
<file path=[Content_Types].xml><?xml version="1.0" encoding="utf-8"?>
<Types xmlns="http://schemas.openxmlformats.org/package/2006/content-types">
  <Default Extension="bin" ContentType="application/vnd.ms-office.activeX"/>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embeddings/oleObject2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59AEE20F" w:rsidR="00067FE2" w:rsidRDefault="00874B3B" w:rsidP="00F44236">
            <w:pPr>
              <w:pStyle w:val="Header"/>
            </w:pPr>
            <w:hyperlink r:id="rId11" w:history="1">
              <w:r w:rsidR="004E55C6" w:rsidRPr="004E55C6">
                <w:rPr>
                  <w:rStyle w:val="Hyperlink"/>
                </w:rPr>
                <w:t>1246</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199A19E8" w:rsidR="00067FE2" w:rsidRDefault="009D4879" w:rsidP="00F44236">
            <w:pPr>
              <w:pStyle w:val="Header"/>
            </w:pPr>
            <w:r>
              <w:t>Energy Storage Resource Terminology Alignment for the Single-Model Era</w:t>
            </w:r>
          </w:p>
        </w:tc>
      </w:tr>
      <w:tr w:rsidR="001074DC" w:rsidRPr="00E01925" w14:paraId="398BCBF4" w14:textId="77777777" w:rsidTr="00BC2D06">
        <w:trPr>
          <w:trHeight w:val="518"/>
        </w:trPr>
        <w:tc>
          <w:tcPr>
            <w:tcW w:w="2880" w:type="dxa"/>
            <w:gridSpan w:val="2"/>
            <w:shd w:val="clear" w:color="auto" w:fill="FFFFFF"/>
            <w:vAlign w:val="center"/>
          </w:tcPr>
          <w:p w14:paraId="3A20C7F8" w14:textId="0320EEC1" w:rsidR="001074DC" w:rsidRPr="00E01925" w:rsidRDefault="001074DC" w:rsidP="001074DC">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6A45634" w14:textId="28FE005D" w:rsidR="001074DC" w:rsidRPr="00E01925" w:rsidRDefault="00D011F0" w:rsidP="001074DC">
            <w:pPr>
              <w:pStyle w:val="NormalArial"/>
              <w:spacing w:before="120" w:after="120"/>
            </w:pPr>
            <w:r>
              <w:t>October 17</w:t>
            </w:r>
            <w:r w:rsidR="001074DC">
              <w:t>, 2024</w:t>
            </w:r>
          </w:p>
        </w:tc>
      </w:tr>
      <w:tr w:rsidR="001074DC" w:rsidRPr="00E01925" w14:paraId="68C5450A" w14:textId="77777777" w:rsidTr="00BC2D06">
        <w:trPr>
          <w:trHeight w:val="518"/>
        </w:trPr>
        <w:tc>
          <w:tcPr>
            <w:tcW w:w="2880" w:type="dxa"/>
            <w:gridSpan w:val="2"/>
            <w:shd w:val="clear" w:color="auto" w:fill="FFFFFF"/>
            <w:vAlign w:val="center"/>
          </w:tcPr>
          <w:p w14:paraId="23421C78" w14:textId="00063EA9" w:rsidR="001074DC" w:rsidRPr="00E01925" w:rsidRDefault="001074DC" w:rsidP="001074DC">
            <w:pPr>
              <w:pStyle w:val="Header"/>
              <w:spacing w:before="120" w:after="120"/>
              <w:rPr>
                <w:bCs w:val="0"/>
              </w:rPr>
            </w:pPr>
            <w:r>
              <w:rPr>
                <w:bCs w:val="0"/>
              </w:rPr>
              <w:t>Action</w:t>
            </w:r>
          </w:p>
        </w:tc>
        <w:tc>
          <w:tcPr>
            <w:tcW w:w="7560" w:type="dxa"/>
            <w:gridSpan w:val="2"/>
            <w:vAlign w:val="center"/>
          </w:tcPr>
          <w:p w14:paraId="3A4AF5D2" w14:textId="0E3ABE45" w:rsidR="001074DC" w:rsidRDefault="00D011F0" w:rsidP="001074DC">
            <w:pPr>
              <w:pStyle w:val="NormalArial"/>
              <w:spacing w:before="120" w:after="120"/>
            </w:pPr>
            <w:r>
              <w:t>Recommended Approval</w:t>
            </w:r>
          </w:p>
        </w:tc>
      </w:tr>
      <w:tr w:rsidR="001074DC" w:rsidRPr="00E01925" w14:paraId="51F246F5" w14:textId="77777777" w:rsidTr="00BC2D06">
        <w:trPr>
          <w:trHeight w:val="518"/>
        </w:trPr>
        <w:tc>
          <w:tcPr>
            <w:tcW w:w="2880" w:type="dxa"/>
            <w:gridSpan w:val="2"/>
            <w:shd w:val="clear" w:color="auto" w:fill="FFFFFF"/>
            <w:vAlign w:val="center"/>
          </w:tcPr>
          <w:p w14:paraId="0F00F684" w14:textId="7C5EBD69" w:rsidR="001074DC" w:rsidRPr="00E01925" w:rsidRDefault="001074DC" w:rsidP="001074DC">
            <w:pPr>
              <w:pStyle w:val="Header"/>
              <w:spacing w:before="120" w:after="120"/>
              <w:rPr>
                <w:bCs w:val="0"/>
              </w:rPr>
            </w:pPr>
            <w:r>
              <w:t xml:space="preserve">Timeline </w:t>
            </w:r>
          </w:p>
        </w:tc>
        <w:tc>
          <w:tcPr>
            <w:tcW w:w="7560" w:type="dxa"/>
            <w:gridSpan w:val="2"/>
            <w:vAlign w:val="center"/>
          </w:tcPr>
          <w:p w14:paraId="32FDE977" w14:textId="59955FAB" w:rsidR="001074DC" w:rsidRDefault="001074DC" w:rsidP="001074DC">
            <w:pPr>
              <w:pStyle w:val="NormalArial"/>
              <w:spacing w:before="120" w:after="120"/>
            </w:pPr>
            <w:r>
              <w:t>Normal</w:t>
            </w:r>
          </w:p>
        </w:tc>
      </w:tr>
      <w:tr w:rsidR="001074DC" w:rsidRPr="00E01925" w14:paraId="0DBFB41B" w14:textId="77777777" w:rsidTr="00BC2D06">
        <w:trPr>
          <w:trHeight w:val="518"/>
        </w:trPr>
        <w:tc>
          <w:tcPr>
            <w:tcW w:w="2880" w:type="dxa"/>
            <w:gridSpan w:val="2"/>
            <w:shd w:val="clear" w:color="auto" w:fill="FFFFFF"/>
            <w:vAlign w:val="center"/>
          </w:tcPr>
          <w:p w14:paraId="6E5E5490" w14:textId="52841AEE" w:rsidR="001074DC" w:rsidRPr="00E01925" w:rsidRDefault="001074DC" w:rsidP="001074DC">
            <w:pPr>
              <w:pStyle w:val="Header"/>
              <w:spacing w:before="120" w:after="120"/>
              <w:rPr>
                <w:bCs w:val="0"/>
              </w:rPr>
            </w:pPr>
            <w:r>
              <w:t>Proposed Effective Date</w:t>
            </w:r>
          </w:p>
        </w:tc>
        <w:tc>
          <w:tcPr>
            <w:tcW w:w="7560" w:type="dxa"/>
            <w:gridSpan w:val="2"/>
            <w:vAlign w:val="center"/>
          </w:tcPr>
          <w:p w14:paraId="33DF0496" w14:textId="310A074F" w:rsidR="001074DC" w:rsidRDefault="001074DC" w:rsidP="001074DC">
            <w:pPr>
              <w:pStyle w:val="NormalArial"/>
              <w:spacing w:before="120" w:after="120"/>
            </w:pPr>
            <w:r>
              <w:t>To be determined</w:t>
            </w:r>
          </w:p>
        </w:tc>
      </w:tr>
      <w:tr w:rsidR="001074DC"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3E60AD83" w:rsidR="001074DC" w:rsidRDefault="001074DC" w:rsidP="001074DC">
            <w:pPr>
              <w:pStyle w:val="Header"/>
              <w:spacing w:before="120" w:after="120"/>
            </w:pPr>
            <w:r>
              <w:t>Priority and Rank Assigned</w:t>
            </w:r>
          </w:p>
        </w:tc>
        <w:tc>
          <w:tcPr>
            <w:tcW w:w="7560" w:type="dxa"/>
            <w:gridSpan w:val="2"/>
            <w:tcBorders>
              <w:top w:val="single" w:sz="4" w:space="0" w:color="auto"/>
            </w:tcBorders>
            <w:vAlign w:val="center"/>
          </w:tcPr>
          <w:p w14:paraId="7B08BCA4" w14:textId="344E5753" w:rsidR="001074DC" w:rsidRPr="00FB509B" w:rsidRDefault="001074DC" w:rsidP="001074DC">
            <w:pPr>
              <w:pStyle w:val="NormalArial"/>
              <w:spacing w:before="120" w:after="120"/>
            </w:pPr>
            <w:r>
              <w:t>To be determined</w:t>
            </w:r>
          </w:p>
        </w:tc>
      </w:tr>
      <w:tr w:rsidR="00D011F0" w14:paraId="117EEC9D" w14:textId="77777777" w:rsidTr="005D66F9">
        <w:trPr>
          <w:trHeight w:val="1520"/>
        </w:trPr>
        <w:tc>
          <w:tcPr>
            <w:tcW w:w="2880" w:type="dxa"/>
            <w:gridSpan w:val="2"/>
            <w:tcBorders>
              <w:top w:val="single" w:sz="4" w:space="0" w:color="auto"/>
              <w:bottom w:val="single" w:sz="4" w:space="0" w:color="auto"/>
            </w:tcBorders>
            <w:shd w:val="clear" w:color="auto" w:fill="FFFFFF"/>
            <w:vAlign w:val="center"/>
          </w:tcPr>
          <w:p w14:paraId="598A8D29" w14:textId="77777777" w:rsidR="00D011F0" w:rsidRDefault="00D011F0" w:rsidP="00D011F0">
            <w:pPr>
              <w:pStyle w:val="Header"/>
            </w:pPr>
            <w:r>
              <w:t xml:space="preserve">Nodal Protocol Sections Requiring Revision </w:t>
            </w:r>
          </w:p>
        </w:tc>
        <w:tc>
          <w:tcPr>
            <w:tcW w:w="7560" w:type="dxa"/>
            <w:gridSpan w:val="2"/>
            <w:tcBorders>
              <w:top w:val="single" w:sz="4" w:space="0" w:color="auto"/>
            </w:tcBorders>
            <w:vAlign w:val="center"/>
          </w:tcPr>
          <w:p w14:paraId="544B4914" w14:textId="77777777" w:rsidR="00D011F0" w:rsidRPr="00176E43" w:rsidRDefault="00D011F0" w:rsidP="00D011F0">
            <w:pPr>
              <w:pStyle w:val="NormalArial"/>
              <w:spacing w:before="120"/>
            </w:pPr>
            <w:r w:rsidRPr="009564E4">
              <w:t>1.3.1.1, Items</w:t>
            </w:r>
            <w:r w:rsidRPr="00176E43">
              <w:t xml:space="preserve"> Considered Protected Information</w:t>
            </w:r>
          </w:p>
          <w:p w14:paraId="673F75EE" w14:textId="77777777" w:rsidR="00D011F0" w:rsidRPr="00176E43" w:rsidRDefault="00D011F0" w:rsidP="00D011F0">
            <w:pPr>
              <w:pStyle w:val="NormalArial"/>
            </w:pPr>
            <w:r w:rsidRPr="00176E43">
              <w:t>1.3.1.2, Items Not Considered Protected Information</w:t>
            </w:r>
          </w:p>
          <w:p w14:paraId="089C1A5C" w14:textId="77777777" w:rsidR="00D011F0" w:rsidRPr="00176E43" w:rsidRDefault="00D011F0" w:rsidP="00D011F0">
            <w:pPr>
              <w:pStyle w:val="NormalArial"/>
            </w:pPr>
            <w:r w:rsidRPr="00176E43">
              <w:t>1.6.5, Interconnection of New or Existing Generation</w:t>
            </w:r>
          </w:p>
          <w:p w14:paraId="67ABE84D" w14:textId="77777777" w:rsidR="00D011F0" w:rsidRDefault="00D011F0" w:rsidP="00D011F0">
            <w:pPr>
              <w:pStyle w:val="NormalArial"/>
            </w:pPr>
            <w:r w:rsidRPr="00176E43">
              <w:t>2.1, Definitions</w:t>
            </w:r>
          </w:p>
          <w:p w14:paraId="48FBCA9B" w14:textId="77777777" w:rsidR="00D011F0" w:rsidRPr="00176E43" w:rsidRDefault="00D011F0" w:rsidP="00D011F0">
            <w:pPr>
              <w:pStyle w:val="NormalArial"/>
            </w:pPr>
            <w:r>
              <w:t>2.2, Acronyms and Abbreviations</w:t>
            </w:r>
          </w:p>
          <w:p w14:paraId="7E988714" w14:textId="77777777" w:rsidR="00D011F0" w:rsidRPr="00176E43" w:rsidRDefault="00D011F0" w:rsidP="00D011F0">
            <w:pPr>
              <w:pStyle w:val="NormalArial"/>
            </w:pPr>
            <w:r w:rsidRPr="00176E43">
              <w:t>3.1.1, Role of ERCOT</w:t>
            </w:r>
          </w:p>
          <w:p w14:paraId="3C830440" w14:textId="77777777" w:rsidR="00D011F0" w:rsidRPr="00176E43" w:rsidRDefault="00D011F0" w:rsidP="00D011F0">
            <w:pPr>
              <w:pStyle w:val="NormalArial"/>
            </w:pPr>
            <w:r w:rsidRPr="00176E43">
              <w:t>3.1.3.2, Resources</w:t>
            </w:r>
          </w:p>
          <w:p w14:paraId="0946DA01" w14:textId="77777777" w:rsidR="00D011F0" w:rsidRPr="00176E43" w:rsidRDefault="00D011F0" w:rsidP="00D011F0">
            <w:pPr>
              <w:pStyle w:val="NormalArial"/>
            </w:pPr>
            <w:r w:rsidRPr="00176E43">
              <w:t>3.1.4.5, Notice of Forced Outage or Unavoidable Extension of Planned, Maintenance, or Rescheduled Outage Due to Unforeseen Events</w:t>
            </w:r>
          </w:p>
          <w:p w14:paraId="7E26082A" w14:textId="77777777" w:rsidR="00D011F0" w:rsidRPr="00176E43" w:rsidRDefault="00D011F0" w:rsidP="00D011F0">
            <w:pPr>
              <w:pStyle w:val="NormalArial"/>
            </w:pPr>
            <w:r w:rsidRPr="00176E43">
              <w:t>3.1.5.1, ERCOT Evaluation of Planned Outage and Maintenance Outage of Transmission Facilities</w:t>
            </w:r>
          </w:p>
          <w:p w14:paraId="14142F1E" w14:textId="77777777" w:rsidR="00D011F0" w:rsidRPr="00176E43" w:rsidRDefault="00D011F0" w:rsidP="00D011F0">
            <w:pPr>
              <w:pStyle w:val="NormalArial"/>
            </w:pPr>
            <w:r w:rsidRPr="00176E43">
              <w:t>3.1.5.11, Evaluation of Transmission Facilities Planned Outage or Maintenance Outage Requests</w:t>
            </w:r>
          </w:p>
          <w:p w14:paraId="65604F1D" w14:textId="77777777" w:rsidR="00D011F0" w:rsidRPr="00176E43" w:rsidRDefault="00D011F0" w:rsidP="00D011F0">
            <w:pPr>
              <w:pStyle w:val="NormalArial"/>
            </w:pPr>
            <w:r w:rsidRPr="00176E43">
              <w:t>3.6.1, Load Resource Participation</w:t>
            </w:r>
          </w:p>
          <w:p w14:paraId="3AC7F4BC" w14:textId="77777777" w:rsidR="00D011F0" w:rsidRPr="00176E43" w:rsidRDefault="00D011F0" w:rsidP="00D011F0">
            <w:pPr>
              <w:pStyle w:val="NormalArial"/>
            </w:pPr>
            <w:r w:rsidRPr="00176E43">
              <w:t>3.8.5, Energy Storage Resources</w:t>
            </w:r>
          </w:p>
          <w:p w14:paraId="2404AB09" w14:textId="77777777" w:rsidR="00D011F0" w:rsidRPr="00176E43" w:rsidRDefault="00D011F0" w:rsidP="00D011F0">
            <w:pPr>
              <w:pStyle w:val="NormalArial"/>
            </w:pPr>
            <w:r w:rsidRPr="00176E43">
              <w:t xml:space="preserve">3.10.1, </w:t>
            </w:r>
            <w:proofErr w:type="gramStart"/>
            <w:r w:rsidRPr="00176E43">
              <w:t>Time Line</w:t>
            </w:r>
            <w:proofErr w:type="gramEnd"/>
            <w:r w:rsidRPr="00176E43">
              <w:t xml:space="preserve"> for Network Operations Model Changes</w:t>
            </w:r>
          </w:p>
          <w:p w14:paraId="622250D5" w14:textId="77777777" w:rsidR="00D011F0" w:rsidRPr="00176E43" w:rsidRDefault="00D011F0" w:rsidP="00D011F0">
            <w:pPr>
              <w:pStyle w:val="NormalArial"/>
            </w:pPr>
            <w:r w:rsidRPr="00176E43">
              <w:t>3.10.3, CRR Network Model</w:t>
            </w:r>
          </w:p>
          <w:p w14:paraId="5983F00B" w14:textId="77777777" w:rsidR="00D011F0" w:rsidRPr="00176E43" w:rsidRDefault="00D011F0" w:rsidP="00D011F0">
            <w:pPr>
              <w:pStyle w:val="NormalArial"/>
            </w:pPr>
            <w:r w:rsidRPr="00176E43">
              <w:t>3.10.6, Resource Entity Responsibilities</w:t>
            </w:r>
          </w:p>
          <w:p w14:paraId="359CA8B8" w14:textId="77777777" w:rsidR="00D011F0" w:rsidRPr="00176E43" w:rsidRDefault="00D011F0" w:rsidP="00D011F0">
            <w:pPr>
              <w:pStyle w:val="NormalArial"/>
            </w:pPr>
            <w:r w:rsidRPr="00176E43">
              <w:t>3.10.7.1.4. Transmission and Generation Resource Step-Up Transformers</w:t>
            </w:r>
          </w:p>
          <w:p w14:paraId="560162B3" w14:textId="77777777" w:rsidR="00D011F0" w:rsidRPr="00176E43" w:rsidRDefault="00D011F0" w:rsidP="00D011F0">
            <w:pPr>
              <w:pStyle w:val="NormalArial"/>
            </w:pPr>
            <w:r w:rsidRPr="00176E43">
              <w:t>3.10.7.2, Modeling of Resources and Transmission Loads</w:t>
            </w:r>
          </w:p>
          <w:p w14:paraId="0E344E4A" w14:textId="77777777" w:rsidR="00D011F0" w:rsidRPr="00176E43" w:rsidRDefault="00D011F0" w:rsidP="00D011F0">
            <w:pPr>
              <w:pStyle w:val="NormalArial"/>
            </w:pPr>
            <w:r w:rsidRPr="00176E43">
              <w:t>3.10.7.6, Use of Generic Transmission Constraints and Generic Transmission Limits</w:t>
            </w:r>
          </w:p>
          <w:p w14:paraId="07AC1785" w14:textId="77777777" w:rsidR="00D011F0" w:rsidRPr="00176E43" w:rsidRDefault="00D011F0" w:rsidP="00D011F0">
            <w:pPr>
              <w:pStyle w:val="NormalArial"/>
            </w:pPr>
            <w:r w:rsidRPr="00176E43">
              <w:t>3.10.7.7, DC Tie Limits</w:t>
            </w:r>
          </w:p>
          <w:p w14:paraId="700F0A5A" w14:textId="77777777" w:rsidR="00D011F0" w:rsidRPr="00176E43" w:rsidRDefault="00D011F0" w:rsidP="00D011F0">
            <w:pPr>
              <w:pStyle w:val="NormalArial"/>
            </w:pPr>
            <w:r w:rsidRPr="00176E43">
              <w:t>3.14.1.9, Generation Resource Status Updates</w:t>
            </w:r>
          </w:p>
          <w:p w14:paraId="0C0D1203" w14:textId="77777777" w:rsidR="00D011F0" w:rsidRDefault="00D011F0" w:rsidP="00D011F0">
            <w:pPr>
              <w:pStyle w:val="NormalArial"/>
            </w:pPr>
            <w:r>
              <w:t>3.14.4.1, Overview and Description of MRAs</w:t>
            </w:r>
          </w:p>
          <w:p w14:paraId="6C78C58B" w14:textId="77777777" w:rsidR="00D011F0" w:rsidRPr="001D1E0D" w:rsidRDefault="00D011F0" w:rsidP="00D011F0">
            <w:pPr>
              <w:pStyle w:val="NormalArial"/>
            </w:pPr>
            <w:r w:rsidRPr="001D1E0D">
              <w:t>3.14.4.5</w:t>
            </w:r>
            <w:r>
              <w:t xml:space="preserve">, </w:t>
            </w:r>
            <w:r w:rsidRPr="001D1E0D">
              <w:t xml:space="preserve">Standards for Generation Resource MRAs </w:t>
            </w:r>
          </w:p>
          <w:p w14:paraId="703F5822" w14:textId="77777777" w:rsidR="00D011F0" w:rsidRDefault="00D011F0" w:rsidP="00D011F0">
            <w:pPr>
              <w:pStyle w:val="NormalArial"/>
            </w:pPr>
            <w:r>
              <w:t>3.14.4.7, MRA Testing</w:t>
            </w:r>
          </w:p>
          <w:p w14:paraId="49250D42" w14:textId="77777777" w:rsidR="00D011F0" w:rsidRPr="00176E43" w:rsidRDefault="00D011F0" w:rsidP="00D011F0">
            <w:pPr>
              <w:pStyle w:val="NormalArial"/>
            </w:pPr>
            <w:r w:rsidRPr="00176E43">
              <w:t>3.17.1, Regulation Service</w:t>
            </w:r>
          </w:p>
          <w:p w14:paraId="2D7A6F06" w14:textId="77777777" w:rsidR="00D011F0" w:rsidRPr="00176E43" w:rsidRDefault="00D011F0" w:rsidP="00D011F0">
            <w:pPr>
              <w:pStyle w:val="NormalArial"/>
            </w:pPr>
            <w:r w:rsidRPr="00176E43">
              <w:t>3.17.2, Responsive Reserve Service</w:t>
            </w:r>
          </w:p>
          <w:p w14:paraId="4D020F0C" w14:textId="77777777" w:rsidR="00D011F0" w:rsidRPr="00176E43" w:rsidRDefault="00D011F0" w:rsidP="00D011F0">
            <w:pPr>
              <w:pStyle w:val="NormalArial"/>
            </w:pPr>
            <w:r w:rsidRPr="00176E43">
              <w:t>3.17.3, Non-Spinning Reserve Service</w:t>
            </w:r>
          </w:p>
          <w:p w14:paraId="63081F57" w14:textId="77777777" w:rsidR="00D011F0" w:rsidRPr="00176E43" w:rsidRDefault="00D011F0" w:rsidP="00D011F0">
            <w:pPr>
              <w:pStyle w:val="NormalArial"/>
            </w:pPr>
            <w:r w:rsidRPr="00176E43">
              <w:lastRenderedPageBreak/>
              <w:t>3.17.4, ERCOT Contingency Reserve Service</w:t>
            </w:r>
          </w:p>
          <w:p w14:paraId="49A74098" w14:textId="77777777" w:rsidR="00D011F0" w:rsidRPr="00176E43" w:rsidRDefault="00D011F0" w:rsidP="00D011F0">
            <w:pPr>
              <w:pStyle w:val="NormalArial"/>
            </w:pPr>
            <w:r w:rsidRPr="00176E43">
              <w:t>3.18, Resource Limits in Providing Ancillary Service</w:t>
            </w:r>
          </w:p>
          <w:p w14:paraId="3065E7F4" w14:textId="77777777" w:rsidR="00D011F0" w:rsidRPr="00176E43" w:rsidRDefault="00D011F0" w:rsidP="00D011F0">
            <w:pPr>
              <w:pStyle w:val="NormalArial"/>
            </w:pPr>
            <w:r w:rsidRPr="00176E43">
              <w:t>3.22.1.2, Generation Resource Interconnection Assessment</w:t>
            </w:r>
          </w:p>
          <w:p w14:paraId="50804239" w14:textId="77777777" w:rsidR="00D011F0" w:rsidRPr="00176E43" w:rsidRDefault="00D011F0" w:rsidP="00D011F0">
            <w:pPr>
              <w:pStyle w:val="NormalArial"/>
            </w:pPr>
            <w:r w:rsidRPr="00176E43">
              <w:t>3.22.1.3, Transmission Project Assessment</w:t>
            </w:r>
          </w:p>
          <w:p w14:paraId="63796297" w14:textId="77777777" w:rsidR="00D011F0" w:rsidRPr="00176E43" w:rsidRDefault="00D011F0" w:rsidP="00D011F0">
            <w:pPr>
              <w:pStyle w:val="NormalArial"/>
            </w:pPr>
            <w:r w:rsidRPr="00176E43">
              <w:t>3.22.1.4, Annual SSR Review</w:t>
            </w:r>
          </w:p>
          <w:p w14:paraId="42C82B8C" w14:textId="77777777" w:rsidR="00D011F0" w:rsidRPr="00176E43" w:rsidRDefault="00D011F0" w:rsidP="00D011F0">
            <w:pPr>
              <w:rPr>
                <w:rFonts w:ascii="Arial" w:hAnsi="Arial" w:cs="Arial"/>
              </w:rPr>
            </w:pPr>
            <w:r w:rsidRPr="00176E43">
              <w:rPr>
                <w:rFonts w:ascii="Arial" w:hAnsi="Arial" w:cs="Arial"/>
              </w:rPr>
              <w:t xml:space="preserve">3.22.2, </w:t>
            </w:r>
            <w:proofErr w:type="spellStart"/>
            <w:r w:rsidRPr="00176E43">
              <w:rPr>
                <w:rFonts w:ascii="Arial" w:hAnsi="Arial" w:cs="Arial"/>
              </w:rPr>
              <w:t>Subsynchronous</w:t>
            </w:r>
            <w:proofErr w:type="spellEnd"/>
            <w:r w:rsidRPr="00176E43">
              <w:rPr>
                <w:rFonts w:ascii="Arial" w:hAnsi="Arial" w:cs="Arial"/>
              </w:rPr>
              <w:t xml:space="preserve"> Resonance Vulnerability Assessment Criteria</w:t>
            </w:r>
          </w:p>
          <w:p w14:paraId="143B7AE5" w14:textId="77777777" w:rsidR="00D011F0" w:rsidRPr="00176E43" w:rsidRDefault="00D011F0" w:rsidP="00D011F0">
            <w:pPr>
              <w:rPr>
                <w:rFonts w:ascii="Arial" w:hAnsi="Arial" w:cs="Arial"/>
              </w:rPr>
            </w:pPr>
            <w:r w:rsidRPr="00176E43">
              <w:rPr>
                <w:rFonts w:ascii="Arial" w:hAnsi="Arial" w:cs="Arial"/>
              </w:rPr>
              <w:t xml:space="preserve">3.22.3, </w:t>
            </w:r>
            <w:proofErr w:type="spellStart"/>
            <w:r w:rsidRPr="00176E43">
              <w:rPr>
                <w:rFonts w:ascii="Arial" w:hAnsi="Arial" w:cs="Arial"/>
              </w:rPr>
              <w:t>Subsynchronous</w:t>
            </w:r>
            <w:proofErr w:type="spellEnd"/>
            <w:r w:rsidRPr="00176E43">
              <w:rPr>
                <w:rFonts w:ascii="Arial" w:hAnsi="Arial" w:cs="Arial"/>
              </w:rPr>
              <w:t xml:space="preserve"> Resonance Monitoring</w:t>
            </w:r>
          </w:p>
          <w:p w14:paraId="48E65F49" w14:textId="77777777" w:rsidR="00D011F0" w:rsidRPr="00176E43" w:rsidRDefault="00D011F0" w:rsidP="00D011F0">
            <w:pPr>
              <w:rPr>
                <w:rFonts w:ascii="Arial" w:hAnsi="Arial" w:cs="Arial"/>
              </w:rPr>
            </w:pPr>
            <w:r w:rsidRPr="00176E43">
              <w:rPr>
                <w:rFonts w:ascii="Arial" w:hAnsi="Arial" w:cs="Arial"/>
              </w:rPr>
              <w:t>4.4.6.3, PTP Obligations with Links to an Open DAM Award Eligibility</w:t>
            </w:r>
          </w:p>
          <w:p w14:paraId="48E240EC" w14:textId="77777777" w:rsidR="00D011F0" w:rsidRPr="00176E43" w:rsidRDefault="00D011F0" w:rsidP="00D011F0">
            <w:pPr>
              <w:rPr>
                <w:rFonts w:ascii="Arial" w:hAnsi="Arial" w:cs="Arial"/>
              </w:rPr>
            </w:pPr>
            <w:r w:rsidRPr="00176E43">
              <w:rPr>
                <w:rFonts w:ascii="Arial" w:hAnsi="Arial" w:cs="Arial"/>
              </w:rPr>
              <w:t>4.4.7.1, Self-Arranged Ancillary Service Quantities</w:t>
            </w:r>
          </w:p>
          <w:p w14:paraId="2AE16990" w14:textId="77777777" w:rsidR="00D011F0" w:rsidRPr="005921FC" w:rsidRDefault="00D011F0" w:rsidP="00D011F0">
            <w:pPr>
              <w:rPr>
                <w:rFonts w:ascii="Arial" w:hAnsi="Arial" w:cs="Arial"/>
              </w:rPr>
            </w:pPr>
            <w:r w:rsidRPr="00176E43">
              <w:rPr>
                <w:rFonts w:ascii="Arial" w:hAnsi="Arial" w:cs="Arial"/>
              </w:rPr>
              <w:t>4.4.</w:t>
            </w:r>
            <w:r w:rsidRPr="005921FC">
              <w:rPr>
                <w:rFonts w:ascii="Arial" w:hAnsi="Arial" w:cs="Arial"/>
              </w:rPr>
              <w:t>7.3, Ancillary Service Trades</w:t>
            </w:r>
          </w:p>
          <w:p w14:paraId="249B8C43" w14:textId="77777777" w:rsidR="00D011F0" w:rsidRPr="005921FC" w:rsidRDefault="00D011F0" w:rsidP="00D011F0">
            <w:pPr>
              <w:rPr>
                <w:rFonts w:ascii="Arial" w:hAnsi="Arial" w:cs="Arial"/>
              </w:rPr>
            </w:pPr>
            <w:r w:rsidRPr="005921FC">
              <w:rPr>
                <w:rFonts w:ascii="Arial" w:hAnsi="Arial" w:cs="Arial"/>
              </w:rPr>
              <w:t>4.4.9.3.3, Energy Offer Curve Cost Caps</w:t>
            </w:r>
          </w:p>
          <w:p w14:paraId="7E609CBC" w14:textId="77777777" w:rsidR="00D011F0" w:rsidRPr="005921FC" w:rsidRDefault="00D011F0" w:rsidP="00D011F0">
            <w:pPr>
              <w:rPr>
                <w:rFonts w:ascii="Arial" w:hAnsi="Arial" w:cs="Arial"/>
              </w:rPr>
            </w:pPr>
            <w:r w:rsidRPr="005921FC">
              <w:rPr>
                <w:rFonts w:ascii="Arial" w:hAnsi="Arial" w:cs="Arial"/>
              </w:rPr>
              <w:t>6.5.1.1, ERCOT Control Area Authority</w:t>
            </w:r>
          </w:p>
          <w:p w14:paraId="5B69D38D" w14:textId="77777777" w:rsidR="00D011F0" w:rsidRPr="00176E43" w:rsidRDefault="00D011F0" w:rsidP="00D011F0">
            <w:pPr>
              <w:rPr>
                <w:rFonts w:ascii="Arial" w:hAnsi="Arial" w:cs="Arial"/>
              </w:rPr>
            </w:pPr>
            <w:r w:rsidRPr="005921FC">
              <w:rPr>
                <w:rFonts w:ascii="Arial" w:hAnsi="Arial" w:cs="Arial"/>
              </w:rPr>
              <w:t>6.5.3, Equipment</w:t>
            </w:r>
            <w:r w:rsidRPr="00176E43">
              <w:rPr>
                <w:rFonts w:ascii="Arial" w:hAnsi="Arial" w:cs="Arial"/>
              </w:rPr>
              <w:t xml:space="preserve"> Operating Ratings and Limits</w:t>
            </w:r>
          </w:p>
          <w:p w14:paraId="05E5C0C9" w14:textId="77777777" w:rsidR="00D011F0" w:rsidRPr="00176E43" w:rsidRDefault="00D011F0" w:rsidP="00D011F0">
            <w:pPr>
              <w:rPr>
                <w:rFonts w:ascii="Arial" w:hAnsi="Arial" w:cs="Arial"/>
              </w:rPr>
            </w:pPr>
            <w:r w:rsidRPr="00176E43">
              <w:rPr>
                <w:rFonts w:ascii="Arial" w:hAnsi="Arial" w:cs="Arial"/>
              </w:rPr>
              <w:t>6.5.5.1, Changes in Resource Status</w:t>
            </w:r>
          </w:p>
          <w:p w14:paraId="5A219C76" w14:textId="77777777" w:rsidR="00D011F0" w:rsidRPr="00176E43" w:rsidRDefault="00D011F0" w:rsidP="00D011F0">
            <w:pPr>
              <w:rPr>
                <w:rFonts w:ascii="Arial" w:hAnsi="Arial" w:cs="Arial"/>
              </w:rPr>
            </w:pPr>
            <w:r w:rsidRPr="00176E43">
              <w:rPr>
                <w:rFonts w:ascii="Arial" w:hAnsi="Arial" w:cs="Arial"/>
              </w:rPr>
              <w:t>6.5.7.1.13, Data Inputs and Outputs for the Real-Time Sequence and SCED</w:t>
            </w:r>
          </w:p>
          <w:p w14:paraId="567C329B" w14:textId="77777777" w:rsidR="00D011F0" w:rsidRPr="00176E43" w:rsidRDefault="00D011F0" w:rsidP="00D011F0">
            <w:pPr>
              <w:rPr>
                <w:rFonts w:ascii="Arial" w:hAnsi="Arial" w:cs="Arial"/>
              </w:rPr>
            </w:pPr>
            <w:r w:rsidRPr="00176E43">
              <w:rPr>
                <w:rFonts w:ascii="Arial" w:hAnsi="Arial" w:cs="Arial"/>
              </w:rPr>
              <w:t>6.5.7.4, Base Points</w:t>
            </w:r>
          </w:p>
          <w:p w14:paraId="75AE590B" w14:textId="77777777" w:rsidR="00D011F0" w:rsidRPr="00176E43" w:rsidRDefault="00D011F0" w:rsidP="00D011F0">
            <w:pPr>
              <w:rPr>
                <w:rFonts w:ascii="Arial" w:hAnsi="Arial" w:cs="Arial"/>
              </w:rPr>
            </w:pPr>
            <w:r w:rsidRPr="00176E43">
              <w:rPr>
                <w:rFonts w:ascii="Arial" w:hAnsi="Arial" w:cs="Arial"/>
              </w:rPr>
              <w:t>6.5.7.4.1, Updated Desired Set Points</w:t>
            </w:r>
          </w:p>
          <w:p w14:paraId="3C9AFB0D" w14:textId="77777777" w:rsidR="00D011F0" w:rsidRPr="00E14026" w:rsidRDefault="00D011F0" w:rsidP="00D011F0">
            <w:pPr>
              <w:rPr>
                <w:rFonts w:ascii="Arial" w:hAnsi="Arial" w:cs="Arial"/>
              </w:rPr>
            </w:pPr>
            <w:r w:rsidRPr="00176E43">
              <w:rPr>
                <w:rFonts w:ascii="Arial" w:hAnsi="Arial" w:cs="Arial"/>
              </w:rPr>
              <w:t xml:space="preserve">6.5.7.6.2.2, </w:t>
            </w:r>
            <w:r w:rsidRPr="00E14026">
              <w:rPr>
                <w:rFonts w:ascii="Arial" w:hAnsi="Arial" w:cs="Arial"/>
              </w:rPr>
              <w:t>Deployment of Responsive Reserve (RRS)</w:t>
            </w:r>
          </w:p>
          <w:p w14:paraId="209DE589" w14:textId="77777777" w:rsidR="00D011F0" w:rsidRPr="00E14026" w:rsidRDefault="00D011F0" w:rsidP="00D011F0">
            <w:pPr>
              <w:rPr>
                <w:rFonts w:ascii="Arial" w:hAnsi="Arial" w:cs="Arial"/>
              </w:rPr>
            </w:pPr>
            <w:r w:rsidRPr="00E14026">
              <w:rPr>
                <w:rFonts w:ascii="Arial" w:hAnsi="Arial" w:cs="Arial"/>
              </w:rPr>
              <w:t>6.5.7.6.2.3, Non-Spinning Reserve Service Deployment</w:t>
            </w:r>
          </w:p>
          <w:p w14:paraId="647B7B01" w14:textId="77777777" w:rsidR="00D011F0" w:rsidRPr="00176E43" w:rsidRDefault="00D011F0" w:rsidP="00D011F0">
            <w:pPr>
              <w:rPr>
                <w:rFonts w:ascii="Arial" w:hAnsi="Arial" w:cs="Arial"/>
              </w:rPr>
            </w:pPr>
            <w:r w:rsidRPr="00E14026">
              <w:rPr>
                <w:rFonts w:ascii="Arial" w:hAnsi="Arial" w:cs="Arial"/>
              </w:rPr>
              <w:t>6.5.7.6.2.4, Deployment and Recall of ERCOT Contingency Reserve Service</w:t>
            </w:r>
          </w:p>
          <w:p w14:paraId="702AC514" w14:textId="77777777" w:rsidR="00D011F0" w:rsidRPr="00176E43" w:rsidRDefault="00D011F0" w:rsidP="00D011F0">
            <w:pPr>
              <w:rPr>
                <w:rFonts w:ascii="Arial" w:hAnsi="Arial" w:cs="Arial"/>
              </w:rPr>
            </w:pPr>
            <w:r w:rsidRPr="00176E43">
              <w:rPr>
                <w:rFonts w:ascii="Arial" w:hAnsi="Arial" w:cs="Arial"/>
              </w:rPr>
              <w:t>6.5.7.8, Dispatch Procedures</w:t>
            </w:r>
          </w:p>
          <w:p w14:paraId="33D789CD" w14:textId="77777777" w:rsidR="00D011F0" w:rsidRPr="00176E43" w:rsidRDefault="00D011F0" w:rsidP="00D011F0">
            <w:pPr>
              <w:rPr>
                <w:rFonts w:ascii="Arial" w:hAnsi="Arial" w:cs="Arial"/>
              </w:rPr>
            </w:pPr>
            <w:r w:rsidRPr="00176E43">
              <w:rPr>
                <w:rFonts w:ascii="Arial" w:hAnsi="Arial" w:cs="Arial"/>
              </w:rPr>
              <w:t>6.5.8, Verbal Dispatch Instruction Confirmation</w:t>
            </w:r>
          </w:p>
          <w:p w14:paraId="6ECE48EC" w14:textId="77777777" w:rsidR="00D011F0" w:rsidRPr="00176E43" w:rsidRDefault="00D011F0" w:rsidP="00D011F0">
            <w:pPr>
              <w:rPr>
                <w:rFonts w:ascii="Arial" w:hAnsi="Arial" w:cs="Arial"/>
              </w:rPr>
            </w:pPr>
            <w:r w:rsidRPr="00176E43">
              <w:rPr>
                <w:rFonts w:ascii="Arial" w:hAnsi="Arial" w:cs="Arial"/>
              </w:rPr>
              <w:t>6.5.9.4, Energy Emergency Alert</w:t>
            </w:r>
          </w:p>
          <w:p w14:paraId="7AD08290" w14:textId="77777777" w:rsidR="00D011F0" w:rsidRPr="00176E43" w:rsidRDefault="00D011F0" w:rsidP="00D011F0">
            <w:pPr>
              <w:rPr>
                <w:rFonts w:ascii="Arial" w:hAnsi="Arial" w:cs="Arial"/>
              </w:rPr>
            </w:pPr>
            <w:r w:rsidRPr="00176E43">
              <w:rPr>
                <w:rFonts w:ascii="Arial" w:hAnsi="Arial" w:cs="Arial"/>
              </w:rPr>
              <w:t>6.5.9.4.2, EEA Levels</w:t>
            </w:r>
          </w:p>
          <w:p w14:paraId="2C2DBFD5" w14:textId="77777777" w:rsidR="00D011F0" w:rsidRPr="00176E43" w:rsidRDefault="00D011F0" w:rsidP="00D011F0">
            <w:pPr>
              <w:rPr>
                <w:rFonts w:ascii="Arial" w:hAnsi="Arial" w:cs="Arial"/>
              </w:rPr>
            </w:pPr>
            <w:r w:rsidRPr="00176E43">
              <w:rPr>
                <w:rFonts w:ascii="Arial" w:hAnsi="Arial" w:cs="Arial"/>
              </w:rPr>
              <w:t xml:space="preserve">6.6.3.6, Real-Time High Dispatch Limit Override Energy Payment </w:t>
            </w:r>
          </w:p>
          <w:p w14:paraId="7225090C" w14:textId="77777777" w:rsidR="00D011F0" w:rsidRPr="00176E43" w:rsidRDefault="00D011F0" w:rsidP="00D011F0">
            <w:pPr>
              <w:rPr>
                <w:rFonts w:ascii="Arial" w:hAnsi="Arial" w:cs="Arial"/>
              </w:rPr>
            </w:pPr>
            <w:r w:rsidRPr="00176E43">
              <w:rPr>
                <w:rFonts w:ascii="Arial" w:hAnsi="Arial" w:cs="Arial"/>
              </w:rPr>
              <w:t>6.6.5.2, Set Point Deviation Charge for Over Generation</w:t>
            </w:r>
          </w:p>
          <w:p w14:paraId="11D8F3D1" w14:textId="77777777" w:rsidR="00D011F0" w:rsidRPr="00176E43" w:rsidRDefault="00D011F0" w:rsidP="00D011F0">
            <w:pPr>
              <w:rPr>
                <w:rFonts w:ascii="Arial" w:hAnsi="Arial" w:cs="Arial"/>
              </w:rPr>
            </w:pPr>
            <w:r w:rsidRPr="00176E43">
              <w:rPr>
                <w:rFonts w:ascii="Arial" w:hAnsi="Arial" w:cs="Arial"/>
              </w:rPr>
              <w:t>6.6.5.2.1, Set Point Deviation Charge for Under Generation</w:t>
            </w:r>
          </w:p>
          <w:p w14:paraId="4B0E667A" w14:textId="77777777" w:rsidR="00D011F0" w:rsidRPr="00E14026" w:rsidRDefault="00D011F0" w:rsidP="00D011F0">
            <w:pPr>
              <w:rPr>
                <w:rFonts w:ascii="Arial" w:hAnsi="Arial" w:cs="Arial"/>
              </w:rPr>
            </w:pPr>
            <w:r w:rsidRPr="00176E43">
              <w:rPr>
                <w:rFonts w:ascii="Arial" w:hAnsi="Arial" w:cs="Arial"/>
              </w:rPr>
              <w:t xml:space="preserve">6.6.5.4, Set </w:t>
            </w:r>
            <w:r w:rsidRPr="00E14026">
              <w:rPr>
                <w:rFonts w:ascii="Arial" w:hAnsi="Arial" w:cs="Arial"/>
              </w:rPr>
              <w:t>Point Deviation Payment</w:t>
            </w:r>
          </w:p>
          <w:p w14:paraId="027E3017" w14:textId="77777777" w:rsidR="00D011F0" w:rsidRPr="00E14026" w:rsidRDefault="00D011F0" w:rsidP="00D011F0">
            <w:pPr>
              <w:rPr>
                <w:rFonts w:ascii="Arial" w:hAnsi="Arial" w:cs="Arial"/>
              </w:rPr>
            </w:pPr>
            <w:r w:rsidRPr="00E14026">
              <w:rPr>
                <w:rFonts w:ascii="Arial" w:hAnsi="Arial" w:cs="Arial"/>
              </w:rPr>
              <w:t>6.6.7.1, Voltage Support Service Payments</w:t>
            </w:r>
          </w:p>
          <w:p w14:paraId="3E0786B2" w14:textId="77777777" w:rsidR="00D011F0" w:rsidRPr="00E14026" w:rsidRDefault="00D011F0" w:rsidP="00D011F0">
            <w:pPr>
              <w:rPr>
                <w:rFonts w:ascii="Arial" w:hAnsi="Arial" w:cs="Arial"/>
              </w:rPr>
            </w:pPr>
            <w:r w:rsidRPr="00E14026">
              <w:rPr>
                <w:rFonts w:ascii="Arial" w:hAnsi="Arial" w:cs="Arial"/>
              </w:rPr>
              <w:t>6.6.9, Emergency Operations Settlement</w:t>
            </w:r>
          </w:p>
          <w:p w14:paraId="41C7382D" w14:textId="77777777" w:rsidR="00D011F0" w:rsidRPr="00176E43" w:rsidRDefault="00D011F0" w:rsidP="00D011F0">
            <w:pPr>
              <w:rPr>
                <w:rFonts w:ascii="Arial" w:hAnsi="Arial" w:cs="Arial"/>
              </w:rPr>
            </w:pPr>
            <w:r w:rsidRPr="00E14026">
              <w:rPr>
                <w:rFonts w:ascii="Arial" w:hAnsi="Arial" w:cs="Arial"/>
              </w:rPr>
              <w:t>8.1, QSE and Resource</w:t>
            </w:r>
            <w:r w:rsidRPr="00176E43">
              <w:rPr>
                <w:rFonts w:ascii="Arial" w:hAnsi="Arial" w:cs="Arial"/>
              </w:rPr>
              <w:t xml:space="preserve"> Performance Monitoring</w:t>
            </w:r>
          </w:p>
          <w:p w14:paraId="12C2FB34" w14:textId="77777777" w:rsidR="00D011F0" w:rsidRPr="00176E43" w:rsidRDefault="00D011F0" w:rsidP="00D011F0">
            <w:pPr>
              <w:rPr>
                <w:rFonts w:ascii="Arial" w:hAnsi="Arial" w:cs="Arial"/>
              </w:rPr>
            </w:pPr>
            <w:r w:rsidRPr="00176E43">
              <w:rPr>
                <w:rFonts w:ascii="Arial" w:hAnsi="Arial" w:cs="Arial"/>
              </w:rPr>
              <w:t>8.1.1.1, Ancillary Service Qualification and Testing</w:t>
            </w:r>
          </w:p>
          <w:p w14:paraId="5D2BC019" w14:textId="77777777" w:rsidR="00D011F0" w:rsidRPr="00176E43" w:rsidRDefault="00D011F0" w:rsidP="00D011F0">
            <w:pPr>
              <w:rPr>
                <w:rFonts w:ascii="Arial" w:hAnsi="Arial" w:cs="Arial"/>
              </w:rPr>
            </w:pPr>
            <w:r w:rsidRPr="00176E43">
              <w:rPr>
                <w:rFonts w:ascii="Arial" w:hAnsi="Arial" w:cs="Arial"/>
              </w:rPr>
              <w:t>8.1.1.2.1.7, ERCOT Contingency Reserve Service Qualification</w:t>
            </w:r>
          </w:p>
          <w:p w14:paraId="7275607C" w14:textId="77777777" w:rsidR="00D011F0" w:rsidRDefault="00D011F0" w:rsidP="00D011F0">
            <w:pPr>
              <w:rPr>
                <w:rFonts w:ascii="Arial" w:hAnsi="Arial" w:cs="Arial"/>
              </w:rPr>
            </w:pPr>
            <w:r>
              <w:rPr>
                <w:rFonts w:ascii="Arial" w:hAnsi="Arial" w:cs="Arial"/>
              </w:rPr>
              <w:t xml:space="preserve">8.1.1.4.1, </w:t>
            </w:r>
            <w:r w:rsidRPr="00577A69">
              <w:rPr>
                <w:rFonts w:ascii="Arial" w:hAnsi="Arial" w:cs="Arial"/>
              </w:rPr>
              <w:t>Regulation Service and Generation Resource/Controllable Load Resource Energy Deployment Performance, and Ancillary Service Capacity Performance Metrics</w:t>
            </w:r>
          </w:p>
          <w:p w14:paraId="1C037A59" w14:textId="77777777" w:rsidR="00D011F0" w:rsidRPr="00176E43" w:rsidRDefault="00D011F0" w:rsidP="00D011F0">
            <w:pPr>
              <w:rPr>
                <w:rFonts w:ascii="Arial" w:hAnsi="Arial" w:cs="Arial"/>
              </w:rPr>
            </w:pPr>
            <w:r w:rsidRPr="00176E43">
              <w:rPr>
                <w:rFonts w:ascii="Arial" w:hAnsi="Arial" w:cs="Arial"/>
              </w:rPr>
              <w:t>8.2, ERCOT Performance Monitoring</w:t>
            </w:r>
          </w:p>
          <w:p w14:paraId="4C796134" w14:textId="77777777" w:rsidR="00D011F0" w:rsidRPr="00176E43" w:rsidRDefault="00D011F0" w:rsidP="00D011F0">
            <w:pPr>
              <w:rPr>
                <w:rFonts w:ascii="Arial" w:hAnsi="Arial" w:cs="Arial"/>
              </w:rPr>
            </w:pPr>
            <w:r w:rsidRPr="00176E43">
              <w:rPr>
                <w:rFonts w:ascii="Arial" w:hAnsi="Arial" w:cs="Arial"/>
              </w:rPr>
              <w:t>8.4, ERCOT Response to Market Non-Performance</w:t>
            </w:r>
          </w:p>
          <w:p w14:paraId="6792DC8F" w14:textId="77777777" w:rsidR="00D011F0" w:rsidRPr="00176E43" w:rsidRDefault="00D011F0" w:rsidP="00D011F0">
            <w:pPr>
              <w:rPr>
                <w:rFonts w:ascii="Arial" w:hAnsi="Arial" w:cs="Arial"/>
              </w:rPr>
            </w:pPr>
            <w:r w:rsidRPr="00176E43">
              <w:rPr>
                <w:rFonts w:ascii="Arial" w:hAnsi="Arial" w:cs="Arial"/>
              </w:rPr>
              <w:t>9.17.1, Billing Determinant Data Elements</w:t>
            </w:r>
          </w:p>
          <w:p w14:paraId="08243D88" w14:textId="77777777" w:rsidR="00D011F0" w:rsidRPr="00176E43" w:rsidRDefault="00D011F0" w:rsidP="00D011F0">
            <w:pPr>
              <w:rPr>
                <w:rFonts w:ascii="Arial" w:hAnsi="Arial" w:cs="Arial"/>
              </w:rPr>
            </w:pPr>
            <w:r w:rsidRPr="00176E43">
              <w:rPr>
                <w:rFonts w:ascii="Arial" w:hAnsi="Arial" w:cs="Arial"/>
              </w:rPr>
              <w:t>9.19.1, Default Uplift Invoices</w:t>
            </w:r>
          </w:p>
          <w:p w14:paraId="71594D3D" w14:textId="77777777" w:rsidR="00D011F0" w:rsidRPr="00176E43" w:rsidRDefault="00D011F0" w:rsidP="00D011F0">
            <w:pPr>
              <w:rPr>
                <w:rFonts w:ascii="Arial" w:hAnsi="Arial" w:cs="Arial"/>
              </w:rPr>
            </w:pPr>
            <w:r w:rsidRPr="00176E43">
              <w:rPr>
                <w:rFonts w:ascii="Arial" w:hAnsi="Arial" w:cs="Arial"/>
              </w:rPr>
              <w:t>10.2.2, TSP and DSP Metered Entities</w:t>
            </w:r>
          </w:p>
          <w:p w14:paraId="09F51E44" w14:textId="77777777" w:rsidR="00D011F0" w:rsidRPr="00176E43" w:rsidRDefault="00D011F0" w:rsidP="00D011F0">
            <w:pPr>
              <w:rPr>
                <w:rFonts w:ascii="Arial" w:hAnsi="Arial" w:cs="Arial"/>
              </w:rPr>
            </w:pPr>
            <w:r w:rsidRPr="00176E43">
              <w:rPr>
                <w:rFonts w:ascii="Arial" w:hAnsi="Arial" w:cs="Arial"/>
              </w:rPr>
              <w:t>10.3.2.1.6, Allocating EPS Metered Data to Generator Owners When It Is Net Load</w:t>
            </w:r>
          </w:p>
          <w:p w14:paraId="1B96C8FC" w14:textId="77777777" w:rsidR="00D011F0" w:rsidRPr="00176E43" w:rsidRDefault="00D011F0" w:rsidP="00D011F0">
            <w:pPr>
              <w:rPr>
                <w:rFonts w:ascii="Arial" w:hAnsi="Arial" w:cs="Arial"/>
              </w:rPr>
            </w:pPr>
            <w:r w:rsidRPr="00176E43">
              <w:rPr>
                <w:rFonts w:ascii="Arial" w:hAnsi="Arial" w:cs="Arial"/>
              </w:rPr>
              <w:lastRenderedPageBreak/>
              <w:t>10.3.2.3, Generation Netting for ERCOT-Polled Settlement Meters</w:t>
            </w:r>
          </w:p>
          <w:p w14:paraId="02A91A75" w14:textId="77777777" w:rsidR="00D011F0" w:rsidRPr="00176E43" w:rsidRDefault="00D011F0" w:rsidP="00D011F0">
            <w:pPr>
              <w:rPr>
                <w:rFonts w:ascii="Arial" w:hAnsi="Arial" w:cs="Arial"/>
              </w:rPr>
            </w:pPr>
            <w:r w:rsidRPr="00176E43">
              <w:rPr>
                <w:rFonts w:ascii="Arial" w:hAnsi="Arial" w:cs="Arial"/>
              </w:rPr>
              <w:t>10.3.2.4, Reporting of Net Generation Capacity</w:t>
            </w:r>
          </w:p>
          <w:p w14:paraId="2C68A2BE" w14:textId="77777777" w:rsidR="00D011F0" w:rsidRPr="00176E43" w:rsidRDefault="00D011F0" w:rsidP="00D011F0">
            <w:pPr>
              <w:rPr>
                <w:rFonts w:ascii="Arial" w:hAnsi="Arial" w:cs="Arial"/>
              </w:rPr>
            </w:pPr>
            <w:r w:rsidRPr="00176E43">
              <w:rPr>
                <w:rFonts w:ascii="Arial" w:hAnsi="Arial" w:cs="Arial"/>
              </w:rPr>
              <w:t>11.5.2, Generation Meter Data Aggregation</w:t>
            </w:r>
          </w:p>
          <w:p w14:paraId="45381B42" w14:textId="77777777" w:rsidR="00D011F0" w:rsidRPr="00176E43" w:rsidRDefault="00D011F0" w:rsidP="00D011F0">
            <w:pPr>
              <w:rPr>
                <w:rFonts w:ascii="Arial" w:hAnsi="Arial" w:cs="Arial"/>
              </w:rPr>
            </w:pPr>
            <w:r w:rsidRPr="00176E43">
              <w:rPr>
                <w:rFonts w:ascii="Arial" w:hAnsi="Arial" w:cs="Arial"/>
              </w:rPr>
              <w:t>11.5.2.1, Participant Specific Generation Data Posting/Availability</w:t>
            </w:r>
          </w:p>
          <w:p w14:paraId="147A815B" w14:textId="77777777" w:rsidR="00D011F0" w:rsidRPr="00176E43" w:rsidRDefault="00D011F0" w:rsidP="00D011F0">
            <w:pPr>
              <w:rPr>
                <w:rFonts w:ascii="Arial" w:hAnsi="Arial" w:cs="Arial"/>
              </w:rPr>
            </w:pPr>
            <w:r w:rsidRPr="00176E43">
              <w:rPr>
                <w:rFonts w:ascii="Arial" w:hAnsi="Arial" w:cs="Arial"/>
              </w:rPr>
              <w:t>13.2.4, Seasonal Transmission Loss Factor Calculation</w:t>
            </w:r>
          </w:p>
          <w:p w14:paraId="3AC13363" w14:textId="77777777" w:rsidR="00D011F0" w:rsidRPr="00176E43" w:rsidRDefault="00D011F0" w:rsidP="00D011F0">
            <w:pPr>
              <w:rPr>
                <w:rFonts w:ascii="Arial" w:hAnsi="Arial" w:cs="Arial"/>
              </w:rPr>
            </w:pPr>
            <w:r w:rsidRPr="00176E43">
              <w:rPr>
                <w:rFonts w:ascii="Arial" w:hAnsi="Arial" w:cs="Arial"/>
              </w:rPr>
              <w:t>16.5, Registration of a Resource Entity</w:t>
            </w:r>
          </w:p>
          <w:p w14:paraId="20DD20B4" w14:textId="77777777" w:rsidR="00D011F0" w:rsidRPr="00176E43" w:rsidRDefault="00D011F0" w:rsidP="00D011F0">
            <w:pPr>
              <w:rPr>
                <w:rFonts w:ascii="Arial" w:hAnsi="Arial" w:cs="Arial"/>
              </w:rPr>
            </w:pPr>
            <w:r w:rsidRPr="00176E43">
              <w:rPr>
                <w:rFonts w:ascii="Arial" w:hAnsi="Arial" w:cs="Arial"/>
              </w:rPr>
              <w:t>16.14, Termination of Access Privileges to Restricted Computer Systems and Control Systems</w:t>
            </w:r>
          </w:p>
          <w:p w14:paraId="5E3C54A8" w14:textId="77777777" w:rsidR="00D011F0" w:rsidRPr="00176E43" w:rsidRDefault="00D011F0" w:rsidP="00D011F0">
            <w:pPr>
              <w:rPr>
                <w:rFonts w:ascii="Arial" w:hAnsi="Arial" w:cs="Arial"/>
              </w:rPr>
            </w:pPr>
            <w:r w:rsidRPr="00176E43">
              <w:rPr>
                <w:rFonts w:ascii="Arial" w:hAnsi="Arial" w:cs="Arial"/>
              </w:rPr>
              <w:t>26.2, Securitization Default Charges</w:t>
            </w:r>
          </w:p>
          <w:p w14:paraId="4B88A4DF" w14:textId="77777777" w:rsidR="00D011F0" w:rsidRPr="00176E43" w:rsidRDefault="00D011F0" w:rsidP="00D011F0">
            <w:pPr>
              <w:rPr>
                <w:rFonts w:ascii="Arial" w:hAnsi="Arial" w:cs="Arial"/>
              </w:rPr>
            </w:pPr>
            <w:r w:rsidRPr="00176E43">
              <w:rPr>
                <w:rFonts w:ascii="Arial" w:hAnsi="Arial" w:cs="Arial"/>
              </w:rPr>
              <w:t>Section 22, Attachment E, Notification of Suspension of Operations</w:t>
            </w:r>
          </w:p>
          <w:p w14:paraId="5429D1CE" w14:textId="77777777" w:rsidR="00D011F0" w:rsidRPr="00176E43" w:rsidRDefault="00D011F0" w:rsidP="00D011F0">
            <w:pPr>
              <w:rPr>
                <w:rFonts w:ascii="Arial" w:hAnsi="Arial" w:cs="Arial"/>
              </w:rPr>
            </w:pPr>
            <w:r w:rsidRPr="00176E43">
              <w:rPr>
                <w:rFonts w:ascii="Arial" w:hAnsi="Arial" w:cs="Arial"/>
              </w:rPr>
              <w:t>Section 22, Attachment H, Notification of Generation Resource Designation</w:t>
            </w:r>
          </w:p>
          <w:p w14:paraId="6362C106" w14:textId="77777777" w:rsidR="00D011F0" w:rsidRPr="00176E43" w:rsidRDefault="00D011F0" w:rsidP="00D011F0">
            <w:pPr>
              <w:rPr>
                <w:rFonts w:ascii="Arial" w:hAnsi="Arial" w:cs="Arial"/>
              </w:rPr>
            </w:pPr>
            <w:r w:rsidRPr="00176E43">
              <w:rPr>
                <w:rFonts w:ascii="Arial" w:hAnsi="Arial" w:cs="Arial"/>
              </w:rPr>
              <w:t>Section 22, Attachment L, Declaration of Private Use Network Net Generation Capacity Availability</w:t>
            </w:r>
          </w:p>
          <w:p w14:paraId="5E93E050" w14:textId="77777777" w:rsidR="00D011F0" w:rsidRDefault="00D011F0" w:rsidP="00D011F0">
            <w:pPr>
              <w:rPr>
                <w:rFonts w:ascii="Arial" w:hAnsi="Arial" w:cs="Arial"/>
              </w:rPr>
            </w:pPr>
            <w:r>
              <w:rPr>
                <w:rFonts w:ascii="Arial" w:hAnsi="Arial" w:cs="Arial"/>
              </w:rPr>
              <w:t>Section 22, Attachment N, Standard Form Must-Run Alternative Agreement</w:t>
            </w:r>
          </w:p>
          <w:p w14:paraId="6A1154CC" w14:textId="77777777" w:rsidR="00D011F0" w:rsidRPr="00176E43" w:rsidRDefault="00D011F0" w:rsidP="00D011F0">
            <w:pPr>
              <w:rPr>
                <w:rFonts w:ascii="Arial" w:hAnsi="Arial" w:cs="Arial"/>
              </w:rPr>
            </w:pPr>
            <w:r w:rsidRPr="00176E43">
              <w:rPr>
                <w:rFonts w:ascii="Arial" w:hAnsi="Arial" w:cs="Arial"/>
              </w:rPr>
              <w:t>Section 22, Attachment P, Methodology for Setting Maximum Shadow Prices for Network and Power Balance Constraints</w:t>
            </w:r>
          </w:p>
          <w:p w14:paraId="3356516F" w14:textId="35EEF9FD" w:rsidR="00D011F0" w:rsidRPr="00176E43" w:rsidRDefault="00D011F0" w:rsidP="00D011F0">
            <w:pPr>
              <w:pStyle w:val="NormalArial"/>
              <w:rPr>
                <w:rFonts w:cs="Arial"/>
              </w:rPr>
            </w:pPr>
            <w:r w:rsidRPr="00176E43">
              <w:rPr>
                <w:rFonts w:cs="Arial"/>
              </w:rPr>
              <w:t>Section 23, Form I, Resource Entity Application for Registration</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lastRenderedPageBreak/>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12448F0F" w14:textId="35CCF05A" w:rsidR="00C9766A" w:rsidRDefault="009D4879" w:rsidP="00176375">
            <w:pPr>
              <w:pStyle w:val="NormalArial"/>
              <w:spacing w:before="120" w:after="120"/>
            </w:pPr>
            <w:r>
              <w:t xml:space="preserve">Nodal Operating Guide Revision Request (NOGRR) </w:t>
            </w:r>
            <w:r w:rsidR="00CD7E58">
              <w:t>268</w:t>
            </w:r>
            <w:r>
              <w:t>, Related to NPRR</w:t>
            </w:r>
            <w:r w:rsidR="00CD7E58">
              <w:t>1246</w:t>
            </w:r>
            <w:r>
              <w:t xml:space="preserve">, </w:t>
            </w:r>
            <w:r w:rsidRPr="009D4879">
              <w:t>Energy Storage Resource Terminology Alignment for the Single-Model Era</w:t>
            </w:r>
          </w:p>
          <w:p w14:paraId="5B26F2F3" w14:textId="42316375" w:rsidR="005D66F9" w:rsidRDefault="005D66F9" w:rsidP="00176375">
            <w:pPr>
              <w:pStyle w:val="NormalArial"/>
              <w:spacing w:before="120" w:after="120"/>
            </w:pPr>
            <w:r>
              <w:t xml:space="preserve">Other Binding Document Revision Request (OBDRR) </w:t>
            </w:r>
            <w:r w:rsidR="00CD7E58">
              <w:t>052</w:t>
            </w:r>
            <w:r>
              <w:t>, Related to NPRR</w:t>
            </w:r>
            <w:r w:rsidR="00CD7E58">
              <w:t>1246</w:t>
            </w:r>
            <w:r>
              <w:t xml:space="preserve">, </w:t>
            </w:r>
            <w:r w:rsidRPr="009D4879">
              <w:t>Energy Storage Resource Terminology Alignment for the Single-Model Era</w:t>
            </w:r>
          </w:p>
          <w:p w14:paraId="5D9AA7D2" w14:textId="1EA11A2F" w:rsidR="009D4879" w:rsidRPr="00FB509B" w:rsidRDefault="009D4879" w:rsidP="00176375">
            <w:pPr>
              <w:pStyle w:val="NormalArial"/>
              <w:spacing w:before="120" w:after="120"/>
            </w:pPr>
            <w:r>
              <w:t xml:space="preserve">Planning Guide Revision Request (PGRR) </w:t>
            </w:r>
            <w:r w:rsidR="00CD7E58">
              <w:t>118</w:t>
            </w:r>
            <w:r>
              <w:t>, Related to NPRR</w:t>
            </w:r>
            <w:r w:rsidR="00CD7E58">
              <w:t>1246</w:t>
            </w:r>
            <w:r>
              <w:t xml:space="preserve">, </w:t>
            </w:r>
            <w:r w:rsidRPr="009D4879">
              <w:t>Energy Storage Resource Terminology Alignment for the Single-Model Era</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3CD64828" w14:textId="5909A414" w:rsidR="009D4879" w:rsidRDefault="009D4879" w:rsidP="009D4879">
            <w:pPr>
              <w:pStyle w:val="NormalArial"/>
              <w:spacing w:before="120" w:after="120"/>
            </w:pPr>
            <w:r>
              <w:t>This Nodal Protocol Revision Request (NPRR) inserts terminology associated with Energy Storage Resources (ESRs) in the appropriate places throughout the Protocols, aligning provisions and requirements for ESRs with those already in place for Generation Resources and Controllable Load Resources.</w:t>
            </w:r>
          </w:p>
          <w:p w14:paraId="039B0C10" w14:textId="032A8F5E" w:rsidR="009D4879" w:rsidRDefault="009D4879" w:rsidP="009D4879">
            <w:pPr>
              <w:pStyle w:val="NormalArial"/>
              <w:spacing w:before="120" w:after="120"/>
            </w:pPr>
            <w:r>
              <w:t>NPRR1002, BESTF-5 Energy Storage Resource Single Model Registration and Charging Restrictions in Emergency Conditions, which was approved by the ERCOT Board of Directors at its August 11, 2020, meeting, included a blanket provision in paragraph (1) of Section 3.8.</w:t>
            </w:r>
            <w:r w:rsidR="00B7603E">
              <w:t>5</w:t>
            </w:r>
            <w:r>
              <w:t>, Energy Storage Resources, as follows:</w:t>
            </w:r>
          </w:p>
          <w:p w14:paraId="6E2A7A02" w14:textId="77777777" w:rsidR="009D4879" w:rsidRDefault="009D4879" w:rsidP="009D4879">
            <w:pPr>
              <w:pStyle w:val="NormalArial"/>
              <w:spacing w:before="120" w:after="120"/>
            </w:pPr>
            <w:r>
              <w:t xml:space="preserve">“For the purposes of all ERCOT Protocols and Other Binding Documents, all requirements that apply to Generation Resources and Controllable Load Resources shall be understood to apply to Energy Storage Resources (ESRs) to the same extent, except where the Protocols explicitly provide otherwise.”  </w:t>
            </w:r>
          </w:p>
          <w:p w14:paraId="43BC59BD" w14:textId="3A07B791" w:rsidR="0038522D" w:rsidRDefault="009D4879" w:rsidP="009D4879">
            <w:pPr>
              <w:pStyle w:val="NormalArial"/>
              <w:spacing w:before="120" w:after="120"/>
            </w:pPr>
            <w:r>
              <w:lastRenderedPageBreak/>
              <w:t>As discussed at meetings in 2020 of the Battery Energy Storage Task Force (BESTF), ERCOT intended for this provision to be temporary, and explained to stakeholders that it would introduce an NPRR and related Revision Requests that incorporated the ESR terminology in all appropriate locations in the Protocols.  This NPRR will accomplish that objective.</w:t>
            </w:r>
          </w:p>
          <w:p w14:paraId="7537F035" w14:textId="77777777" w:rsidR="009D17F0" w:rsidRDefault="009D4879" w:rsidP="009D4879">
            <w:pPr>
              <w:pStyle w:val="NormalArial"/>
              <w:spacing w:before="120" w:after="120"/>
            </w:pPr>
            <w:r>
              <w:t>This NPRR applies to ESRs in the future single-model era and should be implemented simultaneously with NPRR1014, BESTF-4 Energy Storage Resource Single Model</w:t>
            </w:r>
            <w:r w:rsidR="005D66F9">
              <w:t>.</w:t>
            </w:r>
          </w:p>
          <w:p w14:paraId="6A00AE95" w14:textId="1DAE985D" w:rsidR="00220D01" w:rsidRPr="00FB509B" w:rsidRDefault="002219DC" w:rsidP="009D4879">
            <w:pPr>
              <w:pStyle w:val="NormalArial"/>
              <w:spacing w:before="120" w:after="120"/>
            </w:pPr>
            <w:r>
              <w:t>ERCOT invites review of this Revision Request from the RTC+B Task Force and any other applicable groups.  It is also worth noting these changes have no system impacts as they reflect the current RTC+B business requirements and interface requirements for Market Participants.</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lastRenderedPageBreak/>
              <w:t>Reason for Revision</w:t>
            </w:r>
          </w:p>
        </w:tc>
        <w:tc>
          <w:tcPr>
            <w:tcW w:w="7560" w:type="dxa"/>
            <w:gridSpan w:val="2"/>
            <w:vAlign w:val="center"/>
          </w:tcPr>
          <w:p w14:paraId="43F2A15B" w14:textId="3E58112F" w:rsidR="00555554" w:rsidRDefault="00555554" w:rsidP="00555554">
            <w:pPr>
              <w:pStyle w:val="NormalArial"/>
              <w:tabs>
                <w:tab w:val="left" w:pos="432"/>
              </w:tabs>
              <w:spacing w:before="120"/>
              <w:ind w:left="432" w:hanging="432"/>
              <w:rPr>
                <w:rFonts w:cs="Arial"/>
                <w:color w:val="000000"/>
              </w:rPr>
            </w:pPr>
            <w:r w:rsidRPr="006629C8">
              <w:object w:dxaOrig="225" w:dyaOrig="225"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5.6pt;height:15pt" o:ole="">
                  <v:imagedata r:id="rId12" o:title=""/>
                </v:shape>
                <w:control r:id="rId13" w:name="TextBox112" w:shapeid="_x0000_i1066"/>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4E24F7A7" w14:textId="5764B2D4" w:rsidR="00555554" w:rsidRPr="00BD53C5" w:rsidRDefault="00555554" w:rsidP="00555554">
            <w:pPr>
              <w:pStyle w:val="NormalArial"/>
              <w:tabs>
                <w:tab w:val="left" w:pos="432"/>
              </w:tabs>
              <w:spacing w:before="120"/>
              <w:ind w:left="432" w:hanging="432"/>
              <w:rPr>
                <w:rFonts w:cs="Arial"/>
                <w:color w:val="000000"/>
              </w:rPr>
            </w:pPr>
            <w:r w:rsidRPr="00CD242D">
              <w:object w:dxaOrig="225" w:dyaOrig="225" w14:anchorId="613324DE">
                <v:shape id="_x0000_i1068" type="#_x0000_t75" style="width:15.6pt;height:15pt" o:ole="">
                  <v:imagedata r:id="rId12" o:title=""/>
                </v:shape>
                <w:control r:id="rId15" w:name="TextBox17" w:shapeid="_x0000_i1068"/>
              </w:object>
            </w:r>
            <w:r w:rsidRPr="00CD242D">
              <w:t xml:space="preserve">  </w:t>
            </w:r>
            <w:hyperlink r:id="rId16"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7B3D991B" w14:textId="5D7D95F8" w:rsidR="00555554" w:rsidRPr="00BD53C5" w:rsidRDefault="00555554" w:rsidP="00555554">
            <w:pPr>
              <w:pStyle w:val="NormalArial"/>
              <w:spacing w:before="120"/>
              <w:ind w:left="432" w:hanging="432"/>
              <w:rPr>
                <w:rFonts w:cs="Arial"/>
                <w:color w:val="000000"/>
              </w:rPr>
            </w:pPr>
            <w:r w:rsidRPr="006629C8">
              <w:object w:dxaOrig="225" w:dyaOrig="225" w14:anchorId="021A3F14">
                <v:shape id="_x0000_i1070" type="#_x0000_t75" style="width:15.6pt;height:15pt" o:ole="">
                  <v:imagedata r:id="rId12" o:title=""/>
                </v:shape>
                <w:control r:id="rId17" w:name="TextBox122" w:shapeid="_x0000_i1070"/>
              </w:object>
            </w:r>
            <w:r w:rsidRPr="006629C8">
              <w:t xml:space="preserve">  </w:t>
            </w:r>
            <w:hyperlink r:id="rId18"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0E922105" w14:textId="17652D27" w:rsidR="00E71C39" w:rsidRDefault="00E71C39" w:rsidP="00E71C39">
            <w:pPr>
              <w:pStyle w:val="NormalArial"/>
              <w:spacing w:before="120"/>
              <w:rPr>
                <w:iCs/>
                <w:kern w:val="24"/>
              </w:rPr>
            </w:pPr>
            <w:r w:rsidRPr="006629C8">
              <w:object w:dxaOrig="225" w:dyaOrig="225" w14:anchorId="200A7673">
                <v:shape id="_x0000_i1072" type="#_x0000_t75" style="width:15.6pt;height:15pt" o:ole="">
                  <v:imagedata r:id="rId19" o:title=""/>
                </v:shape>
                <w:control r:id="rId20" w:name="TextBox13" w:shapeid="_x0000_i1072"/>
              </w:object>
            </w:r>
            <w:r w:rsidRPr="006629C8">
              <w:t xml:space="preserve">  </w:t>
            </w:r>
            <w:r w:rsidR="00ED3965" w:rsidRPr="00344591">
              <w:rPr>
                <w:iCs/>
                <w:kern w:val="24"/>
              </w:rPr>
              <w:t>General system and/or process improvement(s)</w:t>
            </w:r>
          </w:p>
          <w:p w14:paraId="17096D73" w14:textId="6E60A2AF" w:rsidR="00E71C39" w:rsidRDefault="00E71C39" w:rsidP="00E71C39">
            <w:pPr>
              <w:pStyle w:val="NormalArial"/>
              <w:spacing w:before="120"/>
              <w:rPr>
                <w:iCs/>
                <w:kern w:val="24"/>
              </w:rPr>
            </w:pPr>
            <w:r w:rsidRPr="006629C8">
              <w:object w:dxaOrig="225" w:dyaOrig="225" w14:anchorId="4C6ED319">
                <v:shape id="_x0000_i1074" type="#_x0000_t75" style="width:15.6pt;height:15pt" o:ole="">
                  <v:imagedata r:id="rId12" o:title=""/>
                </v:shape>
                <w:control r:id="rId21" w:name="TextBox14" w:shapeid="_x0000_i1074"/>
              </w:object>
            </w:r>
            <w:r w:rsidRPr="006629C8">
              <w:t xml:space="preserve">  </w:t>
            </w:r>
            <w:r>
              <w:rPr>
                <w:iCs/>
                <w:kern w:val="24"/>
              </w:rPr>
              <w:t>Regulatory requirements</w:t>
            </w:r>
          </w:p>
          <w:p w14:paraId="5FB89AD5" w14:textId="40067765" w:rsidR="00E71C39" w:rsidRPr="00CD242D" w:rsidRDefault="00E71C39" w:rsidP="00E71C39">
            <w:pPr>
              <w:pStyle w:val="NormalArial"/>
              <w:spacing w:before="120"/>
              <w:rPr>
                <w:rFonts w:cs="Arial"/>
                <w:color w:val="000000"/>
              </w:rPr>
            </w:pPr>
            <w:r w:rsidRPr="006629C8">
              <w:object w:dxaOrig="225" w:dyaOrig="225" w14:anchorId="52A53E32">
                <v:shape id="_x0000_i1076" type="#_x0000_t75" style="width:15.6pt;height:15pt" o:ole="">
                  <v:imagedata r:id="rId12" o:title=""/>
                </v:shape>
                <w:control r:id="rId22" w:name="TextBox15" w:shapeid="_x0000_i1076"/>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1074DC">
        <w:trPr>
          <w:trHeight w:val="518"/>
        </w:trPr>
        <w:tc>
          <w:tcPr>
            <w:tcW w:w="2880" w:type="dxa"/>
            <w:gridSpan w:val="2"/>
            <w:shd w:val="clear" w:color="auto" w:fill="FFFFFF"/>
            <w:vAlign w:val="center"/>
          </w:tcPr>
          <w:p w14:paraId="6ABB5F27" w14:textId="61EC6BB8" w:rsidR="00625E5D" w:rsidRDefault="00555554" w:rsidP="00F44236">
            <w:pPr>
              <w:pStyle w:val="Header"/>
            </w:pPr>
            <w:r>
              <w:t>Justification of Reason for Revision and Market Impacts</w:t>
            </w:r>
          </w:p>
        </w:tc>
        <w:tc>
          <w:tcPr>
            <w:tcW w:w="7560" w:type="dxa"/>
            <w:gridSpan w:val="2"/>
            <w:vAlign w:val="center"/>
          </w:tcPr>
          <w:p w14:paraId="313E5647" w14:textId="527114D0" w:rsidR="00625E5D" w:rsidRPr="00625E5D" w:rsidRDefault="009D4879" w:rsidP="00625E5D">
            <w:pPr>
              <w:pStyle w:val="NormalArial"/>
              <w:spacing w:before="120" w:after="120"/>
              <w:rPr>
                <w:iCs/>
                <w:kern w:val="24"/>
              </w:rPr>
            </w:pPr>
            <w:r w:rsidRPr="009D4879">
              <w:t>By incorporating terminology in all appropriate places in the Protocols, this NPRR provide</w:t>
            </w:r>
            <w:r>
              <w:t>s</w:t>
            </w:r>
            <w:r w:rsidRPr="009D4879">
              <w:t xml:space="preserve"> clarity and additional transparency for stakeholders on the applicable provisions and requirements associated with ESRs.</w:t>
            </w:r>
            <w:r w:rsidR="007E09F1">
              <w:t xml:space="preserve">  </w:t>
            </w:r>
            <w:r w:rsidR="00825972">
              <w:t xml:space="preserve">With the implementation of this NPRR at the time of RTCB go-live, all </w:t>
            </w:r>
            <w:r w:rsidR="007E09F1">
              <w:t xml:space="preserve">references to </w:t>
            </w:r>
            <w:r w:rsidR="00825972">
              <w:t xml:space="preserve">the </w:t>
            </w:r>
            <w:r w:rsidR="007E09F1">
              <w:t xml:space="preserve">Combo-Model </w:t>
            </w:r>
            <w:r w:rsidR="00825972">
              <w:t>will</w:t>
            </w:r>
            <w:r w:rsidR="007E09F1">
              <w:t xml:space="preserve"> be remove</w:t>
            </w:r>
            <w:r w:rsidR="00825972">
              <w:t>d.</w:t>
            </w:r>
          </w:p>
        </w:tc>
      </w:tr>
      <w:tr w:rsidR="001074DC" w14:paraId="367B4084" w14:textId="77777777" w:rsidTr="00BC2D06">
        <w:trPr>
          <w:trHeight w:val="518"/>
        </w:trPr>
        <w:tc>
          <w:tcPr>
            <w:tcW w:w="2880" w:type="dxa"/>
            <w:gridSpan w:val="2"/>
            <w:tcBorders>
              <w:bottom w:val="single" w:sz="4" w:space="0" w:color="auto"/>
            </w:tcBorders>
            <w:shd w:val="clear" w:color="auto" w:fill="FFFFFF"/>
            <w:vAlign w:val="center"/>
          </w:tcPr>
          <w:p w14:paraId="746537FE" w14:textId="24A62D52" w:rsidR="001074DC" w:rsidRDefault="001074DC" w:rsidP="001074DC">
            <w:pPr>
              <w:pStyle w:val="Header"/>
              <w:spacing w:before="120" w:after="120"/>
            </w:pPr>
            <w:r w:rsidRPr="00450880">
              <w:t>PRS Decision</w:t>
            </w:r>
          </w:p>
        </w:tc>
        <w:tc>
          <w:tcPr>
            <w:tcW w:w="7560" w:type="dxa"/>
            <w:gridSpan w:val="2"/>
            <w:tcBorders>
              <w:bottom w:val="single" w:sz="4" w:space="0" w:color="auto"/>
            </w:tcBorders>
            <w:vAlign w:val="center"/>
          </w:tcPr>
          <w:p w14:paraId="5BB51002" w14:textId="77777777" w:rsidR="001074DC" w:rsidRDefault="001074DC" w:rsidP="001074DC">
            <w:pPr>
              <w:pStyle w:val="NormalArial"/>
              <w:spacing w:before="120" w:after="120"/>
            </w:pPr>
            <w:r w:rsidRPr="00DC28BA">
              <w:t xml:space="preserve">On </w:t>
            </w:r>
            <w:r>
              <w:t>9/12</w:t>
            </w:r>
            <w:r w:rsidRPr="00DC28BA">
              <w:t xml:space="preserve">/24, PRS voted unanimously to </w:t>
            </w:r>
            <w:r>
              <w:t>table NPRR1246.</w:t>
            </w:r>
            <w:r w:rsidRPr="00DC28BA">
              <w:t xml:space="preserve">  All Market Segments participated in the vote.</w:t>
            </w:r>
          </w:p>
          <w:p w14:paraId="6A220734" w14:textId="1B5770CA" w:rsidR="00D011F0" w:rsidRPr="009D4879" w:rsidRDefault="00D011F0" w:rsidP="001074DC">
            <w:pPr>
              <w:pStyle w:val="NormalArial"/>
              <w:spacing w:before="120" w:after="120"/>
            </w:pPr>
            <w:r>
              <w:lastRenderedPageBreak/>
              <w:t>On 10/17/24, PRS voted unanimously to recommend approval of NPRR1246 as amended by the 9/20/24 ERCOT comments.</w:t>
            </w:r>
            <w:r w:rsidRPr="00DC28BA">
              <w:t xml:space="preserve">  All Market Segments participated in the vote.</w:t>
            </w:r>
          </w:p>
        </w:tc>
      </w:tr>
      <w:tr w:rsidR="001074DC" w14:paraId="4A2EB745" w14:textId="77777777" w:rsidTr="00BC2D06">
        <w:trPr>
          <w:trHeight w:val="518"/>
        </w:trPr>
        <w:tc>
          <w:tcPr>
            <w:tcW w:w="2880" w:type="dxa"/>
            <w:gridSpan w:val="2"/>
            <w:tcBorders>
              <w:bottom w:val="single" w:sz="4" w:space="0" w:color="auto"/>
            </w:tcBorders>
            <w:shd w:val="clear" w:color="auto" w:fill="FFFFFF"/>
            <w:vAlign w:val="center"/>
          </w:tcPr>
          <w:p w14:paraId="7D297A43" w14:textId="33A466C5" w:rsidR="001074DC" w:rsidRDefault="001074DC" w:rsidP="001074DC">
            <w:pPr>
              <w:pStyle w:val="Header"/>
              <w:spacing w:before="120" w:after="120"/>
            </w:pPr>
            <w:r w:rsidRPr="00450880">
              <w:lastRenderedPageBreak/>
              <w:t>Summary of PRS Discussion</w:t>
            </w:r>
          </w:p>
        </w:tc>
        <w:tc>
          <w:tcPr>
            <w:tcW w:w="7560" w:type="dxa"/>
            <w:gridSpan w:val="2"/>
            <w:tcBorders>
              <w:bottom w:val="single" w:sz="4" w:space="0" w:color="auto"/>
            </w:tcBorders>
            <w:vAlign w:val="center"/>
          </w:tcPr>
          <w:p w14:paraId="3215D9AC" w14:textId="77777777" w:rsidR="001074DC" w:rsidRDefault="001074DC" w:rsidP="001074DC">
            <w:pPr>
              <w:pStyle w:val="NormalArial"/>
              <w:spacing w:before="120" w:after="120"/>
            </w:pPr>
            <w:r>
              <w:t>On 9/12/24, ERCOT Staff provided an overview of NPRR1246.</w:t>
            </w:r>
          </w:p>
          <w:p w14:paraId="3B4466F6" w14:textId="1ED5B9AE" w:rsidR="00D011F0" w:rsidRPr="009D4879" w:rsidRDefault="00D011F0" w:rsidP="001074DC">
            <w:pPr>
              <w:pStyle w:val="NormalArial"/>
              <w:spacing w:before="120" w:after="120"/>
            </w:pPr>
            <w:r>
              <w:t>On 10/17/24, participants reviewed the 9/20/24 ERCOT comments and noted the recent ROS vote to recommend approval of the related NOGRR268 and PGRR118.</w:t>
            </w:r>
          </w:p>
        </w:tc>
      </w:tr>
    </w:tbl>
    <w:p w14:paraId="281513A9" w14:textId="77777777" w:rsidR="001074DC" w:rsidRDefault="001074DC" w:rsidP="001074DC">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074DC" w:rsidRPr="00895AB9" w14:paraId="53D3DA65" w14:textId="77777777" w:rsidTr="00C33CA6">
        <w:trPr>
          <w:trHeight w:val="432"/>
        </w:trPr>
        <w:tc>
          <w:tcPr>
            <w:tcW w:w="10440" w:type="dxa"/>
            <w:gridSpan w:val="2"/>
            <w:shd w:val="clear" w:color="auto" w:fill="FFFFFF"/>
            <w:vAlign w:val="center"/>
          </w:tcPr>
          <w:p w14:paraId="4B9FFDAE" w14:textId="77777777" w:rsidR="001074DC" w:rsidRPr="00895AB9" w:rsidRDefault="001074DC" w:rsidP="00C33CA6">
            <w:pPr>
              <w:pStyle w:val="NormalArial"/>
              <w:ind w:hanging="2"/>
              <w:jc w:val="center"/>
              <w:rPr>
                <w:b/>
              </w:rPr>
            </w:pPr>
            <w:r>
              <w:rPr>
                <w:b/>
              </w:rPr>
              <w:t>Opinions</w:t>
            </w:r>
          </w:p>
        </w:tc>
      </w:tr>
      <w:tr w:rsidR="001074DC" w:rsidRPr="00550B01" w14:paraId="408BBD9E" w14:textId="77777777" w:rsidTr="00C33CA6">
        <w:trPr>
          <w:trHeight w:val="432"/>
        </w:trPr>
        <w:tc>
          <w:tcPr>
            <w:tcW w:w="2880" w:type="dxa"/>
            <w:shd w:val="clear" w:color="auto" w:fill="FFFFFF"/>
            <w:vAlign w:val="center"/>
          </w:tcPr>
          <w:p w14:paraId="016E3AE6" w14:textId="77777777" w:rsidR="001074DC" w:rsidRPr="00F6614D" w:rsidRDefault="001074DC" w:rsidP="00C33CA6">
            <w:pPr>
              <w:pStyle w:val="Header"/>
              <w:ind w:hanging="2"/>
            </w:pPr>
            <w:r w:rsidRPr="00F6614D">
              <w:t>Credit Review</w:t>
            </w:r>
          </w:p>
        </w:tc>
        <w:tc>
          <w:tcPr>
            <w:tcW w:w="7560" w:type="dxa"/>
            <w:vAlign w:val="center"/>
          </w:tcPr>
          <w:p w14:paraId="7CD633BC" w14:textId="77777777" w:rsidR="001074DC" w:rsidRPr="00550B01" w:rsidRDefault="001074DC" w:rsidP="00C33CA6">
            <w:pPr>
              <w:pStyle w:val="NormalArial"/>
              <w:spacing w:before="120" w:after="120"/>
              <w:ind w:hanging="2"/>
            </w:pPr>
            <w:r w:rsidRPr="00550B01">
              <w:t>To be determined</w:t>
            </w:r>
          </w:p>
        </w:tc>
      </w:tr>
      <w:tr w:rsidR="001074DC" w:rsidRPr="00F6614D" w14:paraId="433DBBA3" w14:textId="77777777" w:rsidTr="00C33CA6">
        <w:trPr>
          <w:trHeight w:val="432"/>
        </w:trPr>
        <w:tc>
          <w:tcPr>
            <w:tcW w:w="2880" w:type="dxa"/>
            <w:shd w:val="clear" w:color="auto" w:fill="FFFFFF"/>
            <w:vAlign w:val="center"/>
          </w:tcPr>
          <w:p w14:paraId="4BF62140" w14:textId="77777777" w:rsidR="001074DC" w:rsidRPr="00F6614D" w:rsidRDefault="001074DC" w:rsidP="00C33CA6">
            <w:pPr>
              <w:pStyle w:val="Header"/>
              <w:ind w:hanging="2"/>
            </w:pPr>
            <w:r>
              <w:t xml:space="preserve">Independent Market Monitor </w:t>
            </w:r>
            <w:r w:rsidRPr="00F6614D">
              <w:t>Opinion</w:t>
            </w:r>
          </w:p>
        </w:tc>
        <w:tc>
          <w:tcPr>
            <w:tcW w:w="7560" w:type="dxa"/>
            <w:vAlign w:val="center"/>
          </w:tcPr>
          <w:p w14:paraId="3C667FB3" w14:textId="77777777" w:rsidR="001074DC" w:rsidRPr="00F6614D" w:rsidRDefault="001074DC" w:rsidP="00C33CA6">
            <w:pPr>
              <w:pStyle w:val="NormalArial"/>
              <w:spacing w:before="120" w:after="120"/>
              <w:ind w:hanging="2"/>
              <w:rPr>
                <w:b/>
                <w:bCs/>
              </w:rPr>
            </w:pPr>
            <w:r w:rsidRPr="00550B01">
              <w:t>To be determined</w:t>
            </w:r>
          </w:p>
        </w:tc>
      </w:tr>
      <w:tr w:rsidR="001074DC" w:rsidRPr="00F6614D" w14:paraId="32452431" w14:textId="77777777" w:rsidTr="00C33CA6">
        <w:trPr>
          <w:trHeight w:val="432"/>
        </w:trPr>
        <w:tc>
          <w:tcPr>
            <w:tcW w:w="2880" w:type="dxa"/>
            <w:shd w:val="clear" w:color="auto" w:fill="FFFFFF"/>
            <w:vAlign w:val="center"/>
          </w:tcPr>
          <w:p w14:paraId="32542C3D" w14:textId="77777777" w:rsidR="001074DC" w:rsidRPr="00F6614D" w:rsidRDefault="001074DC" w:rsidP="00C33CA6">
            <w:pPr>
              <w:pStyle w:val="Header"/>
              <w:ind w:hanging="2"/>
            </w:pPr>
            <w:r w:rsidRPr="00F6614D">
              <w:t>ERCOT Opinion</w:t>
            </w:r>
          </w:p>
        </w:tc>
        <w:tc>
          <w:tcPr>
            <w:tcW w:w="7560" w:type="dxa"/>
            <w:vAlign w:val="center"/>
          </w:tcPr>
          <w:p w14:paraId="6231F9B3" w14:textId="77777777" w:rsidR="001074DC" w:rsidRPr="00F6614D" w:rsidRDefault="001074DC" w:rsidP="00C33CA6">
            <w:pPr>
              <w:pStyle w:val="NormalArial"/>
              <w:spacing w:before="120" w:after="120"/>
              <w:ind w:hanging="2"/>
              <w:rPr>
                <w:b/>
                <w:bCs/>
              </w:rPr>
            </w:pPr>
            <w:r w:rsidRPr="00550B01">
              <w:t>To be determined</w:t>
            </w:r>
          </w:p>
        </w:tc>
      </w:tr>
      <w:tr w:rsidR="001074DC" w:rsidRPr="00F6614D" w14:paraId="0C340B3A" w14:textId="77777777" w:rsidTr="00C33CA6">
        <w:trPr>
          <w:trHeight w:val="432"/>
        </w:trPr>
        <w:tc>
          <w:tcPr>
            <w:tcW w:w="2880" w:type="dxa"/>
            <w:shd w:val="clear" w:color="auto" w:fill="FFFFFF"/>
            <w:vAlign w:val="center"/>
          </w:tcPr>
          <w:p w14:paraId="218A2F50" w14:textId="77777777" w:rsidR="001074DC" w:rsidRPr="00F6614D" w:rsidRDefault="001074DC" w:rsidP="00C33CA6">
            <w:pPr>
              <w:pStyle w:val="Header"/>
              <w:ind w:hanging="2"/>
            </w:pPr>
            <w:r w:rsidRPr="00F6614D">
              <w:t>ERCOT Market Impact Statement</w:t>
            </w:r>
          </w:p>
        </w:tc>
        <w:tc>
          <w:tcPr>
            <w:tcW w:w="7560" w:type="dxa"/>
            <w:vAlign w:val="center"/>
          </w:tcPr>
          <w:p w14:paraId="4D45DCCA" w14:textId="77777777" w:rsidR="001074DC" w:rsidRPr="00F6614D" w:rsidRDefault="001074DC" w:rsidP="00C33CA6">
            <w:pPr>
              <w:pStyle w:val="NormalArial"/>
              <w:spacing w:before="120" w:after="120"/>
              <w:ind w:hanging="2"/>
              <w:rPr>
                <w:b/>
                <w:bCs/>
              </w:rPr>
            </w:pPr>
            <w:r w:rsidRPr="00550B01">
              <w:t>To be determined</w:t>
            </w:r>
          </w:p>
        </w:tc>
      </w:tr>
    </w:tbl>
    <w:p w14:paraId="439F5B61" w14:textId="77777777" w:rsidR="001074DC" w:rsidRPr="00D85807" w:rsidRDefault="001074DC" w:rsidP="001074DC">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3AC206C1" w:rsidR="009D4879" w:rsidRPr="009D4879" w:rsidRDefault="009A3772" w:rsidP="009D4879">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4D27863E" w:rsidR="009D4879" w:rsidRPr="009D4879" w:rsidRDefault="009A3772" w:rsidP="009D4879">
            <w:pPr>
              <w:pStyle w:val="Header"/>
              <w:rPr>
                <w:bCs w:val="0"/>
              </w:rPr>
            </w:pPr>
            <w:r w:rsidRPr="00B93CA0">
              <w:rPr>
                <w:bCs w:val="0"/>
              </w:rPr>
              <w:t>Name</w:t>
            </w:r>
          </w:p>
        </w:tc>
        <w:tc>
          <w:tcPr>
            <w:tcW w:w="7560" w:type="dxa"/>
            <w:vAlign w:val="center"/>
          </w:tcPr>
          <w:p w14:paraId="1FFF1A06" w14:textId="6B9CEBDA" w:rsidR="009A3772" w:rsidRDefault="008F7965">
            <w:pPr>
              <w:pStyle w:val="NormalArial"/>
            </w:pPr>
            <w:r>
              <w:t>Kenneth Ragsdale</w:t>
            </w:r>
            <w:r w:rsidR="005D66F9">
              <w:t xml:space="preserve"> / </w:t>
            </w:r>
            <w:r w:rsidR="005052AF">
              <w:t>Magie Shanks</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05836456" w:rsidR="009A3772" w:rsidRDefault="00874B3B">
            <w:pPr>
              <w:pStyle w:val="NormalArial"/>
            </w:pPr>
            <w:hyperlink r:id="rId23" w:history="1">
              <w:r w:rsidR="005052AF" w:rsidRPr="00D7710C">
                <w:rPr>
                  <w:rStyle w:val="Hyperlink"/>
                </w:rPr>
                <w:t>Kenneth.ragsdale@ercot.com</w:t>
              </w:r>
            </w:hyperlink>
            <w:r w:rsidR="005D66F9">
              <w:t xml:space="preserve"> / </w:t>
            </w:r>
            <w:hyperlink r:id="rId24" w:history="1">
              <w:r w:rsidR="005D66F9" w:rsidRPr="00106D91">
                <w:rPr>
                  <w:rStyle w:val="Hyperlink"/>
                </w:rPr>
                <w:t>magie.shanks@ercot.com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004A9326" w:rsidR="009A3772" w:rsidRDefault="009D4879">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11155B50" w:rsidR="009A3772" w:rsidRDefault="008F7965">
            <w:pPr>
              <w:pStyle w:val="NormalArial"/>
            </w:pPr>
            <w:r>
              <w:t>512-750-3505</w:t>
            </w:r>
            <w:r w:rsidR="005D66F9">
              <w:t xml:space="preserve"> / </w:t>
            </w:r>
            <w:r w:rsidR="005D66F9" w:rsidRPr="005D66F9">
              <w:t>512</w:t>
            </w:r>
            <w:r w:rsidR="005D66F9">
              <w:t>-</w:t>
            </w:r>
            <w:r w:rsidR="005D66F9" w:rsidRPr="005D66F9">
              <w:t>248</w:t>
            </w:r>
            <w:r w:rsidR="005D66F9">
              <w:t>-</w:t>
            </w:r>
            <w:r w:rsidR="005D66F9" w:rsidRPr="005D66F9">
              <w:t>6472</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4100C73B" w:rsidR="009A3772" w:rsidRDefault="009D4879">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169A30AF" w:rsidR="009A3772" w:rsidRPr="00D56D61" w:rsidRDefault="009D4879">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62D0BA92" w:rsidR="009A3772" w:rsidRPr="00D56D61" w:rsidRDefault="00874B3B">
            <w:pPr>
              <w:pStyle w:val="NormalArial"/>
            </w:pPr>
            <w:hyperlink r:id="rId25" w:history="1">
              <w:r w:rsidR="009D4879" w:rsidRPr="00AF2DE8">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713E03BE" w:rsidR="009A3772" w:rsidRDefault="009D4879">
            <w:pPr>
              <w:pStyle w:val="NormalArial"/>
            </w:pPr>
            <w:r>
              <w:t>512-248-6464</w:t>
            </w:r>
          </w:p>
        </w:tc>
      </w:tr>
    </w:tbl>
    <w:p w14:paraId="4D4CA30E" w14:textId="77777777" w:rsidR="001074DC" w:rsidRDefault="001074DC" w:rsidP="001074DC">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074DC" w14:paraId="0CBC3BDD" w14:textId="77777777" w:rsidTr="00C33CA6">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0183BD6" w14:textId="77777777" w:rsidR="001074DC" w:rsidRDefault="001074DC" w:rsidP="00C33CA6">
            <w:pPr>
              <w:pStyle w:val="NormalArial"/>
              <w:ind w:hanging="2"/>
              <w:jc w:val="center"/>
              <w:rPr>
                <w:b/>
              </w:rPr>
            </w:pPr>
            <w:r>
              <w:rPr>
                <w:b/>
              </w:rPr>
              <w:t>Comments Received</w:t>
            </w:r>
          </w:p>
        </w:tc>
      </w:tr>
      <w:tr w:rsidR="001074DC" w14:paraId="1935F561" w14:textId="77777777" w:rsidTr="00C33CA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514CD3" w14:textId="77777777" w:rsidR="001074DC" w:rsidRDefault="001074DC" w:rsidP="00C33CA6">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5FD15B1" w14:textId="77777777" w:rsidR="001074DC" w:rsidRDefault="001074DC" w:rsidP="00C33CA6">
            <w:pPr>
              <w:pStyle w:val="NormalArial"/>
              <w:ind w:hanging="2"/>
              <w:rPr>
                <w:b/>
              </w:rPr>
            </w:pPr>
            <w:r>
              <w:rPr>
                <w:b/>
              </w:rPr>
              <w:t>Comment Summary</w:t>
            </w:r>
          </w:p>
        </w:tc>
      </w:tr>
      <w:tr w:rsidR="001074DC" w14:paraId="1FFE3179" w14:textId="77777777" w:rsidTr="00C33CA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13480E" w14:textId="617393F8" w:rsidR="001074DC" w:rsidRDefault="001074DC" w:rsidP="00C33CA6">
            <w:pPr>
              <w:pStyle w:val="Header"/>
              <w:rPr>
                <w:b w:val="0"/>
                <w:bCs w:val="0"/>
              </w:rPr>
            </w:pPr>
            <w:r>
              <w:rPr>
                <w:b w:val="0"/>
                <w:bCs w:val="0"/>
              </w:rPr>
              <w:t>ROS 091024</w:t>
            </w:r>
          </w:p>
        </w:tc>
        <w:tc>
          <w:tcPr>
            <w:tcW w:w="7560" w:type="dxa"/>
            <w:tcBorders>
              <w:top w:val="single" w:sz="4" w:space="0" w:color="auto"/>
              <w:left w:val="single" w:sz="4" w:space="0" w:color="auto"/>
              <w:bottom w:val="single" w:sz="4" w:space="0" w:color="auto"/>
              <w:right w:val="single" w:sz="4" w:space="0" w:color="auto"/>
            </w:tcBorders>
            <w:vAlign w:val="center"/>
          </w:tcPr>
          <w:p w14:paraId="6CC0154E" w14:textId="74BE1F90" w:rsidR="001074DC" w:rsidRDefault="001074DC" w:rsidP="00C33CA6">
            <w:pPr>
              <w:pStyle w:val="NormalArial"/>
              <w:spacing w:before="120" w:after="120"/>
              <w:ind w:hanging="2"/>
            </w:pPr>
            <w:r>
              <w:t>Requested PRS table NPRR1246</w:t>
            </w:r>
          </w:p>
        </w:tc>
      </w:tr>
      <w:tr w:rsidR="00D011F0" w14:paraId="72EE9808" w14:textId="77777777" w:rsidTr="00C33CA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7990E3A" w14:textId="78BC5870" w:rsidR="00D011F0" w:rsidRDefault="00D011F0" w:rsidP="00C33CA6">
            <w:pPr>
              <w:pStyle w:val="Header"/>
              <w:rPr>
                <w:b w:val="0"/>
                <w:bCs w:val="0"/>
              </w:rPr>
            </w:pPr>
            <w:r>
              <w:rPr>
                <w:b w:val="0"/>
                <w:bCs w:val="0"/>
              </w:rPr>
              <w:lastRenderedPageBreak/>
              <w:t>ERCOT 092024</w:t>
            </w:r>
          </w:p>
        </w:tc>
        <w:tc>
          <w:tcPr>
            <w:tcW w:w="7560" w:type="dxa"/>
            <w:tcBorders>
              <w:top w:val="single" w:sz="4" w:space="0" w:color="auto"/>
              <w:left w:val="single" w:sz="4" w:space="0" w:color="auto"/>
              <w:bottom w:val="single" w:sz="4" w:space="0" w:color="auto"/>
              <w:right w:val="single" w:sz="4" w:space="0" w:color="auto"/>
            </w:tcBorders>
            <w:vAlign w:val="center"/>
          </w:tcPr>
          <w:p w14:paraId="75C3C878" w14:textId="0EED44D3" w:rsidR="00D011F0" w:rsidRDefault="00D011F0" w:rsidP="00C33CA6">
            <w:pPr>
              <w:pStyle w:val="NormalArial"/>
              <w:spacing w:before="120" w:after="120"/>
              <w:ind w:hanging="2"/>
            </w:pPr>
            <w:r>
              <w:t>Proposed additional clarifying edits based on stakeholder discussions</w:t>
            </w:r>
          </w:p>
        </w:tc>
      </w:tr>
    </w:tbl>
    <w:p w14:paraId="7A02EB9C" w14:textId="77777777" w:rsidR="003D32B8" w:rsidRDefault="003D32B8" w:rsidP="003D32B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D32B8" w14:paraId="262F88F8" w14:textId="77777777" w:rsidTr="008564D5">
        <w:trPr>
          <w:trHeight w:val="350"/>
        </w:trPr>
        <w:tc>
          <w:tcPr>
            <w:tcW w:w="10440" w:type="dxa"/>
            <w:tcBorders>
              <w:bottom w:val="single" w:sz="4" w:space="0" w:color="auto"/>
            </w:tcBorders>
            <w:shd w:val="clear" w:color="auto" w:fill="FFFFFF"/>
            <w:vAlign w:val="center"/>
          </w:tcPr>
          <w:p w14:paraId="5D15BE39" w14:textId="77777777" w:rsidR="003D32B8" w:rsidRDefault="003D32B8" w:rsidP="008564D5">
            <w:pPr>
              <w:pStyle w:val="Header"/>
              <w:jc w:val="center"/>
            </w:pPr>
            <w:r>
              <w:t>Market Rules Notes</w:t>
            </w:r>
          </w:p>
        </w:tc>
      </w:tr>
    </w:tbl>
    <w:p w14:paraId="1B2D8C92" w14:textId="77777777" w:rsidR="00297611" w:rsidRPr="00D476E3" w:rsidRDefault="00297611" w:rsidP="00297611">
      <w:pPr>
        <w:spacing w:before="120" w:after="120"/>
        <w:rPr>
          <w:rFonts w:ascii="Arial" w:hAnsi="Arial" w:cs="Arial"/>
        </w:rPr>
      </w:pPr>
      <w:r w:rsidRPr="00D476E3">
        <w:rPr>
          <w:rFonts w:ascii="Arial" w:hAnsi="Arial" w:cs="Arial"/>
        </w:rPr>
        <w:t>Please note the baseline Protocol language in the following sections has been updated to reflect the incorporation of the following NPRRs into the Protocols:</w:t>
      </w:r>
    </w:p>
    <w:p w14:paraId="4DAD982C" w14:textId="456D8405" w:rsidR="00F858EB" w:rsidRPr="00F858EB" w:rsidRDefault="00F858EB" w:rsidP="00F858EB">
      <w:pPr>
        <w:numPr>
          <w:ilvl w:val="0"/>
          <w:numId w:val="47"/>
        </w:numPr>
        <w:rPr>
          <w:rFonts w:ascii="Arial" w:hAnsi="Arial" w:cs="Arial"/>
        </w:rPr>
      </w:pPr>
      <w:r w:rsidRPr="00F858EB">
        <w:rPr>
          <w:rFonts w:ascii="Arial" w:hAnsi="Arial" w:cs="Arial"/>
        </w:rPr>
        <w:t xml:space="preserve">NPRR1131, </w:t>
      </w:r>
      <w:r w:rsidRPr="00F858EB">
        <w:rPr>
          <w:rFonts w:ascii="Arial" w:hAnsi="Arial" w:cs="Arial"/>
          <w:color w:val="000000"/>
        </w:rPr>
        <w:t>Controllable Load Resource Participation in Non-Spin</w:t>
      </w:r>
      <w:r w:rsidRPr="00F858EB">
        <w:rPr>
          <w:rFonts w:ascii="Arial" w:hAnsi="Arial" w:cs="Arial"/>
        </w:rPr>
        <w:t xml:space="preserve"> (unboxed 8/23/24)</w:t>
      </w:r>
    </w:p>
    <w:p w14:paraId="371DDFDB" w14:textId="163427DF" w:rsidR="00F858EB" w:rsidRPr="00D476E3" w:rsidRDefault="00F858EB" w:rsidP="00F858EB">
      <w:pPr>
        <w:numPr>
          <w:ilvl w:val="1"/>
          <w:numId w:val="47"/>
        </w:numPr>
        <w:spacing w:after="120"/>
        <w:rPr>
          <w:rFonts w:ascii="Arial" w:hAnsi="Arial" w:cs="Arial"/>
        </w:rPr>
      </w:pPr>
      <w:r>
        <w:rPr>
          <w:rFonts w:ascii="Arial" w:hAnsi="Arial" w:cs="Arial"/>
        </w:rPr>
        <w:t>Section 6.5.7.6.2.3</w:t>
      </w:r>
    </w:p>
    <w:p w14:paraId="3D766E7E" w14:textId="77777777" w:rsidR="00297611" w:rsidRPr="00D476E3" w:rsidRDefault="00297611" w:rsidP="00297611">
      <w:pPr>
        <w:numPr>
          <w:ilvl w:val="0"/>
          <w:numId w:val="47"/>
        </w:numPr>
        <w:rPr>
          <w:rFonts w:ascii="Arial" w:hAnsi="Arial" w:cs="Arial"/>
        </w:rPr>
      </w:pPr>
      <w:r w:rsidRPr="00D476E3">
        <w:rPr>
          <w:rFonts w:ascii="Arial" w:hAnsi="Arial" w:cs="Arial"/>
        </w:rPr>
        <w:t>NPRR1058,</w:t>
      </w:r>
      <w:r w:rsidRPr="00D476E3">
        <w:t xml:space="preserve"> </w:t>
      </w:r>
      <w:r w:rsidRPr="00D476E3">
        <w:rPr>
          <w:rFonts w:ascii="Arial" w:hAnsi="Arial" w:cs="Arial"/>
        </w:rPr>
        <w:t>Resource Offer Modernization (unboxed 8/23/24)</w:t>
      </w:r>
    </w:p>
    <w:p w14:paraId="0379B89F" w14:textId="786E0798" w:rsidR="00297611" w:rsidRDefault="00297611" w:rsidP="00F858EB">
      <w:pPr>
        <w:numPr>
          <w:ilvl w:val="1"/>
          <w:numId w:val="47"/>
        </w:numPr>
        <w:spacing w:after="120"/>
        <w:rPr>
          <w:rFonts w:ascii="Arial" w:hAnsi="Arial" w:cs="Arial"/>
        </w:rPr>
      </w:pPr>
      <w:r>
        <w:rPr>
          <w:rFonts w:ascii="Arial" w:hAnsi="Arial" w:cs="Arial"/>
        </w:rPr>
        <w:t xml:space="preserve">Section </w:t>
      </w:r>
      <w:r w:rsidR="00F858EB">
        <w:rPr>
          <w:rFonts w:ascii="Arial" w:hAnsi="Arial" w:cs="Arial"/>
        </w:rPr>
        <w:t>6.6.9</w:t>
      </w:r>
    </w:p>
    <w:p w14:paraId="4970338A" w14:textId="4F7C67EA" w:rsidR="00F858EB" w:rsidRPr="00D476E3" w:rsidRDefault="00F858EB" w:rsidP="00F858EB">
      <w:pPr>
        <w:numPr>
          <w:ilvl w:val="0"/>
          <w:numId w:val="47"/>
        </w:numPr>
        <w:rPr>
          <w:rFonts w:ascii="Arial" w:hAnsi="Arial" w:cs="Arial"/>
        </w:rPr>
      </w:pPr>
      <w:r w:rsidRPr="00D476E3">
        <w:rPr>
          <w:rFonts w:ascii="Arial" w:hAnsi="Arial" w:cs="Arial"/>
        </w:rPr>
        <w:t>NPRR</w:t>
      </w:r>
      <w:r w:rsidRPr="00F858EB">
        <w:rPr>
          <w:rFonts w:ascii="Arial" w:hAnsi="Arial" w:cs="Arial"/>
        </w:rPr>
        <w:t xml:space="preserve">1198, </w:t>
      </w:r>
      <w:r w:rsidRPr="00F858EB">
        <w:rPr>
          <w:rFonts w:ascii="Arial" w:hAnsi="Arial" w:cs="Arial"/>
          <w:color w:val="000000"/>
        </w:rPr>
        <w:t>Congestion Mitigation Using Topology Reconfigurations</w:t>
      </w:r>
      <w:r w:rsidRPr="00F858EB">
        <w:rPr>
          <w:rFonts w:ascii="Arial" w:hAnsi="Arial" w:cs="Arial"/>
        </w:rPr>
        <w:t xml:space="preserve"> (</w:t>
      </w:r>
      <w:r>
        <w:rPr>
          <w:rFonts w:ascii="Arial" w:hAnsi="Arial" w:cs="Arial"/>
        </w:rPr>
        <w:t xml:space="preserve">incorporated </w:t>
      </w:r>
      <w:r w:rsidRPr="00F858EB">
        <w:rPr>
          <w:rFonts w:ascii="Arial" w:hAnsi="Arial" w:cs="Arial"/>
        </w:rPr>
        <w:t>8/1/24)</w:t>
      </w:r>
    </w:p>
    <w:p w14:paraId="45E633D5" w14:textId="717936F1" w:rsidR="00F858EB" w:rsidRDefault="00F858EB" w:rsidP="00434AB2">
      <w:pPr>
        <w:numPr>
          <w:ilvl w:val="1"/>
          <w:numId w:val="47"/>
        </w:numPr>
        <w:spacing w:after="120"/>
        <w:rPr>
          <w:rFonts w:ascii="Arial" w:hAnsi="Arial" w:cs="Arial"/>
        </w:rPr>
      </w:pPr>
      <w:r>
        <w:rPr>
          <w:rFonts w:ascii="Arial" w:hAnsi="Arial" w:cs="Arial"/>
        </w:rPr>
        <w:t>Section 6.5.1.1</w:t>
      </w:r>
    </w:p>
    <w:p w14:paraId="7818523A" w14:textId="695C2C7F" w:rsidR="006E3D6E" w:rsidRDefault="006E3D6E" w:rsidP="006E3D6E">
      <w:pPr>
        <w:numPr>
          <w:ilvl w:val="0"/>
          <w:numId w:val="47"/>
        </w:numPr>
        <w:rPr>
          <w:rFonts w:ascii="Arial" w:hAnsi="Arial" w:cs="Arial"/>
        </w:rPr>
      </w:pPr>
      <w:r>
        <w:rPr>
          <w:rFonts w:ascii="Arial" w:hAnsi="Arial" w:cs="Arial"/>
        </w:rPr>
        <w:t xml:space="preserve">NPRR1216, </w:t>
      </w:r>
      <w:r w:rsidRPr="00667179">
        <w:rPr>
          <w:rFonts w:ascii="Arial" w:hAnsi="Arial" w:cs="Arial"/>
        </w:rPr>
        <w:t>Implementation of Emergency Pricing Program</w:t>
      </w:r>
      <w:r>
        <w:rPr>
          <w:rFonts w:ascii="Arial" w:hAnsi="Arial" w:cs="Arial"/>
        </w:rPr>
        <w:t xml:space="preserve"> (incorporated 10/1/24)</w:t>
      </w:r>
    </w:p>
    <w:p w14:paraId="581771FB" w14:textId="77777777" w:rsidR="006E3D6E" w:rsidRDefault="006E3D6E" w:rsidP="006E3D6E">
      <w:pPr>
        <w:numPr>
          <w:ilvl w:val="1"/>
          <w:numId w:val="47"/>
        </w:numPr>
        <w:spacing w:after="120"/>
        <w:rPr>
          <w:rFonts w:ascii="Arial" w:hAnsi="Arial" w:cs="Arial"/>
        </w:rPr>
      </w:pPr>
      <w:r>
        <w:rPr>
          <w:rFonts w:ascii="Arial" w:hAnsi="Arial" w:cs="Arial"/>
        </w:rPr>
        <w:t>Section 4.4.9.3.3</w:t>
      </w:r>
    </w:p>
    <w:p w14:paraId="5F308584" w14:textId="25C5AAAE" w:rsidR="006E3D6E" w:rsidRDefault="006E3D6E" w:rsidP="006E3D6E">
      <w:pPr>
        <w:numPr>
          <w:ilvl w:val="0"/>
          <w:numId w:val="47"/>
        </w:numPr>
        <w:rPr>
          <w:rFonts w:ascii="Arial" w:hAnsi="Arial" w:cs="Arial"/>
        </w:rPr>
      </w:pPr>
      <w:r>
        <w:rPr>
          <w:rFonts w:ascii="Arial" w:hAnsi="Arial" w:cs="Arial"/>
        </w:rPr>
        <w:t xml:space="preserve">NPRR1217, </w:t>
      </w:r>
      <w:r w:rsidRPr="00865462">
        <w:rPr>
          <w:rFonts w:ascii="Arial" w:hAnsi="Arial" w:cs="Arial"/>
        </w:rPr>
        <w:t>Remove VDI Requirement for Deployment and Recall of Load Resources and ERS Resources</w:t>
      </w:r>
      <w:r w:rsidR="00434AB2">
        <w:rPr>
          <w:rFonts w:ascii="Arial" w:hAnsi="Arial" w:cs="Arial"/>
        </w:rPr>
        <w:t xml:space="preserve"> (incorporated 10/1/24)</w:t>
      </w:r>
    </w:p>
    <w:p w14:paraId="637F055F" w14:textId="77777777" w:rsidR="006E3D6E" w:rsidRDefault="006E3D6E" w:rsidP="006E3D6E">
      <w:pPr>
        <w:numPr>
          <w:ilvl w:val="1"/>
          <w:numId w:val="47"/>
        </w:numPr>
        <w:spacing w:after="120"/>
        <w:rPr>
          <w:rFonts w:ascii="Arial" w:hAnsi="Arial" w:cs="Arial"/>
        </w:rPr>
      </w:pPr>
      <w:r>
        <w:rPr>
          <w:rFonts w:ascii="Arial" w:hAnsi="Arial" w:cs="Arial"/>
        </w:rPr>
        <w:t>Section 6.5.9.4.2</w:t>
      </w:r>
    </w:p>
    <w:p w14:paraId="05F37A67" w14:textId="2C57B42A" w:rsidR="00F858EB" w:rsidRPr="00F858EB" w:rsidRDefault="00F858EB" w:rsidP="00F858EB">
      <w:pPr>
        <w:numPr>
          <w:ilvl w:val="0"/>
          <w:numId w:val="47"/>
        </w:numPr>
        <w:rPr>
          <w:rFonts w:ascii="Arial" w:hAnsi="Arial" w:cs="Arial"/>
        </w:rPr>
      </w:pPr>
      <w:r w:rsidRPr="00EA031D">
        <w:rPr>
          <w:rFonts w:ascii="Arial" w:hAnsi="Arial" w:cs="Arial"/>
          <w:color w:val="000000"/>
        </w:rPr>
        <w:t>NPRR1218 – REC Program Changes Per P.U.C. SUBST. R. 25.173, Renewable Energy Credit Program</w:t>
      </w:r>
      <w:r w:rsidRPr="00F858EB">
        <w:rPr>
          <w:rFonts w:ascii="Arial" w:hAnsi="Arial" w:cs="Arial"/>
        </w:rPr>
        <w:t xml:space="preserve"> (</w:t>
      </w:r>
      <w:r>
        <w:rPr>
          <w:rFonts w:ascii="Arial" w:hAnsi="Arial" w:cs="Arial"/>
        </w:rPr>
        <w:t>incorporated</w:t>
      </w:r>
      <w:r w:rsidRPr="00F858EB">
        <w:rPr>
          <w:rFonts w:ascii="Arial" w:hAnsi="Arial" w:cs="Arial"/>
        </w:rPr>
        <w:t xml:space="preserve"> 8/1/24)</w:t>
      </w:r>
    </w:p>
    <w:p w14:paraId="61F91A8A" w14:textId="4E53A498" w:rsidR="00F858EB" w:rsidRPr="00F858EB" w:rsidRDefault="00F858EB" w:rsidP="00434AB2">
      <w:pPr>
        <w:numPr>
          <w:ilvl w:val="1"/>
          <w:numId w:val="47"/>
        </w:numPr>
        <w:spacing w:after="120"/>
        <w:rPr>
          <w:rFonts w:ascii="Arial" w:hAnsi="Arial" w:cs="Arial"/>
        </w:rPr>
      </w:pPr>
      <w:r w:rsidRPr="00F858EB">
        <w:rPr>
          <w:rFonts w:ascii="Arial" w:hAnsi="Arial" w:cs="Arial"/>
        </w:rPr>
        <w:t xml:space="preserve">Section </w:t>
      </w:r>
      <w:r>
        <w:rPr>
          <w:rFonts w:ascii="Arial" w:hAnsi="Arial" w:cs="Arial"/>
        </w:rPr>
        <w:t>1.3.1.1</w:t>
      </w:r>
    </w:p>
    <w:p w14:paraId="3F5D9815" w14:textId="589CB045" w:rsidR="00434AB2" w:rsidRDefault="00434AB2" w:rsidP="00434AB2">
      <w:pPr>
        <w:numPr>
          <w:ilvl w:val="0"/>
          <w:numId w:val="47"/>
        </w:numPr>
        <w:rPr>
          <w:rFonts w:ascii="Arial" w:hAnsi="Arial" w:cs="Arial"/>
        </w:rPr>
      </w:pPr>
      <w:r>
        <w:rPr>
          <w:rFonts w:ascii="Arial" w:hAnsi="Arial" w:cs="Arial"/>
        </w:rPr>
        <w:t xml:space="preserve">NPRR1225, </w:t>
      </w:r>
      <w:r w:rsidRPr="00911E39">
        <w:rPr>
          <w:rFonts w:ascii="Arial" w:hAnsi="Arial" w:cs="Arial"/>
        </w:rPr>
        <w:t>Exclusion of Lubbock Load from Securitization Charges</w:t>
      </w:r>
      <w:r>
        <w:rPr>
          <w:rFonts w:ascii="Arial" w:hAnsi="Arial" w:cs="Arial"/>
        </w:rPr>
        <w:t xml:space="preserve"> (incorporated 10/1/24)</w:t>
      </w:r>
    </w:p>
    <w:p w14:paraId="04A046D5" w14:textId="77777777" w:rsidR="00434AB2" w:rsidRDefault="00434AB2" w:rsidP="00434AB2">
      <w:pPr>
        <w:numPr>
          <w:ilvl w:val="1"/>
          <w:numId w:val="47"/>
        </w:numPr>
        <w:spacing w:after="120"/>
        <w:rPr>
          <w:rFonts w:ascii="Arial" w:hAnsi="Arial" w:cs="Arial"/>
        </w:rPr>
      </w:pPr>
      <w:r>
        <w:rPr>
          <w:rFonts w:ascii="Arial" w:hAnsi="Arial" w:cs="Arial"/>
        </w:rPr>
        <w:t>Section 26.2</w:t>
      </w:r>
    </w:p>
    <w:p w14:paraId="54BE32A3" w14:textId="4EF6645B" w:rsidR="00434AB2" w:rsidRDefault="00434AB2" w:rsidP="00434AB2">
      <w:pPr>
        <w:numPr>
          <w:ilvl w:val="0"/>
          <w:numId w:val="47"/>
        </w:numPr>
        <w:rPr>
          <w:rFonts w:ascii="Arial" w:hAnsi="Arial" w:cs="Arial"/>
        </w:rPr>
      </w:pPr>
      <w:r>
        <w:rPr>
          <w:rFonts w:ascii="Arial" w:hAnsi="Arial" w:cs="Arial"/>
        </w:rPr>
        <w:t xml:space="preserve">NPRR1230, </w:t>
      </w:r>
      <w:r w:rsidRPr="00911E39">
        <w:rPr>
          <w:rFonts w:ascii="Arial" w:hAnsi="Arial" w:cs="Arial"/>
        </w:rPr>
        <w:t>Methodology for Setting Transmission Shadow Price Caps for an IROL in SCED</w:t>
      </w:r>
      <w:r>
        <w:rPr>
          <w:rFonts w:ascii="Arial" w:hAnsi="Arial" w:cs="Arial"/>
        </w:rPr>
        <w:t xml:space="preserve"> (unboxed 10/2/24)</w:t>
      </w:r>
    </w:p>
    <w:p w14:paraId="1FA9874F" w14:textId="77777777" w:rsidR="00434AB2" w:rsidRDefault="00434AB2" w:rsidP="00434AB2">
      <w:pPr>
        <w:numPr>
          <w:ilvl w:val="1"/>
          <w:numId w:val="47"/>
        </w:numPr>
        <w:spacing w:after="120"/>
        <w:rPr>
          <w:rFonts w:ascii="Arial" w:hAnsi="Arial" w:cs="Arial"/>
        </w:rPr>
      </w:pPr>
      <w:r>
        <w:rPr>
          <w:rFonts w:ascii="Arial" w:hAnsi="Arial" w:cs="Arial"/>
        </w:rPr>
        <w:t>Section 22, Attachment P</w:t>
      </w:r>
    </w:p>
    <w:p w14:paraId="08A65A07" w14:textId="77777777" w:rsidR="003D32B8" w:rsidRDefault="003D32B8" w:rsidP="003D32B8">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70D88067" w14:textId="77777777" w:rsidR="003D32B8" w:rsidRDefault="003D32B8" w:rsidP="003D32B8">
      <w:pPr>
        <w:numPr>
          <w:ilvl w:val="0"/>
          <w:numId w:val="46"/>
        </w:numPr>
        <w:rPr>
          <w:rFonts w:ascii="Arial" w:hAnsi="Arial" w:cs="Arial"/>
        </w:rPr>
      </w:pPr>
      <w:r>
        <w:rPr>
          <w:rFonts w:ascii="Arial" w:hAnsi="Arial" w:cs="Arial"/>
        </w:rPr>
        <w:t xml:space="preserve">NPRR1188, </w:t>
      </w:r>
      <w:r w:rsidRPr="007D6D2D">
        <w:rPr>
          <w:rFonts w:ascii="Arial" w:hAnsi="Arial" w:cs="Arial"/>
        </w:rPr>
        <w:t>Implement Nodal Dispatch and Energy Settlement for Controllable Load Resources</w:t>
      </w:r>
    </w:p>
    <w:p w14:paraId="66203B1B" w14:textId="634D23D5" w:rsidR="009A3772" w:rsidRDefault="003D32B8" w:rsidP="003D32B8">
      <w:pPr>
        <w:numPr>
          <w:ilvl w:val="1"/>
          <w:numId w:val="46"/>
        </w:numPr>
        <w:rPr>
          <w:rFonts w:ascii="Arial" w:hAnsi="Arial" w:cs="Arial"/>
        </w:rPr>
      </w:pPr>
      <w:r>
        <w:rPr>
          <w:rFonts w:ascii="Arial" w:hAnsi="Arial" w:cs="Arial"/>
        </w:rPr>
        <w:t>Section 1.3.1.1</w:t>
      </w:r>
    </w:p>
    <w:p w14:paraId="1B6F3734" w14:textId="563ABC59" w:rsidR="003D32B8" w:rsidRDefault="003D32B8" w:rsidP="00865462">
      <w:pPr>
        <w:numPr>
          <w:ilvl w:val="1"/>
          <w:numId w:val="46"/>
        </w:numPr>
        <w:rPr>
          <w:rFonts w:ascii="Arial" w:hAnsi="Arial" w:cs="Arial"/>
        </w:rPr>
      </w:pPr>
      <w:r>
        <w:rPr>
          <w:rFonts w:ascii="Arial" w:hAnsi="Arial" w:cs="Arial"/>
        </w:rPr>
        <w:t>Section 3.6.1</w:t>
      </w:r>
    </w:p>
    <w:p w14:paraId="0E65C68C" w14:textId="7E16AE9F" w:rsidR="00865462" w:rsidRDefault="00865462" w:rsidP="00865462">
      <w:pPr>
        <w:numPr>
          <w:ilvl w:val="1"/>
          <w:numId w:val="46"/>
        </w:numPr>
        <w:rPr>
          <w:rFonts w:ascii="Arial" w:hAnsi="Arial" w:cs="Arial"/>
        </w:rPr>
      </w:pPr>
      <w:r>
        <w:rPr>
          <w:rFonts w:ascii="Arial" w:hAnsi="Arial" w:cs="Arial"/>
        </w:rPr>
        <w:t>Section 6.5.7.4</w:t>
      </w:r>
    </w:p>
    <w:p w14:paraId="763BE26D" w14:textId="37E1BA23" w:rsidR="00865462" w:rsidRDefault="00865462" w:rsidP="00865462">
      <w:pPr>
        <w:numPr>
          <w:ilvl w:val="1"/>
          <w:numId w:val="46"/>
        </w:numPr>
        <w:rPr>
          <w:rFonts w:ascii="Arial" w:hAnsi="Arial" w:cs="Arial"/>
        </w:rPr>
      </w:pPr>
      <w:r>
        <w:rPr>
          <w:rFonts w:ascii="Arial" w:hAnsi="Arial" w:cs="Arial"/>
        </w:rPr>
        <w:t>Section 6.5.7.6.2.3</w:t>
      </w:r>
    </w:p>
    <w:p w14:paraId="46A1314A" w14:textId="3DDEFA8A" w:rsidR="00865462" w:rsidRDefault="00865462" w:rsidP="00865462">
      <w:pPr>
        <w:numPr>
          <w:ilvl w:val="1"/>
          <w:numId w:val="46"/>
        </w:numPr>
        <w:rPr>
          <w:rFonts w:ascii="Arial" w:hAnsi="Arial" w:cs="Arial"/>
        </w:rPr>
      </w:pPr>
      <w:r>
        <w:rPr>
          <w:rFonts w:ascii="Arial" w:hAnsi="Arial" w:cs="Arial"/>
        </w:rPr>
        <w:t>Section 8.1.1.1</w:t>
      </w:r>
    </w:p>
    <w:p w14:paraId="1D6C59BD" w14:textId="0606E75B" w:rsidR="00865462" w:rsidRDefault="00865462" w:rsidP="00911E39">
      <w:pPr>
        <w:numPr>
          <w:ilvl w:val="1"/>
          <w:numId w:val="46"/>
        </w:numPr>
        <w:rPr>
          <w:rFonts w:ascii="Arial" w:hAnsi="Arial" w:cs="Arial"/>
        </w:rPr>
      </w:pPr>
      <w:r>
        <w:rPr>
          <w:rFonts w:ascii="Arial" w:hAnsi="Arial" w:cs="Arial"/>
        </w:rPr>
        <w:t>Section 9.19.1</w:t>
      </w:r>
    </w:p>
    <w:p w14:paraId="7EC264D3" w14:textId="543F9836" w:rsidR="00911E39" w:rsidRDefault="00911E39" w:rsidP="00911E39">
      <w:pPr>
        <w:numPr>
          <w:ilvl w:val="1"/>
          <w:numId w:val="46"/>
        </w:numPr>
        <w:rPr>
          <w:rFonts w:ascii="Arial" w:hAnsi="Arial" w:cs="Arial"/>
        </w:rPr>
      </w:pPr>
      <w:r>
        <w:rPr>
          <w:rFonts w:ascii="Arial" w:hAnsi="Arial" w:cs="Arial"/>
        </w:rPr>
        <w:t>Section 10.2.2</w:t>
      </w:r>
    </w:p>
    <w:p w14:paraId="57ABE515" w14:textId="7FF2A526" w:rsidR="00911E39" w:rsidRDefault="00911E39" w:rsidP="00911E39">
      <w:pPr>
        <w:numPr>
          <w:ilvl w:val="1"/>
          <w:numId w:val="46"/>
        </w:numPr>
        <w:rPr>
          <w:rFonts w:ascii="Arial" w:hAnsi="Arial" w:cs="Arial"/>
        </w:rPr>
      </w:pPr>
      <w:r>
        <w:rPr>
          <w:rFonts w:ascii="Arial" w:hAnsi="Arial" w:cs="Arial"/>
        </w:rPr>
        <w:lastRenderedPageBreak/>
        <w:t>Section 10.3.2.3</w:t>
      </w:r>
    </w:p>
    <w:p w14:paraId="41D3B0D9" w14:textId="1501A175" w:rsidR="00911E39" w:rsidRDefault="00911E39" w:rsidP="003D32B8">
      <w:pPr>
        <w:numPr>
          <w:ilvl w:val="1"/>
          <w:numId w:val="46"/>
        </w:numPr>
        <w:spacing w:after="120"/>
        <w:rPr>
          <w:rFonts w:ascii="Arial" w:hAnsi="Arial" w:cs="Arial"/>
        </w:rPr>
      </w:pPr>
      <w:r>
        <w:rPr>
          <w:rFonts w:ascii="Arial" w:hAnsi="Arial" w:cs="Arial"/>
        </w:rPr>
        <w:t>Section 26.2</w:t>
      </w:r>
    </w:p>
    <w:p w14:paraId="53DE778D" w14:textId="16381740" w:rsidR="00865462" w:rsidRDefault="00865462" w:rsidP="00865462">
      <w:pPr>
        <w:numPr>
          <w:ilvl w:val="0"/>
          <w:numId w:val="46"/>
        </w:numPr>
        <w:rPr>
          <w:rFonts w:ascii="Arial" w:hAnsi="Arial" w:cs="Arial"/>
        </w:rPr>
      </w:pPr>
      <w:r>
        <w:rPr>
          <w:rFonts w:ascii="Arial" w:hAnsi="Arial" w:cs="Arial"/>
        </w:rPr>
        <w:t xml:space="preserve">NPRR1190, </w:t>
      </w:r>
      <w:r w:rsidRPr="00865462">
        <w:rPr>
          <w:rFonts w:ascii="Arial" w:hAnsi="Arial" w:cs="Arial"/>
        </w:rPr>
        <w:t>High Dispatch Limit Override Provision for Increased Load Serving Entity Costs</w:t>
      </w:r>
    </w:p>
    <w:p w14:paraId="189D31F1" w14:textId="12B88772" w:rsidR="00865462" w:rsidRDefault="00865462" w:rsidP="00865462">
      <w:pPr>
        <w:numPr>
          <w:ilvl w:val="1"/>
          <w:numId w:val="46"/>
        </w:numPr>
        <w:spacing w:after="120"/>
        <w:rPr>
          <w:rFonts w:ascii="Arial" w:hAnsi="Arial" w:cs="Arial"/>
        </w:rPr>
      </w:pPr>
      <w:r>
        <w:rPr>
          <w:rFonts w:ascii="Arial" w:hAnsi="Arial" w:cs="Arial"/>
        </w:rPr>
        <w:t>Section 6.6.3.6</w:t>
      </w:r>
    </w:p>
    <w:p w14:paraId="0B06BA23" w14:textId="1D9C755F" w:rsidR="00865462" w:rsidRDefault="00865462" w:rsidP="00865462">
      <w:pPr>
        <w:numPr>
          <w:ilvl w:val="0"/>
          <w:numId w:val="46"/>
        </w:numPr>
        <w:rPr>
          <w:rFonts w:ascii="Arial" w:hAnsi="Arial" w:cs="Arial"/>
        </w:rPr>
      </w:pPr>
      <w:r>
        <w:rPr>
          <w:rFonts w:ascii="Arial" w:hAnsi="Arial" w:cs="Arial"/>
        </w:rPr>
        <w:t xml:space="preserve">NPRR1221, </w:t>
      </w:r>
      <w:r w:rsidRPr="00865462">
        <w:rPr>
          <w:rFonts w:ascii="Arial" w:hAnsi="Arial" w:cs="Arial"/>
        </w:rPr>
        <w:t>Related to NOGRR262, Provisions for Operator-Controlled Manual Load Shed</w:t>
      </w:r>
    </w:p>
    <w:p w14:paraId="1C1F89D0" w14:textId="77777777" w:rsidR="00865462" w:rsidRDefault="00865462" w:rsidP="00865462">
      <w:pPr>
        <w:numPr>
          <w:ilvl w:val="1"/>
          <w:numId w:val="46"/>
        </w:numPr>
        <w:spacing w:after="120"/>
        <w:rPr>
          <w:rFonts w:ascii="Arial" w:hAnsi="Arial" w:cs="Arial"/>
        </w:rPr>
      </w:pPr>
      <w:r>
        <w:rPr>
          <w:rFonts w:ascii="Arial" w:hAnsi="Arial" w:cs="Arial"/>
        </w:rPr>
        <w:t>Section 6.5.9.4.2</w:t>
      </w:r>
    </w:p>
    <w:p w14:paraId="731EDEF2" w14:textId="0AD25152" w:rsidR="00667179" w:rsidRDefault="00667179" w:rsidP="00667179">
      <w:pPr>
        <w:numPr>
          <w:ilvl w:val="0"/>
          <w:numId w:val="46"/>
        </w:numPr>
        <w:rPr>
          <w:rFonts w:ascii="Arial" w:hAnsi="Arial" w:cs="Arial"/>
        </w:rPr>
      </w:pPr>
      <w:r>
        <w:rPr>
          <w:rFonts w:ascii="Arial" w:hAnsi="Arial" w:cs="Arial"/>
        </w:rPr>
        <w:t xml:space="preserve">NPRR1226, </w:t>
      </w:r>
      <w:r w:rsidR="00865462" w:rsidRPr="00865462">
        <w:rPr>
          <w:rFonts w:ascii="Arial" w:hAnsi="Arial" w:cs="Arial"/>
        </w:rPr>
        <w:t>Demand Response Monitor</w:t>
      </w:r>
    </w:p>
    <w:p w14:paraId="025BD584" w14:textId="45D28BF2" w:rsidR="00667179" w:rsidRDefault="00667179" w:rsidP="00667179">
      <w:pPr>
        <w:numPr>
          <w:ilvl w:val="1"/>
          <w:numId w:val="46"/>
        </w:numPr>
        <w:spacing w:after="120"/>
        <w:rPr>
          <w:rFonts w:ascii="Arial" w:hAnsi="Arial" w:cs="Arial"/>
        </w:rPr>
      </w:pPr>
      <w:r>
        <w:rPr>
          <w:rFonts w:ascii="Arial" w:hAnsi="Arial" w:cs="Arial"/>
        </w:rPr>
        <w:t>Section 6.5.7.1.13</w:t>
      </w:r>
    </w:p>
    <w:p w14:paraId="3F9E41CE" w14:textId="44B95957" w:rsidR="003D32B8" w:rsidRDefault="003D32B8" w:rsidP="003D32B8">
      <w:pPr>
        <w:numPr>
          <w:ilvl w:val="0"/>
          <w:numId w:val="46"/>
        </w:numPr>
        <w:rPr>
          <w:rFonts w:ascii="Arial" w:hAnsi="Arial" w:cs="Arial"/>
        </w:rPr>
      </w:pPr>
      <w:r>
        <w:rPr>
          <w:rFonts w:ascii="Arial" w:hAnsi="Arial" w:cs="Arial"/>
        </w:rPr>
        <w:t xml:space="preserve">NPRR1234, </w:t>
      </w:r>
      <w:r w:rsidRPr="003D32B8">
        <w:rPr>
          <w:rFonts w:ascii="Arial" w:hAnsi="Arial" w:cs="Arial"/>
        </w:rPr>
        <w:t>Interconnection Requirements for Large Loads and Modeling Standards for Loads 25 MW or Greater</w:t>
      </w:r>
    </w:p>
    <w:p w14:paraId="16A1C8D5" w14:textId="6C1AD851" w:rsidR="003D32B8" w:rsidRDefault="003D32B8" w:rsidP="003D32B8">
      <w:pPr>
        <w:numPr>
          <w:ilvl w:val="1"/>
          <w:numId w:val="46"/>
        </w:numPr>
        <w:rPr>
          <w:rFonts w:ascii="Arial" w:hAnsi="Arial" w:cs="Arial"/>
        </w:rPr>
      </w:pPr>
      <w:r>
        <w:rPr>
          <w:rFonts w:ascii="Arial" w:hAnsi="Arial" w:cs="Arial"/>
        </w:rPr>
        <w:t>Section 3.1.1</w:t>
      </w:r>
    </w:p>
    <w:p w14:paraId="6DDA25EB" w14:textId="3BAE5F8A" w:rsidR="003D32B8" w:rsidRDefault="003D32B8" w:rsidP="00667179">
      <w:pPr>
        <w:numPr>
          <w:ilvl w:val="1"/>
          <w:numId w:val="46"/>
        </w:numPr>
        <w:rPr>
          <w:rFonts w:ascii="Arial" w:hAnsi="Arial" w:cs="Arial"/>
        </w:rPr>
      </w:pPr>
      <w:r>
        <w:rPr>
          <w:rFonts w:ascii="Arial" w:hAnsi="Arial" w:cs="Arial"/>
        </w:rPr>
        <w:t>Section 3.1.5.11</w:t>
      </w:r>
    </w:p>
    <w:p w14:paraId="77432951" w14:textId="646F7687" w:rsidR="003D32B8" w:rsidRDefault="003D32B8" w:rsidP="00667179">
      <w:pPr>
        <w:numPr>
          <w:ilvl w:val="1"/>
          <w:numId w:val="46"/>
        </w:numPr>
        <w:rPr>
          <w:rFonts w:ascii="Arial" w:hAnsi="Arial" w:cs="Arial"/>
        </w:rPr>
      </w:pPr>
      <w:r>
        <w:rPr>
          <w:rFonts w:ascii="Arial" w:hAnsi="Arial" w:cs="Arial"/>
        </w:rPr>
        <w:t>Section 3.10.7.2</w:t>
      </w:r>
    </w:p>
    <w:p w14:paraId="6EA992F3" w14:textId="3F2A961C" w:rsidR="00667179" w:rsidRPr="00667179" w:rsidRDefault="00667179" w:rsidP="00667179">
      <w:pPr>
        <w:numPr>
          <w:ilvl w:val="1"/>
          <w:numId w:val="46"/>
        </w:numPr>
        <w:rPr>
          <w:rFonts w:ascii="Arial" w:hAnsi="Arial" w:cs="Arial"/>
        </w:rPr>
      </w:pPr>
      <w:r>
        <w:rPr>
          <w:rFonts w:ascii="Arial" w:hAnsi="Arial" w:cs="Arial"/>
        </w:rPr>
        <w:t xml:space="preserve">Section </w:t>
      </w:r>
      <w:r w:rsidRPr="00667179">
        <w:rPr>
          <w:rFonts w:ascii="Arial" w:hAnsi="Arial" w:cs="Arial"/>
        </w:rPr>
        <w:t>3.22.1.2</w:t>
      </w:r>
    </w:p>
    <w:p w14:paraId="7A77687D" w14:textId="2E8CAF4D" w:rsidR="00667179" w:rsidRPr="00667179" w:rsidRDefault="00667179" w:rsidP="00667179">
      <w:pPr>
        <w:numPr>
          <w:ilvl w:val="1"/>
          <w:numId w:val="46"/>
        </w:numPr>
        <w:rPr>
          <w:rFonts w:ascii="Arial" w:hAnsi="Arial" w:cs="Arial"/>
        </w:rPr>
      </w:pPr>
      <w:r>
        <w:rPr>
          <w:rFonts w:ascii="Arial" w:hAnsi="Arial" w:cs="Arial"/>
        </w:rPr>
        <w:t xml:space="preserve">Section </w:t>
      </w:r>
      <w:r w:rsidRPr="00667179">
        <w:rPr>
          <w:rFonts w:ascii="Arial" w:hAnsi="Arial" w:cs="Arial"/>
        </w:rPr>
        <w:t>3.22.1.3</w:t>
      </w:r>
    </w:p>
    <w:p w14:paraId="51F0791F" w14:textId="4C59DD22" w:rsidR="00667179" w:rsidRPr="00667179" w:rsidRDefault="00667179" w:rsidP="00667179">
      <w:pPr>
        <w:numPr>
          <w:ilvl w:val="1"/>
          <w:numId w:val="46"/>
        </w:numPr>
        <w:rPr>
          <w:rFonts w:ascii="Arial" w:hAnsi="Arial" w:cs="Arial"/>
        </w:rPr>
      </w:pPr>
      <w:r>
        <w:rPr>
          <w:rFonts w:ascii="Arial" w:hAnsi="Arial" w:cs="Arial"/>
        </w:rPr>
        <w:t xml:space="preserve">Section </w:t>
      </w:r>
      <w:r w:rsidRPr="00667179">
        <w:rPr>
          <w:rFonts w:ascii="Arial" w:hAnsi="Arial" w:cs="Arial"/>
        </w:rPr>
        <w:t>3.22.1.4</w:t>
      </w:r>
    </w:p>
    <w:p w14:paraId="116381E4" w14:textId="617753A4" w:rsidR="00667179" w:rsidRPr="00667179" w:rsidRDefault="00667179" w:rsidP="00667179">
      <w:pPr>
        <w:numPr>
          <w:ilvl w:val="1"/>
          <w:numId w:val="46"/>
        </w:numPr>
        <w:rPr>
          <w:rFonts w:ascii="Arial" w:hAnsi="Arial" w:cs="Arial"/>
        </w:rPr>
      </w:pPr>
      <w:r>
        <w:rPr>
          <w:rFonts w:ascii="Arial" w:hAnsi="Arial" w:cs="Arial"/>
        </w:rPr>
        <w:t xml:space="preserve">Section </w:t>
      </w:r>
      <w:r w:rsidRPr="00667179">
        <w:rPr>
          <w:rFonts w:ascii="Arial" w:hAnsi="Arial" w:cs="Arial"/>
        </w:rPr>
        <w:t>3.22.2</w:t>
      </w:r>
    </w:p>
    <w:p w14:paraId="1A1759D2" w14:textId="2A1E6E42" w:rsidR="00667179" w:rsidRDefault="00667179" w:rsidP="00911E39">
      <w:pPr>
        <w:numPr>
          <w:ilvl w:val="1"/>
          <w:numId w:val="46"/>
        </w:numPr>
        <w:rPr>
          <w:rFonts w:ascii="Arial" w:hAnsi="Arial" w:cs="Arial"/>
        </w:rPr>
      </w:pPr>
      <w:r>
        <w:rPr>
          <w:rFonts w:ascii="Arial" w:hAnsi="Arial" w:cs="Arial"/>
        </w:rPr>
        <w:t xml:space="preserve">Section </w:t>
      </w:r>
      <w:r w:rsidRPr="00667179">
        <w:rPr>
          <w:rFonts w:ascii="Arial" w:hAnsi="Arial" w:cs="Arial"/>
        </w:rPr>
        <w:t>3.22.3</w:t>
      </w:r>
    </w:p>
    <w:p w14:paraId="54FD9065" w14:textId="7911023F" w:rsidR="00911E39" w:rsidRDefault="00911E39" w:rsidP="00667179">
      <w:pPr>
        <w:numPr>
          <w:ilvl w:val="1"/>
          <w:numId w:val="46"/>
        </w:numPr>
        <w:spacing w:after="120"/>
        <w:rPr>
          <w:rFonts w:ascii="Arial" w:hAnsi="Arial" w:cs="Arial"/>
        </w:rPr>
      </w:pPr>
      <w:r>
        <w:rPr>
          <w:rFonts w:ascii="Arial" w:hAnsi="Arial" w:cs="Arial"/>
        </w:rPr>
        <w:t>Section 16.5</w:t>
      </w:r>
    </w:p>
    <w:p w14:paraId="7AEC1022" w14:textId="281A756B" w:rsidR="003D32B8" w:rsidRDefault="003D32B8" w:rsidP="00667179">
      <w:pPr>
        <w:numPr>
          <w:ilvl w:val="0"/>
          <w:numId w:val="46"/>
        </w:numPr>
        <w:rPr>
          <w:rFonts w:ascii="Arial" w:hAnsi="Arial" w:cs="Arial"/>
        </w:rPr>
      </w:pPr>
      <w:r>
        <w:rPr>
          <w:rFonts w:ascii="Arial" w:hAnsi="Arial" w:cs="Arial"/>
        </w:rPr>
        <w:t>NPRR1235,</w:t>
      </w:r>
      <w:r>
        <w:t xml:space="preserve"> </w:t>
      </w:r>
      <w:r w:rsidRPr="003D32B8">
        <w:rPr>
          <w:rFonts w:ascii="Arial" w:hAnsi="Arial" w:cs="Arial"/>
        </w:rPr>
        <w:t>Dispatchable Reliability Reserve Service as a Stand-Alone Ancillary Service</w:t>
      </w:r>
    </w:p>
    <w:p w14:paraId="4D33D05A" w14:textId="1879DC31" w:rsidR="003D32B8" w:rsidRDefault="003D32B8" w:rsidP="00667179">
      <w:pPr>
        <w:numPr>
          <w:ilvl w:val="1"/>
          <w:numId w:val="46"/>
        </w:numPr>
        <w:rPr>
          <w:rFonts w:ascii="Arial" w:hAnsi="Arial" w:cs="Arial"/>
        </w:rPr>
      </w:pPr>
      <w:r>
        <w:rPr>
          <w:rFonts w:ascii="Arial" w:hAnsi="Arial" w:cs="Arial"/>
        </w:rPr>
        <w:t>Section 3.18</w:t>
      </w:r>
    </w:p>
    <w:p w14:paraId="65EEC18F" w14:textId="68163FFF" w:rsidR="00667179" w:rsidRDefault="00667179" w:rsidP="00667179">
      <w:pPr>
        <w:numPr>
          <w:ilvl w:val="1"/>
          <w:numId w:val="46"/>
        </w:numPr>
        <w:rPr>
          <w:rFonts w:ascii="Arial" w:hAnsi="Arial" w:cs="Arial"/>
        </w:rPr>
      </w:pPr>
      <w:r>
        <w:rPr>
          <w:rFonts w:ascii="Arial" w:hAnsi="Arial" w:cs="Arial"/>
        </w:rPr>
        <w:t>Section 4.4.7.1</w:t>
      </w:r>
    </w:p>
    <w:p w14:paraId="5E7D1D0E" w14:textId="3D580037" w:rsidR="00667179" w:rsidRPr="003D32B8" w:rsidRDefault="00667179" w:rsidP="003D32B8">
      <w:pPr>
        <w:numPr>
          <w:ilvl w:val="1"/>
          <w:numId w:val="46"/>
        </w:numPr>
        <w:spacing w:after="120"/>
        <w:rPr>
          <w:rFonts w:ascii="Arial" w:hAnsi="Arial" w:cs="Arial"/>
        </w:rPr>
      </w:pPr>
      <w:r>
        <w:rPr>
          <w:rFonts w:ascii="Arial" w:hAnsi="Arial" w:cs="Arial"/>
        </w:rPr>
        <w:t>Section 4.4.7.3</w:t>
      </w:r>
    </w:p>
    <w:p w14:paraId="7C2AF9B4" w14:textId="6D4D2265" w:rsidR="00865462" w:rsidRDefault="00865462" w:rsidP="00865462">
      <w:pPr>
        <w:numPr>
          <w:ilvl w:val="0"/>
          <w:numId w:val="46"/>
        </w:numPr>
        <w:rPr>
          <w:rFonts w:ascii="Arial" w:hAnsi="Arial" w:cs="Arial"/>
        </w:rPr>
      </w:pPr>
      <w:r>
        <w:rPr>
          <w:rFonts w:ascii="Arial" w:hAnsi="Arial" w:cs="Arial"/>
        </w:rPr>
        <w:t xml:space="preserve">NPRR1239, </w:t>
      </w:r>
      <w:r w:rsidRPr="00865462">
        <w:rPr>
          <w:rFonts w:ascii="Arial" w:hAnsi="Arial" w:cs="Arial"/>
        </w:rPr>
        <w:t>Access to Market Information</w:t>
      </w:r>
    </w:p>
    <w:p w14:paraId="17BA6F0C" w14:textId="77777777" w:rsidR="00865462" w:rsidRDefault="00865462" w:rsidP="00865462">
      <w:pPr>
        <w:numPr>
          <w:ilvl w:val="1"/>
          <w:numId w:val="46"/>
        </w:numPr>
        <w:rPr>
          <w:rFonts w:ascii="Arial" w:hAnsi="Arial" w:cs="Arial"/>
        </w:rPr>
      </w:pPr>
      <w:r>
        <w:rPr>
          <w:rFonts w:ascii="Arial" w:hAnsi="Arial" w:cs="Arial"/>
        </w:rPr>
        <w:t>Section 6.5.7.1.13</w:t>
      </w:r>
    </w:p>
    <w:p w14:paraId="72AF9F1B" w14:textId="5AF05F2F" w:rsidR="00865462" w:rsidRDefault="00865462" w:rsidP="00865462">
      <w:pPr>
        <w:numPr>
          <w:ilvl w:val="1"/>
          <w:numId w:val="46"/>
        </w:numPr>
        <w:spacing w:after="120"/>
        <w:rPr>
          <w:rFonts w:ascii="Arial" w:hAnsi="Arial" w:cs="Arial"/>
        </w:rPr>
      </w:pPr>
      <w:r>
        <w:rPr>
          <w:rFonts w:ascii="Arial" w:hAnsi="Arial" w:cs="Arial"/>
        </w:rPr>
        <w:t>Section 8.1</w:t>
      </w:r>
    </w:p>
    <w:p w14:paraId="7EA389AB" w14:textId="5162F6FC" w:rsidR="003D32B8" w:rsidRDefault="003D32B8" w:rsidP="003D32B8">
      <w:pPr>
        <w:numPr>
          <w:ilvl w:val="0"/>
          <w:numId w:val="46"/>
        </w:numPr>
        <w:rPr>
          <w:rFonts w:ascii="Arial" w:hAnsi="Arial" w:cs="Arial"/>
        </w:rPr>
      </w:pPr>
      <w:r>
        <w:rPr>
          <w:rFonts w:ascii="Arial" w:hAnsi="Arial" w:cs="Arial"/>
        </w:rPr>
        <w:t xml:space="preserve">NPRR1240, </w:t>
      </w:r>
      <w:r w:rsidRPr="003D32B8">
        <w:rPr>
          <w:rFonts w:ascii="Arial" w:hAnsi="Arial" w:cs="Arial"/>
        </w:rPr>
        <w:t>Access to Transmission Planning Information</w:t>
      </w:r>
    </w:p>
    <w:p w14:paraId="3E369CBB" w14:textId="1370EC5D" w:rsidR="003D32B8" w:rsidRDefault="003D32B8" w:rsidP="003D32B8">
      <w:pPr>
        <w:numPr>
          <w:ilvl w:val="1"/>
          <w:numId w:val="46"/>
        </w:numPr>
        <w:spacing w:after="120"/>
        <w:rPr>
          <w:rFonts w:ascii="Arial" w:hAnsi="Arial" w:cs="Arial"/>
        </w:rPr>
      </w:pPr>
      <w:r>
        <w:rPr>
          <w:rFonts w:ascii="Arial" w:hAnsi="Arial" w:cs="Arial"/>
        </w:rPr>
        <w:t>Section 3.1.3.2</w:t>
      </w:r>
    </w:p>
    <w:p w14:paraId="3244CFF4" w14:textId="5804025D" w:rsidR="003D32B8" w:rsidRDefault="003D32B8" w:rsidP="003D32B8">
      <w:pPr>
        <w:numPr>
          <w:ilvl w:val="0"/>
          <w:numId w:val="46"/>
        </w:numPr>
        <w:rPr>
          <w:rFonts w:ascii="Arial" w:hAnsi="Arial" w:cs="Arial"/>
        </w:rPr>
      </w:pPr>
      <w:r>
        <w:rPr>
          <w:rFonts w:ascii="Arial" w:hAnsi="Arial" w:cs="Arial"/>
        </w:rPr>
        <w:t>NPRR1244,</w:t>
      </w:r>
      <w:r>
        <w:t xml:space="preserve"> </w:t>
      </w:r>
      <w:r w:rsidRPr="003D32B8">
        <w:rPr>
          <w:rFonts w:ascii="Arial" w:hAnsi="Arial" w:cs="Arial"/>
        </w:rPr>
        <w:t>Related to NOGRR263, Clarification of Controllable Load Resource Primary Frequency Response Responsibilities</w:t>
      </w:r>
    </w:p>
    <w:p w14:paraId="0D846B6C" w14:textId="733D6873" w:rsidR="003D32B8" w:rsidRDefault="003D32B8" w:rsidP="003D32B8">
      <w:pPr>
        <w:numPr>
          <w:ilvl w:val="1"/>
          <w:numId w:val="46"/>
        </w:numPr>
        <w:spacing w:after="120"/>
        <w:rPr>
          <w:rFonts w:ascii="Arial" w:hAnsi="Arial" w:cs="Arial"/>
        </w:rPr>
      </w:pPr>
      <w:r>
        <w:rPr>
          <w:rFonts w:ascii="Arial" w:hAnsi="Arial" w:cs="Arial"/>
        </w:rPr>
        <w:t>Section 3.6.1</w:t>
      </w:r>
    </w:p>
    <w:p w14:paraId="3754A620" w14:textId="64E435B7" w:rsidR="001C1F86" w:rsidRDefault="001C1F86" w:rsidP="001C1F86">
      <w:pPr>
        <w:numPr>
          <w:ilvl w:val="0"/>
          <w:numId w:val="46"/>
        </w:numPr>
        <w:rPr>
          <w:rFonts w:ascii="Arial" w:hAnsi="Arial" w:cs="Arial"/>
        </w:rPr>
      </w:pPr>
      <w:r>
        <w:rPr>
          <w:rFonts w:ascii="Arial" w:hAnsi="Arial" w:cs="Arial"/>
        </w:rPr>
        <w:t xml:space="preserve">NPRR1254, </w:t>
      </w:r>
      <w:r w:rsidRPr="001C1F86">
        <w:rPr>
          <w:rFonts w:ascii="Arial" w:hAnsi="Arial" w:cs="Arial"/>
        </w:rPr>
        <w:t>Modeling Deadline for Initial Submission of Resource Registration Data</w:t>
      </w:r>
    </w:p>
    <w:p w14:paraId="4575E66D" w14:textId="270A79F6" w:rsidR="001C1F86" w:rsidRPr="000539AC" w:rsidRDefault="001C1F86" w:rsidP="001C1F86">
      <w:pPr>
        <w:numPr>
          <w:ilvl w:val="1"/>
          <w:numId w:val="46"/>
        </w:numPr>
        <w:spacing w:after="120"/>
        <w:rPr>
          <w:rFonts w:ascii="Arial" w:hAnsi="Arial" w:cs="Arial"/>
        </w:rPr>
      </w:pPr>
      <w:r>
        <w:rPr>
          <w:rFonts w:ascii="Arial" w:hAnsi="Arial" w:cs="Arial"/>
        </w:rPr>
        <w:t>Section 3.10.1</w:t>
      </w:r>
    </w:p>
    <w:p w14:paraId="5E09D175" w14:textId="281DF616" w:rsidR="000539AC" w:rsidRDefault="000539AC" w:rsidP="000539AC">
      <w:pPr>
        <w:numPr>
          <w:ilvl w:val="0"/>
          <w:numId w:val="46"/>
        </w:numPr>
        <w:rPr>
          <w:rFonts w:ascii="Arial" w:hAnsi="Arial" w:cs="Arial"/>
        </w:rPr>
      </w:pPr>
      <w:r>
        <w:rPr>
          <w:rFonts w:ascii="Arial" w:hAnsi="Arial" w:cs="Arial"/>
        </w:rPr>
        <w:t>NPRR1255,</w:t>
      </w:r>
      <w:r>
        <w:t xml:space="preserve"> </w:t>
      </w:r>
      <w:r w:rsidRPr="000539AC">
        <w:rPr>
          <w:rFonts w:ascii="Arial" w:hAnsi="Arial" w:cs="Arial"/>
        </w:rPr>
        <w:t>Introduction of Mitigation of ESRs</w:t>
      </w:r>
    </w:p>
    <w:p w14:paraId="14411B8D" w14:textId="2AA8A062" w:rsidR="000539AC" w:rsidRPr="000539AC" w:rsidRDefault="000539AC" w:rsidP="000539AC">
      <w:pPr>
        <w:numPr>
          <w:ilvl w:val="1"/>
          <w:numId w:val="46"/>
        </w:numPr>
        <w:spacing w:after="120"/>
        <w:rPr>
          <w:rFonts w:ascii="Arial" w:hAnsi="Arial" w:cs="Arial"/>
        </w:rPr>
      </w:pPr>
      <w:r>
        <w:rPr>
          <w:rFonts w:ascii="Arial" w:hAnsi="Arial" w:cs="Arial"/>
        </w:rPr>
        <w:t>Section 3.8.5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68F049C" w14:textId="77777777" w:rsidR="00D011F0" w:rsidRPr="00594775" w:rsidRDefault="00D011F0" w:rsidP="00D011F0">
      <w:pPr>
        <w:keepNext/>
        <w:widowControl w:val="0"/>
        <w:tabs>
          <w:tab w:val="left" w:pos="1260"/>
        </w:tabs>
        <w:spacing w:before="240" w:after="240"/>
        <w:ind w:left="1260" w:hanging="1260"/>
        <w:outlineLvl w:val="3"/>
        <w:rPr>
          <w:b/>
          <w:bCs/>
          <w:snapToGrid w:val="0"/>
          <w:szCs w:val="20"/>
        </w:rPr>
      </w:pPr>
      <w:bookmarkStart w:id="1" w:name="_Toc141685007"/>
      <w:bookmarkStart w:id="2" w:name="_Toc73088718"/>
      <w:commentRangeStart w:id="3"/>
      <w:r w:rsidRPr="00594775">
        <w:rPr>
          <w:b/>
          <w:bCs/>
          <w:snapToGrid w:val="0"/>
          <w:szCs w:val="20"/>
        </w:rPr>
        <w:lastRenderedPageBreak/>
        <w:t>1.3.1.1</w:t>
      </w:r>
      <w:commentRangeEnd w:id="3"/>
      <w:r w:rsidR="001762BB">
        <w:rPr>
          <w:rStyle w:val="CommentReference"/>
        </w:rPr>
        <w:commentReference w:id="3"/>
      </w:r>
      <w:r w:rsidRPr="00594775">
        <w:rPr>
          <w:b/>
          <w:bCs/>
          <w:snapToGrid w:val="0"/>
          <w:szCs w:val="20"/>
        </w:rPr>
        <w:tab/>
        <w:t>Items Considered Protected Information</w:t>
      </w:r>
      <w:bookmarkEnd w:id="1"/>
      <w:bookmarkEnd w:id="2"/>
      <w:r w:rsidRPr="00594775">
        <w:rPr>
          <w:b/>
          <w:bCs/>
          <w:snapToGrid w:val="0"/>
          <w:szCs w:val="20"/>
        </w:rPr>
        <w:t xml:space="preserve"> </w:t>
      </w:r>
    </w:p>
    <w:p w14:paraId="37B093FD" w14:textId="77777777" w:rsidR="00D011F0" w:rsidRPr="009564E4" w:rsidRDefault="00D011F0" w:rsidP="00D011F0">
      <w:pPr>
        <w:spacing w:after="240"/>
        <w:ind w:left="720" w:hanging="720"/>
        <w:rPr>
          <w:iCs/>
          <w:szCs w:val="20"/>
        </w:rPr>
      </w:pPr>
      <w:r w:rsidRPr="009564E4">
        <w:rPr>
          <w:iCs/>
          <w:szCs w:val="20"/>
        </w:rPr>
        <w:t>(1)</w:t>
      </w:r>
      <w:r w:rsidRPr="009564E4">
        <w:rPr>
          <w:iCs/>
          <w:szCs w:val="20"/>
        </w:rPr>
        <w:tab/>
        <w:t>Subject to the exclusions set out in Section 1.3.1.2, Items Not Considered Protected Information, and in Section 3.2.5, Publication of Resource and Load Information, “Protected Information” is information containing or revealing any of the following:</w:t>
      </w:r>
    </w:p>
    <w:p w14:paraId="0C2A170C" w14:textId="77777777" w:rsidR="00D011F0" w:rsidRPr="009564E4" w:rsidRDefault="00D011F0" w:rsidP="00D011F0">
      <w:pPr>
        <w:spacing w:after="240"/>
        <w:ind w:left="1440" w:hanging="720"/>
        <w:rPr>
          <w:szCs w:val="20"/>
        </w:rPr>
      </w:pPr>
      <w:r w:rsidRPr="009564E4">
        <w:rPr>
          <w:szCs w:val="20"/>
        </w:rPr>
        <w:t>(a)</w:t>
      </w:r>
      <w:r w:rsidRPr="009564E4">
        <w:rPr>
          <w:szCs w:val="20"/>
        </w:rPr>
        <w:tab/>
        <w:t>Base Points, as calculated by ERCOT.  The Protected Information status of this information shall expire 60 days after the applicable Operating Day;</w:t>
      </w:r>
    </w:p>
    <w:p w14:paraId="45C2DB6F" w14:textId="77777777" w:rsidR="00D011F0" w:rsidRPr="009564E4" w:rsidRDefault="00D011F0" w:rsidP="00D011F0">
      <w:pPr>
        <w:spacing w:after="240"/>
        <w:ind w:left="1440" w:hanging="720"/>
        <w:rPr>
          <w:szCs w:val="20"/>
        </w:rPr>
      </w:pPr>
      <w:r w:rsidRPr="009564E4">
        <w:rPr>
          <w:szCs w:val="20"/>
        </w:rPr>
        <w:t>(b)</w:t>
      </w:r>
      <w:r w:rsidRPr="009564E4">
        <w:rPr>
          <w:szCs w:val="20"/>
        </w:rPr>
        <w:tab/>
        <w:t>Bids, offers, or pricing information identifiable to a specific Qualified Scheduling Entity (QSE) or Resource.  The Protected Information status of part of this information shall expire 60 days after the applicable Operating Day, as follows:</w:t>
      </w:r>
    </w:p>
    <w:p w14:paraId="5F691461" w14:textId="77777777" w:rsidR="00D011F0" w:rsidRPr="009564E4" w:rsidRDefault="00D011F0" w:rsidP="00D011F0">
      <w:pPr>
        <w:spacing w:after="240"/>
        <w:ind w:left="2160" w:hanging="720"/>
        <w:rPr>
          <w:szCs w:val="20"/>
        </w:rPr>
      </w:pPr>
      <w:r w:rsidRPr="009564E4">
        <w:rPr>
          <w:szCs w:val="20"/>
        </w:rPr>
        <w:t>(i)</w:t>
      </w:r>
      <w:r w:rsidRPr="009564E4">
        <w:rPr>
          <w:szCs w:val="20"/>
        </w:rPr>
        <w:tab/>
        <w:t>Ancillary Service Offers by Operating Hour for each Resource for all Ancillary Services submitted for the Day-Ahead Market (DAM) or any Supplemental Ancillary Services Market (SASM);</w:t>
      </w:r>
    </w:p>
    <w:p w14:paraId="5D3FAC05" w14:textId="77777777" w:rsidR="00D011F0" w:rsidRPr="009564E4" w:rsidRDefault="00D011F0" w:rsidP="00D011F0">
      <w:pPr>
        <w:spacing w:after="240"/>
        <w:ind w:left="2160" w:hanging="720"/>
        <w:rPr>
          <w:szCs w:val="20"/>
        </w:rPr>
      </w:pPr>
      <w:r w:rsidRPr="009564E4">
        <w:rPr>
          <w:szCs w:val="20"/>
        </w:rPr>
        <w:t>(ii)</w:t>
      </w:r>
      <w:r w:rsidRPr="009564E4">
        <w:rPr>
          <w:szCs w:val="20"/>
        </w:rPr>
        <w:tab/>
        <w:t>The quantity of Ancillary Service offered by Operating Hour for each Resource for all Ancillary Service submitted for the DAM or any SASM; and</w:t>
      </w:r>
    </w:p>
    <w:p w14:paraId="6EB73366" w14:textId="77777777" w:rsidR="00D011F0" w:rsidRPr="009564E4" w:rsidRDefault="00D011F0" w:rsidP="00D011F0">
      <w:pPr>
        <w:spacing w:after="240"/>
        <w:ind w:left="2160" w:hanging="720"/>
        <w:rPr>
          <w:szCs w:val="20"/>
        </w:rPr>
      </w:pPr>
      <w:r w:rsidRPr="009564E4">
        <w:rPr>
          <w:szCs w:val="20"/>
        </w:rPr>
        <w:t>(iii)</w:t>
      </w:r>
      <w:r w:rsidRPr="009564E4">
        <w:rPr>
          <w:szCs w:val="20"/>
        </w:rPr>
        <w:tab/>
        <w:t xml:space="preserve">Energy Offer Curve prices and quantities for each Settlement Interval by Resource.  The Protected Information status of this information shall expire within seven days after the applicable Operating Day if required to be posted as part of paragraph (5) of Section 3.2.5 and within two days after the applicable Operating Day if required to be posted as part of paragraph (7) of Section 3.2.5;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011F0" w:rsidRPr="009564E4" w14:paraId="43637A57" w14:textId="77777777" w:rsidTr="0080522F">
        <w:tc>
          <w:tcPr>
            <w:tcW w:w="9332" w:type="dxa"/>
            <w:tcBorders>
              <w:top w:val="single" w:sz="4" w:space="0" w:color="auto"/>
              <w:left w:val="single" w:sz="4" w:space="0" w:color="auto"/>
              <w:bottom w:val="single" w:sz="4" w:space="0" w:color="auto"/>
              <w:right w:val="single" w:sz="4" w:space="0" w:color="auto"/>
            </w:tcBorders>
            <w:shd w:val="clear" w:color="auto" w:fill="D9D9D9"/>
          </w:tcPr>
          <w:p w14:paraId="053BCC5D" w14:textId="77777777" w:rsidR="00D011F0" w:rsidRPr="009564E4" w:rsidRDefault="00D011F0" w:rsidP="0080522F">
            <w:pPr>
              <w:spacing w:before="120" w:after="240"/>
              <w:rPr>
                <w:b/>
                <w:i/>
                <w:szCs w:val="20"/>
              </w:rPr>
            </w:pPr>
            <w:r w:rsidRPr="009564E4">
              <w:rPr>
                <w:b/>
                <w:i/>
                <w:szCs w:val="20"/>
              </w:rPr>
              <w:t>[NPRR1013:  Replace paragraph (b) above with the following upon system implementation of the Real-Time Co-Optimization (RTC) project:]</w:t>
            </w:r>
          </w:p>
          <w:p w14:paraId="621BCC72" w14:textId="77777777" w:rsidR="00D011F0" w:rsidRPr="009564E4" w:rsidRDefault="00D011F0" w:rsidP="0080522F">
            <w:pPr>
              <w:spacing w:after="240"/>
              <w:ind w:left="1440" w:hanging="720"/>
              <w:rPr>
                <w:szCs w:val="20"/>
              </w:rPr>
            </w:pPr>
            <w:r w:rsidRPr="009564E4">
              <w:rPr>
                <w:szCs w:val="20"/>
              </w:rPr>
              <w:t>(b)</w:t>
            </w:r>
            <w:r w:rsidRPr="009564E4">
              <w:rPr>
                <w:szCs w:val="20"/>
              </w:rPr>
              <w:tab/>
              <w:t>Bids, offers, or pricing information identifiable to a specific Qualified Scheduling Entity (QSE) or Resource.  The Protected Information status of part of this information shall expire 60 days after the applicable Operating Day, as follows:</w:t>
            </w:r>
          </w:p>
          <w:p w14:paraId="5F7F2840" w14:textId="77777777" w:rsidR="00D011F0" w:rsidRPr="009564E4" w:rsidRDefault="00D011F0" w:rsidP="0080522F">
            <w:pPr>
              <w:spacing w:after="240"/>
              <w:ind w:left="2160" w:hanging="720"/>
              <w:rPr>
                <w:szCs w:val="20"/>
              </w:rPr>
            </w:pPr>
            <w:r w:rsidRPr="009564E4">
              <w:rPr>
                <w:szCs w:val="20"/>
              </w:rPr>
              <w:t>(i)</w:t>
            </w:r>
            <w:r w:rsidRPr="009564E4">
              <w:rPr>
                <w:szCs w:val="20"/>
              </w:rPr>
              <w:tab/>
              <w:t>Ancillary Service Offers by Operating Hour or Security-Constrained Economic Dispatch (SCED) interval for each Resource for all Ancillary Services submitted for the Day-Ahead Market (DAM) or Real-Time Market (RTM);</w:t>
            </w:r>
          </w:p>
          <w:p w14:paraId="2C37FC3D" w14:textId="77777777" w:rsidR="00D011F0" w:rsidRPr="009564E4" w:rsidRDefault="00D011F0" w:rsidP="0080522F">
            <w:pPr>
              <w:spacing w:after="240"/>
              <w:ind w:left="2160" w:hanging="720"/>
              <w:rPr>
                <w:szCs w:val="20"/>
              </w:rPr>
            </w:pPr>
            <w:r w:rsidRPr="009564E4">
              <w:rPr>
                <w:szCs w:val="20"/>
              </w:rPr>
              <w:t>(ii)</w:t>
            </w:r>
            <w:r w:rsidRPr="009564E4">
              <w:rPr>
                <w:szCs w:val="20"/>
              </w:rPr>
              <w:tab/>
              <w:t>The quantity of Ancillary Service offered by Operating Hour or SCED interval for each Resource for all Ancillary Service submitted for the DAM or RTM; and</w:t>
            </w:r>
          </w:p>
          <w:p w14:paraId="7AD47398" w14:textId="77777777" w:rsidR="00D011F0" w:rsidRPr="009564E4" w:rsidRDefault="00D011F0" w:rsidP="0080522F">
            <w:pPr>
              <w:spacing w:after="240"/>
              <w:ind w:left="2160" w:hanging="720"/>
              <w:rPr>
                <w:szCs w:val="20"/>
              </w:rPr>
            </w:pPr>
            <w:r w:rsidRPr="009564E4">
              <w:rPr>
                <w:szCs w:val="20"/>
              </w:rPr>
              <w:t>(iii)</w:t>
            </w:r>
            <w:r w:rsidRPr="009564E4">
              <w:rPr>
                <w:szCs w:val="20"/>
              </w:rPr>
              <w:tab/>
              <w:t xml:space="preserve">A Resource’s Energy Offer Curve prices and quantities by Operating Hour or SCED interval.  The Protected Information status of this </w:t>
            </w:r>
            <w:r w:rsidRPr="009564E4">
              <w:rPr>
                <w:szCs w:val="20"/>
              </w:rPr>
              <w:lastRenderedPageBreak/>
              <w:t>information shall expire within seven days after the applicable Operating Day if required to be posted as part of paragraph (5) of Section 3.2.5 and within two days after the applicable Operating Day if required to be posted as part of paragraph (7) of Section 3.2.5;</w:t>
            </w:r>
          </w:p>
        </w:tc>
      </w:tr>
    </w:tbl>
    <w:p w14:paraId="5A5939A4" w14:textId="77777777" w:rsidR="00D011F0" w:rsidRPr="009564E4" w:rsidRDefault="00D011F0" w:rsidP="00D011F0">
      <w:pPr>
        <w:spacing w:before="240" w:after="240"/>
        <w:ind w:left="1440" w:hanging="720"/>
        <w:rPr>
          <w:szCs w:val="20"/>
        </w:rPr>
      </w:pPr>
      <w:r w:rsidRPr="009564E4">
        <w:rPr>
          <w:szCs w:val="20"/>
        </w:rPr>
        <w:lastRenderedPageBreak/>
        <w:t>(c)</w:t>
      </w:r>
      <w:r w:rsidRPr="009564E4">
        <w:rPr>
          <w:szCs w:val="20"/>
        </w:rPr>
        <w:tab/>
        <w:t>Status of Resources, including Outages, limitations, or scheduled or metered Resource data.  The Protected Information status of this information shall expire as follows:</w:t>
      </w:r>
    </w:p>
    <w:p w14:paraId="2C0520D8" w14:textId="77777777" w:rsidR="00D011F0" w:rsidRPr="009564E4" w:rsidRDefault="00D011F0" w:rsidP="00D011F0">
      <w:pPr>
        <w:spacing w:after="240"/>
        <w:ind w:left="2160" w:hanging="720"/>
        <w:rPr>
          <w:szCs w:val="20"/>
        </w:rPr>
      </w:pPr>
      <w:r w:rsidRPr="009564E4">
        <w:rPr>
          <w:szCs w:val="20"/>
        </w:rPr>
        <w:t>(i)</w:t>
      </w:r>
      <w:r w:rsidRPr="009564E4">
        <w:rPr>
          <w:szCs w:val="20"/>
        </w:rP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5BC9D742" w14:textId="77777777" w:rsidR="00D011F0" w:rsidRPr="009564E4" w:rsidRDefault="00D011F0" w:rsidP="00D011F0">
      <w:pPr>
        <w:spacing w:after="240"/>
        <w:ind w:left="2880" w:hanging="720"/>
        <w:rPr>
          <w:szCs w:val="20"/>
        </w:rPr>
      </w:pPr>
      <w:r w:rsidRPr="009564E4">
        <w:rPr>
          <w:szCs w:val="20"/>
        </w:rPr>
        <w:t>(A)</w:t>
      </w:r>
      <w:r w:rsidRPr="009564E4">
        <w:rPr>
          <w:szCs w:val="20"/>
        </w:rPr>
        <w:tab/>
        <w:t xml:space="preserve">The name and unit code of the Resource affected; </w:t>
      </w:r>
    </w:p>
    <w:p w14:paraId="6953E22E" w14:textId="77777777" w:rsidR="00D011F0" w:rsidRPr="009564E4" w:rsidRDefault="00D011F0" w:rsidP="00D011F0">
      <w:pPr>
        <w:spacing w:after="240"/>
        <w:ind w:left="2880" w:hanging="720"/>
        <w:rPr>
          <w:szCs w:val="20"/>
        </w:rPr>
      </w:pPr>
      <w:r w:rsidRPr="009564E4">
        <w:rPr>
          <w:szCs w:val="20"/>
        </w:rPr>
        <w:t>(B)</w:t>
      </w:r>
      <w:r w:rsidRPr="009564E4">
        <w:rPr>
          <w:szCs w:val="20"/>
        </w:rPr>
        <w:tab/>
        <w:t>The Resource’s fuel type;</w:t>
      </w:r>
    </w:p>
    <w:p w14:paraId="5218EB6E" w14:textId="77777777" w:rsidR="00D011F0" w:rsidRPr="009564E4" w:rsidRDefault="00D011F0" w:rsidP="00D011F0">
      <w:pPr>
        <w:spacing w:after="240"/>
        <w:ind w:left="2880" w:hanging="720"/>
        <w:rPr>
          <w:szCs w:val="20"/>
        </w:rPr>
      </w:pPr>
      <w:r w:rsidRPr="009564E4">
        <w:rPr>
          <w:szCs w:val="20"/>
        </w:rPr>
        <w:t>(C)</w:t>
      </w:r>
      <w:r w:rsidRPr="009564E4">
        <w:rPr>
          <w:szCs w:val="20"/>
        </w:rPr>
        <w:tab/>
        <w:t xml:space="preserve">The type of Outage or derate; </w:t>
      </w:r>
    </w:p>
    <w:p w14:paraId="210CCA4E" w14:textId="77777777" w:rsidR="00D011F0" w:rsidRPr="009564E4" w:rsidRDefault="00D011F0" w:rsidP="00D011F0">
      <w:pPr>
        <w:spacing w:after="240"/>
        <w:ind w:left="2880" w:hanging="720"/>
        <w:rPr>
          <w:szCs w:val="20"/>
        </w:rPr>
      </w:pPr>
      <w:r w:rsidRPr="009564E4">
        <w:rPr>
          <w:szCs w:val="20"/>
        </w:rPr>
        <w:t>(D)</w:t>
      </w:r>
      <w:r w:rsidRPr="009564E4">
        <w:rPr>
          <w:szCs w:val="20"/>
        </w:rPr>
        <w:tab/>
        <w:t xml:space="preserve">The start date/time and the planned and actual end date/time; </w:t>
      </w:r>
    </w:p>
    <w:p w14:paraId="02B9E908" w14:textId="77777777" w:rsidR="00D011F0" w:rsidRPr="009564E4" w:rsidRDefault="00D011F0" w:rsidP="00D011F0">
      <w:pPr>
        <w:spacing w:after="240"/>
        <w:ind w:left="2880" w:hanging="720"/>
        <w:rPr>
          <w:szCs w:val="20"/>
        </w:rPr>
      </w:pPr>
      <w:r w:rsidRPr="009564E4">
        <w:rPr>
          <w:szCs w:val="20"/>
        </w:rPr>
        <w:t>(E)</w:t>
      </w:r>
      <w:r w:rsidRPr="009564E4">
        <w:rPr>
          <w:szCs w:val="20"/>
        </w:rPr>
        <w:tab/>
        <w:t>The Resource’s applicable Seasonal net maximum sustainable rating;</w:t>
      </w:r>
    </w:p>
    <w:p w14:paraId="312D9174" w14:textId="77777777" w:rsidR="00D011F0" w:rsidRPr="009564E4" w:rsidRDefault="00D011F0" w:rsidP="00D011F0">
      <w:pPr>
        <w:spacing w:after="240"/>
        <w:ind w:left="2880" w:hanging="720"/>
        <w:rPr>
          <w:szCs w:val="20"/>
        </w:rPr>
      </w:pPr>
      <w:r w:rsidRPr="009564E4">
        <w:rPr>
          <w:szCs w:val="20"/>
        </w:rPr>
        <w:t>(F)</w:t>
      </w:r>
      <w:r w:rsidRPr="009564E4">
        <w:rPr>
          <w:szCs w:val="20"/>
        </w:rPr>
        <w:tab/>
        <w:t xml:space="preserve">The available and </w:t>
      </w:r>
      <w:proofErr w:type="spellStart"/>
      <w:r w:rsidRPr="009564E4">
        <w:rPr>
          <w:szCs w:val="20"/>
        </w:rPr>
        <w:t>outaged</w:t>
      </w:r>
      <w:proofErr w:type="spellEnd"/>
      <w:r w:rsidRPr="009564E4">
        <w:rPr>
          <w:szCs w:val="20"/>
        </w:rPr>
        <w:t xml:space="preserve"> MW during the Outage or derate; and </w:t>
      </w:r>
    </w:p>
    <w:p w14:paraId="3C31D5CD" w14:textId="77777777" w:rsidR="00D011F0" w:rsidRPr="009564E4" w:rsidRDefault="00D011F0" w:rsidP="00D011F0">
      <w:pPr>
        <w:spacing w:after="240"/>
        <w:ind w:left="2880" w:hanging="720"/>
        <w:rPr>
          <w:szCs w:val="20"/>
        </w:rPr>
      </w:pPr>
      <w:r w:rsidRPr="009564E4">
        <w:rPr>
          <w:szCs w:val="20"/>
        </w:rPr>
        <w:t>(G)</w:t>
      </w:r>
      <w:r w:rsidRPr="009564E4">
        <w:rPr>
          <w:szCs w:val="20"/>
        </w:rPr>
        <w:tab/>
        <w:t>The entry in the “nature of work” field in the Outage Scheduler and any other information concerning the cause of the Outage or derate;</w:t>
      </w:r>
    </w:p>
    <w:p w14:paraId="5EE3EEF7" w14:textId="77777777" w:rsidR="00D011F0" w:rsidRPr="009564E4" w:rsidRDefault="00D011F0" w:rsidP="00D011F0">
      <w:pPr>
        <w:spacing w:after="240"/>
        <w:ind w:left="2160" w:hanging="720"/>
        <w:rPr>
          <w:szCs w:val="20"/>
        </w:rPr>
      </w:pPr>
      <w:r w:rsidRPr="009564E4">
        <w:rPr>
          <w:szCs w:val="20"/>
        </w:rPr>
        <w:t>(ii)</w:t>
      </w:r>
      <w:r w:rsidRPr="009564E4">
        <w:rPr>
          <w:szCs w:val="20"/>
        </w:rPr>
        <w:tab/>
        <w:t>For each Resource Outage or Forced Derate that occurs during, or that extends into, any time period in which ERCOT has declared an Energy Emergency Alert (EEA), ERCOT may immediately disclose the information identified in paragraph (i) above to a state Governmental Authority, the office of the Governor of Texas, the office of the Lieutenant Governor of Texas, or any member of the Texas Legislature, if requested; and</w:t>
      </w:r>
    </w:p>
    <w:p w14:paraId="69535D3C" w14:textId="77777777" w:rsidR="00D011F0" w:rsidRPr="009564E4" w:rsidRDefault="00D011F0" w:rsidP="00D011F0">
      <w:pPr>
        <w:spacing w:after="240"/>
        <w:ind w:left="2160" w:hanging="720"/>
        <w:rPr>
          <w:szCs w:val="20"/>
        </w:rPr>
      </w:pPr>
      <w:r w:rsidRPr="009564E4">
        <w:rPr>
          <w:szCs w:val="20"/>
        </w:rPr>
        <w:t>(iii)</w:t>
      </w:r>
      <w:r w:rsidRPr="009564E4">
        <w:rPr>
          <w:szCs w:val="20"/>
        </w:rPr>
        <w:tab/>
        <w:t>For all other information, the Protected Information status shall expire 60 days after the applicable Operating Day;</w:t>
      </w:r>
    </w:p>
    <w:p w14:paraId="3E2CA907" w14:textId="77777777" w:rsidR="00D011F0" w:rsidRPr="009564E4" w:rsidRDefault="00D011F0" w:rsidP="00D011F0">
      <w:pPr>
        <w:spacing w:after="240"/>
        <w:ind w:left="1440" w:hanging="720"/>
        <w:rPr>
          <w:szCs w:val="20"/>
        </w:rPr>
      </w:pPr>
      <w:r w:rsidRPr="009564E4">
        <w:rPr>
          <w:szCs w:val="20"/>
        </w:rPr>
        <w:t>(d)</w:t>
      </w:r>
      <w:r w:rsidRPr="009564E4">
        <w:rPr>
          <w:szCs w:val="20"/>
        </w:rPr>
        <w:tab/>
        <w:t>Current Operating Plans (COPs).  The Protected Information status of this information shall expire 60 days after the applicable Operating Day;</w:t>
      </w:r>
    </w:p>
    <w:p w14:paraId="525D5067" w14:textId="77777777" w:rsidR="00D011F0" w:rsidRPr="009564E4" w:rsidRDefault="00D011F0" w:rsidP="00D011F0">
      <w:pPr>
        <w:spacing w:after="240"/>
        <w:ind w:left="1440" w:hanging="720"/>
        <w:rPr>
          <w:szCs w:val="20"/>
        </w:rPr>
      </w:pPr>
      <w:r w:rsidRPr="009564E4">
        <w:rPr>
          <w:szCs w:val="20"/>
        </w:rPr>
        <w:lastRenderedPageBreak/>
        <w:t>(e)</w:t>
      </w:r>
      <w:r w:rsidRPr="009564E4">
        <w:rPr>
          <w:szCs w:val="20"/>
        </w:rPr>
        <w:tab/>
        <w:t>Ancillary Service Trades, Energy Trades, and Capacity Trades identifiable to a specific QSE or Resource.  The Protected Information status of this information shall expire 180 days after the applicable Operating Day;</w:t>
      </w:r>
    </w:p>
    <w:p w14:paraId="60E2579B" w14:textId="77777777" w:rsidR="00D011F0" w:rsidRPr="009564E4" w:rsidRDefault="00D011F0" w:rsidP="00D011F0">
      <w:pPr>
        <w:spacing w:after="240"/>
        <w:ind w:left="1440" w:hanging="720"/>
        <w:rPr>
          <w:szCs w:val="20"/>
        </w:rPr>
      </w:pPr>
      <w:r w:rsidRPr="009564E4">
        <w:rPr>
          <w:szCs w:val="20"/>
        </w:rPr>
        <w:t>(f)</w:t>
      </w:r>
      <w:r w:rsidRPr="009564E4">
        <w:rPr>
          <w:szCs w:val="20"/>
        </w:rPr>
        <w:tab/>
        <w:t>Ancillary Service Schedules identifiable to a specific QSE or Resource.  The Protected Information status of this information shall expire 60 days after the applicable Operating Day;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011F0" w:rsidRPr="009564E4" w14:paraId="712BA56D" w14:textId="77777777" w:rsidTr="0080522F">
        <w:tc>
          <w:tcPr>
            <w:tcW w:w="9558" w:type="dxa"/>
            <w:tcBorders>
              <w:top w:val="single" w:sz="4" w:space="0" w:color="auto"/>
              <w:left w:val="single" w:sz="4" w:space="0" w:color="auto"/>
              <w:bottom w:val="single" w:sz="4" w:space="0" w:color="auto"/>
              <w:right w:val="single" w:sz="4" w:space="0" w:color="auto"/>
            </w:tcBorders>
            <w:shd w:val="clear" w:color="auto" w:fill="D9D9D9"/>
          </w:tcPr>
          <w:p w14:paraId="6647CD7E" w14:textId="77777777" w:rsidR="00D011F0" w:rsidRPr="009564E4" w:rsidRDefault="00D011F0" w:rsidP="0080522F">
            <w:pPr>
              <w:spacing w:before="120" w:after="240"/>
              <w:rPr>
                <w:b/>
                <w:i/>
                <w:szCs w:val="20"/>
              </w:rPr>
            </w:pPr>
            <w:r w:rsidRPr="009564E4">
              <w:rPr>
                <w:b/>
                <w:i/>
                <w:szCs w:val="20"/>
              </w:rPr>
              <w:t>[NPRR1013:  Replace paragraph (f) above with the following upon system implementation of the Real-Time Co-Optimization (RTC) project:]</w:t>
            </w:r>
          </w:p>
          <w:p w14:paraId="6BA34219" w14:textId="77777777" w:rsidR="00D011F0" w:rsidRPr="009564E4" w:rsidRDefault="00D011F0" w:rsidP="0080522F">
            <w:pPr>
              <w:spacing w:after="240"/>
              <w:ind w:left="1440" w:hanging="720"/>
              <w:rPr>
                <w:szCs w:val="20"/>
              </w:rPr>
            </w:pPr>
            <w:r w:rsidRPr="009564E4">
              <w:rPr>
                <w:szCs w:val="20"/>
              </w:rPr>
              <w:t>(f)</w:t>
            </w:r>
            <w:r w:rsidRPr="009564E4">
              <w:rPr>
                <w:szCs w:val="20"/>
              </w:rPr>
              <w:tab/>
              <w:t>Ancillary Service awards identifiable to a specific QSE or Resource.  The Protected Information status of this information shall expire 60 days after the applicable Operating Day;</w:t>
            </w:r>
          </w:p>
        </w:tc>
      </w:tr>
    </w:tbl>
    <w:p w14:paraId="3276399D" w14:textId="77777777" w:rsidR="00D011F0" w:rsidRPr="009564E4" w:rsidRDefault="00D011F0" w:rsidP="00D011F0">
      <w:pPr>
        <w:spacing w:before="240" w:after="240"/>
        <w:ind w:left="1440" w:hanging="720"/>
        <w:rPr>
          <w:szCs w:val="20"/>
        </w:rPr>
      </w:pPr>
      <w:r w:rsidRPr="009564E4">
        <w:rPr>
          <w:szCs w:val="20"/>
        </w:rPr>
        <w:t>(g)</w:t>
      </w:r>
      <w:r w:rsidRPr="009564E4">
        <w:rPr>
          <w:szCs w:val="20"/>
        </w:rP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7C8D0EFA" w14:textId="77777777" w:rsidR="00D011F0" w:rsidRPr="009564E4" w:rsidRDefault="00D011F0" w:rsidP="00D011F0">
      <w:pPr>
        <w:spacing w:after="240"/>
        <w:ind w:left="1440" w:hanging="720"/>
        <w:rPr>
          <w:szCs w:val="20"/>
        </w:rPr>
      </w:pPr>
      <w:r w:rsidRPr="009564E4">
        <w:rPr>
          <w:szCs w:val="20"/>
        </w:rPr>
        <w:t>(h)</w:t>
      </w:r>
      <w:r w:rsidRPr="009564E4">
        <w:rPr>
          <w:szCs w:val="20"/>
        </w:rPr>
        <w:tab/>
        <w:t>Raw and Adjusted Metered Load (AML) data (demand and energy) identifiable to:</w:t>
      </w:r>
    </w:p>
    <w:p w14:paraId="4A848FF2" w14:textId="77777777" w:rsidR="00D011F0" w:rsidRPr="009564E4" w:rsidRDefault="00D011F0" w:rsidP="00D011F0">
      <w:pPr>
        <w:spacing w:after="240"/>
        <w:ind w:left="2160" w:hanging="720"/>
        <w:rPr>
          <w:szCs w:val="20"/>
        </w:rPr>
      </w:pPr>
      <w:r w:rsidRPr="009564E4">
        <w:rPr>
          <w:szCs w:val="20"/>
        </w:rPr>
        <w:t>(i)</w:t>
      </w:r>
      <w:r w:rsidRPr="009564E4">
        <w:rPr>
          <w:szCs w:val="20"/>
        </w:rPr>
        <w:tab/>
        <w:t>A specific QSE or Load Serving Entity (LSE).  The Protected Information status of this information shall expire 180 days after the applicable Operating Day; or</w:t>
      </w:r>
    </w:p>
    <w:p w14:paraId="5A930BF5" w14:textId="77777777" w:rsidR="00D011F0" w:rsidRPr="009564E4" w:rsidRDefault="00D011F0" w:rsidP="00D011F0">
      <w:pPr>
        <w:spacing w:after="240"/>
        <w:ind w:left="2160" w:hanging="720"/>
        <w:rPr>
          <w:szCs w:val="20"/>
        </w:rPr>
      </w:pPr>
      <w:r w:rsidRPr="009564E4">
        <w:rPr>
          <w:szCs w:val="20"/>
        </w:rPr>
        <w:t>(ii)</w:t>
      </w:r>
      <w:r w:rsidRPr="009564E4">
        <w:rPr>
          <w:szCs w:val="20"/>
        </w:rPr>
        <w:tab/>
        <w:t>A specific Customer or Electric Service Identifier (ESI ID);</w:t>
      </w:r>
    </w:p>
    <w:p w14:paraId="563E9610" w14:textId="77777777" w:rsidR="00D011F0" w:rsidRPr="009564E4" w:rsidRDefault="00D011F0" w:rsidP="00D011F0">
      <w:pPr>
        <w:spacing w:before="240" w:after="240"/>
        <w:ind w:left="1440" w:hanging="720"/>
        <w:rPr>
          <w:szCs w:val="20"/>
        </w:rPr>
      </w:pPr>
      <w:r w:rsidRPr="009564E4">
        <w:rPr>
          <w:szCs w:val="20"/>
        </w:rPr>
        <w:t>(i)</w:t>
      </w:r>
      <w:r w:rsidRPr="009564E4">
        <w:rPr>
          <w:szCs w:val="20"/>
        </w:rPr>
        <w:tab/>
        <w:t xml:space="preserve">Wholesale Storage Load (WSL) data identifiable to a specific QSE.  The Protected Information status of this information shall expire 60 days after the applicable Operating Day; </w:t>
      </w:r>
    </w:p>
    <w:p w14:paraId="3A0FB868" w14:textId="77777777" w:rsidR="00D011F0" w:rsidRPr="009564E4" w:rsidRDefault="00D011F0" w:rsidP="00D011F0">
      <w:pPr>
        <w:spacing w:after="240"/>
        <w:ind w:left="1440" w:hanging="720"/>
        <w:rPr>
          <w:szCs w:val="20"/>
        </w:rPr>
      </w:pPr>
      <w:r w:rsidRPr="009564E4">
        <w:rPr>
          <w:szCs w:val="20"/>
        </w:rPr>
        <w:t>(j)</w:t>
      </w:r>
      <w:r w:rsidRPr="009564E4">
        <w:rPr>
          <w:szCs w:val="20"/>
        </w:rPr>
        <w:tab/>
        <w:t>Settlement Statements and Invoices identifiable to a specific QSE.  The Protected Information status of this information shall expire 180 days after the applicable Operating Day;</w:t>
      </w:r>
    </w:p>
    <w:p w14:paraId="08224A65" w14:textId="77777777" w:rsidR="00D011F0" w:rsidRPr="009564E4" w:rsidRDefault="00D011F0" w:rsidP="00D011F0">
      <w:pPr>
        <w:spacing w:after="240"/>
        <w:ind w:left="1440" w:hanging="720"/>
        <w:rPr>
          <w:szCs w:val="20"/>
        </w:rPr>
      </w:pPr>
      <w:r w:rsidRPr="009564E4">
        <w:rPr>
          <w:szCs w:val="20"/>
        </w:rPr>
        <w:t>(k)</w:t>
      </w:r>
      <w:r w:rsidRPr="009564E4">
        <w:rPr>
          <w:szCs w:val="20"/>
        </w:rPr>
        <w:tab/>
        <w:t>Number of ESI IDs identifiable to a specific LSE.  The Protected Information status of this information shall expire 365 days after the applicable Operating Day;</w:t>
      </w:r>
    </w:p>
    <w:p w14:paraId="268CCBA6" w14:textId="77777777" w:rsidR="00D011F0" w:rsidRPr="009564E4" w:rsidRDefault="00D011F0" w:rsidP="00D011F0">
      <w:pPr>
        <w:spacing w:after="240"/>
        <w:ind w:left="1440" w:hanging="720"/>
        <w:rPr>
          <w:szCs w:val="20"/>
        </w:rPr>
      </w:pPr>
      <w:r w:rsidRPr="009564E4">
        <w:rPr>
          <w:szCs w:val="20"/>
        </w:rPr>
        <w:t>(l)</w:t>
      </w:r>
      <w:r w:rsidRPr="009564E4">
        <w:rPr>
          <w:szCs w:val="20"/>
        </w:rPr>
        <w:tab/>
        <w:t xml:space="preserve">Information related to generation interconnection requests, to the extent such information is not otherwise publicly available.  The Protected Information status of certain generation interconnection request information expires as provided in Section </w:t>
      </w:r>
      <w:r w:rsidRPr="009564E4">
        <w:t>1.3.1.4, Expiration of Protected Information Status</w:t>
      </w:r>
      <w:r w:rsidRPr="009564E4">
        <w:rPr>
          <w:szCs w:val="20"/>
        </w:rPr>
        <w:t>;</w:t>
      </w:r>
    </w:p>
    <w:p w14:paraId="026D79AC" w14:textId="77777777" w:rsidR="00D011F0" w:rsidRPr="009564E4" w:rsidRDefault="00D011F0" w:rsidP="00D011F0">
      <w:pPr>
        <w:spacing w:after="240"/>
        <w:ind w:left="1440" w:hanging="720"/>
        <w:rPr>
          <w:szCs w:val="20"/>
        </w:rPr>
      </w:pPr>
      <w:r w:rsidRPr="009564E4">
        <w:rPr>
          <w:szCs w:val="20"/>
        </w:rPr>
        <w:lastRenderedPageBreak/>
        <w:t>(m)</w:t>
      </w:r>
      <w:r w:rsidRPr="009564E4">
        <w:rPr>
          <w:szCs w:val="20"/>
        </w:rPr>
        <w:tab/>
        <w:t>Resource-specific costs, design and engineering data, including such data submitted in connection with a verifiable cost appeal;</w:t>
      </w:r>
    </w:p>
    <w:p w14:paraId="3CE17135" w14:textId="77777777" w:rsidR="00D011F0" w:rsidRPr="009564E4" w:rsidRDefault="00D011F0" w:rsidP="00D011F0">
      <w:pPr>
        <w:spacing w:after="240"/>
        <w:ind w:left="1440" w:hanging="720"/>
        <w:rPr>
          <w:szCs w:val="20"/>
        </w:rPr>
      </w:pPr>
      <w:r w:rsidRPr="009564E4">
        <w:rPr>
          <w:szCs w:val="20"/>
        </w:rPr>
        <w:t>(n)</w:t>
      </w:r>
      <w:r w:rsidRPr="009564E4">
        <w:rPr>
          <w:szCs w:val="20"/>
        </w:rP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2FC0E12A" w14:textId="77777777" w:rsidR="00D011F0" w:rsidRPr="009564E4" w:rsidRDefault="00D011F0" w:rsidP="00D011F0">
      <w:pPr>
        <w:spacing w:after="240"/>
        <w:ind w:left="2160" w:hanging="720"/>
        <w:rPr>
          <w:szCs w:val="20"/>
        </w:rPr>
      </w:pPr>
      <w:r w:rsidRPr="009564E4">
        <w:rPr>
          <w:szCs w:val="20"/>
        </w:rPr>
        <w:t>(i)</w:t>
      </w:r>
      <w:r w:rsidRPr="009564E4">
        <w:rPr>
          <w:szCs w:val="20"/>
        </w:rPr>
        <w:tab/>
        <w:t>The Protected Information status of the identities of CRR bidders that become CRR Owners and the number and type of CRRs that they each own shall expire at the end of the CRR Auction in which the CRRs were first sold; and</w:t>
      </w:r>
    </w:p>
    <w:p w14:paraId="158AC9C0" w14:textId="77777777" w:rsidR="00D011F0" w:rsidRPr="009564E4" w:rsidRDefault="00D011F0" w:rsidP="00D011F0">
      <w:pPr>
        <w:spacing w:after="240"/>
        <w:ind w:left="2160" w:hanging="720"/>
        <w:rPr>
          <w:szCs w:val="20"/>
        </w:rPr>
      </w:pPr>
      <w:r w:rsidRPr="009564E4">
        <w:rPr>
          <w:szCs w:val="20"/>
        </w:rPr>
        <w:t>(ii)</w:t>
      </w:r>
      <w:r w:rsidRPr="009564E4">
        <w:rPr>
          <w:szCs w:val="20"/>
        </w:rPr>
        <w:tab/>
        <w:t>The Protected Information status of all other CRR information identified above in item (n) shall expire six months after the end of the year in which the CRR was effective.</w:t>
      </w:r>
    </w:p>
    <w:p w14:paraId="086A74CA" w14:textId="77777777" w:rsidR="00D011F0" w:rsidRPr="009564E4" w:rsidRDefault="00D011F0" w:rsidP="00D011F0">
      <w:pPr>
        <w:spacing w:after="240"/>
        <w:ind w:left="1440" w:hanging="720"/>
        <w:rPr>
          <w:szCs w:val="20"/>
        </w:rPr>
      </w:pPr>
      <w:r w:rsidRPr="009564E4">
        <w:rPr>
          <w:szCs w:val="20"/>
        </w:rPr>
        <w:t>(o)</w:t>
      </w:r>
      <w:r w:rsidRPr="009564E4">
        <w:rPr>
          <w:szCs w:val="20"/>
        </w:rPr>
        <w:tab/>
        <w:t>Renewable Energy Credit (REC) account balances.  The Protected Information status of this information shall expire three years after the REC Settlement period ends;</w:t>
      </w:r>
    </w:p>
    <w:p w14:paraId="770F1909" w14:textId="77777777" w:rsidR="00D011F0" w:rsidRPr="009564E4" w:rsidRDefault="00D011F0" w:rsidP="00D011F0">
      <w:pPr>
        <w:spacing w:after="240"/>
        <w:ind w:left="1440" w:hanging="720"/>
        <w:rPr>
          <w:szCs w:val="20"/>
        </w:rPr>
      </w:pPr>
      <w:r w:rsidRPr="009564E4">
        <w:rPr>
          <w:szCs w:val="20"/>
        </w:rPr>
        <w:t>(p)</w:t>
      </w:r>
      <w:r w:rsidRPr="009564E4">
        <w:rPr>
          <w:szCs w:val="20"/>
        </w:rPr>
        <w:tab/>
        <w:t>Credit limits identifiable to a specific QSE;</w:t>
      </w:r>
    </w:p>
    <w:p w14:paraId="19405C31" w14:textId="77777777" w:rsidR="00D011F0" w:rsidRPr="009564E4" w:rsidRDefault="00D011F0" w:rsidP="00D011F0">
      <w:pPr>
        <w:spacing w:after="240"/>
        <w:ind w:left="1440" w:hanging="720"/>
        <w:rPr>
          <w:szCs w:val="20"/>
        </w:rPr>
      </w:pPr>
      <w:r w:rsidRPr="009564E4">
        <w:rPr>
          <w:szCs w:val="20"/>
        </w:rPr>
        <w:t>(q)</w:t>
      </w:r>
      <w:r w:rsidRPr="009564E4">
        <w:rPr>
          <w:szCs w:val="20"/>
        </w:rPr>
        <w:tab/>
        <w:t xml:space="preserve">Any information that is designated as Protected Information in writing by Disclosing Party at the time the information is provided to Receiving Party except for information that is expressly designated not to be Protected Information by Section 1.3.1.2 or that, pursuant to Section 1.3.1.4, is no longer confidential; </w:t>
      </w:r>
    </w:p>
    <w:p w14:paraId="551D8942" w14:textId="77777777" w:rsidR="00D011F0" w:rsidRPr="009564E4" w:rsidRDefault="00D011F0" w:rsidP="00D011F0">
      <w:pPr>
        <w:spacing w:after="240"/>
        <w:ind w:left="1440" w:hanging="720"/>
        <w:rPr>
          <w:szCs w:val="20"/>
        </w:rPr>
      </w:pPr>
      <w:r w:rsidRPr="009564E4">
        <w:rPr>
          <w:szCs w:val="20"/>
        </w:rPr>
        <w:t>(r)</w:t>
      </w:r>
      <w:r w:rsidRPr="009564E4">
        <w:rPr>
          <w:szCs w:val="20"/>
        </w:rP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6927916D" w14:textId="77777777" w:rsidR="00D011F0" w:rsidRPr="009564E4" w:rsidRDefault="00D011F0" w:rsidP="00D011F0">
      <w:pPr>
        <w:spacing w:after="240"/>
        <w:ind w:left="1440" w:hanging="720"/>
        <w:rPr>
          <w:szCs w:val="20"/>
        </w:rPr>
      </w:pPr>
      <w:r w:rsidRPr="009564E4">
        <w:rPr>
          <w:szCs w:val="20"/>
        </w:rPr>
        <w:t>(s)</w:t>
      </w:r>
      <w:r w:rsidRPr="009564E4">
        <w:rPr>
          <w:szCs w:val="20"/>
        </w:rPr>
        <w:tab/>
        <w:t>Any software, products of software, or other vendor information that ERCOT is required to keep confidential under its agreements;</w:t>
      </w:r>
    </w:p>
    <w:p w14:paraId="2E02E461" w14:textId="77777777" w:rsidR="00D011F0" w:rsidRPr="009564E4" w:rsidRDefault="00D011F0" w:rsidP="00D011F0">
      <w:pPr>
        <w:spacing w:after="240"/>
        <w:ind w:left="1440" w:hanging="720"/>
        <w:rPr>
          <w:szCs w:val="20"/>
        </w:rPr>
      </w:pPr>
      <w:r w:rsidRPr="009564E4">
        <w:rPr>
          <w:szCs w:val="20"/>
        </w:rPr>
        <w:t>(t)</w:t>
      </w:r>
      <w:r w:rsidRPr="009564E4">
        <w:rPr>
          <w:szCs w:val="20"/>
        </w:rP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011F0" w:rsidRPr="009564E4" w14:paraId="465C3F48" w14:textId="77777777" w:rsidTr="0080522F">
        <w:tc>
          <w:tcPr>
            <w:tcW w:w="9558" w:type="dxa"/>
            <w:tcBorders>
              <w:top w:val="single" w:sz="4" w:space="0" w:color="auto"/>
              <w:left w:val="single" w:sz="4" w:space="0" w:color="auto"/>
              <w:bottom w:val="single" w:sz="4" w:space="0" w:color="auto"/>
              <w:right w:val="single" w:sz="4" w:space="0" w:color="auto"/>
            </w:tcBorders>
            <w:shd w:val="clear" w:color="auto" w:fill="D9D9D9"/>
          </w:tcPr>
          <w:p w14:paraId="400038A7" w14:textId="77777777" w:rsidR="00D011F0" w:rsidRPr="009564E4" w:rsidRDefault="00D011F0" w:rsidP="0080522F">
            <w:pPr>
              <w:spacing w:before="120" w:after="240"/>
              <w:rPr>
                <w:b/>
                <w:i/>
                <w:szCs w:val="20"/>
              </w:rPr>
            </w:pPr>
            <w:r w:rsidRPr="009564E4">
              <w:rPr>
                <w:b/>
                <w:i/>
                <w:szCs w:val="20"/>
              </w:rPr>
              <w:lastRenderedPageBreak/>
              <w:t>[NPRR857:  Replace item (t)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638A2938" w14:textId="77777777" w:rsidR="00D011F0" w:rsidRPr="009564E4" w:rsidRDefault="00D011F0" w:rsidP="0080522F">
            <w:pPr>
              <w:spacing w:after="240"/>
              <w:ind w:left="1440" w:hanging="720"/>
              <w:rPr>
                <w:szCs w:val="20"/>
              </w:rPr>
            </w:pPr>
            <w:r w:rsidRPr="009564E4">
              <w:rPr>
                <w:szCs w:val="20"/>
              </w:rPr>
              <w:t>(t)</w:t>
            </w:r>
            <w:r w:rsidRPr="009564E4">
              <w:rPr>
                <w:szCs w:val="20"/>
              </w:rPr>
              <w:tab/>
              <w:t>QSE, Transmission Service Provider (TSP), Direct Current Tie Operator (DCTO), and Distribution Service Provider (DSP) backup plans collected by ERCOT under the Protocols or Other Binding Documents;</w:t>
            </w:r>
          </w:p>
        </w:tc>
      </w:tr>
    </w:tbl>
    <w:p w14:paraId="5BF4833F" w14:textId="77777777" w:rsidR="00D011F0" w:rsidRPr="009564E4" w:rsidRDefault="00D011F0" w:rsidP="00D011F0">
      <w:pPr>
        <w:spacing w:before="240" w:after="240"/>
        <w:ind w:left="1440" w:hanging="720"/>
        <w:rPr>
          <w:szCs w:val="20"/>
        </w:rPr>
      </w:pPr>
      <w:r w:rsidRPr="009564E4">
        <w:rPr>
          <w:szCs w:val="20"/>
        </w:rPr>
        <w:t>(u)</w:t>
      </w:r>
      <w:r w:rsidRPr="009564E4">
        <w:rPr>
          <w:szCs w:val="20"/>
        </w:rPr>
        <w:tab/>
        <w:t xml:space="preserve">Direct Current Tie (DC Tie) Schedule information.  The Protected Information status of this information shall expire on the date on which ERCOT files the report with the PUCT that is required by P.U.C. </w:t>
      </w:r>
      <w:r w:rsidRPr="009564E4">
        <w:rPr>
          <w:iCs/>
          <w:smallCaps/>
          <w:szCs w:val="20"/>
        </w:rPr>
        <w:t>Subst</w:t>
      </w:r>
      <w:r w:rsidRPr="009564E4">
        <w:rPr>
          <w:iCs/>
          <w:szCs w:val="20"/>
        </w:rPr>
        <w:t>. R.</w:t>
      </w:r>
      <w:r w:rsidRPr="009564E4">
        <w:rPr>
          <w:szCs w:val="20"/>
        </w:rPr>
        <w:t xml:space="preserve"> 25.192, Transmission Rates for Export from ERCOT, relating to energy imported and exported over DC Ties interconnected to the ERCOT System; </w:t>
      </w:r>
    </w:p>
    <w:p w14:paraId="4E5BFCC6" w14:textId="77777777" w:rsidR="00D011F0" w:rsidRPr="009564E4" w:rsidRDefault="00D011F0" w:rsidP="00D011F0">
      <w:pPr>
        <w:spacing w:after="240"/>
        <w:ind w:left="1440" w:hanging="720"/>
        <w:rPr>
          <w:szCs w:val="20"/>
        </w:rPr>
      </w:pPr>
      <w:r w:rsidRPr="009564E4">
        <w:rPr>
          <w:szCs w:val="20"/>
        </w:rPr>
        <w:t>(v)</w:t>
      </w:r>
      <w:r w:rsidRPr="009564E4">
        <w:rPr>
          <w:szCs w:val="20"/>
        </w:rPr>
        <w:tab/>
        <w:t xml:space="preserve">Any Texas Standard Electronic Transaction (TX SET) transaction submitted by an LSE to ERCOT or received by an LSE from ERCOT.  This paragraph does not apply to ERCOT’s compliance with: </w:t>
      </w:r>
    </w:p>
    <w:p w14:paraId="39FD1F8E" w14:textId="77777777" w:rsidR="00D011F0" w:rsidRPr="009564E4" w:rsidRDefault="00D011F0" w:rsidP="00D011F0">
      <w:pPr>
        <w:spacing w:after="240"/>
        <w:ind w:left="2160" w:hanging="720"/>
        <w:rPr>
          <w:szCs w:val="20"/>
        </w:rPr>
      </w:pPr>
      <w:r w:rsidRPr="009564E4">
        <w:rPr>
          <w:szCs w:val="20"/>
        </w:rPr>
        <w:t>(i)</w:t>
      </w:r>
      <w:r w:rsidRPr="009564E4">
        <w:rPr>
          <w:szCs w:val="20"/>
        </w:rPr>
        <w:tab/>
        <w:t xml:space="preserve">PUCT Substantive Rules on performance measure reporting; </w:t>
      </w:r>
    </w:p>
    <w:p w14:paraId="3EB06C71" w14:textId="77777777" w:rsidR="00D011F0" w:rsidRPr="009564E4" w:rsidRDefault="00D011F0" w:rsidP="00D011F0">
      <w:pPr>
        <w:spacing w:after="240"/>
        <w:ind w:left="2160" w:hanging="720"/>
        <w:rPr>
          <w:szCs w:val="20"/>
        </w:rPr>
      </w:pPr>
      <w:r w:rsidRPr="009564E4">
        <w:rPr>
          <w:szCs w:val="20"/>
        </w:rPr>
        <w:t>(ii)</w:t>
      </w:r>
      <w:r w:rsidRPr="009564E4">
        <w:rPr>
          <w:szCs w:val="20"/>
        </w:rPr>
        <w:tab/>
        <w:t xml:space="preserve">These Protocols or Other Binding Documents; or </w:t>
      </w:r>
    </w:p>
    <w:p w14:paraId="113D0D6F" w14:textId="77777777" w:rsidR="00D011F0" w:rsidRPr="009564E4" w:rsidRDefault="00D011F0" w:rsidP="00D011F0">
      <w:pPr>
        <w:spacing w:after="240"/>
        <w:ind w:left="2160" w:hanging="720"/>
        <w:rPr>
          <w:szCs w:val="20"/>
        </w:rPr>
      </w:pPr>
      <w:r w:rsidRPr="009564E4">
        <w:rPr>
          <w:szCs w:val="20"/>
        </w:rPr>
        <w:t>(iii)</w:t>
      </w:r>
      <w:r w:rsidRPr="009564E4">
        <w:rPr>
          <w:szCs w:val="20"/>
        </w:rPr>
        <w:tab/>
        <w:t>Any Technical Advisory Committee (TAC)-approved reporting requirements;</w:t>
      </w:r>
    </w:p>
    <w:p w14:paraId="6E3921C1" w14:textId="77777777" w:rsidR="00D011F0" w:rsidRPr="00594775" w:rsidRDefault="00D011F0" w:rsidP="00D011F0">
      <w:pPr>
        <w:spacing w:after="240"/>
        <w:ind w:left="1440" w:hanging="720"/>
        <w:rPr>
          <w:szCs w:val="20"/>
        </w:rPr>
      </w:pPr>
      <w:r w:rsidRPr="00594775">
        <w:rPr>
          <w:szCs w:val="20"/>
        </w:rPr>
        <w:t>(w)</w:t>
      </w:r>
      <w:r w:rsidRPr="00594775">
        <w:rPr>
          <w:szCs w:val="20"/>
        </w:rPr>
        <w:tab/>
        <w:t xml:space="preserve">Information concerning </w:t>
      </w:r>
      <w:del w:id="4" w:author="ERCOT" w:date="2024-06-20T12:39:00Z">
        <w:r w:rsidRPr="00594775" w:rsidDel="00797D45">
          <w:rPr>
            <w:szCs w:val="20"/>
          </w:rPr>
          <w:delText>a Mothballed Generation Resource’s</w:delText>
        </w:r>
      </w:del>
      <w:ins w:id="5" w:author="ERCOT" w:date="2024-06-20T12:39:00Z">
        <w:r>
          <w:rPr>
            <w:szCs w:val="20"/>
          </w:rPr>
          <w:t>the</w:t>
        </w:r>
      </w:ins>
      <w:r w:rsidRPr="00594775">
        <w:rPr>
          <w:szCs w:val="20"/>
        </w:rPr>
        <w:t xml:space="preserve"> probability of return to service and expected lead time for returning to service </w:t>
      </w:r>
      <w:ins w:id="6" w:author="ERCOT" w:date="2024-06-20T12:39:00Z">
        <w:r>
          <w:rPr>
            <w:szCs w:val="20"/>
          </w:rPr>
          <w:t xml:space="preserve">for a Mothballed Generation Resource or Mothballed Energy Storage Resource (ESR), </w:t>
        </w:r>
      </w:ins>
      <w:r w:rsidRPr="00594775">
        <w:rPr>
          <w:szCs w:val="20"/>
        </w:rPr>
        <w:t>submitted pursuant to Section 3.14.1.9, Generation Resource</w:t>
      </w:r>
      <w:del w:id="7" w:author="ERCOT" w:date="2024-06-20T12:40:00Z">
        <w:r w:rsidRPr="00594775" w:rsidDel="00797D45">
          <w:rPr>
            <w:szCs w:val="20"/>
          </w:rPr>
          <w:delText xml:space="preserve"> </w:delText>
        </w:r>
      </w:del>
      <w:ins w:id="8" w:author="ERCOT" w:date="2024-06-20T12:39:00Z">
        <w:r>
          <w:rPr>
            <w:szCs w:val="20"/>
          </w:rPr>
          <w:t xml:space="preserve">/Energy Storage Resource </w:t>
        </w:r>
      </w:ins>
      <w:r w:rsidRPr="00594775">
        <w:rPr>
          <w:szCs w:val="20"/>
        </w:rPr>
        <w:t>Status Updates;</w:t>
      </w:r>
    </w:p>
    <w:p w14:paraId="20D0DF6D" w14:textId="77777777" w:rsidR="00D011F0" w:rsidRPr="009564E4" w:rsidRDefault="00D011F0" w:rsidP="00D011F0">
      <w:pPr>
        <w:spacing w:after="240"/>
        <w:ind w:left="1440" w:hanging="720"/>
        <w:rPr>
          <w:szCs w:val="20"/>
        </w:rPr>
      </w:pPr>
      <w:r w:rsidRPr="009564E4">
        <w:rPr>
          <w:szCs w:val="20"/>
        </w:rPr>
        <w:t>(x)</w:t>
      </w:r>
      <w:r w:rsidRPr="009564E4">
        <w:rPr>
          <w:szCs w:val="20"/>
        </w:rPr>
        <w:tab/>
        <w:t>Information provided by Entities under Section 10.3.2.4, Reporting of Net Generation Capacity;</w:t>
      </w:r>
    </w:p>
    <w:p w14:paraId="08182B3F" w14:textId="77777777" w:rsidR="00D011F0" w:rsidRPr="009564E4" w:rsidRDefault="00D011F0" w:rsidP="00D011F0">
      <w:pPr>
        <w:spacing w:after="240"/>
        <w:ind w:left="1440" w:hanging="720"/>
        <w:rPr>
          <w:szCs w:val="20"/>
        </w:rPr>
      </w:pPr>
      <w:r w:rsidRPr="009564E4">
        <w:rPr>
          <w:szCs w:val="20"/>
        </w:rPr>
        <w:t>(y)</w:t>
      </w:r>
      <w:r w:rsidRPr="009564E4">
        <w:rPr>
          <w:szCs w:val="20"/>
        </w:rPr>
        <w:tab/>
        <w:t>Alternative fuel reserve capability and firm gas availability information submitted pursuant to Section 6.5.9.3.1, Operating Condition Notice, Section 6.5.9.3.2, Advisory, and Section 6.5.9.3.3, Watch, and as defined by the Operating Guides;</w:t>
      </w:r>
    </w:p>
    <w:p w14:paraId="223FD0C7" w14:textId="77777777" w:rsidR="00D011F0" w:rsidRPr="009564E4" w:rsidRDefault="00D011F0" w:rsidP="00D011F0">
      <w:pPr>
        <w:spacing w:after="240"/>
        <w:ind w:left="1440" w:hanging="720"/>
        <w:rPr>
          <w:szCs w:val="20"/>
        </w:rPr>
      </w:pPr>
      <w:r w:rsidRPr="009564E4">
        <w:rPr>
          <w:szCs w:val="20"/>
        </w:rPr>
        <w:t>(z)</w:t>
      </w:r>
      <w:r w:rsidRPr="009564E4">
        <w:rPr>
          <w:szCs w:val="20"/>
        </w:rPr>
        <w:tab/>
        <w:t xml:space="preserve">Non-public financial information provided by a </w:t>
      </w:r>
      <w:proofErr w:type="gramStart"/>
      <w:r w:rsidRPr="009564E4">
        <w:rPr>
          <w:szCs w:val="20"/>
        </w:rPr>
        <w:t>Counter-Party</w:t>
      </w:r>
      <w:proofErr w:type="gramEnd"/>
      <w:r w:rsidRPr="009564E4">
        <w:rPr>
          <w:szCs w:val="20"/>
        </w:rPr>
        <w:t xml:space="preserve"> to ERCOT pursuant to meeting its credit qualification requirements as well as the QSE’s form of credit support; </w:t>
      </w:r>
    </w:p>
    <w:p w14:paraId="05392150" w14:textId="77777777" w:rsidR="00D011F0" w:rsidRPr="009564E4" w:rsidRDefault="00D011F0" w:rsidP="00D011F0">
      <w:pPr>
        <w:spacing w:after="240"/>
        <w:ind w:left="1440" w:hanging="720"/>
        <w:rPr>
          <w:iCs/>
          <w:szCs w:val="20"/>
        </w:rPr>
      </w:pPr>
      <w:r w:rsidRPr="009564E4">
        <w:rPr>
          <w:szCs w:val="20"/>
        </w:rPr>
        <w:lastRenderedPageBreak/>
        <w:t>(aa)</w:t>
      </w:r>
      <w:r w:rsidRPr="009564E4">
        <w:rPr>
          <w:szCs w:val="20"/>
        </w:rPr>
        <w:tab/>
      </w:r>
      <w:r w:rsidRPr="009564E4">
        <w:rPr>
          <w:iCs/>
          <w:szCs w:val="20"/>
        </w:rPr>
        <w:t xml:space="preserve">ESI ID, identity of Retail Electric Provider (REP), and MWh consumption associated with transmission-level Customers that wish to have their Load excluded from the Renewable Portfolio Standard (RPS) calculation consistent with Section 14.5.3, End-Use Customers, and subsection (f) of P.U.C. </w:t>
      </w:r>
      <w:r w:rsidRPr="009564E4">
        <w:rPr>
          <w:iCs/>
          <w:smallCaps/>
          <w:szCs w:val="20"/>
        </w:rPr>
        <w:t>Subst</w:t>
      </w:r>
      <w:r w:rsidRPr="009564E4">
        <w:rPr>
          <w:iCs/>
          <w:szCs w:val="20"/>
        </w:rPr>
        <w:t>. R. 25.173, Renewable Energy Credit Program;</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011F0" w:rsidRPr="009564E4" w14:paraId="3293CFC0" w14:textId="77777777" w:rsidTr="0080522F">
        <w:tc>
          <w:tcPr>
            <w:tcW w:w="9558" w:type="dxa"/>
            <w:tcBorders>
              <w:top w:val="single" w:sz="4" w:space="0" w:color="auto"/>
              <w:left w:val="single" w:sz="4" w:space="0" w:color="auto"/>
              <w:bottom w:val="single" w:sz="4" w:space="0" w:color="auto"/>
              <w:right w:val="single" w:sz="4" w:space="0" w:color="auto"/>
            </w:tcBorders>
            <w:shd w:val="clear" w:color="auto" w:fill="D9D9D9"/>
          </w:tcPr>
          <w:p w14:paraId="7BBFA452" w14:textId="77777777" w:rsidR="00D011F0" w:rsidRPr="009564E4" w:rsidRDefault="00D011F0" w:rsidP="0080522F">
            <w:pPr>
              <w:spacing w:before="120" w:after="240"/>
              <w:rPr>
                <w:b/>
                <w:i/>
                <w:szCs w:val="20"/>
              </w:rPr>
            </w:pPr>
            <w:r w:rsidRPr="009564E4">
              <w:rPr>
                <w:b/>
                <w:i/>
                <w:szCs w:val="20"/>
              </w:rPr>
              <w:t>[NPRR1218:  Replace paragraph (aa) above with the following upon system implementation:]</w:t>
            </w:r>
          </w:p>
          <w:p w14:paraId="020FC8B7" w14:textId="77777777" w:rsidR="00D011F0" w:rsidRPr="009564E4" w:rsidRDefault="00D011F0" w:rsidP="0080522F">
            <w:pPr>
              <w:spacing w:after="240"/>
              <w:ind w:left="1440" w:hanging="720"/>
              <w:rPr>
                <w:iCs/>
                <w:szCs w:val="20"/>
              </w:rPr>
            </w:pPr>
            <w:r w:rsidRPr="009564E4">
              <w:rPr>
                <w:szCs w:val="20"/>
              </w:rPr>
              <w:t>(aa)</w:t>
            </w:r>
            <w:r w:rsidRPr="009564E4">
              <w:rPr>
                <w:szCs w:val="20"/>
              </w:rPr>
              <w:tab/>
            </w:r>
            <w:r w:rsidRPr="009564E4">
              <w:rPr>
                <w:iCs/>
                <w:szCs w:val="20"/>
              </w:rPr>
              <w:t xml:space="preserve">ESI ID, identity of Retail Electric Provider (REP), and MWh consumption associated with transmission-level Customers that submitted notice to have their Load excluded from the Solar Renewable Portfolio Standard (SRPS) calculation consistent with Section 14.5.3, End-Use Customers, and subsection (f) of P.U.C. </w:t>
            </w:r>
            <w:r w:rsidRPr="009564E4">
              <w:rPr>
                <w:iCs/>
                <w:smallCaps/>
                <w:szCs w:val="20"/>
              </w:rPr>
              <w:t>Subst</w:t>
            </w:r>
            <w:r w:rsidRPr="009564E4">
              <w:rPr>
                <w:iCs/>
                <w:szCs w:val="20"/>
              </w:rPr>
              <w:t xml:space="preserve">. R. 25.173, Renewable Energy Credit Program, or the Renewable Portfolio Standard (RPS) calculation consistent with subsection (j) of P.U.C. </w:t>
            </w:r>
            <w:r w:rsidRPr="009564E4">
              <w:rPr>
                <w:iCs/>
                <w:smallCaps/>
                <w:szCs w:val="20"/>
              </w:rPr>
              <w:t>Subst</w:t>
            </w:r>
            <w:r w:rsidRPr="009564E4">
              <w:rPr>
                <w:iCs/>
                <w:szCs w:val="20"/>
              </w:rPr>
              <w:t>. R. 25.173 as it was effective until December 31, 2023;</w:t>
            </w:r>
          </w:p>
        </w:tc>
      </w:tr>
    </w:tbl>
    <w:p w14:paraId="6B95C63A" w14:textId="77777777" w:rsidR="00D011F0" w:rsidRPr="009564E4" w:rsidRDefault="00D011F0" w:rsidP="00D011F0">
      <w:pPr>
        <w:spacing w:before="240" w:after="240"/>
        <w:ind w:left="1440" w:hanging="720"/>
        <w:rPr>
          <w:iCs/>
          <w:szCs w:val="20"/>
        </w:rPr>
      </w:pPr>
      <w:r w:rsidRPr="009564E4">
        <w:rPr>
          <w:iCs/>
          <w:szCs w:val="20"/>
        </w:rPr>
        <w:t>(bb)</w:t>
      </w:r>
      <w:r w:rsidRPr="009564E4">
        <w:rPr>
          <w:iCs/>
          <w:szCs w:val="20"/>
        </w:rPr>
        <w:tab/>
        <w:t xml:space="preserve">Emergency operations plans submitted pursuant to </w:t>
      </w:r>
      <w:r w:rsidRPr="009564E4">
        <w:rPr>
          <w:szCs w:val="20"/>
        </w:rPr>
        <w:t xml:space="preserve">P.U.C. </w:t>
      </w:r>
      <w:r w:rsidRPr="009564E4">
        <w:rPr>
          <w:iCs/>
          <w:smallCaps/>
          <w:szCs w:val="20"/>
        </w:rPr>
        <w:t>Subst</w:t>
      </w:r>
      <w:r w:rsidRPr="009564E4">
        <w:rPr>
          <w:iCs/>
          <w:szCs w:val="20"/>
        </w:rPr>
        <w:t>. R.</w:t>
      </w:r>
      <w:r w:rsidRPr="009564E4">
        <w:rPr>
          <w:szCs w:val="20"/>
        </w:rPr>
        <w:t xml:space="preserve"> 25.53, Electric Service Emergency Operations Plans</w:t>
      </w:r>
      <w:r w:rsidRPr="009564E4">
        <w:rPr>
          <w:iCs/>
          <w:szCs w:val="20"/>
        </w:rPr>
        <w:t xml:space="preserve">; </w:t>
      </w:r>
    </w:p>
    <w:p w14:paraId="6BE288DE" w14:textId="77777777" w:rsidR="00D011F0" w:rsidRPr="009564E4" w:rsidRDefault="00D011F0" w:rsidP="00D011F0">
      <w:pPr>
        <w:spacing w:after="240"/>
        <w:ind w:left="1440" w:hanging="720"/>
      </w:pPr>
      <w:r w:rsidRPr="009564E4">
        <w:rPr>
          <w:iCs/>
          <w:szCs w:val="20"/>
        </w:rPr>
        <w:t>(cc)</w:t>
      </w:r>
      <w:r w:rsidRPr="009564E4">
        <w:rPr>
          <w:szCs w:val="20"/>
        </w:rPr>
        <w:tab/>
        <w:t xml:space="preserve">Information provided by a </w:t>
      </w:r>
      <w:proofErr w:type="gramStart"/>
      <w:r w:rsidRPr="009564E4">
        <w:rPr>
          <w:szCs w:val="20"/>
        </w:rPr>
        <w:t>Counter-Party</w:t>
      </w:r>
      <w:proofErr w:type="gramEnd"/>
      <w:r w:rsidRPr="009564E4">
        <w:rPr>
          <w:szCs w:val="20"/>
        </w:rPr>
        <w:t xml:space="preserve"> under Section 16.16.3, </w:t>
      </w:r>
      <w:r w:rsidRPr="009564E4">
        <w:t>Verification of Risk Management Framework;</w:t>
      </w:r>
    </w:p>
    <w:p w14:paraId="6CA998C4" w14:textId="77777777" w:rsidR="00D011F0" w:rsidRPr="009564E4" w:rsidRDefault="00D011F0" w:rsidP="00D011F0">
      <w:pPr>
        <w:spacing w:after="240"/>
        <w:ind w:left="1440" w:hanging="720"/>
        <w:rPr>
          <w:szCs w:val="20"/>
        </w:rPr>
      </w:pPr>
      <w:r w:rsidRPr="009564E4">
        <w:rPr>
          <w:szCs w:val="20"/>
        </w:rPr>
        <w:t>(dd)</w:t>
      </w:r>
      <w:r w:rsidRPr="009564E4">
        <w:rPr>
          <w:szCs w:val="20"/>
        </w:rPr>
        <w:tab/>
        <w:t>Any data related to Load response capabilities that are self-arranged by the LSE or pursuant to a bilateral agreement between a specific LSE and its Customers, other than data either related to any service procured by ERCOT or non-LSE-specific aggregated data.  Such data includes pricing, dispatch instructions, and other proprietary information of the Load response product;</w:t>
      </w:r>
    </w:p>
    <w:p w14:paraId="41569B9A" w14:textId="77777777" w:rsidR="00D011F0" w:rsidRPr="009564E4" w:rsidRDefault="00D011F0" w:rsidP="00D011F0">
      <w:pPr>
        <w:spacing w:after="240"/>
        <w:ind w:left="1440" w:hanging="720"/>
        <w:rPr>
          <w:szCs w:val="20"/>
        </w:rPr>
      </w:pPr>
      <w:r w:rsidRPr="009564E4">
        <w:rPr>
          <w:iCs/>
          <w:szCs w:val="20"/>
        </w:rPr>
        <w:t>(</w:t>
      </w:r>
      <w:proofErr w:type="spellStart"/>
      <w:r w:rsidRPr="009564E4">
        <w:rPr>
          <w:iCs/>
          <w:szCs w:val="20"/>
        </w:rPr>
        <w:t>ee</w:t>
      </w:r>
      <w:proofErr w:type="spellEnd"/>
      <w:r w:rsidRPr="009564E4">
        <w:rPr>
          <w:iCs/>
          <w:szCs w:val="20"/>
        </w:rPr>
        <w:t>)</w:t>
      </w:r>
      <w:r w:rsidRPr="009564E4">
        <w:rPr>
          <w:iCs/>
          <w:szCs w:val="20"/>
        </w:rPr>
        <w:tab/>
      </w:r>
      <w:r w:rsidRPr="009564E4">
        <w:rPr>
          <w:szCs w:val="20"/>
        </w:rPr>
        <w:t>Status of Settlement Only Generators (SOGs), including Outages, limitations, or scheduled or metered output data, except that ERCOT may disclose output data from an SOG as part of an extract or forwarded TX SET transaction provided to the LSE associated with the ESI ID of the Premise where the SOG is located.  The Protected Information status of this information shall expire 60 days after the applicable Operating Day;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011F0" w:rsidRPr="009564E4" w14:paraId="14D765E1" w14:textId="77777777" w:rsidTr="0080522F">
        <w:tc>
          <w:tcPr>
            <w:tcW w:w="9558" w:type="dxa"/>
            <w:tcBorders>
              <w:top w:val="single" w:sz="4" w:space="0" w:color="auto"/>
              <w:left w:val="single" w:sz="4" w:space="0" w:color="auto"/>
              <w:bottom w:val="single" w:sz="4" w:space="0" w:color="auto"/>
              <w:right w:val="single" w:sz="4" w:space="0" w:color="auto"/>
            </w:tcBorders>
            <w:shd w:val="clear" w:color="auto" w:fill="D9D9D9"/>
          </w:tcPr>
          <w:p w14:paraId="329C3B49" w14:textId="77777777" w:rsidR="00D011F0" w:rsidRPr="009564E4" w:rsidRDefault="00D011F0" w:rsidP="0080522F">
            <w:pPr>
              <w:spacing w:before="120" w:after="240"/>
              <w:rPr>
                <w:b/>
                <w:i/>
                <w:szCs w:val="20"/>
              </w:rPr>
            </w:pPr>
            <w:r w:rsidRPr="009564E4">
              <w:rPr>
                <w:b/>
                <w:i/>
                <w:szCs w:val="20"/>
              </w:rPr>
              <w:t>[NPRR829 and NPRR995:  Replace applicable portions of paragraph (</w:t>
            </w:r>
            <w:proofErr w:type="spellStart"/>
            <w:r w:rsidRPr="009564E4">
              <w:rPr>
                <w:b/>
                <w:i/>
                <w:szCs w:val="20"/>
              </w:rPr>
              <w:t>ee</w:t>
            </w:r>
            <w:proofErr w:type="spellEnd"/>
            <w:r w:rsidRPr="009564E4">
              <w:rPr>
                <w:b/>
                <w:i/>
                <w:szCs w:val="20"/>
              </w:rPr>
              <w:t>) above with the following upon system implementation:]</w:t>
            </w:r>
          </w:p>
          <w:p w14:paraId="2E9B3F47" w14:textId="77777777" w:rsidR="00D011F0" w:rsidRPr="009564E4" w:rsidRDefault="00D011F0" w:rsidP="0080522F">
            <w:pPr>
              <w:spacing w:after="240"/>
              <w:ind w:left="1440" w:hanging="720"/>
              <w:rPr>
                <w:szCs w:val="20"/>
              </w:rPr>
            </w:pPr>
            <w:r w:rsidRPr="009564E4">
              <w:rPr>
                <w:iCs/>
                <w:szCs w:val="20"/>
              </w:rPr>
              <w:t>(</w:t>
            </w:r>
            <w:proofErr w:type="spellStart"/>
            <w:r w:rsidRPr="009564E4">
              <w:rPr>
                <w:iCs/>
                <w:szCs w:val="20"/>
              </w:rPr>
              <w:t>ee</w:t>
            </w:r>
            <w:proofErr w:type="spellEnd"/>
            <w:r w:rsidRPr="009564E4">
              <w:rPr>
                <w:iCs/>
                <w:szCs w:val="20"/>
              </w:rPr>
              <w:t>)</w:t>
            </w:r>
            <w:r w:rsidRPr="009564E4">
              <w:rPr>
                <w:iCs/>
                <w:szCs w:val="20"/>
              </w:rPr>
              <w:tab/>
            </w:r>
            <w:r w:rsidRPr="009564E4">
              <w:rPr>
                <w:szCs w:val="20"/>
              </w:rPr>
              <w:t xml:space="preserve">Status of Settlement Only Generators (SOGs) and Settlement Only Energy Storage System (SOESS), including Outages, limitations, schedules, metered output and withdrawal data, or data telemetered for use in the calculation of Real-Time Liability (RTL) as described in Section 16.11.4.3.2, Real-Time Liability Estimate, except that ERCOT may disclose metered output and withdrawal data from an SOG or SOESS as part of an extract or forwarded TX SET transaction provided to the LSE associated with the ESI ID of the Premise </w:t>
            </w:r>
            <w:r w:rsidRPr="009564E4">
              <w:rPr>
                <w:szCs w:val="20"/>
              </w:rPr>
              <w:lastRenderedPageBreak/>
              <w:t>where the SOG is located.  The Protected Information status of this information shall expire 60 days after the applicable Operating Day;</w:t>
            </w:r>
          </w:p>
        </w:tc>
      </w:tr>
    </w:tbl>
    <w:p w14:paraId="266C2F79" w14:textId="77777777" w:rsidR="00D011F0" w:rsidRPr="009564E4" w:rsidRDefault="00D011F0" w:rsidP="00D011F0">
      <w:pPr>
        <w:spacing w:before="240" w:after="240"/>
        <w:ind w:left="1440" w:hanging="720"/>
        <w:rPr>
          <w:szCs w:val="20"/>
        </w:rPr>
      </w:pPr>
      <w:r w:rsidRPr="009564E4">
        <w:rPr>
          <w:szCs w:val="20"/>
        </w:rPr>
        <w:lastRenderedPageBreak/>
        <w:t>(ff)</w:t>
      </w:r>
      <w:r w:rsidRPr="009564E4">
        <w:rPr>
          <w:szCs w:val="20"/>
        </w:rPr>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20.9, Resolution of Alternative Dispute Resolution Proceedings and Notification to Market Participants, except to the extent the information continues to qualify as Protected Information pursuant to another paragraph of this Section 1.3.1.1;</w:t>
      </w:r>
    </w:p>
    <w:p w14:paraId="1F65FA6B" w14:textId="77777777" w:rsidR="00D011F0" w:rsidRPr="009564E4" w:rsidRDefault="00D011F0" w:rsidP="00D011F0">
      <w:pPr>
        <w:spacing w:after="240"/>
        <w:ind w:left="1440" w:hanging="720"/>
        <w:rPr>
          <w:szCs w:val="20"/>
        </w:rPr>
      </w:pPr>
      <w:r w:rsidRPr="009564E4">
        <w:rPr>
          <w:szCs w:val="20"/>
        </w:rPr>
        <w:t>(gg)</w:t>
      </w:r>
      <w:r w:rsidRPr="009564E4">
        <w:rPr>
          <w:szCs w:val="20"/>
        </w:rPr>
        <w:tab/>
        <w:t xml:space="preserve">Reasons for and future expectations of overrides to a specific Resource’s High Dispatch Limit (HDL) or Low Dispatch Limit (LDL).  The Protected Information status of this information shall expire 60 days after the applicable Operating Day; </w:t>
      </w:r>
    </w:p>
    <w:p w14:paraId="26449CF6" w14:textId="77777777" w:rsidR="00D011F0" w:rsidRPr="009564E4" w:rsidRDefault="00D011F0" w:rsidP="00D011F0">
      <w:pPr>
        <w:spacing w:after="240"/>
        <w:ind w:left="1440" w:hanging="720"/>
        <w:rPr>
          <w:szCs w:val="20"/>
        </w:rPr>
      </w:pPr>
      <w:r w:rsidRPr="009564E4">
        <w:rPr>
          <w:szCs w:val="20"/>
        </w:rPr>
        <w:t>(</w:t>
      </w:r>
      <w:proofErr w:type="spellStart"/>
      <w:r w:rsidRPr="009564E4">
        <w:rPr>
          <w:szCs w:val="20"/>
        </w:rPr>
        <w:t>hh</w:t>
      </w:r>
      <w:proofErr w:type="spellEnd"/>
      <w:r w:rsidRPr="009564E4">
        <w:rPr>
          <w:szCs w:val="20"/>
        </w:rPr>
        <w:t>)</w:t>
      </w:r>
      <w:r w:rsidRPr="009564E4">
        <w:rPr>
          <w:szCs w:val="20"/>
        </w:rP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314644C9" w14:textId="77777777" w:rsidR="00D011F0" w:rsidRPr="009564E4" w:rsidRDefault="00D011F0" w:rsidP="00D011F0">
      <w:pPr>
        <w:spacing w:after="240"/>
        <w:ind w:left="1440" w:hanging="720"/>
        <w:rPr>
          <w:szCs w:val="20"/>
        </w:rPr>
      </w:pPr>
      <w:r w:rsidRPr="009564E4">
        <w:rPr>
          <w:szCs w:val="20"/>
        </w:rPr>
        <w:t>(ii)</w:t>
      </w:r>
      <w:r w:rsidRPr="009564E4">
        <w:rPr>
          <w:szCs w:val="20"/>
        </w:rPr>
        <w:tab/>
        <w:t>Information disclosed in response to paragraphs (1)-(4) of the Natural Gas Pipeline Coordination section of Section 22, Attachment K, Declaration of Natural Gas Pipeline Coordination, submitted to ERCOT in accordance with Section 3.21, Submission of Declarations of Natural Gas Pipeline Coordination.  The Protected Information status of Resource Outage information shall expire as provided in paragraph (1)(c) of Section 1.3.1.1;</w:t>
      </w:r>
    </w:p>
    <w:p w14:paraId="6FC9AE6E" w14:textId="77777777" w:rsidR="00D011F0" w:rsidRPr="009564E4" w:rsidRDefault="00D011F0" w:rsidP="00D011F0">
      <w:pPr>
        <w:spacing w:after="240"/>
        <w:ind w:left="1440" w:hanging="720"/>
        <w:rPr>
          <w:szCs w:val="20"/>
        </w:rPr>
      </w:pPr>
      <w:r w:rsidRPr="009564E4">
        <w:rPr>
          <w:szCs w:val="20"/>
        </w:rPr>
        <w:t>(</w:t>
      </w:r>
      <w:proofErr w:type="spellStart"/>
      <w:r w:rsidRPr="009564E4">
        <w:rPr>
          <w:szCs w:val="20"/>
        </w:rPr>
        <w:t>jj</w:t>
      </w:r>
      <w:proofErr w:type="spellEnd"/>
      <w:r w:rsidRPr="009564E4">
        <w:rPr>
          <w:szCs w:val="20"/>
        </w:rPr>
        <w:t>)</w:t>
      </w:r>
      <w:r w:rsidRPr="009564E4">
        <w:rPr>
          <w:szCs w:val="20"/>
        </w:rPr>
        <w:tab/>
        <w:t xml:space="preserve">Information concerning weatherization activities submitted to, obtained by, or generated by ERCOT in connection with P.U.C. </w:t>
      </w:r>
      <w:r w:rsidRPr="009564E4">
        <w:rPr>
          <w:iCs/>
          <w:smallCaps/>
          <w:szCs w:val="20"/>
        </w:rPr>
        <w:t>Subst</w:t>
      </w:r>
      <w:r w:rsidRPr="009564E4">
        <w:rPr>
          <w:iCs/>
          <w:szCs w:val="20"/>
        </w:rPr>
        <w:t xml:space="preserve">. R. </w:t>
      </w:r>
      <w:r w:rsidRPr="009564E4">
        <w:rPr>
          <w:szCs w:val="20"/>
        </w:rPr>
        <w:t>25.55, Weather Emergency Preparedness, if such information allows the identification of any Resource or Resource Entity;</w:t>
      </w:r>
    </w:p>
    <w:p w14:paraId="2735A2E1" w14:textId="77777777" w:rsidR="00D011F0" w:rsidRPr="009564E4" w:rsidRDefault="00D011F0" w:rsidP="00D011F0">
      <w:pPr>
        <w:spacing w:after="240"/>
        <w:ind w:left="1440" w:hanging="720"/>
        <w:rPr>
          <w:szCs w:val="20"/>
        </w:rPr>
      </w:pPr>
      <w:r w:rsidRPr="009564E4">
        <w:rPr>
          <w:szCs w:val="20"/>
        </w:rPr>
        <w:t>(kk)</w:t>
      </w:r>
      <w:r w:rsidRPr="009564E4">
        <w:rPr>
          <w:szCs w:val="20"/>
        </w:rPr>
        <w:tab/>
        <w:t xml:space="preserve">Information provided to ERCOT: </w:t>
      </w:r>
    </w:p>
    <w:p w14:paraId="4FB66163" w14:textId="77777777" w:rsidR="00D011F0" w:rsidRPr="009564E4" w:rsidRDefault="00D011F0" w:rsidP="00D011F0">
      <w:pPr>
        <w:spacing w:after="240"/>
        <w:ind w:left="2160" w:hanging="720"/>
        <w:rPr>
          <w:szCs w:val="20"/>
        </w:rPr>
      </w:pPr>
      <w:r w:rsidRPr="009564E4">
        <w:rPr>
          <w:szCs w:val="20"/>
        </w:rPr>
        <w:t>(i)</w:t>
      </w:r>
      <w:r w:rsidRPr="009564E4">
        <w:rPr>
          <w:szCs w:val="20"/>
        </w:rPr>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22C2F007" w14:textId="77777777" w:rsidR="00D011F0" w:rsidRPr="009564E4" w:rsidRDefault="00D011F0" w:rsidP="00D011F0">
      <w:pPr>
        <w:spacing w:after="240"/>
        <w:ind w:left="2160" w:hanging="720"/>
        <w:rPr>
          <w:szCs w:val="20"/>
        </w:rPr>
      </w:pPr>
      <w:r w:rsidRPr="009564E4">
        <w:rPr>
          <w:szCs w:val="20"/>
        </w:rPr>
        <w:t>(ii)</w:t>
      </w:r>
      <w:r w:rsidRPr="009564E4">
        <w:rPr>
          <w:szCs w:val="20"/>
        </w:rPr>
        <w:tab/>
        <w:t>By a Resource Entity under paragraph (2) of Section 8.1.1.2.1.6, Firm Fuel Supply Service Resource Qualification, Testing, and Decertification, as part of the voluntary process for ERCOT certification of a FFSS Qualified Contract; or</w:t>
      </w:r>
    </w:p>
    <w:p w14:paraId="2B7F06F3" w14:textId="77777777" w:rsidR="00D011F0" w:rsidRPr="009564E4" w:rsidRDefault="00D011F0" w:rsidP="00D011F0">
      <w:pPr>
        <w:spacing w:after="240"/>
        <w:ind w:left="2160" w:hanging="720"/>
        <w:rPr>
          <w:szCs w:val="20"/>
        </w:rPr>
      </w:pPr>
      <w:r w:rsidRPr="009564E4">
        <w:rPr>
          <w:szCs w:val="20"/>
        </w:rPr>
        <w:lastRenderedPageBreak/>
        <w:t>(iii)</w:t>
      </w:r>
      <w:r w:rsidRPr="009564E4">
        <w:rPr>
          <w:szCs w:val="20"/>
        </w:rPr>
        <w:tab/>
        <w:t>By a Resource Entity in a Force Majeure Event report required under paragraph (14) of Section 8.1.1.2.6;</w:t>
      </w:r>
    </w:p>
    <w:p w14:paraId="433A59EA" w14:textId="77777777" w:rsidR="00D011F0" w:rsidRPr="009564E4" w:rsidRDefault="00D011F0" w:rsidP="00D011F0">
      <w:pPr>
        <w:spacing w:after="240"/>
        <w:ind w:left="1440" w:hanging="720"/>
        <w:rPr>
          <w:szCs w:val="20"/>
        </w:rPr>
      </w:pPr>
      <w:r w:rsidRPr="009564E4">
        <w:rPr>
          <w:szCs w:val="20"/>
        </w:rPr>
        <w:t>(</w:t>
      </w:r>
      <w:proofErr w:type="spellStart"/>
      <w:r w:rsidRPr="009564E4">
        <w:rPr>
          <w:szCs w:val="20"/>
        </w:rPr>
        <w:t>ll</w:t>
      </w:r>
      <w:proofErr w:type="spellEnd"/>
      <w:r w:rsidRPr="009564E4">
        <w:rPr>
          <w:szCs w:val="20"/>
        </w:rPr>
        <w:t>)</w:t>
      </w:r>
      <w:r w:rsidRPr="009564E4">
        <w:rPr>
          <w:szCs w:val="20"/>
        </w:rPr>
        <w:tab/>
        <w:t>Information provided to ERCOT pursuant to Section 16.2.1.1, QSE Background Check Process, or Section 16.8.1.1, CRR Account Holder Background Check Process; and</w:t>
      </w:r>
    </w:p>
    <w:p w14:paraId="30984458" w14:textId="77777777" w:rsidR="00D011F0" w:rsidRPr="009564E4" w:rsidRDefault="00D011F0" w:rsidP="00D011F0">
      <w:pPr>
        <w:spacing w:after="240"/>
        <w:ind w:left="1440" w:hanging="720"/>
        <w:rPr>
          <w:szCs w:val="20"/>
        </w:rPr>
      </w:pPr>
      <w:r w:rsidRPr="009564E4">
        <w:rPr>
          <w:szCs w:val="20"/>
        </w:rPr>
        <w:t>(mm)</w:t>
      </w:r>
      <w:r w:rsidRPr="009564E4">
        <w:rPr>
          <w:szCs w:val="20"/>
        </w:rPr>
        <w:tab/>
        <w:t>Information concerning coal or lignite inventory provided by a QSE under Section 3.24, Notification of Low Coal and Lignite Inventory Levels.</w:t>
      </w:r>
    </w:p>
    <w:p w14:paraId="5C82B1BE" w14:textId="77777777" w:rsidR="00D011F0" w:rsidRPr="00594775" w:rsidRDefault="00D011F0" w:rsidP="00D011F0">
      <w:pPr>
        <w:keepNext/>
        <w:widowControl w:val="0"/>
        <w:tabs>
          <w:tab w:val="left" w:pos="1260"/>
        </w:tabs>
        <w:spacing w:before="240" w:after="240"/>
        <w:ind w:left="1267" w:hanging="1267"/>
        <w:outlineLvl w:val="3"/>
        <w:rPr>
          <w:b/>
          <w:bCs/>
          <w:snapToGrid w:val="0"/>
          <w:szCs w:val="20"/>
        </w:rPr>
      </w:pPr>
      <w:bookmarkStart w:id="9" w:name="_Toc141685008"/>
      <w:bookmarkStart w:id="10" w:name="_Toc73088719"/>
      <w:r w:rsidRPr="00594775">
        <w:rPr>
          <w:b/>
          <w:bCs/>
          <w:snapToGrid w:val="0"/>
          <w:szCs w:val="20"/>
        </w:rPr>
        <w:t>1.3.1.2</w:t>
      </w:r>
      <w:r w:rsidRPr="00594775">
        <w:rPr>
          <w:b/>
          <w:bCs/>
          <w:snapToGrid w:val="0"/>
          <w:szCs w:val="20"/>
        </w:rPr>
        <w:tab/>
        <w:t>Items Not Considered Protected Information</w:t>
      </w:r>
      <w:bookmarkEnd w:id="9"/>
      <w:bookmarkEnd w:id="10"/>
    </w:p>
    <w:p w14:paraId="1CE9B4B2" w14:textId="77777777" w:rsidR="00D011F0" w:rsidRPr="00594775" w:rsidRDefault="00D011F0" w:rsidP="00D011F0">
      <w:pPr>
        <w:spacing w:after="240"/>
        <w:ind w:left="720" w:hanging="720"/>
        <w:rPr>
          <w:iCs/>
          <w:szCs w:val="20"/>
          <w:lang w:val="x-none" w:eastAsia="x-none"/>
        </w:rPr>
      </w:pPr>
      <w:r w:rsidRPr="00594775">
        <w:rPr>
          <w:iCs/>
          <w:szCs w:val="20"/>
          <w:lang w:val="x-none" w:eastAsia="x-none"/>
        </w:rPr>
        <w:t>(1)</w:t>
      </w:r>
      <w:r w:rsidRPr="00594775">
        <w:rPr>
          <w:iCs/>
          <w:szCs w:val="20"/>
          <w:lang w:val="x-none" w:eastAsia="x-none"/>
        </w:rPr>
        <w:tab/>
        <w:t>Notwithstanding the definition of “Protected Information” in Section 1.3.1.1, Items Considered Protected Information, the following items are not Protected Information even if so designated:</w:t>
      </w:r>
    </w:p>
    <w:p w14:paraId="4CC5CF01" w14:textId="77777777" w:rsidR="00D011F0" w:rsidRPr="00594775" w:rsidRDefault="00D011F0" w:rsidP="00D011F0">
      <w:pPr>
        <w:spacing w:after="240"/>
        <w:ind w:left="1440" w:hanging="720"/>
        <w:rPr>
          <w:szCs w:val="20"/>
        </w:rPr>
      </w:pPr>
      <w:r w:rsidRPr="00594775">
        <w:rPr>
          <w:szCs w:val="20"/>
        </w:rPr>
        <w:t>(a)</w:t>
      </w:r>
      <w:r w:rsidRPr="00594775">
        <w:rPr>
          <w:szCs w:val="20"/>
        </w:rPr>
        <w:tab/>
        <w:t>Data comprising Load flow cases, which may include estimated peak and off-peak Demand of any Load;</w:t>
      </w:r>
    </w:p>
    <w:p w14:paraId="5BA337FF" w14:textId="77777777" w:rsidR="00D011F0" w:rsidRPr="00594775" w:rsidRDefault="00D011F0" w:rsidP="00D011F0">
      <w:pPr>
        <w:spacing w:after="240"/>
        <w:ind w:left="1440" w:hanging="720"/>
        <w:rPr>
          <w:szCs w:val="20"/>
        </w:rPr>
      </w:pPr>
      <w:r w:rsidRPr="00594775">
        <w:rPr>
          <w:szCs w:val="20"/>
        </w:rPr>
        <w:t>(b)</w:t>
      </w:r>
      <w:r w:rsidRPr="00594775">
        <w:rPr>
          <w:szCs w:val="20"/>
        </w:rPr>
        <w:tab/>
        <w:t>Existence of Power System Stabilizers (PSSs) at each interconnected Generation Resource</w:t>
      </w:r>
      <w:ins w:id="11" w:author="ERCOT" w:date="2024-06-20T12:41:00Z">
        <w:r>
          <w:rPr>
            <w:szCs w:val="20"/>
          </w:rPr>
          <w:t xml:space="preserve"> or ESR,</w:t>
        </w:r>
      </w:ins>
      <w:r w:rsidRPr="00594775">
        <w:rPr>
          <w:szCs w:val="20"/>
        </w:rPr>
        <w:t xml:space="preserve"> and PSS status (in service or out of service);</w:t>
      </w:r>
    </w:p>
    <w:p w14:paraId="1FA81B4A" w14:textId="77777777" w:rsidR="00D011F0" w:rsidRPr="00594775" w:rsidRDefault="00D011F0" w:rsidP="00D011F0">
      <w:pPr>
        <w:spacing w:after="240"/>
        <w:ind w:left="1440" w:hanging="720"/>
        <w:rPr>
          <w:szCs w:val="20"/>
        </w:rPr>
      </w:pPr>
      <w:r w:rsidRPr="00594775">
        <w:rPr>
          <w:szCs w:val="20"/>
        </w:rPr>
        <w:t>(c)</w:t>
      </w:r>
      <w:r w:rsidRPr="00594775">
        <w:rPr>
          <w:szCs w:val="20"/>
        </w:rPr>
        <w:tab/>
        <w:t xml:space="preserve">Reliability Must-Run (RMR) Agreements; </w:t>
      </w:r>
    </w:p>
    <w:p w14:paraId="0F2B9DB5" w14:textId="77777777" w:rsidR="00D011F0" w:rsidRPr="00594775" w:rsidRDefault="00D011F0" w:rsidP="00D011F0">
      <w:pPr>
        <w:spacing w:after="240"/>
        <w:ind w:left="1440" w:hanging="720"/>
        <w:rPr>
          <w:szCs w:val="20"/>
        </w:rPr>
      </w:pPr>
      <w:r w:rsidRPr="00594775">
        <w:rPr>
          <w:szCs w:val="20"/>
        </w:rPr>
        <w:t>(d)</w:t>
      </w:r>
      <w:r w:rsidRPr="00594775">
        <w:rPr>
          <w:szCs w:val="20"/>
        </w:rPr>
        <w:tab/>
        <w:t xml:space="preserve">Studies, reports and data used in ERCOT’s assessment of whether an RMR Unit satisfies ERCOT’s criteria for operational necessity to support ERCOT System reliability but only if they have been redacted to exclude Protected Information under Section 1.3.1.1; </w:t>
      </w:r>
    </w:p>
    <w:p w14:paraId="174DE898" w14:textId="77777777" w:rsidR="00D011F0" w:rsidRPr="00594775" w:rsidRDefault="00D011F0" w:rsidP="00D011F0">
      <w:pPr>
        <w:spacing w:after="240"/>
        <w:ind w:left="1440" w:hanging="720"/>
        <w:rPr>
          <w:szCs w:val="20"/>
        </w:rPr>
      </w:pPr>
      <w:r w:rsidRPr="00594775">
        <w:rPr>
          <w:szCs w:val="20"/>
        </w:rPr>
        <w:t>(e)</w:t>
      </w:r>
      <w:r w:rsidRPr="00594775">
        <w:rPr>
          <w:szCs w:val="20"/>
        </w:rPr>
        <w:tab/>
        <w:t>Status of RMR Units;</w:t>
      </w:r>
    </w:p>
    <w:p w14:paraId="22E0DFC5" w14:textId="77777777" w:rsidR="00D011F0" w:rsidRPr="00594775" w:rsidRDefault="00D011F0" w:rsidP="00D011F0">
      <w:pPr>
        <w:spacing w:after="240"/>
        <w:ind w:left="1440" w:hanging="720"/>
        <w:rPr>
          <w:szCs w:val="20"/>
        </w:rPr>
      </w:pPr>
      <w:r w:rsidRPr="00594775">
        <w:rPr>
          <w:szCs w:val="20"/>
        </w:rPr>
        <w:t>(f)</w:t>
      </w:r>
      <w:r w:rsidRPr="00594775">
        <w:rPr>
          <w:szCs w:val="20"/>
        </w:rPr>
        <w:tab/>
        <w:t>Black Start Agreements;</w:t>
      </w:r>
    </w:p>
    <w:p w14:paraId="27F54629" w14:textId="77777777" w:rsidR="00D011F0" w:rsidRPr="00594775" w:rsidRDefault="00D011F0" w:rsidP="00D011F0">
      <w:pPr>
        <w:spacing w:after="240"/>
        <w:ind w:left="1440" w:hanging="720"/>
        <w:rPr>
          <w:szCs w:val="20"/>
        </w:rPr>
      </w:pPr>
      <w:r w:rsidRPr="00594775">
        <w:rPr>
          <w:szCs w:val="20"/>
        </w:rPr>
        <w:t>(g)</w:t>
      </w:r>
      <w:r w:rsidRPr="00594775">
        <w:rPr>
          <w:szCs w:val="20"/>
        </w:rPr>
        <w:tab/>
        <w:t>FFSS awards;</w:t>
      </w:r>
    </w:p>
    <w:p w14:paraId="07915236" w14:textId="77777777" w:rsidR="00D011F0" w:rsidRPr="00594775" w:rsidRDefault="00D011F0" w:rsidP="00D011F0">
      <w:pPr>
        <w:spacing w:after="240"/>
        <w:ind w:left="1440" w:hanging="720"/>
        <w:rPr>
          <w:szCs w:val="20"/>
        </w:rPr>
      </w:pPr>
      <w:r w:rsidRPr="00594775">
        <w:rPr>
          <w:szCs w:val="20"/>
        </w:rPr>
        <w:t>(h)</w:t>
      </w:r>
      <w:r w:rsidRPr="00594775">
        <w:rPr>
          <w:szCs w:val="20"/>
        </w:rPr>
        <w:tab/>
        <w:t xml:space="preserve">RMR Settlement charges and payments;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011F0" w:rsidRPr="00594775" w14:paraId="3BE6C781" w14:textId="77777777" w:rsidTr="0080522F">
        <w:tc>
          <w:tcPr>
            <w:tcW w:w="9558" w:type="dxa"/>
            <w:tcBorders>
              <w:top w:val="single" w:sz="4" w:space="0" w:color="auto"/>
              <w:left w:val="single" w:sz="4" w:space="0" w:color="auto"/>
              <w:bottom w:val="single" w:sz="4" w:space="0" w:color="auto"/>
              <w:right w:val="single" w:sz="4" w:space="0" w:color="auto"/>
            </w:tcBorders>
            <w:shd w:val="clear" w:color="auto" w:fill="D9D9D9"/>
          </w:tcPr>
          <w:p w14:paraId="6D0BA7BF" w14:textId="77777777" w:rsidR="00D011F0" w:rsidRPr="00594775" w:rsidRDefault="00D011F0" w:rsidP="0080522F">
            <w:pPr>
              <w:spacing w:before="120" w:after="240"/>
              <w:rPr>
                <w:b/>
                <w:i/>
                <w:szCs w:val="20"/>
              </w:rPr>
            </w:pPr>
            <w:r w:rsidRPr="00594775">
              <w:rPr>
                <w:b/>
                <w:i/>
                <w:szCs w:val="20"/>
              </w:rPr>
              <w:t>[NPRR885:  Insert items (i) and (j) below upon system implementation and renumber accordingly:]</w:t>
            </w:r>
          </w:p>
          <w:p w14:paraId="732F4B30" w14:textId="77777777" w:rsidR="00D011F0" w:rsidRPr="00594775" w:rsidRDefault="00D011F0" w:rsidP="0080522F">
            <w:pPr>
              <w:spacing w:after="240"/>
              <w:ind w:left="1440" w:hanging="720"/>
              <w:rPr>
                <w:szCs w:val="20"/>
              </w:rPr>
            </w:pPr>
            <w:r w:rsidRPr="00594775">
              <w:rPr>
                <w:szCs w:val="20"/>
              </w:rPr>
              <w:t>(i)</w:t>
            </w:r>
            <w:r w:rsidRPr="00594775">
              <w:rPr>
                <w:szCs w:val="20"/>
              </w:rPr>
              <w:tab/>
              <w:t>Must-Run Alternative (MRA) Agreements;</w:t>
            </w:r>
          </w:p>
          <w:p w14:paraId="78645391" w14:textId="77777777" w:rsidR="00D011F0" w:rsidRPr="00594775" w:rsidRDefault="00D011F0" w:rsidP="0080522F">
            <w:pPr>
              <w:spacing w:after="240"/>
              <w:ind w:left="1440" w:hanging="720"/>
              <w:rPr>
                <w:szCs w:val="20"/>
              </w:rPr>
            </w:pPr>
            <w:r w:rsidRPr="00594775">
              <w:rPr>
                <w:szCs w:val="20"/>
              </w:rPr>
              <w:t>(j)</w:t>
            </w:r>
            <w:r w:rsidRPr="00594775">
              <w:rPr>
                <w:szCs w:val="20"/>
              </w:rPr>
              <w:tab/>
              <w:t>Settlement charges and payments for MRA Service;</w:t>
            </w:r>
          </w:p>
        </w:tc>
      </w:tr>
    </w:tbl>
    <w:p w14:paraId="1F807403" w14:textId="77777777" w:rsidR="00D011F0" w:rsidRPr="00594775" w:rsidRDefault="00D011F0" w:rsidP="00D011F0">
      <w:pPr>
        <w:spacing w:before="240" w:after="240"/>
        <w:ind w:left="1440" w:hanging="720"/>
        <w:rPr>
          <w:szCs w:val="20"/>
        </w:rPr>
      </w:pPr>
      <w:r w:rsidRPr="00594775">
        <w:rPr>
          <w:szCs w:val="20"/>
        </w:rPr>
        <w:t>(i)</w:t>
      </w:r>
      <w:r w:rsidRPr="00594775">
        <w:rPr>
          <w:szCs w:val="20"/>
        </w:rPr>
        <w:tab/>
        <w:t xml:space="preserve">Within two Business Days of a request from a potential generating Facility for a full resource interconnection study, the county in which the Facility is located, </w:t>
      </w:r>
      <w:r w:rsidRPr="00594775">
        <w:rPr>
          <w:szCs w:val="20"/>
        </w:rPr>
        <w:lastRenderedPageBreak/>
        <w:t>Facility fuel type(s), Facility nameplate capacity, and anticipated Commercial Operations Date(s) and signed generation interconnection agreements; and</w:t>
      </w:r>
    </w:p>
    <w:p w14:paraId="1DEF49E5" w14:textId="77777777" w:rsidR="00D011F0" w:rsidRPr="00594775" w:rsidRDefault="00D011F0" w:rsidP="00D011F0">
      <w:pPr>
        <w:spacing w:after="240"/>
        <w:ind w:left="1440" w:hanging="720"/>
        <w:rPr>
          <w:szCs w:val="20"/>
        </w:rPr>
      </w:pPr>
      <w:r w:rsidRPr="00594775">
        <w:rPr>
          <w:szCs w:val="20"/>
        </w:rPr>
        <w:t>(j)</w:t>
      </w:r>
      <w:r w:rsidRPr="00594775">
        <w:rPr>
          <w:szCs w:val="20"/>
        </w:rPr>
        <w:tab/>
        <w:t>Any other information specifically designated in these Protocols or in the PUCT Substantive Rules as information to be posted to the ERCOT website or Market Information System (MIS) Secure Area that is not specified as information that is subject to the requirements of Section 1.3, Confidentiality.</w:t>
      </w:r>
    </w:p>
    <w:p w14:paraId="7FF28F82" w14:textId="77777777" w:rsidR="00D011F0" w:rsidRPr="00594775" w:rsidRDefault="00D011F0" w:rsidP="00D011F0">
      <w:pPr>
        <w:spacing w:after="240"/>
        <w:ind w:left="720" w:hanging="720"/>
        <w:rPr>
          <w:iCs/>
          <w:szCs w:val="20"/>
          <w:lang w:val="x-none" w:eastAsia="x-none"/>
        </w:rPr>
      </w:pPr>
      <w:r w:rsidRPr="00594775">
        <w:rPr>
          <w:iCs/>
          <w:szCs w:val="20"/>
          <w:lang w:val="x-none" w:eastAsia="x-none"/>
        </w:rPr>
        <w:t>(2)</w:t>
      </w:r>
      <w:r w:rsidRPr="00594775">
        <w:rPr>
          <w:iCs/>
          <w:szCs w:val="20"/>
          <w:lang w:val="x-none" w:eastAsia="x-none"/>
        </w:rPr>
        <w:tab/>
        <w:t>Protected Information that Receiving Party is permitted or required to disclose or use under the Protocols or under an agreement between Receiving Party and a Disclosing Party does not cease to be regarded as Protected Information in all other circumstances not encompassed by these Protocols or such agreement by virtue of the permitted or required disclosure or use under these Protocols or such agreement.</w:t>
      </w:r>
    </w:p>
    <w:p w14:paraId="17786CB5" w14:textId="77777777" w:rsidR="00D011F0" w:rsidRPr="00594775" w:rsidRDefault="00D011F0" w:rsidP="00D011F0">
      <w:pPr>
        <w:keepNext/>
        <w:tabs>
          <w:tab w:val="left" w:pos="1080"/>
        </w:tabs>
        <w:spacing w:before="240" w:after="240"/>
        <w:ind w:left="1080" w:hanging="1080"/>
        <w:outlineLvl w:val="2"/>
        <w:rPr>
          <w:b/>
          <w:bCs/>
          <w:i/>
          <w:szCs w:val="20"/>
        </w:rPr>
      </w:pPr>
      <w:bookmarkStart w:id="12" w:name="_Toc113073444"/>
      <w:bookmarkStart w:id="13" w:name="_Toc141685032"/>
      <w:bookmarkStart w:id="14" w:name="_Toc73088746"/>
      <w:r w:rsidRPr="00594775">
        <w:rPr>
          <w:b/>
          <w:bCs/>
          <w:i/>
          <w:szCs w:val="20"/>
        </w:rPr>
        <w:t>1.6.5</w:t>
      </w:r>
      <w:r w:rsidRPr="00594775">
        <w:rPr>
          <w:b/>
          <w:bCs/>
          <w:i/>
          <w:szCs w:val="20"/>
        </w:rPr>
        <w:tab/>
        <w:t>Interconnection of New or Existing Generation</w:t>
      </w:r>
      <w:bookmarkEnd w:id="12"/>
      <w:bookmarkEnd w:id="13"/>
      <w:bookmarkEnd w:id="14"/>
      <w:ins w:id="15" w:author="ERCOT" w:date="2024-06-20T12:41:00Z">
        <w:del w:id="16" w:author="ERCOT 092024" w:date="2024-09-20T09:03:00Z">
          <w:r w:rsidDel="00CB6668">
            <w:rPr>
              <w:b/>
              <w:bCs/>
              <w:i/>
              <w:szCs w:val="20"/>
            </w:rPr>
            <w:delText xml:space="preserve"> or Energy Storage</w:delText>
          </w:r>
        </w:del>
      </w:ins>
    </w:p>
    <w:p w14:paraId="01EF269D" w14:textId="77777777" w:rsidR="00D011F0" w:rsidRPr="00594775" w:rsidRDefault="00D011F0" w:rsidP="00D011F0">
      <w:pPr>
        <w:spacing w:after="240"/>
        <w:ind w:left="720" w:hanging="720"/>
      </w:pPr>
      <w:r w:rsidRPr="00594775">
        <w:t>(1)</w:t>
      </w:r>
      <w:r w:rsidRPr="00594775">
        <w:tab/>
        <w:t>Interconnection of new Generation Resources</w:t>
      </w:r>
      <w:ins w:id="17" w:author="ERCOT" w:date="2024-06-20T12:42:00Z">
        <w:r>
          <w:t>, Energy Storage Resources (ESRs),</w:t>
        </w:r>
      </w:ins>
      <w:r w:rsidRPr="00594775">
        <w:t xml:space="preserve"> or Settlement Only Generators (SOGs) to the ERCOT Transmission Grid must be in accordance with the Protocols, the Planning Guide, the Nodal Operating Guide and Other Binding Documents.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011F0" w:rsidRPr="00594775" w14:paraId="7A617604" w14:textId="77777777" w:rsidTr="0080522F">
        <w:tc>
          <w:tcPr>
            <w:tcW w:w="9558" w:type="dxa"/>
            <w:tcBorders>
              <w:top w:val="single" w:sz="4" w:space="0" w:color="auto"/>
              <w:left w:val="single" w:sz="4" w:space="0" w:color="auto"/>
              <w:bottom w:val="single" w:sz="4" w:space="0" w:color="auto"/>
              <w:right w:val="single" w:sz="4" w:space="0" w:color="auto"/>
            </w:tcBorders>
            <w:shd w:val="clear" w:color="auto" w:fill="D9D9D9"/>
          </w:tcPr>
          <w:p w14:paraId="4EA8F3C1" w14:textId="77777777" w:rsidR="00D011F0" w:rsidRPr="00594775" w:rsidRDefault="00D011F0" w:rsidP="0080522F">
            <w:pPr>
              <w:spacing w:before="120" w:after="240"/>
              <w:rPr>
                <w:b/>
                <w:i/>
                <w:szCs w:val="20"/>
              </w:rPr>
            </w:pPr>
            <w:r w:rsidRPr="00594775">
              <w:rPr>
                <w:b/>
                <w:i/>
                <w:szCs w:val="20"/>
              </w:rPr>
              <w:t>[NPRR995:  Replace paragraph (1) above with the following upon system implementation:]</w:t>
            </w:r>
          </w:p>
          <w:p w14:paraId="429C1F16" w14:textId="77777777" w:rsidR="00D011F0" w:rsidRPr="00594775" w:rsidRDefault="00D011F0" w:rsidP="0080522F">
            <w:pPr>
              <w:spacing w:after="240"/>
              <w:ind w:left="720" w:hanging="720"/>
            </w:pPr>
            <w:r w:rsidRPr="00594775">
              <w:t>(1)</w:t>
            </w:r>
            <w:r w:rsidRPr="00594775">
              <w:tab/>
              <w:t xml:space="preserve">Interconnection of new Generation Resources, </w:t>
            </w:r>
            <w:ins w:id="18" w:author="ERCOT" w:date="2024-06-20T12:42:00Z">
              <w:r>
                <w:t xml:space="preserve">Energy Storage Resources (ESRs), </w:t>
              </w:r>
            </w:ins>
            <w:r w:rsidRPr="00594775">
              <w:t>Settlement Only Generators (SOGs), or Settlement Only Energy Storage Systems (SOESSs) to the ERCOT Transmission Grid must be in accordance with the Protocols, the Planning Guide, the Nodal Operating Guide and Other Binding Documents.</w:t>
            </w:r>
          </w:p>
        </w:tc>
      </w:tr>
    </w:tbl>
    <w:p w14:paraId="07F96E4B" w14:textId="77777777" w:rsidR="00D011F0" w:rsidRPr="00594775" w:rsidRDefault="00D011F0" w:rsidP="00D011F0">
      <w:pPr>
        <w:spacing w:before="240" w:after="240"/>
        <w:ind w:left="720" w:hanging="720"/>
      </w:pPr>
      <w:r w:rsidRPr="00594775">
        <w:t>(2)</w:t>
      </w:r>
      <w:r w:rsidRPr="00594775">
        <w:tab/>
        <w:t>For existing Generation Resources</w:t>
      </w:r>
      <w:ins w:id="19" w:author="ERCOT" w:date="2024-06-20T12:42:00Z">
        <w:r>
          <w:t>, ESR</w:t>
        </w:r>
      </w:ins>
      <w:ins w:id="20" w:author="ERCOT" w:date="2024-06-20T12:43:00Z">
        <w:r>
          <w:t>s,</w:t>
        </w:r>
      </w:ins>
      <w:r w:rsidRPr="00594775">
        <w:t xml:space="preserve"> and SOGs which connect to a new Point of Interconnection (POI) or which utilize more than one POI to the ERCOT Transmission Grid, any Protocol or Other Binding Document requirements applicable to Generation Resources</w:t>
      </w:r>
      <w:ins w:id="21" w:author="ERCOT" w:date="2024-06-20T12:43:00Z">
        <w:r>
          <w:t>, ESRs,</w:t>
        </w:r>
      </w:ins>
      <w:r w:rsidRPr="00594775">
        <w:t xml:space="preserve"> and SOGs which are based upon the execution date of the Standard Generation Interconnection Agreement (SGIA) shall be applied to the date of the first executed SGIA with the following exceptions: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011F0" w:rsidRPr="00594775" w14:paraId="23497C52" w14:textId="77777777" w:rsidTr="0080522F">
        <w:tc>
          <w:tcPr>
            <w:tcW w:w="9558" w:type="dxa"/>
            <w:tcBorders>
              <w:top w:val="single" w:sz="4" w:space="0" w:color="auto"/>
              <w:left w:val="single" w:sz="4" w:space="0" w:color="auto"/>
              <w:bottom w:val="single" w:sz="4" w:space="0" w:color="auto"/>
              <w:right w:val="single" w:sz="4" w:space="0" w:color="auto"/>
            </w:tcBorders>
            <w:shd w:val="clear" w:color="auto" w:fill="D9D9D9"/>
          </w:tcPr>
          <w:p w14:paraId="0708EA06" w14:textId="77777777" w:rsidR="00D011F0" w:rsidRPr="00594775" w:rsidRDefault="00D011F0" w:rsidP="0080522F">
            <w:pPr>
              <w:spacing w:before="120" w:after="240"/>
              <w:rPr>
                <w:b/>
                <w:i/>
                <w:szCs w:val="20"/>
              </w:rPr>
            </w:pPr>
            <w:r w:rsidRPr="00594775">
              <w:rPr>
                <w:b/>
                <w:i/>
                <w:szCs w:val="20"/>
              </w:rPr>
              <w:t>[NPRR995:  Replace paragraph (2) above with the following upon system implementation:]</w:t>
            </w:r>
          </w:p>
          <w:p w14:paraId="7C06932F" w14:textId="77777777" w:rsidR="00D011F0" w:rsidRPr="00594775" w:rsidRDefault="00D011F0" w:rsidP="0080522F">
            <w:pPr>
              <w:spacing w:after="240"/>
              <w:ind w:left="720" w:hanging="720"/>
            </w:pPr>
            <w:r w:rsidRPr="00594775">
              <w:t>(2)</w:t>
            </w:r>
            <w:r w:rsidRPr="00594775">
              <w:tab/>
              <w:t>For existing Generation Resources,</w:t>
            </w:r>
            <w:ins w:id="22" w:author="ERCOT" w:date="2024-06-20T12:43:00Z">
              <w:r>
                <w:t xml:space="preserve"> ESRs,</w:t>
              </w:r>
            </w:ins>
            <w:r w:rsidRPr="00594775">
              <w:t xml:space="preserve"> SOGs, and SOESSs which connect to a new Point of Interconnection (POI) or which utilize more than one POI to the ERCOT Transmission Grid, any Protocol or Other Binding Document requirements applicable to Generation Resources,</w:t>
            </w:r>
            <w:ins w:id="23" w:author="ERCOT" w:date="2024-06-20T12:43:00Z">
              <w:r>
                <w:t xml:space="preserve"> ESRs,</w:t>
              </w:r>
            </w:ins>
            <w:r w:rsidRPr="00594775">
              <w:t xml:space="preserve"> SOGs, and SOESSs which are based upon the execution date of the Standard Generation Interconnection Agreement (SGIA) shall be applied to the date of the first executed SGIA with the following exceptions:</w:t>
            </w:r>
          </w:p>
        </w:tc>
      </w:tr>
    </w:tbl>
    <w:p w14:paraId="55330E36" w14:textId="77777777" w:rsidR="00D011F0" w:rsidRPr="00594775" w:rsidRDefault="00D011F0" w:rsidP="00D011F0">
      <w:pPr>
        <w:spacing w:before="240" w:after="240"/>
        <w:ind w:left="1440" w:hanging="720"/>
        <w:rPr>
          <w:szCs w:val="20"/>
        </w:rPr>
      </w:pPr>
      <w:r w:rsidRPr="00594775">
        <w:rPr>
          <w:szCs w:val="20"/>
        </w:rPr>
        <w:lastRenderedPageBreak/>
        <w:t>(a)</w:t>
      </w:r>
      <w:r w:rsidRPr="00594775">
        <w:rPr>
          <w:szCs w:val="20"/>
        </w:rPr>
        <w:tab/>
        <w:t>For a new POI, existing Generation Resources</w:t>
      </w:r>
      <w:ins w:id="24" w:author="ERCOT" w:date="2024-06-20T12:43:00Z">
        <w:r>
          <w:t>, ESRs,</w:t>
        </w:r>
      </w:ins>
      <w:r w:rsidRPr="00594775">
        <w:rPr>
          <w:szCs w:val="20"/>
        </w:rPr>
        <w:t xml:space="preserve"> and Settlement Only Transmission Self-Generators (SOTSGs) shall comply with the requirements in Section 3.15, Voltage Support, and Nodal Operating Guide Section 2.9, Voltage Ride-Through Requirements for Generation Resources, based upon the execution date of the most recent SGIA.</w:t>
      </w:r>
    </w:p>
    <w:p w14:paraId="22B4FED7" w14:textId="77777777" w:rsidR="00D011F0" w:rsidRPr="00594775" w:rsidRDefault="00D011F0" w:rsidP="00D011F0">
      <w:pPr>
        <w:spacing w:after="240"/>
        <w:ind w:left="1440" w:hanging="720"/>
        <w:rPr>
          <w:iCs/>
          <w:szCs w:val="20"/>
        </w:rPr>
      </w:pPr>
      <w:r w:rsidRPr="00594775">
        <w:rPr>
          <w:iCs/>
          <w:szCs w:val="20"/>
        </w:rPr>
        <w:t>(b)</w:t>
      </w:r>
      <w:r w:rsidRPr="00594775">
        <w:rPr>
          <w:iCs/>
          <w:szCs w:val="20"/>
        </w:rPr>
        <w:tab/>
        <w:t>For more than one POI, existing Generation Resources</w:t>
      </w:r>
      <w:ins w:id="25" w:author="ERCOT" w:date="2024-06-20T12:43:00Z">
        <w:r>
          <w:t>, ESRs,</w:t>
        </w:r>
      </w:ins>
      <w:r w:rsidRPr="00594775">
        <w:rPr>
          <w:iCs/>
          <w:szCs w:val="20"/>
        </w:rPr>
        <w:t xml:space="preserve"> and SOTSGs shall comply with the requirements in Section 3.15 and Nodal Operating Guide Section 2.9 based upon the execution date of the SGIA relative to the POI where the Generation Resource</w:t>
      </w:r>
      <w:ins w:id="26" w:author="ERCOT" w:date="2024-06-20T12:44:00Z">
        <w:r>
          <w:t>, ESR, or SOTSG</w:t>
        </w:r>
      </w:ins>
      <w:r w:rsidRPr="00594775">
        <w:rPr>
          <w:iCs/>
          <w:szCs w:val="20"/>
        </w:rPr>
        <w:t xml:space="preserve"> is electrically connected.</w:t>
      </w:r>
    </w:p>
    <w:p w14:paraId="14A1540D" w14:textId="77777777" w:rsidR="00D011F0" w:rsidRPr="00594775" w:rsidRDefault="00D011F0" w:rsidP="00D011F0">
      <w:pPr>
        <w:tabs>
          <w:tab w:val="left" w:pos="720"/>
        </w:tabs>
        <w:ind w:left="720" w:hanging="720"/>
        <w:rPr>
          <w:color w:val="000000"/>
          <w:szCs w:val="20"/>
        </w:rPr>
      </w:pPr>
      <w:r w:rsidRPr="00594775">
        <w:rPr>
          <w:color w:val="000000"/>
          <w:szCs w:val="20"/>
        </w:rPr>
        <w:t>(3)       When a Municipally Owned Utility (MOU) or Electric Cooperative (EC) transferring Load into the ERCOT System owns a generation unit currently serving the transferring Load in a non-ERCOT Control Area and seeks to interconnect the generation unit to the ERCOT Transmission Grid in conjunction with the Load transfer, the interconnection will be subject to the requirements in paragraph (1) above; however, if the Protocols, Planning Guide, Nodal Operating Guide or Other Binding Documents set forth an alternate requirement for Generation Resources</w:t>
      </w:r>
      <w:ins w:id="27" w:author="ERCOT" w:date="2024-06-20T12:45:00Z">
        <w:r>
          <w:t>, ESRs,</w:t>
        </w:r>
      </w:ins>
      <w:r w:rsidRPr="00594775">
        <w:rPr>
          <w:color w:val="000000"/>
          <w:szCs w:val="20"/>
        </w:rPr>
        <w:t xml:space="preserve"> or SOGs that were installed, connected, operating, or had an SGIA executed before a specified date, then ERCOT, in its sole discretion, may apply the alternate requirement to the MOU’s or EC’s generation unit, subject to the following: </w:t>
      </w:r>
    </w:p>
    <w:p w14:paraId="0C223750" w14:textId="77777777" w:rsidR="00D011F0" w:rsidRPr="00594775" w:rsidRDefault="00D011F0" w:rsidP="00D011F0">
      <w:pPr>
        <w:tabs>
          <w:tab w:val="left" w:pos="720"/>
        </w:tabs>
        <w:ind w:left="1440" w:hanging="720"/>
        <w:rPr>
          <w:color w:val="000000"/>
          <w:szCs w:val="20"/>
        </w:rPr>
      </w:pPr>
    </w:p>
    <w:p w14:paraId="17B0C192" w14:textId="77777777" w:rsidR="00D011F0" w:rsidRPr="00594775" w:rsidRDefault="00D011F0" w:rsidP="00D011F0">
      <w:pPr>
        <w:tabs>
          <w:tab w:val="left" w:pos="720"/>
        </w:tabs>
        <w:spacing w:after="240"/>
        <w:ind w:left="1350" w:hanging="630"/>
        <w:rPr>
          <w:color w:val="000000"/>
          <w:szCs w:val="20"/>
        </w:rPr>
      </w:pPr>
      <w:r w:rsidRPr="00594775">
        <w:rPr>
          <w:color w:val="000000"/>
          <w:szCs w:val="20"/>
        </w:rPr>
        <w:t>(a)</w:t>
      </w:r>
      <w:r w:rsidRPr="00594775">
        <w:rPr>
          <w:color w:val="000000"/>
          <w:szCs w:val="20"/>
        </w:rPr>
        <w:tab/>
        <w:t>The generation unit must have been operating in the non-ERCOT Control Area on or before the date specified in the Protocol, Planning Guide, Nodal Operating Guide or Other Binding Document provision that sets forth the alternate requirement;</w:t>
      </w:r>
    </w:p>
    <w:p w14:paraId="72FEB8C8" w14:textId="77777777" w:rsidR="00D011F0" w:rsidRPr="00594775" w:rsidRDefault="00D011F0" w:rsidP="00D011F0">
      <w:pPr>
        <w:tabs>
          <w:tab w:val="left" w:pos="720"/>
        </w:tabs>
        <w:spacing w:after="240"/>
        <w:ind w:left="1350" w:hanging="630"/>
        <w:rPr>
          <w:color w:val="000000"/>
          <w:szCs w:val="20"/>
        </w:rPr>
      </w:pPr>
      <w:r w:rsidRPr="00594775">
        <w:rPr>
          <w:color w:val="000000"/>
          <w:szCs w:val="20"/>
        </w:rPr>
        <w:t>(b)</w:t>
      </w:r>
      <w:r w:rsidRPr="00594775">
        <w:rPr>
          <w:color w:val="000000"/>
          <w:szCs w:val="20"/>
        </w:rPr>
        <w:tab/>
        <w:t xml:space="preserve">The generation unit has not undergone a modification pursuant to paragraph (1)(c) of Planning Guide Section 5.2.1, Applicability, </w:t>
      </w:r>
      <w:proofErr w:type="gramStart"/>
      <w:r w:rsidRPr="00594775">
        <w:rPr>
          <w:color w:val="000000"/>
          <w:szCs w:val="20"/>
        </w:rPr>
        <w:t>subsequent to</w:t>
      </w:r>
      <w:proofErr w:type="gramEnd"/>
      <w:r w:rsidRPr="00594775">
        <w:rPr>
          <w:color w:val="000000"/>
          <w:szCs w:val="20"/>
        </w:rPr>
        <w:t xml:space="preserve"> the specified date from paragraph (3) above;</w:t>
      </w:r>
    </w:p>
    <w:p w14:paraId="3103BA15" w14:textId="77777777" w:rsidR="00D011F0" w:rsidRPr="00594775" w:rsidRDefault="00D011F0" w:rsidP="00D011F0">
      <w:pPr>
        <w:tabs>
          <w:tab w:val="left" w:pos="720"/>
        </w:tabs>
        <w:spacing w:after="240"/>
        <w:ind w:left="1350" w:hanging="630"/>
        <w:rPr>
          <w:color w:val="000000"/>
          <w:szCs w:val="20"/>
        </w:rPr>
      </w:pPr>
      <w:r w:rsidRPr="00594775">
        <w:rPr>
          <w:color w:val="000000"/>
          <w:szCs w:val="20"/>
        </w:rPr>
        <w:t>(c)</w:t>
      </w:r>
      <w:r w:rsidRPr="00594775">
        <w:rPr>
          <w:color w:val="000000"/>
          <w:szCs w:val="20"/>
        </w:rPr>
        <w:tab/>
        <w:t>The MOU or EC must submit a written request to ERCOT that identifies the alternate requirement(s) it seeks to have applied and explains why compliance with the requirement(s) applicable to new Generation Resources</w:t>
      </w:r>
      <w:ins w:id="28" w:author="ERCOT" w:date="2024-06-27T19:46:00Z">
        <w:r>
          <w:rPr>
            <w:color w:val="000000"/>
            <w:szCs w:val="20"/>
          </w:rPr>
          <w:t>, ESRs</w:t>
        </w:r>
      </w:ins>
      <w:r w:rsidRPr="00594775">
        <w:rPr>
          <w:color w:val="000000"/>
          <w:szCs w:val="20"/>
        </w:rPr>
        <w:t xml:space="preserve"> or SOGs is not feasible at a reasonable cost; and</w:t>
      </w:r>
    </w:p>
    <w:p w14:paraId="770680FB" w14:textId="77777777" w:rsidR="00D011F0" w:rsidRPr="00594775" w:rsidRDefault="00D011F0" w:rsidP="00D011F0">
      <w:pPr>
        <w:tabs>
          <w:tab w:val="left" w:pos="720"/>
        </w:tabs>
        <w:spacing w:after="240"/>
        <w:ind w:left="1350" w:hanging="630"/>
        <w:rPr>
          <w:color w:val="000000"/>
          <w:szCs w:val="20"/>
        </w:rPr>
      </w:pPr>
      <w:r w:rsidRPr="00594775">
        <w:rPr>
          <w:color w:val="000000"/>
          <w:szCs w:val="20"/>
        </w:rPr>
        <w:t>(d)</w:t>
      </w:r>
      <w:r w:rsidRPr="00594775">
        <w:rPr>
          <w:color w:val="000000"/>
          <w:szCs w:val="20"/>
        </w:rPr>
        <w:tab/>
        <w:t>The MOU or EC must demonstrate to ERCOT’s satisfaction through interconnection or similar studies that allowing the generation unit to comply with the alternate requirement will not create a risk to the reliability of the ERCOT System.</w:t>
      </w:r>
    </w:p>
    <w:p w14:paraId="4F8F16B7" w14:textId="77777777" w:rsidR="00D011F0" w:rsidRDefault="00D011F0" w:rsidP="00D011F0">
      <w:pPr>
        <w:pStyle w:val="Heading2"/>
        <w:numPr>
          <w:ilvl w:val="0"/>
          <w:numId w:val="0"/>
        </w:numPr>
      </w:pPr>
      <w:bookmarkStart w:id="29" w:name="_Toc73847662"/>
      <w:bookmarkStart w:id="30" w:name="_Toc118224377"/>
      <w:bookmarkStart w:id="31" w:name="_Toc118909445"/>
      <w:bookmarkStart w:id="32" w:name="_Toc205190238"/>
      <w:r>
        <w:t>2.1</w:t>
      </w:r>
      <w:r>
        <w:tab/>
        <w:t>DEFINITIONS</w:t>
      </w:r>
      <w:bookmarkEnd w:id="29"/>
      <w:bookmarkEnd w:id="30"/>
      <w:bookmarkEnd w:id="31"/>
      <w:bookmarkEnd w:id="32"/>
    </w:p>
    <w:p w14:paraId="3F675C4C" w14:textId="77777777" w:rsidR="00D011F0" w:rsidRPr="00594775" w:rsidRDefault="00D011F0" w:rsidP="00D011F0">
      <w:pPr>
        <w:keepNext/>
        <w:tabs>
          <w:tab w:val="left" w:pos="900"/>
        </w:tabs>
        <w:spacing w:before="240" w:after="240"/>
        <w:ind w:left="900" w:hanging="900"/>
        <w:outlineLvl w:val="1"/>
        <w:rPr>
          <w:b/>
          <w:szCs w:val="20"/>
        </w:rPr>
      </w:pPr>
      <w:r w:rsidRPr="00594775">
        <w:rPr>
          <w:b/>
          <w:szCs w:val="20"/>
        </w:rPr>
        <w:t>Blackout</w:t>
      </w:r>
    </w:p>
    <w:p w14:paraId="7B4CA613" w14:textId="77777777" w:rsidR="00D011F0" w:rsidRPr="00594775" w:rsidRDefault="00D011F0" w:rsidP="00D011F0">
      <w:pPr>
        <w:spacing w:after="240"/>
        <w:rPr>
          <w:szCs w:val="20"/>
        </w:rPr>
      </w:pPr>
      <w:r w:rsidRPr="00594775">
        <w:rPr>
          <w:szCs w:val="20"/>
        </w:rPr>
        <w:t xml:space="preserve">A condition in which frequency for the entire ERCOT System has dropped to zero and Generation Resources </w:t>
      </w:r>
      <w:ins w:id="33" w:author="ERCOT" w:date="2024-06-20T12:45:00Z">
        <w:r>
          <w:rPr>
            <w:szCs w:val="20"/>
          </w:rPr>
          <w:t xml:space="preserve">and Energy Storage Resources (ESRs) </w:t>
        </w:r>
      </w:ins>
      <w:r w:rsidRPr="00594775">
        <w:rPr>
          <w:szCs w:val="20"/>
        </w:rPr>
        <w:t>are no longer serving Load.</w:t>
      </w:r>
    </w:p>
    <w:p w14:paraId="468C1845" w14:textId="77777777" w:rsidR="00D011F0" w:rsidRPr="00594775" w:rsidRDefault="00D011F0" w:rsidP="00D011F0">
      <w:pPr>
        <w:keepNext/>
        <w:tabs>
          <w:tab w:val="left" w:pos="1080"/>
        </w:tabs>
        <w:spacing w:before="240" w:after="240"/>
        <w:ind w:left="1080" w:hanging="720"/>
        <w:outlineLvl w:val="2"/>
        <w:rPr>
          <w:b/>
          <w:bCs/>
          <w:i/>
          <w:szCs w:val="20"/>
          <w:lang w:val="x-none" w:eastAsia="x-none"/>
        </w:rPr>
      </w:pPr>
      <w:r w:rsidRPr="00594775">
        <w:rPr>
          <w:b/>
          <w:bCs/>
          <w:i/>
          <w:iCs/>
          <w:szCs w:val="20"/>
          <w:lang w:val="x-none" w:eastAsia="x-none"/>
        </w:rPr>
        <w:lastRenderedPageBreak/>
        <w:t>Partial Blackout</w:t>
      </w:r>
    </w:p>
    <w:p w14:paraId="078BE22A" w14:textId="77777777" w:rsidR="00D011F0" w:rsidRPr="00594775" w:rsidRDefault="00D011F0" w:rsidP="00D011F0">
      <w:pPr>
        <w:spacing w:after="240"/>
        <w:ind w:left="360"/>
        <w:rPr>
          <w:iCs/>
          <w:szCs w:val="20"/>
        </w:rPr>
      </w:pPr>
      <w:r w:rsidRPr="00594775">
        <w:rPr>
          <w:iCs/>
          <w:szCs w:val="20"/>
        </w:rPr>
        <w:t xml:space="preserve">A condition in which an uncontrolled separation of a portion of the ERCOT System occurs and frequency for that portion has dropped to zero and Generation Resources </w:t>
      </w:r>
      <w:ins w:id="34" w:author="ERCOT" w:date="2024-06-20T12:45:00Z">
        <w:r>
          <w:rPr>
            <w:iCs/>
            <w:szCs w:val="20"/>
          </w:rPr>
          <w:t xml:space="preserve">and ESRs </w:t>
        </w:r>
      </w:ins>
      <w:r w:rsidRPr="00594775">
        <w:rPr>
          <w:iCs/>
          <w:szCs w:val="20"/>
        </w:rPr>
        <w:t>within that portion are no longer serving Load and restoration is dependent on either internal Black Start Plans or assistance for restoration is needed from neighboring Transmission Operator(s) (TO(s)) within the ERCOT System which requires ERCOT coordination.</w:t>
      </w:r>
    </w:p>
    <w:p w14:paraId="1C702998" w14:textId="77777777" w:rsidR="00D011F0" w:rsidRPr="00594775" w:rsidRDefault="00D011F0" w:rsidP="00D011F0">
      <w:pPr>
        <w:keepNext/>
        <w:tabs>
          <w:tab w:val="left" w:pos="900"/>
        </w:tabs>
        <w:spacing w:before="240" w:after="240"/>
        <w:ind w:left="907" w:hanging="907"/>
        <w:outlineLvl w:val="1"/>
        <w:rPr>
          <w:b/>
          <w:szCs w:val="20"/>
        </w:rPr>
      </w:pPr>
      <w:r w:rsidRPr="00594775">
        <w:rPr>
          <w:b/>
          <w:szCs w:val="20"/>
        </w:rPr>
        <w:t>Credible Single Contingency</w:t>
      </w:r>
    </w:p>
    <w:p w14:paraId="15F878E0" w14:textId="77777777" w:rsidR="00D011F0" w:rsidRPr="00594775" w:rsidRDefault="00D011F0" w:rsidP="00D011F0">
      <w:pPr>
        <w:spacing w:after="240"/>
        <w:ind w:left="720" w:hanging="720"/>
        <w:rPr>
          <w:iCs/>
          <w:szCs w:val="20"/>
        </w:rPr>
      </w:pPr>
      <w:r w:rsidRPr="00594775">
        <w:rPr>
          <w:iCs/>
          <w:szCs w:val="20"/>
        </w:rPr>
        <w:t>(1)</w:t>
      </w:r>
      <w:r w:rsidRPr="00594775">
        <w:rPr>
          <w:iCs/>
          <w:szCs w:val="20"/>
        </w:rPr>
        <w:tab/>
        <w:t xml:space="preserve">The Forced Outage of any single Transmission Facility or, during a single fault, the Forced Outage of </w:t>
      </w:r>
      <w:r w:rsidRPr="00594775">
        <w:rPr>
          <w:iCs/>
          <w:color w:val="000000"/>
          <w:szCs w:val="20"/>
        </w:rPr>
        <w:t>multiple Transmission Facilities (single fault multiple element);</w:t>
      </w:r>
    </w:p>
    <w:p w14:paraId="7841D5E1" w14:textId="77777777" w:rsidR="00D011F0" w:rsidRPr="00594775" w:rsidRDefault="00D011F0" w:rsidP="00D011F0">
      <w:pPr>
        <w:spacing w:after="240"/>
        <w:ind w:left="720" w:hanging="720"/>
        <w:rPr>
          <w:iCs/>
          <w:szCs w:val="20"/>
        </w:rPr>
      </w:pPr>
      <w:r w:rsidRPr="00594775">
        <w:rPr>
          <w:iCs/>
          <w:szCs w:val="20"/>
        </w:rPr>
        <w:t>(2)</w:t>
      </w:r>
      <w:r w:rsidRPr="00594775">
        <w:rPr>
          <w:iCs/>
          <w:szCs w:val="20"/>
        </w:rPr>
        <w:tab/>
        <w:t xml:space="preserve">The Forced Outage of a double-circuit transmission line </w:t>
      </w:r>
      <w:proofErr w:type="gramStart"/>
      <w:r w:rsidRPr="00594775">
        <w:rPr>
          <w:iCs/>
          <w:szCs w:val="20"/>
        </w:rPr>
        <w:t>in excess of</w:t>
      </w:r>
      <w:proofErr w:type="gramEnd"/>
      <w:r w:rsidRPr="00594775">
        <w:rPr>
          <w:iCs/>
          <w:szCs w:val="20"/>
        </w:rPr>
        <w:t xml:space="preserve"> 0.5 miles in length;</w:t>
      </w:r>
    </w:p>
    <w:p w14:paraId="10B714E6" w14:textId="77777777" w:rsidR="00D011F0" w:rsidRPr="00594775" w:rsidRDefault="00D011F0" w:rsidP="00D011F0">
      <w:pPr>
        <w:spacing w:after="240"/>
        <w:ind w:left="720" w:hanging="720"/>
        <w:rPr>
          <w:iCs/>
          <w:szCs w:val="20"/>
        </w:rPr>
      </w:pPr>
      <w:r w:rsidRPr="00594775">
        <w:rPr>
          <w:iCs/>
          <w:szCs w:val="20"/>
        </w:rPr>
        <w:t>(3)</w:t>
      </w:r>
      <w:r w:rsidRPr="00594775">
        <w:rPr>
          <w:iCs/>
          <w:szCs w:val="20"/>
        </w:rPr>
        <w:tab/>
        <w:t>The Forced Outage of any single Generation Resource</w:t>
      </w:r>
      <w:ins w:id="35" w:author="ERCOT" w:date="2024-06-20T12:46:00Z">
        <w:r w:rsidRPr="00797D45">
          <w:rPr>
            <w:szCs w:val="20"/>
          </w:rPr>
          <w:t xml:space="preserve"> </w:t>
        </w:r>
        <w:r>
          <w:rPr>
            <w:szCs w:val="20"/>
          </w:rPr>
          <w:t>or Energy Storage Resource (ESR)</w:t>
        </w:r>
      </w:ins>
      <w:r w:rsidRPr="00594775">
        <w:rPr>
          <w:iCs/>
          <w:szCs w:val="20"/>
        </w:rPr>
        <w:t>, and in the case of a</w:t>
      </w:r>
      <w:r w:rsidRPr="00594775">
        <w:rPr>
          <w:szCs w:val="20"/>
        </w:rPr>
        <w:t xml:space="preserve"> Combined Cycle Train, the Forced Outage of the combustion turbine and the steam turbine if they cannot operate separately as provided in the Resource registration process; or</w:t>
      </w:r>
    </w:p>
    <w:p w14:paraId="5AA96E48" w14:textId="77777777" w:rsidR="00D011F0" w:rsidRPr="00594775" w:rsidRDefault="00D011F0" w:rsidP="00D011F0">
      <w:pPr>
        <w:spacing w:after="240"/>
        <w:rPr>
          <w:iCs/>
          <w:szCs w:val="20"/>
        </w:rPr>
      </w:pPr>
      <w:r w:rsidRPr="00594775">
        <w:rPr>
          <w:szCs w:val="20"/>
        </w:rPr>
        <w:t>(4)</w:t>
      </w:r>
      <w:r w:rsidRPr="00594775">
        <w:rPr>
          <w:szCs w:val="20"/>
        </w:rPr>
        <w:tab/>
      </w:r>
      <w:r w:rsidRPr="00594775">
        <w:rPr>
          <w:iCs/>
          <w:szCs w:val="20"/>
        </w:rPr>
        <w:t>For transmission planning purposes, contingencies are defined in the Planning Guide.</w:t>
      </w:r>
    </w:p>
    <w:p w14:paraId="30F898DF" w14:textId="77777777" w:rsidR="00D011F0" w:rsidRPr="00594775" w:rsidRDefault="00D011F0" w:rsidP="00D011F0">
      <w:pPr>
        <w:keepNext/>
        <w:tabs>
          <w:tab w:val="left" w:pos="900"/>
        </w:tabs>
        <w:spacing w:before="240" w:after="240"/>
        <w:ind w:left="900" w:hanging="900"/>
        <w:outlineLvl w:val="1"/>
        <w:rPr>
          <w:b/>
          <w:szCs w:val="20"/>
        </w:rPr>
      </w:pPr>
      <w:r w:rsidRPr="00594775">
        <w:rPr>
          <w:b/>
          <w:szCs w:val="20"/>
        </w:rPr>
        <w:t>Emergency Response Service (ERS) Generator</w:t>
      </w:r>
    </w:p>
    <w:p w14:paraId="4C0D7F3F" w14:textId="77777777" w:rsidR="00D011F0" w:rsidRPr="00594775" w:rsidRDefault="00D011F0" w:rsidP="00D011F0">
      <w:pPr>
        <w:spacing w:after="240"/>
        <w:rPr>
          <w:szCs w:val="20"/>
        </w:rPr>
      </w:pPr>
      <w:r w:rsidRPr="00594775">
        <w:rPr>
          <w:szCs w:val="20"/>
        </w:rPr>
        <w:t xml:space="preserve">Either (1) an individual generator contracted to provide ERS which is </w:t>
      </w:r>
      <w:del w:id="36" w:author="ERCOT" w:date="2024-06-20T12:46:00Z">
        <w:r w:rsidRPr="00594775" w:rsidDel="00797D45">
          <w:rPr>
            <w:szCs w:val="20"/>
          </w:rPr>
          <w:delText>not</w:delText>
        </w:r>
      </w:del>
      <w:ins w:id="37" w:author="ERCOT" w:date="2024-06-20T12:46:00Z">
        <w:r>
          <w:rPr>
            <w:szCs w:val="20"/>
          </w:rPr>
          <w:t>neither</w:t>
        </w:r>
      </w:ins>
      <w:r w:rsidRPr="00594775">
        <w:rPr>
          <w:szCs w:val="20"/>
        </w:rPr>
        <w:t xml:space="preserve"> a Generation Resource</w:t>
      </w:r>
      <w:ins w:id="38" w:author="ERCOT" w:date="2024-06-20T12:46:00Z">
        <w:r>
          <w:rPr>
            <w:szCs w:val="20"/>
          </w:rPr>
          <w:t>,</w:t>
        </w:r>
      </w:ins>
      <w:r w:rsidRPr="00594775">
        <w:rPr>
          <w:szCs w:val="20"/>
        </w:rPr>
        <w:t xml:space="preserve"> </w:t>
      </w:r>
      <w:ins w:id="39" w:author="ERCOT" w:date="2024-06-20T12:46:00Z">
        <w:r>
          <w:rPr>
            <w:szCs w:val="20"/>
          </w:rPr>
          <w:t>n</w:t>
        </w:r>
      </w:ins>
      <w:r w:rsidRPr="00594775">
        <w:rPr>
          <w:szCs w:val="20"/>
        </w:rPr>
        <w:t>or a source of intermittent renewable generation</w:t>
      </w:r>
      <w:ins w:id="40" w:author="ERCOT" w:date="2024-06-20T12:46:00Z">
        <w:r>
          <w:rPr>
            <w:szCs w:val="20"/>
          </w:rPr>
          <w:t>, nor an Energy Storage Resource (ESR)</w:t>
        </w:r>
      </w:ins>
      <w:r w:rsidRPr="00594775">
        <w:rPr>
          <w:szCs w:val="20"/>
        </w:rPr>
        <w:t xml:space="preserve"> and which provides ERS by injecting energy to the ERCOT System, or (2) an aggregation of such generators.</w:t>
      </w:r>
    </w:p>
    <w:p w14:paraId="3CD784BB" w14:textId="77777777" w:rsidR="00D011F0" w:rsidRPr="00594775" w:rsidRDefault="00D011F0" w:rsidP="00D011F0">
      <w:pPr>
        <w:keepNext/>
        <w:tabs>
          <w:tab w:val="left" w:pos="900"/>
        </w:tabs>
        <w:spacing w:before="240" w:after="240"/>
        <w:ind w:left="900" w:hanging="900"/>
        <w:outlineLvl w:val="1"/>
        <w:rPr>
          <w:b/>
          <w:szCs w:val="20"/>
        </w:rPr>
      </w:pPr>
      <w:bookmarkStart w:id="41" w:name="_Toc80425537"/>
      <w:bookmarkStart w:id="42" w:name="_Toc118224476"/>
      <w:bookmarkStart w:id="43" w:name="_Toc118909544"/>
      <w:bookmarkStart w:id="44" w:name="_Toc205190360"/>
      <w:r w:rsidRPr="00594775">
        <w:rPr>
          <w:b/>
          <w:szCs w:val="20"/>
        </w:rPr>
        <w:t xml:space="preserve">ERCOT System </w:t>
      </w:r>
      <w:bookmarkEnd w:id="41"/>
      <w:r w:rsidRPr="00594775">
        <w:rPr>
          <w:b/>
          <w:szCs w:val="20"/>
        </w:rPr>
        <w:t>Demand</w:t>
      </w:r>
      <w:bookmarkEnd w:id="42"/>
      <w:bookmarkEnd w:id="43"/>
      <w:bookmarkEnd w:id="44"/>
      <w:r w:rsidRPr="00594775">
        <w:rPr>
          <w:b/>
          <w:szCs w:val="20"/>
        </w:rPr>
        <w:t xml:space="preserve"> </w:t>
      </w:r>
    </w:p>
    <w:p w14:paraId="330BC28A" w14:textId="77777777" w:rsidR="00D011F0" w:rsidRPr="00594775" w:rsidRDefault="00D011F0" w:rsidP="00D011F0">
      <w:pPr>
        <w:spacing w:after="240"/>
        <w:rPr>
          <w:iCs/>
          <w:szCs w:val="20"/>
        </w:rPr>
      </w:pPr>
      <w:r w:rsidRPr="00594775">
        <w:rPr>
          <w:iCs/>
          <w:szCs w:val="20"/>
        </w:rPr>
        <w:t>The sum of all power flows, in MW, on the DC Ties and from Generation Resources</w:t>
      </w:r>
      <w:ins w:id="45" w:author="ERCOT" w:date="2024-06-20T12:47:00Z">
        <w:r w:rsidRPr="00650E5C">
          <w:rPr>
            <w:szCs w:val="20"/>
          </w:rPr>
          <w:t xml:space="preserve"> </w:t>
        </w:r>
        <w:r>
          <w:rPr>
            <w:szCs w:val="20"/>
          </w:rPr>
          <w:t>and Energy Storage Resources (ESRs) in discharge mode,</w:t>
        </w:r>
      </w:ins>
      <w:r w:rsidRPr="00594775">
        <w:rPr>
          <w:iCs/>
          <w:szCs w:val="20"/>
        </w:rPr>
        <w:t xml:space="preserve"> metered at the points of their interconnections with the ERCOT System at any given time.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D011F0" w14:paraId="066F5EA2" w14:textId="77777777" w:rsidTr="0080522F">
        <w:trPr>
          <w:trHeight w:val="476"/>
        </w:trPr>
        <w:tc>
          <w:tcPr>
            <w:tcW w:w="9350" w:type="dxa"/>
            <w:shd w:val="clear" w:color="auto" w:fill="E0E0E0"/>
          </w:tcPr>
          <w:p w14:paraId="65330258" w14:textId="77777777" w:rsidR="00D011F0" w:rsidRPr="00625E9F" w:rsidRDefault="00D011F0" w:rsidP="0080522F">
            <w:pPr>
              <w:pStyle w:val="Instructions"/>
              <w:spacing w:before="120"/>
            </w:pPr>
            <w:r>
              <w:t>[NPRR1013</w:t>
            </w:r>
            <w:r w:rsidRPr="00625E9F">
              <w:t xml:space="preserve">: </w:t>
            </w:r>
            <w:r>
              <w:t xml:space="preserve"> </w:t>
            </w:r>
            <w:r w:rsidRPr="00625E9F">
              <w:t>Insert the following definition “</w:t>
            </w:r>
            <w:r w:rsidRPr="00F56FDD">
              <w:rPr>
                <w:szCs w:val="20"/>
              </w:rPr>
              <w:t>Frequency Responsive Capacity (FRC)</w:t>
            </w:r>
            <w:r>
              <w:t xml:space="preserve">” </w:t>
            </w:r>
            <w:r w:rsidRPr="00625E9F">
              <w:t>upon system implementation</w:t>
            </w:r>
            <w:r>
              <w:t xml:space="preserve"> of the Real-Time Co-Optimization (RTC) project</w:t>
            </w:r>
            <w:r w:rsidRPr="00625E9F">
              <w:t>:]</w:t>
            </w:r>
          </w:p>
          <w:p w14:paraId="70EDDE7B" w14:textId="77777777" w:rsidR="00D011F0" w:rsidRPr="00F56FDD" w:rsidRDefault="00D011F0" w:rsidP="0080522F">
            <w:pPr>
              <w:keepNext/>
              <w:tabs>
                <w:tab w:val="left" w:pos="900"/>
              </w:tabs>
              <w:spacing w:after="240"/>
              <w:ind w:left="900" w:hanging="900"/>
              <w:outlineLvl w:val="1"/>
              <w:rPr>
                <w:b/>
              </w:rPr>
            </w:pPr>
            <w:r w:rsidRPr="00F56FDD">
              <w:rPr>
                <w:b/>
              </w:rPr>
              <w:t>Frequency Responsive Capacity (FRC)</w:t>
            </w:r>
          </w:p>
          <w:p w14:paraId="707CFFD4" w14:textId="77777777" w:rsidR="00D011F0" w:rsidRPr="007132B2" w:rsidRDefault="00D011F0" w:rsidP="0080522F">
            <w:pPr>
              <w:spacing w:after="240"/>
              <w:rPr>
                <w:iCs/>
              </w:rPr>
            </w:pPr>
            <w:r>
              <w:rPr>
                <w:iCs/>
              </w:rPr>
              <w:t xml:space="preserve">The telemetered portion of </w:t>
            </w:r>
            <w:del w:id="46" w:author="ERCOT" w:date="2024-06-20T12:47:00Z">
              <w:r w:rsidDel="00650E5C">
                <w:rPr>
                  <w:iCs/>
                </w:rPr>
                <w:delText>a Generation Resource’s</w:delText>
              </w:r>
            </w:del>
            <w:ins w:id="47" w:author="ERCOT" w:date="2024-06-20T12:47:00Z">
              <w:r>
                <w:rPr>
                  <w:iCs/>
                </w:rPr>
                <w:t>the</w:t>
              </w:r>
            </w:ins>
            <w:r>
              <w:rPr>
                <w:iCs/>
              </w:rPr>
              <w:t xml:space="preserve"> total </w:t>
            </w:r>
            <w:ins w:id="48" w:author="ERCOT" w:date="2024-06-20T12:48:00Z">
              <w:r>
                <w:rPr>
                  <w:iCs/>
                </w:rPr>
                <w:t xml:space="preserve">MW </w:t>
              </w:r>
            </w:ins>
            <w:r>
              <w:rPr>
                <w:iCs/>
              </w:rPr>
              <w:t xml:space="preserve">output </w:t>
            </w:r>
            <w:ins w:id="49" w:author="ERCOT" w:date="2024-06-20T12:48:00Z">
              <w:r>
                <w:rPr>
                  <w:iCs/>
                </w:rPr>
                <w:t xml:space="preserve">of a Generation Resource or Energy Storage Resource (ESR) </w:t>
              </w:r>
            </w:ins>
            <w:r>
              <w:rPr>
                <w:iCs/>
              </w:rPr>
              <w:t xml:space="preserve">that represents the fraction of the </w:t>
            </w:r>
            <w:del w:id="50" w:author="ERCOT" w:date="2024-06-20T12:49:00Z">
              <w:r w:rsidDel="00093A9E">
                <w:rPr>
                  <w:iCs/>
                </w:rPr>
                <w:delText xml:space="preserve">output provided from </w:delText>
              </w:r>
            </w:del>
            <w:r>
              <w:rPr>
                <w:iCs/>
              </w:rPr>
              <w:t xml:space="preserve">capacity that </w:t>
            </w:r>
            <w:proofErr w:type="gramStart"/>
            <w:r>
              <w:rPr>
                <w:iCs/>
              </w:rPr>
              <w:t>is capable of providing</w:t>
            </w:r>
            <w:proofErr w:type="gramEnd"/>
            <w:r>
              <w:rPr>
                <w:iCs/>
              </w:rPr>
              <w:t xml:space="preserve"> Primary Frequency Response.  Capacity not capable of providing Primary Frequency Response includes, but may not be limited to, capacity from </w:t>
            </w:r>
            <w:r w:rsidRPr="00F56FDD">
              <w:t>duct firing</w:t>
            </w:r>
            <w:r>
              <w:t>,</w:t>
            </w:r>
            <w:r w:rsidRPr="00F56FDD">
              <w:t xml:space="preserve"> auxiliary boilers</w:t>
            </w:r>
            <w:r>
              <w:t>,</w:t>
            </w:r>
            <w:r w:rsidRPr="00F56FDD">
              <w:t xml:space="preserve"> </w:t>
            </w:r>
            <w:r>
              <w:t>and</w:t>
            </w:r>
            <w:r w:rsidRPr="00F56FDD">
              <w:t xml:space="preserve"> other methods </w:t>
            </w:r>
            <w:r>
              <w:t>that</w:t>
            </w:r>
            <w:r w:rsidRPr="00F56FDD">
              <w:t xml:space="preserve"> do not immediately </w:t>
            </w:r>
            <w:r w:rsidRPr="00F56FDD">
              <w:lastRenderedPageBreak/>
              <w:t>respond, arrest, or stabilize frequency excursions following a disturbance without secondary frequency response or instructions from ERCOT.</w:t>
            </w:r>
          </w:p>
        </w:tc>
      </w:tr>
    </w:tbl>
    <w:p w14:paraId="798E0EA4" w14:textId="77777777" w:rsidR="00D011F0" w:rsidRPr="00D5497B" w:rsidRDefault="00D011F0" w:rsidP="00D011F0">
      <w:pPr>
        <w:pStyle w:val="H2"/>
        <w:ind w:left="907" w:hanging="907"/>
        <w:rPr>
          <w:b w:val="0"/>
        </w:rPr>
      </w:pPr>
      <w:bookmarkStart w:id="51" w:name="_Toc73847785"/>
      <w:bookmarkStart w:id="52" w:name="_Toc80425548"/>
      <w:bookmarkStart w:id="53" w:name="_Toc118224484"/>
      <w:bookmarkStart w:id="54" w:name="_Toc118909552"/>
      <w:bookmarkStart w:id="55" w:name="_Toc205190370"/>
      <w:r w:rsidRPr="00D5497B">
        <w:lastRenderedPageBreak/>
        <w:t>Generation Entity</w:t>
      </w:r>
      <w:bookmarkEnd w:id="51"/>
      <w:bookmarkEnd w:id="52"/>
      <w:bookmarkEnd w:id="53"/>
      <w:bookmarkEnd w:id="54"/>
      <w:bookmarkEnd w:id="55"/>
    </w:p>
    <w:p w14:paraId="59D4A6B5" w14:textId="77777777" w:rsidR="00D011F0" w:rsidRDefault="00D011F0" w:rsidP="00D011F0">
      <w:pPr>
        <w:pStyle w:val="BodyText"/>
      </w:pPr>
      <w:r w:rsidRPr="002E42F0">
        <w:t>The owner of a Generation Resource</w:t>
      </w:r>
      <w:ins w:id="56" w:author="ERCOT" w:date="2024-06-20T12:49:00Z">
        <w:r>
          <w:t>,</w:t>
        </w:r>
        <w:r w:rsidRPr="006B6F95">
          <w:rPr>
            <w:szCs w:val="20"/>
          </w:rPr>
          <w:t xml:space="preserve"> </w:t>
        </w:r>
        <w:r>
          <w:rPr>
            <w:szCs w:val="20"/>
          </w:rPr>
          <w:t>Energy Storage Resources (ESR),</w:t>
        </w:r>
      </w:ins>
      <w:r w:rsidRPr="002E42F0">
        <w:t xml:space="preserve"> </w:t>
      </w:r>
      <w:r>
        <w:t xml:space="preserve">or Settlement Only Generator (SOG) </w:t>
      </w:r>
      <w:r w:rsidRPr="002E42F0">
        <w:t>and, unless otherwise specified in these Protocols, is registered as a Resource Entity.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4B32CF" w14:paraId="5B188541" w14:textId="77777777" w:rsidTr="0080522F">
        <w:trPr>
          <w:trHeight w:val="386"/>
        </w:trPr>
        <w:tc>
          <w:tcPr>
            <w:tcW w:w="9350" w:type="dxa"/>
            <w:shd w:val="pct12" w:color="auto" w:fill="auto"/>
          </w:tcPr>
          <w:p w14:paraId="4E0C54C8" w14:textId="77777777" w:rsidR="00D011F0" w:rsidRPr="004B32CF" w:rsidRDefault="00D011F0" w:rsidP="0080522F">
            <w:pPr>
              <w:spacing w:before="120" w:after="240"/>
              <w:rPr>
                <w:b/>
                <w:i/>
                <w:iCs/>
              </w:rPr>
            </w:pPr>
            <w:r>
              <w:rPr>
                <w:b/>
                <w:i/>
                <w:iCs/>
              </w:rPr>
              <w:t>[NPRR995</w:t>
            </w:r>
            <w:r w:rsidRPr="004B32CF">
              <w:rPr>
                <w:b/>
                <w:i/>
                <w:iCs/>
              </w:rPr>
              <w:t>:  Replace the above definition “</w:t>
            </w:r>
            <w:r>
              <w:rPr>
                <w:b/>
                <w:i/>
                <w:iCs/>
              </w:rPr>
              <w:t>Generation Entity</w:t>
            </w:r>
            <w:r w:rsidRPr="004B32CF">
              <w:rPr>
                <w:b/>
                <w:i/>
                <w:iCs/>
              </w:rPr>
              <w:t>” with the following upon system implementation:]</w:t>
            </w:r>
          </w:p>
          <w:p w14:paraId="4A1D4D21" w14:textId="77777777" w:rsidR="00D011F0" w:rsidRPr="007D3FA3" w:rsidRDefault="00D011F0" w:rsidP="0080522F">
            <w:pPr>
              <w:autoSpaceDE w:val="0"/>
              <w:autoSpaceDN w:val="0"/>
              <w:adjustRightInd w:val="0"/>
              <w:spacing w:after="240"/>
              <w:rPr>
                <w:color w:val="000000"/>
              </w:rPr>
            </w:pPr>
            <w:r w:rsidRPr="007D3FA3">
              <w:rPr>
                <w:b/>
                <w:bCs/>
                <w:color w:val="000000"/>
              </w:rPr>
              <w:t>Generation Entity</w:t>
            </w:r>
          </w:p>
          <w:p w14:paraId="6124C7F9" w14:textId="77777777" w:rsidR="00D011F0" w:rsidRPr="0000135B" w:rsidRDefault="00D011F0" w:rsidP="0080522F">
            <w:pPr>
              <w:spacing w:after="240"/>
              <w:ind w:left="7" w:hanging="7"/>
              <w:rPr>
                <w:b/>
                <w:bCs/>
                <w:i/>
                <w:lang w:val="x-none" w:eastAsia="x-none"/>
              </w:rPr>
            </w:pPr>
            <w:r w:rsidRPr="007D3FA3">
              <w:t>The</w:t>
            </w:r>
            <w:r>
              <w:t xml:space="preserve"> owner of a Generation Resource,</w:t>
            </w:r>
            <w:r w:rsidRPr="007D3FA3">
              <w:t xml:space="preserve"> </w:t>
            </w:r>
            <w:r>
              <w:t xml:space="preserve">Energy Storage Resource (ESR), </w:t>
            </w:r>
            <w:r w:rsidRPr="007D3FA3">
              <w:t xml:space="preserve">Settlement Only Energy Storage </w:t>
            </w:r>
            <w:r>
              <w:t xml:space="preserve">System </w:t>
            </w:r>
            <w:r w:rsidRPr="007D3FA3">
              <w:t>(SOES</w:t>
            </w:r>
            <w:r>
              <w:t>S</w:t>
            </w:r>
            <w:r w:rsidRPr="007D3FA3">
              <w:t>)</w:t>
            </w:r>
            <w:r>
              <w:t xml:space="preserve">, </w:t>
            </w:r>
            <w:r w:rsidRPr="007D3FA3">
              <w:t>or Settlement Only Generator (SOG) and, unless otherwise specified in these Protocols, is registered as a Resource Entity.</w:t>
            </w:r>
          </w:p>
        </w:tc>
      </w:tr>
    </w:tbl>
    <w:p w14:paraId="56BCFABC" w14:textId="77777777" w:rsidR="00D011F0" w:rsidRPr="00594775" w:rsidRDefault="00D011F0" w:rsidP="00D011F0">
      <w:pPr>
        <w:keepNext/>
        <w:tabs>
          <w:tab w:val="left" w:pos="900"/>
        </w:tabs>
        <w:spacing w:before="240" w:after="240"/>
        <w:outlineLvl w:val="1"/>
        <w:rPr>
          <w:b/>
          <w:szCs w:val="20"/>
        </w:rPr>
      </w:pPr>
      <w:r w:rsidRPr="00594775">
        <w:rPr>
          <w:b/>
          <w:szCs w:val="20"/>
        </w:rPr>
        <w:t>Initial Energization</w:t>
      </w:r>
    </w:p>
    <w:p w14:paraId="2AEBDC42" w14:textId="77777777" w:rsidR="00D011F0" w:rsidRPr="00594775" w:rsidRDefault="00D011F0" w:rsidP="00D011F0">
      <w:pPr>
        <w:spacing w:after="240"/>
        <w:ind w:right="360"/>
        <w:rPr>
          <w:iCs/>
          <w:color w:val="000000"/>
        </w:rPr>
      </w:pPr>
      <w:r w:rsidRPr="00594775">
        <w:rPr>
          <w:iCs/>
          <w:color w:val="000000"/>
          <w:szCs w:val="20"/>
        </w:rPr>
        <w:t>The first time a Generation Resource</w:t>
      </w:r>
      <w:ins w:id="57" w:author="ERCOT" w:date="2024-06-20T12:50:00Z">
        <w:r>
          <w:rPr>
            <w:iCs/>
            <w:color w:val="000000"/>
            <w:szCs w:val="20"/>
          </w:rPr>
          <w:t>,</w:t>
        </w:r>
      </w:ins>
      <w:r w:rsidRPr="00594775">
        <w:rPr>
          <w:iCs/>
          <w:color w:val="000000"/>
          <w:szCs w:val="20"/>
        </w:rPr>
        <w:t xml:space="preserve"> </w:t>
      </w:r>
      <w:ins w:id="58" w:author="ERCOT" w:date="2024-06-20T12:50:00Z">
        <w:r>
          <w:rPr>
            <w:szCs w:val="20"/>
          </w:rPr>
          <w:t xml:space="preserve">Energy Storage Resources (ESR), </w:t>
        </w:r>
      </w:ins>
      <w:r w:rsidRPr="00594775">
        <w:rPr>
          <w:szCs w:val="20"/>
        </w:rPr>
        <w:t xml:space="preserve">or Settlement Only Generator (SOG) </w:t>
      </w:r>
      <w:r w:rsidRPr="00594775">
        <w:rPr>
          <w:iCs/>
          <w:color w:val="000000"/>
          <w:szCs w:val="20"/>
        </w:rPr>
        <w:t>facility’s equipment connects to the ERCOT System during commissioning.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594775" w14:paraId="59441D91" w14:textId="77777777" w:rsidTr="0080522F">
        <w:trPr>
          <w:trHeight w:val="386"/>
        </w:trPr>
        <w:tc>
          <w:tcPr>
            <w:tcW w:w="9350" w:type="dxa"/>
            <w:shd w:val="pct12" w:color="auto" w:fill="auto"/>
          </w:tcPr>
          <w:p w14:paraId="356DA146" w14:textId="77777777" w:rsidR="00D011F0" w:rsidRPr="00594775" w:rsidRDefault="00D011F0" w:rsidP="0080522F">
            <w:pPr>
              <w:spacing w:before="120" w:after="240"/>
              <w:rPr>
                <w:b/>
                <w:i/>
                <w:iCs/>
                <w:szCs w:val="20"/>
              </w:rPr>
            </w:pPr>
            <w:r w:rsidRPr="00594775">
              <w:rPr>
                <w:b/>
                <w:i/>
                <w:iCs/>
                <w:szCs w:val="20"/>
              </w:rPr>
              <w:t>[NPRR995:  Replace the above definition “Initial Energization” with the following upon system implementation:]</w:t>
            </w:r>
          </w:p>
          <w:p w14:paraId="49D0D757" w14:textId="77777777" w:rsidR="00D011F0" w:rsidRPr="00594775" w:rsidRDefault="00D011F0" w:rsidP="0080522F">
            <w:pPr>
              <w:keepNext/>
              <w:tabs>
                <w:tab w:val="left" w:pos="900"/>
              </w:tabs>
              <w:spacing w:after="240"/>
              <w:outlineLvl w:val="1"/>
              <w:rPr>
                <w:b/>
                <w:szCs w:val="20"/>
              </w:rPr>
            </w:pPr>
            <w:r w:rsidRPr="00594775">
              <w:rPr>
                <w:b/>
                <w:szCs w:val="20"/>
              </w:rPr>
              <w:t>Initial Energization</w:t>
            </w:r>
          </w:p>
          <w:p w14:paraId="6BE2076F" w14:textId="77777777" w:rsidR="00D011F0" w:rsidRPr="00594775" w:rsidRDefault="00D011F0" w:rsidP="0080522F">
            <w:pPr>
              <w:spacing w:after="240"/>
              <w:ind w:right="360"/>
              <w:rPr>
                <w:color w:val="000000"/>
                <w:szCs w:val="20"/>
              </w:rPr>
            </w:pPr>
            <w:r w:rsidRPr="00594775">
              <w:rPr>
                <w:color w:val="000000"/>
                <w:szCs w:val="20"/>
              </w:rPr>
              <w:t>The first time a Generation Resource</w:t>
            </w:r>
            <w:r w:rsidRPr="00594775">
              <w:rPr>
                <w:szCs w:val="20"/>
              </w:rPr>
              <w:t>, Energy Storage Resource (ESR), Settlement Only Energy Storage System (SOESS),</w:t>
            </w:r>
            <w:r w:rsidRPr="00594775">
              <w:rPr>
                <w:color w:val="000000"/>
                <w:szCs w:val="20"/>
              </w:rPr>
              <w:t xml:space="preserve"> </w:t>
            </w:r>
            <w:r w:rsidRPr="00594775">
              <w:rPr>
                <w:szCs w:val="20"/>
              </w:rPr>
              <w:t xml:space="preserve">or Settlement Only Generator (SOG) </w:t>
            </w:r>
            <w:r w:rsidRPr="00594775">
              <w:rPr>
                <w:color w:val="000000"/>
                <w:szCs w:val="20"/>
              </w:rPr>
              <w:t>facility’s equipment connects to the ERCOT System during commissioning.</w:t>
            </w:r>
          </w:p>
        </w:tc>
      </w:tr>
    </w:tbl>
    <w:p w14:paraId="252F216A" w14:textId="77777777" w:rsidR="00D011F0" w:rsidRPr="00594775" w:rsidRDefault="00D011F0" w:rsidP="00D011F0">
      <w:pPr>
        <w:keepNext/>
        <w:tabs>
          <w:tab w:val="left" w:pos="900"/>
        </w:tabs>
        <w:spacing w:before="240" w:after="240"/>
        <w:outlineLvl w:val="1"/>
        <w:rPr>
          <w:b/>
          <w:szCs w:val="20"/>
        </w:rPr>
      </w:pPr>
      <w:r w:rsidRPr="00594775">
        <w:rPr>
          <w:b/>
          <w:szCs w:val="20"/>
        </w:rPr>
        <w:t>Initial Synchronization</w:t>
      </w:r>
    </w:p>
    <w:p w14:paraId="1C219BE7" w14:textId="77777777" w:rsidR="00D011F0" w:rsidRPr="00594775" w:rsidRDefault="00D011F0" w:rsidP="00D011F0">
      <w:pPr>
        <w:spacing w:after="240"/>
        <w:ind w:right="360"/>
        <w:rPr>
          <w:szCs w:val="20"/>
        </w:rPr>
      </w:pPr>
      <w:r w:rsidRPr="00594775">
        <w:rPr>
          <w:color w:val="000000"/>
          <w:szCs w:val="20"/>
        </w:rPr>
        <w:t>The first time a Generation Resource</w:t>
      </w:r>
      <w:ins w:id="59" w:author="ERCOT" w:date="2024-06-20T12:50:00Z">
        <w:r>
          <w:rPr>
            <w:color w:val="000000"/>
            <w:szCs w:val="20"/>
          </w:rPr>
          <w:t>, Energy Storage Resource (ESR),</w:t>
        </w:r>
      </w:ins>
      <w:r w:rsidRPr="00594775">
        <w:rPr>
          <w:color w:val="000000"/>
          <w:szCs w:val="20"/>
        </w:rPr>
        <w:t xml:space="preserve"> </w:t>
      </w:r>
      <w:r w:rsidRPr="00594775">
        <w:rPr>
          <w:szCs w:val="20"/>
        </w:rPr>
        <w:t xml:space="preserve">or Settlement Only Generator (SOG) </w:t>
      </w:r>
      <w:r w:rsidRPr="00594775">
        <w:rPr>
          <w:color w:val="000000"/>
          <w:szCs w:val="20"/>
        </w:rPr>
        <w:t>facility’s new equipment injects power to the ERCOT System during commissioning.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594775" w14:paraId="2C24CF58" w14:textId="77777777" w:rsidTr="0080522F">
        <w:trPr>
          <w:trHeight w:val="386"/>
        </w:trPr>
        <w:tc>
          <w:tcPr>
            <w:tcW w:w="9350" w:type="dxa"/>
            <w:shd w:val="pct12" w:color="auto" w:fill="auto"/>
          </w:tcPr>
          <w:p w14:paraId="5066AFD4" w14:textId="77777777" w:rsidR="00D011F0" w:rsidRPr="00594775" w:rsidRDefault="00D011F0" w:rsidP="0080522F">
            <w:pPr>
              <w:spacing w:before="120" w:after="240"/>
              <w:rPr>
                <w:b/>
                <w:i/>
                <w:iCs/>
                <w:szCs w:val="20"/>
              </w:rPr>
            </w:pPr>
            <w:r w:rsidRPr="00594775">
              <w:rPr>
                <w:b/>
                <w:i/>
                <w:iCs/>
                <w:szCs w:val="20"/>
              </w:rPr>
              <w:t>[NPRR995:  Replace the above definition “Initial Synchronization” with the following upon system implementation:]</w:t>
            </w:r>
          </w:p>
          <w:p w14:paraId="0E7439BA" w14:textId="77777777" w:rsidR="00D011F0" w:rsidRPr="00594775" w:rsidRDefault="00D011F0" w:rsidP="0080522F">
            <w:pPr>
              <w:autoSpaceDE w:val="0"/>
              <w:autoSpaceDN w:val="0"/>
              <w:adjustRightInd w:val="0"/>
              <w:spacing w:after="240"/>
              <w:rPr>
                <w:b/>
                <w:color w:val="000000"/>
                <w:szCs w:val="20"/>
              </w:rPr>
            </w:pPr>
            <w:r w:rsidRPr="00594775">
              <w:rPr>
                <w:b/>
                <w:color w:val="000000"/>
                <w:szCs w:val="20"/>
              </w:rPr>
              <w:lastRenderedPageBreak/>
              <w:t xml:space="preserve">Initial Synchronization </w:t>
            </w:r>
          </w:p>
          <w:p w14:paraId="1BD742A7" w14:textId="77777777" w:rsidR="00D011F0" w:rsidRPr="00594775" w:rsidRDefault="00D011F0" w:rsidP="0080522F">
            <w:pPr>
              <w:autoSpaceDE w:val="0"/>
              <w:autoSpaceDN w:val="0"/>
              <w:adjustRightInd w:val="0"/>
              <w:spacing w:after="240"/>
              <w:rPr>
                <w:b/>
                <w:bCs/>
                <w:color w:val="000000"/>
                <w:szCs w:val="20"/>
              </w:rPr>
            </w:pPr>
            <w:r w:rsidRPr="00594775">
              <w:rPr>
                <w:color w:val="000000"/>
                <w:szCs w:val="20"/>
              </w:rPr>
              <w:t>The first time a Generation Resource, Energy Storage Resource (ESR),</w:t>
            </w:r>
            <w:r w:rsidRPr="00594775">
              <w:rPr>
                <w:szCs w:val="20"/>
              </w:rPr>
              <w:t xml:space="preserve"> Settlement Only Energy Storage System (SOESS),</w:t>
            </w:r>
            <w:r w:rsidRPr="00594775">
              <w:rPr>
                <w:color w:val="000000"/>
                <w:szCs w:val="20"/>
              </w:rPr>
              <w:t xml:space="preserve"> or Settlement Only Generator (SOG) facility’s new equipment injects power to the ERCOT System during commissioning.</w:t>
            </w:r>
          </w:p>
        </w:tc>
      </w:tr>
    </w:tbl>
    <w:p w14:paraId="1B33322C" w14:textId="77777777" w:rsidR="00D011F0" w:rsidRPr="00D5497B" w:rsidRDefault="00D011F0" w:rsidP="00D011F0">
      <w:pPr>
        <w:pStyle w:val="H2"/>
        <w:ind w:left="0" w:firstLine="0"/>
        <w:rPr>
          <w:b w:val="0"/>
        </w:rPr>
      </w:pPr>
      <w:r w:rsidRPr="00D5497B">
        <w:lastRenderedPageBreak/>
        <w:t>Load Frequency Control (LFC)</w:t>
      </w:r>
    </w:p>
    <w:p w14:paraId="1618753D" w14:textId="77777777" w:rsidR="00D011F0" w:rsidRDefault="00D011F0" w:rsidP="00D011F0">
      <w:pPr>
        <w:pStyle w:val="BodyText"/>
      </w:pPr>
      <w:r w:rsidRPr="0089065D">
        <w:t>The deployment of those Controllable Load Resources</w:t>
      </w:r>
      <w:ins w:id="60" w:author="ERCOT" w:date="2024-06-20T12:51:00Z">
        <w:r>
          <w:t>,</w:t>
        </w:r>
      </w:ins>
      <w:del w:id="61" w:author="ERCOT" w:date="2024-06-20T12:51:00Z">
        <w:r w:rsidRPr="0089065D" w:rsidDel="006B6F95">
          <w:delText xml:space="preserve"> and</w:delText>
        </w:r>
      </w:del>
      <w:r w:rsidRPr="0089065D">
        <w:t xml:space="preserve"> Generation Resources</w:t>
      </w:r>
      <w:ins w:id="62" w:author="ERCOT" w:date="2024-06-20T12:51:00Z">
        <w:r>
          <w:t>, and Energy Storage Resources (ESRs)</w:t>
        </w:r>
      </w:ins>
      <w:r w:rsidRPr="0089065D">
        <w:t xml:space="preserve"> that are providing Regulation Service to ensure that system frequency is maintained within predetermined limits and the deployment of those </w:t>
      </w:r>
      <w:del w:id="63" w:author="ERCOT" w:date="2024-06-20T12:51:00Z">
        <w:r w:rsidRPr="0089065D" w:rsidDel="006B6F95">
          <w:delText xml:space="preserve">Controllable Load Resources and Generation </w:delText>
        </w:r>
      </w:del>
      <w:r w:rsidRPr="0089065D">
        <w:t>Resources that are providing ERCOT Contingency Reserve Service (ECRS) when necessary as backup regulation.  LFC does include the deployment of Responsive Reserve (RRS) (manual) and ECRS from Generation Resources</w:t>
      </w:r>
      <w:ins w:id="64" w:author="ERCOT" w:date="2024-06-20T12:52:00Z">
        <w:r>
          <w:t>,</w:t>
        </w:r>
      </w:ins>
      <w:del w:id="65" w:author="ERCOT" w:date="2024-06-20T12:52:00Z">
        <w:r w:rsidRPr="0089065D" w:rsidDel="006B6F95">
          <w:delText xml:space="preserve"> and</w:delText>
        </w:r>
      </w:del>
      <w:r w:rsidRPr="0089065D">
        <w:t xml:space="preserve"> Controllable Load Resources</w:t>
      </w:r>
      <w:ins w:id="66" w:author="ERCOT" w:date="2024-06-20T12:52:00Z">
        <w:r>
          <w:t>, and ESRs</w:t>
        </w:r>
      </w:ins>
      <w:r w:rsidRPr="0089065D">
        <w:t xml:space="preserve">.  LFC does not include the deployment of ECRS or RRS by Load Resources when deployed as a block under </w:t>
      </w:r>
      <w:r>
        <w:t>Energy Emergency Alert (</w:t>
      </w:r>
      <w:r w:rsidRPr="0089065D">
        <w:t>EEA</w:t>
      </w:r>
      <w:r>
        <w:t xml:space="preserve">) </w:t>
      </w:r>
      <w:r w:rsidRPr="0089065D">
        <w:t>procedures.</w:t>
      </w:r>
    </w:p>
    <w:p w14:paraId="435661ED" w14:textId="77777777" w:rsidR="00D011F0" w:rsidRPr="004222A1" w:rsidRDefault="00D011F0" w:rsidP="00D011F0">
      <w:pPr>
        <w:pStyle w:val="H2"/>
        <w:rPr>
          <w:b w:val="0"/>
        </w:rPr>
      </w:pPr>
      <w:bookmarkStart w:id="67" w:name="_Toc80425633"/>
      <w:bookmarkStart w:id="68" w:name="_Toc118224530"/>
      <w:bookmarkStart w:id="69" w:name="_Toc118909598"/>
      <w:bookmarkStart w:id="70" w:name="_Toc205190421"/>
      <w:r w:rsidRPr="004222A1">
        <w:t>Meter Reading Entity (MRE)</w:t>
      </w:r>
      <w:bookmarkEnd w:id="67"/>
      <w:bookmarkEnd w:id="68"/>
      <w:bookmarkEnd w:id="69"/>
      <w:bookmarkEnd w:id="70"/>
      <w:r w:rsidRPr="004222A1">
        <w:t xml:space="preserve"> </w:t>
      </w:r>
    </w:p>
    <w:p w14:paraId="63F7A6D9" w14:textId="77777777" w:rsidR="00D011F0" w:rsidRDefault="00D011F0" w:rsidP="00D011F0">
      <w:pPr>
        <w:pStyle w:val="BodyText"/>
      </w:pPr>
      <w:r>
        <w:t>A TSP or DSP that is responsible for providing ERCOT with ESI ID level consumption data as defined in Section 19, Texas Standard Electronic Transaction.  In the case of an EPS Meter or ERCOT-populated ESI ID data</w:t>
      </w:r>
      <w:del w:id="71" w:author="ERCOT" w:date="2024-06-20T12:52:00Z">
        <w:r w:rsidDel="006B6F95">
          <w:delText xml:space="preserve"> (such as Generation Resource site Load)</w:delText>
        </w:r>
      </w:del>
      <w:r>
        <w:t>, ERCOT will be identified as the MRE in ERCOT systems.</w:t>
      </w:r>
    </w:p>
    <w:p w14:paraId="2EC8C64C" w14:textId="77777777" w:rsidR="00D011F0" w:rsidRPr="00854EA6" w:rsidRDefault="00D011F0" w:rsidP="00D011F0">
      <w:pPr>
        <w:spacing w:before="240" w:after="240"/>
        <w:rPr>
          <w:b/>
          <w:szCs w:val="20"/>
        </w:rPr>
      </w:pPr>
      <w:r w:rsidRPr="00854EA6">
        <w:rPr>
          <w:b/>
          <w:szCs w:val="20"/>
        </w:rPr>
        <w:t>Must-Run Alternative (MRA)</w:t>
      </w:r>
    </w:p>
    <w:p w14:paraId="676C27ED" w14:textId="77777777" w:rsidR="00D011F0" w:rsidRPr="00854EA6" w:rsidRDefault="00D011F0" w:rsidP="00D011F0">
      <w:pPr>
        <w:spacing w:after="240"/>
        <w:rPr>
          <w:iCs/>
          <w:szCs w:val="20"/>
        </w:rPr>
      </w:pPr>
      <w:r w:rsidRPr="00854EA6">
        <w:rPr>
          <w:iCs/>
          <w:szCs w:val="20"/>
        </w:rPr>
        <w:t>A resource operated under the terms of an Agreement with ERCOT as an alternative to a Reliability Must-Run (RMR)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854EA6" w14:paraId="2D4A0D69" w14:textId="77777777" w:rsidTr="0080522F">
        <w:trPr>
          <w:trHeight w:val="386"/>
        </w:trPr>
        <w:tc>
          <w:tcPr>
            <w:tcW w:w="9350" w:type="dxa"/>
            <w:shd w:val="pct12" w:color="auto" w:fill="auto"/>
          </w:tcPr>
          <w:p w14:paraId="3B449287" w14:textId="77777777" w:rsidR="00D011F0" w:rsidRPr="00854EA6" w:rsidRDefault="00D011F0" w:rsidP="0080522F">
            <w:pPr>
              <w:spacing w:before="120" w:after="240"/>
              <w:rPr>
                <w:b/>
                <w:i/>
                <w:iCs/>
                <w:szCs w:val="20"/>
              </w:rPr>
            </w:pPr>
            <w:r w:rsidRPr="00854EA6">
              <w:rPr>
                <w:b/>
                <w:i/>
                <w:iCs/>
                <w:szCs w:val="20"/>
              </w:rPr>
              <w:t>[NPRR885 and NPRR995:  Replace applicable portions of the above definition “Must-Run Alternative (MRA)” with the following upon system implementation:]</w:t>
            </w:r>
          </w:p>
          <w:p w14:paraId="50B6204E" w14:textId="77777777" w:rsidR="00D011F0" w:rsidRPr="00854EA6" w:rsidRDefault="00D011F0" w:rsidP="0080522F">
            <w:pPr>
              <w:keepNext/>
              <w:tabs>
                <w:tab w:val="left" w:pos="900"/>
              </w:tabs>
              <w:spacing w:before="240" w:after="240"/>
              <w:ind w:left="900" w:hanging="900"/>
              <w:outlineLvl w:val="1"/>
              <w:rPr>
                <w:b/>
                <w:szCs w:val="20"/>
              </w:rPr>
            </w:pPr>
            <w:r w:rsidRPr="00854EA6">
              <w:rPr>
                <w:b/>
                <w:szCs w:val="20"/>
              </w:rPr>
              <w:t>Must-Run Alternative (MRA)</w:t>
            </w:r>
          </w:p>
          <w:p w14:paraId="76023350" w14:textId="77777777" w:rsidR="00D011F0" w:rsidRPr="00854EA6" w:rsidRDefault="00D011F0" w:rsidP="0080522F">
            <w:pPr>
              <w:spacing w:after="240"/>
              <w:rPr>
                <w:iCs/>
                <w:szCs w:val="20"/>
              </w:rPr>
            </w:pPr>
            <w:r w:rsidRPr="00854EA6">
              <w:rPr>
                <w:iCs/>
                <w:szCs w:val="20"/>
              </w:rPr>
              <w:t>A resource operated under the terms of an Agreement with ERCOT as an alternative to a Reliability Must-Run (RMR) Unit.  An MRA may be one of the following:</w:t>
            </w:r>
          </w:p>
          <w:p w14:paraId="4D77823E" w14:textId="77777777" w:rsidR="00D011F0" w:rsidRPr="00854EA6" w:rsidRDefault="00D011F0" w:rsidP="0080522F">
            <w:pPr>
              <w:keepNext/>
              <w:spacing w:before="240" w:after="240"/>
              <w:ind w:left="360"/>
              <w:outlineLvl w:val="2"/>
              <w:rPr>
                <w:b/>
                <w:bCs/>
                <w:i/>
                <w:szCs w:val="20"/>
                <w:lang w:val="x-none" w:eastAsia="x-none"/>
              </w:rPr>
            </w:pPr>
            <w:r w:rsidRPr="00854EA6">
              <w:rPr>
                <w:b/>
                <w:bCs/>
                <w:i/>
                <w:szCs w:val="20"/>
                <w:lang w:val="x-none" w:eastAsia="x-none"/>
              </w:rPr>
              <w:t>Generation Resource MRA</w:t>
            </w:r>
          </w:p>
          <w:p w14:paraId="7CCC59DD" w14:textId="77777777" w:rsidR="00D011F0" w:rsidRPr="00854EA6" w:rsidRDefault="00D011F0" w:rsidP="0080522F">
            <w:pPr>
              <w:spacing w:after="240"/>
              <w:ind w:left="360"/>
              <w:rPr>
                <w:szCs w:val="20"/>
              </w:rPr>
            </w:pPr>
            <w:r w:rsidRPr="00854EA6">
              <w:rPr>
                <w:iCs/>
                <w:szCs w:val="20"/>
              </w:rPr>
              <w:t xml:space="preserve">A generator that is registered with ERCOT as a Generation Resource that is dispatchable in Security-Constrained Economic Dispatch (SCED) and is providing Must-Run Alternative (MRA) Service under an Agreement with ERCOT.  </w:t>
            </w:r>
          </w:p>
          <w:p w14:paraId="46A06F37" w14:textId="77777777" w:rsidR="00D011F0" w:rsidRPr="00A52872" w:rsidRDefault="00D011F0" w:rsidP="0080522F">
            <w:pPr>
              <w:pStyle w:val="H3"/>
              <w:tabs>
                <w:tab w:val="clear" w:pos="1080"/>
              </w:tabs>
              <w:ind w:left="360" w:firstLine="0"/>
              <w:rPr>
                <w:ins w:id="72" w:author="ERCOT 092024" w:date="2024-09-17T15:29:00Z"/>
              </w:rPr>
            </w:pPr>
            <w:ins w:id="73" w:author="ERCOT 092024" w:date="2024-09-17T15:29:00Z">
              <w:r>
                <w:lastRenderedPageBreak/>
                <w:t>Energy Storage</w:t>
              </w:r>
              <w:r w:rsidRPr="00A52872">
                <w:t xml:space="preserve"> Resource MRA</w:t>
              </w:r>
            </w:ins>
          </w:p>
          <w:p w14:paraId="13D77B9B" w14:textId="77777777" w:rsidR="00D011F0" w:rsidRPr="00A52872" w:rsidRDefault="00D011F0" w:rsidP="0080522F">
            <w:pPr>
              <w:pStyle w:val="BodyText"/>
              <w:ind w:left="360"/>
              <w:rPr>
                <w:ins w:id="74" w:author="ERCOT 092024" w:date="2024-09-17T15:29:00Z"/>
                <w:iCs/>
              </w:rPr>
            </w:pPr>
            <w:ins w:id="75" w:author="ERCOT 092024" w:date="2024-09-17T15:29:00Z">
              <w:r w:rsidRPr="00A52872">
                <w:t>A</w:t>
              </w:r>
              <w:r>
                <w:t>n Energy Storage Resource</w:t>
              </w:r>
              <w:r w:rsidRPr="00A52872">
                <w:t xml:space="preserve"> that is registered with ERCOT as a</w:t>
              </w:r>
              <w:r>
                <w:t>n</w:t>
              </w:r>
              <w:r w:rsidRPr="00A52872">
                <w:t xml:space="preserve"> </w:t>
              </w:r>
              <w:r>
                <w:t>Energy Storage</w:t>
              </w:r>
              <w:r w:rsidRPr="00A52872">
                <w:t xml:space="preserve"> Resource that is dispatchable in </w:t>
              </w:r>
              <w:r>
                <w:t>Security-Constrained Economic Dispatch (</w:t>
              </w:r>
              <w:r w:rsidRPr="00A52872">
                <w:t>SCED</w:t>
              </w:r>
              <w:r>
                <w:t>)</w:t>
              </w:r>
              <w:r w:rsidRPr="00A52872">
                <w:t xml:space="preserve"> and is providing </w:t>
              </w:r>
              <w:r>
                <w:t>Must-Run Alternative (</w:t>
              </w:r>
              <w:r w:rsidRPr="00A52872">
                <w:t>MRA</w:t>
              </w:r>
              <w:r>
                <w:t>)</w:t>
              </w:r>
              <w:r w:rsidRPr="00A52872">
                <w:t xml:space="preserve"> Service under an Agreement with ERCOT.  </w:t>
              </w:r>
            </w:ins>
          </w:p>
          <w:p w14:paraId="4CADAEFE" w14:textId="77777777" w:rsidR="00D011F0" w:rsidRPr="00854EA6" w:rsidRDefault="00D011F0" w:rsidP="0080522F">
            <w:pPr>
              <w:keepNext/>
              <w:spacing w:before="240" w:after="240"/>
              <w:ind w:left="360"/>
              <w:outlineLvl w:val="2"/>
              <w:rPr>
                <w:bCs/>
                <w:i/>
                <w:szCs w:val="20"/>
                <w:lang w:val="x-none" w:eastAsia="x-none"/>
              </w:rPr>
            </w:pPr>
            <w:r w:rsidRPr="00854EA6">
              <w:rPr>
                <w:b/>
                <w:bCs/>
                <w:i/>
                <w:szCs w:val="20"/>
                <w:lang w:val="x-none" w:eastAsia="x-none"/>
              </w:rPr>
              <w:t>Other Generation MRA</w:t>
            </w:r>
          </w:p>
          <w:p w14:paraId="3E1F1D44" w14:textId="77777777" w:rsidR="00D011F0" w:rsidRPr="00854EA6" w:rsidRDefault="00D011F0" w:rsidP="0080522F">
            <w:pPr>
              <w:spacing w:after="240"/>
              <w:ind w:left="360"/>
              <w:rPr>
                <w:iCs/>
                <w:szCs w:val="20"/>
              </w:rPr>
            </w:pPr>
            <w:r w:rsidRPr="00854EA6">
              <w:rPr>
                <w:iCs/>
                <w:szCs w:val="20"/>
              </w:rPr>
              <w:t>Unregistered generation, or generation registered with ERCOT that is not dispatchable in Security-Constrained Economic Dispatch (SCED), that is providing Must-Run Alternative (MRA) Service under an Agreement with ERCOT.  An Other Generation MRA may include, but is not limited to, Settlement Only Generators (SOGs), Settlement Only Energy Storage Systems (SOESSs), and Distributed Generation (DG).</w:t>
            </w:r>
          </w:p>
          <w:p w14:paraId="4AB28F1F" w14:textId="77777777" w:rsidR="00D011F0" w:rsidRPr="00854EA6" w:rsidRDefault="00D011F0" w:rsidP="0080522F">
            <w:pPr>
              <w:keepNext/>
              <w:spacing w:before="240" w:after="240"/>
              <w:ind w:left="360"/>
              <w:outlineLvl w:val="2"/>
              <w:rPr>
                <w:bCs/>
                <w:i/>
                <w:szCs w:val="20"/>
                <w:lang w:val="x-none" w:eastAsia="x-none"/>
              </w:rPr>
            </w:pPr>
            <w:r w:rsidRPr="00854EA6">
              <w:rPr>
                <w:b/>
                <w:bCs/>
                <w:i/>
                <w:szCs w:val="20"/>
                <w:lang w:val="x-none" w:eastAsia="x-none"/>
              </w:rPr>
              <w:t xml:space="preserve">Demand Response MRA </w:t>
            </w:r>
          </w:p>
          <w:p w14:paraId="3F2974CC" w14:textId="77777777" w:rsidR="00D011F0" w:rsidRPr="00854EA6" w:rsidRDefault="00D011F0" w:rsidP="0080522F">
            <w:pPr>
              <w:spacing w:after="240"/>
              <w:ind w:left="360"/>
              <w:rPr>
                <w:iCs/>
                <w:szCs w:val="20"/>
              </w:rPr>
            </w:pPr>
            <w:r w:rsidRPr="00854EA6">
              <w:rPr>
                <w:iCs/>
                <w:szCs w:val="20"/>
              </w:rPr>
              <w:t>A Load providing Must-Run Alternative (MRA) Service under an Agreement with ERCOT by reducing energy consumption in response to an ERCOT instruction.  A Demand Response MRA may be an unregistered Load or a registered Load Resource other than a Controllable Load Resource.</w:t>
            </w:r>
          </w:p>
          <w:p w14:paraId="34729C76" w14:textId="77777777" w:rsidR="00D011F0" w:rsidRPr="00854EA6" w:rsidRDefault="00D011F0" w:rsidP="0080522F">
            <w:pPr>
              <w:keepNext/>
              <w:spacing w:before="240" w:after="240"/>
              <w:ind w:left="360"/>
              <w:outlineLvl w:val="2"/>
              <w:rPr>
                <w:b/>
                <w:bCs/>
                <w:i/>
                <w:szCs w:val="20"/>
                <w:lang w:val="x-none" w:eastAsia="x-none"/>
              </w:rPr>
            </w:pPr>
            <w:r w:rsidRPr="00854EA6">
              <w:rPr>
                <w:b/>
                <w:bCs/>
                <w:i/>
                <w:szCs w:val="20"/>
                <w:lang w:val="x-none" w:eastAsia="x-none"/>
              </w:rPr>
              <w:t xml:space="preserve">Weather-Sensitive MRA </w:t>
            </w:r>
          </w:p>
          <w:p w14:paraId="2BE9395A" w14:textId="77777777" w:rsidR="00D011F0" w:rsidRPr="00854EA6" w:rsidRDefault="00D011F0" w:rsidP="0080522F">
            <w:pPr>
              <w:spacing w:after="240"/>
              <w:ind w:left="360"/>
              <w:rPr>
                <w:iCs/>
                <w:szCs w:val="20"/>
              </w:rPr>
            </w:pPr>
            <w:r w:rsidRPr="00854EA6">
              <w:rPr>
                <w:szCs w:val="20"/>
              </w:rPr>
              <w:t>A type of Must-Run Alternative (MRA) Service in which a Demand Response MRA provides MRA Service only after meeting the qualific</w:t>
            </w:r>
            <w:r w:rsidRPr="00854EA6">
              <w:rPr>
                <w:iCs/>
                <w:szCs w:val="20"/>
              </w:rPr>
              <w:t>a</w:t>
            </w:r>
            <w:r w:rsidRPr="00854EA6">
              <w:rPr>
                <w:szCs w:val="20"/>
              </w:rPr>
              <w:t>tion requirements for weather sensitivity set forth in paragraph (5) of Section 3.14.3.1, Emergency Response Service Procurement.</w:t>
            </w:r>
          </w:p>
        </w:tc>
      </w:tr>
    </w:tbl>
    <w:p w14:paraId="0CF13536" w14:textId="77777777" w:rsidR="00D011F0" w:rsidRPr="00854EA6" w:rsidRDefault="00D011F0" w:rsidP="00D011F0">
      <w:pPr>
        <w:keepNext/>
        <w:rPr>
          <w:b/>
          <w:iCs/>
          <w:sz w:val="40"/>
          <w:szCs w:val="40"/>
        </w:rPr>
      </w:pP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D011F0" w:rsidRPr="00854EA6" w14:paraId="5D7BC77F" w14:textId="77777777" w:rsidTr="0080522F">
        <w:trPr>
          <w:trHeight w:val="476"/>
        </w:trPr>
        <w:tc>
          <w:tcPr>
            <w:tcW w:w="9576" w:type="dxa"/>
            <w:shd w:val="clear" w:color="auto" w:fill="E0E0E0"/>
          </w:tcPr>
          <w:p w14:paraId="1C9317B6" w14:textId="77777777" w:rsidR="00D011F0" w:rsidRPr="00854EA6" w:rsidRDefault="00D011F0" w:rsidP="0080522F">
            <w:pPr>
              <w:spacing w:before="120" w:after="240"/>
              <w:rPr>
                <w:b/>
                <w:i/>
                <w:iCs/>
              </w:rPr>
            </w:pPr>
            <w:r w:rsidRPr="00854EA6">
              <w:rPr>
                <w:b/>
                <w:i/>
                <w:iCs/>
              </w:rPr>
              <w:t>[NPRR885:  Insert the following definition “Must-Run Alternative (MRA) Contracted Hour(s)” upon system implementation:]</w:t>
            </w:r>
          </w:p>
          <w:p w14:paraId="52015258" w14:textId="77777777" w:rsidR="00D011F0" w:rsidRPr="00854EA6" w:rsidRDefault="00D011F0" w:rsidP="0080522F">
            <w:pPr>
              <w:keepNext/>
              <w:tabs>
                <w:tab w:val="left" w:pos="900"/>
              </w:tabs>
              <w:spacing w:after="240"/>
              <w:ind w:left="900" w:hanging="900"/>
              <w:outlineLvl w:val="1"/>
              <w:rPr>
                <w:iCs/>
              </w:rPr>
            </w:pPr>
            <w:r w:rsidRPr="00854EA6">
              <w:rPr>
                <w:b/>
              </w:rPr>
              <w:t>Must-</w:t>
            </w:r>
            <w:r w:rsidRPr="00854EA6">
              <w:rPr>
                <w:b/>
                <w:szCs w:val="20"/>
              </w:rPr>
              <w:t>Run</w:t>
            </w:r>
            <w:r w:rsidRPr="00854EA6">
              <w:rPr>
                <w:b/>
              </w:rPr>
              <w:t xml:space="preserve"> Alternative (MRA) Contracted Hour(s)</w:t>
            </w:r>
          </w:p>
          <w:p w14:paraId="17C0E0C6" w14:textId="77777777" w:rsidR="00D011F0" w:rsidRPr="00854EA6" w:rsidRDefault="00D011F0" w:rsidP="0080522F">
            <w:pPr>
              <w:spacing w:after="240"/>
              <w:rPr>
                <w:iCs/>
              </w:rPr>
            </w:pPr>
            <w:r w:rsidRPr="00854EA6">
              <w:rPr>
                <w:iCs/>
              </w:rPr>
              <w:t>The hour(s) during which an MRA is contracted under an MRA Agreement to provide MRA Service.</w:t>
            </w:r>
          </w:p>
        </w:tc>
      </w:tr>
    </w:tbl>
    <w:p w14:paraId="70A13C7C" w14:textId="77777777" w:rsidR="00D011F0" w:rsidRPr="00993160" w:rsidRDefault="00D011F0" w:rsidP="00D011F0">
      <w:pPr>
        <w:keepNext/>
        <w:tabs>
          <w:tab w:val="left" w:pos="900"/>
        </w:tabs>
        <w:spacing w:before="240" w:after="240"/>
        <w:ind w:left="900" w:hanging="900"/>
        <w:outlineLvl w:val="1"/>
        <w:rPr>
          <w:b/>
          <w:szCs w:val="20"/>
        </w:rPr>
      </w:pPr>
      <w:r w:rsidRPr="00993160">
        <w:rPr>
          <w:b/>
          <w:szCs w:val="20"/>
        </w:rPr>
        <w:t>Outage</w:t>
      </w:r>
    </w:p>
    <w:p w14:paraId="749A49B8" w14:textId="77777777" w:rsidR="00D011F0" w:rsidRPr="00993160" w:rsidRDefault="00D011F0" w:rsidP="00D011F0">
      <w:pPr>
        <w:spacing w:after="240"/>
        <w:rPr>
          <w:iCs/>
          <w:szCs w:val="20"/>
        </w:rPr>
      </w:pPr>
      <w:r w:rsidRPr="00993160">
        <w:rPr>
          <w:iCs/>
          <w:szCs w:val="20"/>
        </w:rPr>
        <w:t xml:space="preserve">The condition of a Transmission Facility or a portion of a Facility, or Generation Resource </w:t>
      </w:r>
      <w:ins w:id="76" w:author="ERCOT" w:date="2024-06-20T12:53:00Z">
        <w:r>
          <w:rPr>
            <w:iCs/>
            <w:szCs w:val="20"/>
          </w:rPr>
          <w:t xml:space="preserve">or </w:t>
        </w:r>
      </w:ins>
      <w:ins w:id="77" w:author="ERCOT" w:date="2024-06-20T12:52:00Z">
        <w:r>
          <w:rPr>
            <w:szCs w:val="20"/>
          </w:rPr>
          <w:t xml:space="preserve">Energy Storage Resources (ESR) </w:t>
        </w:r>
      </w:ins>
      <w:r w:rsidRPr="00993160">
        <w:rPr>
          <w:iCs/>
          <w:szCs w:val="20"/>
        </w:rPr>
        <w:t xml:space="preserve">that is part of the ERCOT System and defined in the Network Operations Model that has been removed from its normal service, excluding the operations of Transmission Facilities associated with the start-up and shutdown of </w:t>
      </w:r>
      <w:del w:id="78" w:author="ERCOT" w:date="2024-06-20T12:53:00Z">
        <w:r w:rsidRPr="00993160" w:rsidDel="006B6F95">
          <w:rPr>
            <w:iCs/>
            <w:szCs w:val="20"/>
          </w:rPr>
          <w:delText xml:space="preserve">Generation </w:delText>
        </w:r>
      </w:del>
      <w:r w:rsidRPr="00993160">
        <w:rPr>
          <w:iCs/>
          <w:szCs w:val="20"/>
        </w:rPr>
        <w:t xml:space="preserve">Resources.  </w:t>
      </w:r>
    </w:p>
    <w:p w14:paraId="5E0B0E9B" w14:textId="77777777" w:rsidR="00D011F0" w:rsidRPr="00993160" w:rsidRDefault="00D011F0" w:rsidP="00D011F0">
      <w:pPr>
        <w:keepNext/>
        <w:spacing w:before="240" w:after="120"/>
        <w:ind w:left="360"/>
        <w:outlineLvl w:val="2"/>
        <w:rPr>
          <w:b/>
          <w:bCs/>
          <w:i/>
          <w:szCs w:val="20"/>
          <w:lang w:val="x-none" w:eastAsia="x-none"/>
        </w:rPr>
      </w:pPr>
      <w:bookmarkStart w:id="79" w:name="_Toc118224557"/>
      <w:bookmarkStart w:id="80" w:name="_Toc118909625"/>
      <w:bookmarkStart w:id="81" w:name="_Toc205190450"/>
      <w:r w:rsidRPr="00993160">
        <w:rPr>
          <w:b/>
          <w:bCs/>
          <w:i/>
          <w:szCs w:val="20"/>
          <w:lang w:val="x-none" w:eastAsia="x-none"/>
        </w:rPr>
        <w:lastRenderedPageBreak/>
        <w:t>Forced Outage</w:t>
      </w:r>
      <w:bookmarkEnd w:id="79"/>
      <w:bookmarkEnd w:id="80"/>
      <w:bookmarkEnd w:id="81"/>
    </w:p>
    <w:p w14:paraId="693C2666" w14:textId="77777777" w:rsidR="00D011F0" w:rsidRPr="00993160" w:rsidRDefault="00D011F0" w:rsidP="00D011F0">
      <w:pPr>
        <w:spacing w:after="240"/>
        <w:ind w:left="360"/>
        <w:rPr>
          <w:iCs/>
          <w:szCs w:val="20"/>
        </w:rPr>
      </w:pPr>
      <w:r w:rsidRPr="00993160">
        <w:rPr>
          <w:iCs/>
          <w:szCs w:val="20"/>
        </w:rPr>
        <w:t>An Outage initiated by protective relay, or manually in response to an observation by personnel that the condition of equipment could lead to an event, or potential event, that poses a threat to people, equipment, or public safety.</w:t>
      </w:r>
    </w:p>
    <w:p w14:paraId="439A0BF1" w14:textId="77777777" w:rsidR="00D011F0" w:rsidRPr="00993160" w:rsidRDefault="00D011F0" w:rsidP="00D011F0">
      <w:pPr>
        <w:spacing w:after="240"/>
        <w:ind w:left="360"/>
        <w:rPr>
          <w:szCs w:val="20"/>
        </w:rPr>
      </w:pPr>
      <w:r w:rsidRPr="00993160">
        <w:rPr>
          <w:szCs w:val="20"/>
        </w:rPr>
        <w:t>For a Generation Resource</w:t>
      </w:r>
      <w:ins w:id="82" w:author="ERCOT" w:date="2024-06-20T12:53:00Z">
        <w:r>
          <w:rPr>
            <w:szCs w:val="20"/>
          </w:rPr>
          <w:t xml:space="preserve"> or ESR</w:t>
        </w:r>
      </w:ins>
      <w:r w:rsidRPr="00993160">
        <w:rPr>
          <w:szCs w:val="20"/>
        </w:rPr>
        <w:t>, an Outage that requires immediate removal, either through controlled or uncontrolled actions, of all or a portion of the capacity of the Resource from service through automated or manual means.  This type of Outage usually results from immediate mechanical/electrical/hydraulic control system trips and operator-initiated actions in response to a Resource’s condition.</w:t>
      </w:r>
    </w:p>
    <w:p w14:paraId="07C9042E" w14:textId="77777777" w:rsidR="00D011F0" w:rsidRPr="00993160" w:rsidRDefault="00D011F0" w:rsidP="00D011F0">
      <w:pPr>
        <w:spacing w:before="240" w:after="120"/>
        <w:ind w:left="360"/>
        <w:rPr>
          <w:b/>
          <w:i/>
          <w:iCs/>
          <w:szCs w:val="20"/>
        </w:rPr>
      </w:pPr>
      <w:r w:rsidRPr="00993160">
        <w:rPr>
          <w:b/>
          <w:i/>
          <w:iCs/>
          <w:szCs w:val="20"/>
        </w:rPr>
        <w:t>High Impact Outage (HIO)</w:t>
      </w:r>
    </w:p>
    <w:p w14:paraId="45B21434" w14:textId="77777777" w:rsidR="00D011F0" w:rsidRPr="00993160" w:rsidRDefault="00D011F0" w:rsidP="00D011F0">
      <w:pPr>
        <w:spacing w:after="240"/>
        <w:ind w:left="360"/>
        <w:rPr>
          <w:iCs/>
          <w:szCs w:val="20"/>
        </w:rPr>
      </w:pPr>
      <w:r w:rsidRPr="00993160">
        <w:rPr>
          <w:iCs/>
          <w:szCs w:val="20"/>
        </w:rPr>
        <w:t>A Planned Outage or Rescheduled Outage that interrupts flow on a High Impact Transmission Element (HITE).</w:t>
      </w:r>
    </w:p>
    <w:p w14:paraId="5BBDF145" w14:textId="77777777" w:rsidR="00D011F0" w:rsidRPr="00993160" w:rsidRDefault="00D011F0" w:rsidP="00D011F0">
      <w:pPr>
        <w:keepNext/>
        <w:spacing w:before="240" w:after="120"/>
        <w:ind w:left="360"/>
        <w:outlineLvl w:val="2"/>
        <w:rPr>
          <w:b/>
          <w:bCs/>
          <w:i/>
          <w:szCs w:val="20"/>
          <w:lang w:val="x-none" w:eastAsia="x-none"/>
        </w:rPr>
      </w:pPr>
      <w:bookmarkStart w:id="83" w:name="_Toc118224558"/>
      <w:bookmarkStart w:id="84" w:name="_Toc118909626"/>
      <w:bookmarkStart w:id="85" w:name="_Toc205190451"/>
      <w:r w:rsidRPr="00993160">
        <w:rPr>
          <w:b/>
          <w:bCs/>
          <w:i/>
          <w:szCs w:val="20"/>
          <w:lang w:val="x-none" w:eastAsia="x-none"/>
        </w:rPr>
        <w:t>Maintenance Outage</w:t>
      </w:r>
      <w:bookmarkEnd w:id="83"/>
      <w:bookmarkEnd w:id="84"/>
      <w:bookmarkEnd w:id="85"/>
    </w:p>
    <w:p w14:paraId="20DDD0DD" w14:textId="77777777" w:rsidR="00D011F0" w:rsidRPr="00993160" w:rsidRDefault="00D011F0" w:rsidP="00D011F0">
      <w:pPr>
        <w:spacing w:after="240"/>
        <w:ind w:left="360"/>
        <w:rPr>
          <w:iCs/>
          <w:szCs w:val="20"/>
        </w:rPr>
      </w:pPr>
      <w:r w:rsidRPr="00993160">
        <w:rPr>
          <w:iCs/>
          <w:szCs w:val="20"/>
        </w:rPr>
        <w:t>An Outage initiated manually to remove equipment from service to perform work on components that could be postponed briefly but that is required to prevent a potential Forced Outage and that cannot be postponed until the next Planned Outage.  Maintenance Outages are classified as follows:</w:t>
      </w:r>
    </w:p>
    <w:p w14:paraId="78A27E3B" w14:textId="77777777" w:rsidR="00D011F0" w:rsidRPr="00993160" w:rsidRDefault="00D011F0" w:rsidP="00D011F0">
      <w:pPr>
        <w:spacing w:after="240"/>
        <w:ind w:left="1620" w:hanging="540"/>
        <w:rPr>
          <w:szCs w:val="20"/>
        </w:rPr>
      </w:pPr>
      <w:r w:rsidRPr="00993160">
        <w:rPr>
          <w:szCs w:val="20"/>
        </w:rPr>
        <w:t>(1)</w:t>
      </w:r>
      <w:r w:rsidRPr="00993160">
        <w:rPr>
          <w:szCs w:val="20"/>
        </w:rPr>
        <w:tab/>
      </w:r>
      <w:r w:rsidRPr="00993160">
        <w:rPr>
          <w:b/>
          <w:szCs w:val="20"/>
        </w:rPr>
        <w:t>Level 1 Maintenance Outage</w:t>
      </w:r>
      <w:r w:rsidRPr="00993160">
        <w:rPr>
          <w:szCs w:val="20"/>
        </w:rPr>
        <w:t xml:space="preserve"> – Equipment that must be removed from service within 24 hours to prevent a potential Forced Outage;</w:t>
      </w:r>
    </w:p>
    <w:p w14:paraId="0CD1965F" w14:textId="77777777" w:rsidR="00D011F0" w:rsidRPr="00993160" w:rsidRDefault="00D011F0" w:rsidP="00D011F0">
      <w:pPr>
        <w:spacing w:after="240"/>
        <w:ind w:left="1620" w:hanging="540"/>
        <w:rPr>
          <w:szCs w:val="20"/>
        </w:rPr>
      </w:pPr>
      <w:r w:rsidRPr="00993160">
        <w:rPr>
          <w:szCs w:val="20"/>
        </w:rPr>
        <w:t>(2)</w:t>
      </w:r>
      <w:r w:rsidRPr="00993160">
        <w:rPr>
          <w:szCs w:val="20"/>
        </w:rPr>
        <w:tab/>
      </w:r>
      <w:r w:rsidRPr="00993160">
        <w:rPr>
          <w:b/>
          <w:szCs w:val="20"/>
        </w:rPr>
        <w:t>Level II Maintenance Outage</w:t>
      </w:r>
      <w:r w:rsidRPr="00993160">
        <w:rPr>
          <w:szCs w:val="20"/>
        </w:rPr>
        <w:t xml:space="preserve"> – Equipment that must be removed from service within seven days to prevent a potential Forced Outage; and</w:t>
      </w:r>
    </w:p>
    <w:p w14:paraId="5F827494" w14:textId="77777777" w:rsidR="00D011F0" w:rsidRPr="00993160" w:rsidRDefault="00D011F0" w:rsidP="00D011F0">
      <w:pPr>
        <w:spacing w:after="240"/>
        <w:ind w:left="1620" w:hanging="540"/>
        <w:rPr>
          <w:szCs w:val="20"/>
        </w:rPr>
      </w:pPr>
      <w:r w:rsidRPr="00993160">
        <w:rPr>
          <w:szCs w:val="20"/>
        </w:rPr>
        <w:t>(3)</w:t>
      </w:r>
      <w:r w:rsidRPr="00993160">
        <w:rPr>
          <w:szCs w:val="20"/>
        </w:rPr>
        <w:tab/>
      </w:r>
      <w:r w:rsidRPr="00993160">
        <w:rPr>
          <w:b/>
          <w:szCs w:val="20"/>
        </w:rPr>
        <w:t>Level III Maintenance Outage</w:t>
      </w:r>
      <w:r w:rsidRPr="00993160">
        <w:rPr>
          <w:szCs w:val="20"/>
        </w:rPr>
        <w:t xml:space="preserve"> – Equipment that must be removed from service within 30 days to prevent a potential Forced Outage.</w:t>
      </w:r>
    </w:p>
    <w:p w14:paraId="2ABF4934" w14:textId="77777777" w:rsidR="00D011F0" w:rsidRPr="00993160" w:rsidRDefault="00D011F0" w:rsidP="00D011F0">
      <w:pPr>
        <w:keepNext/>
        <w:spacing w:before="240" w:after="120"/>
        <w:ind w:left="360"/>
        <w:outlineLvl w:val="2"/>
        <w:rPr>
          <w:b/>
          <w:bCs/>
          <w:i/>
          <w:szCs w:val="20"/>
          <w:lang w:val="x-none" w:eastAsia="x-none"/>
        </w:rPr>
      </w:pPr>
      <w:bookmarkStart w:id="86" w:name="_Toc118224559"/>
      <w:bookmarkStart w:id="87" w:name="_Toc118909627"/>
      <w:bookmarkStart w:id="88" w:name="_Toc205190452"/>
      <w:bookmarkStart w:id="89" w:name="_Toc80425683"/>
      <w:r w:rsidRPr="00993160">
        <w:rPr>
          <w:b/>
          <w:bCs/>
          <w:i/>
          <w:szCs w:val="20"/>
          <w:lang w:val="x-none" w:eastAsia="x-none"/>
        </w:rPr>
        <w:t>Opportunity Outage</w:t>
      </w:r>
      <w:bookmarkEnd w:id="86"/>
      <w:bookmarkEnd w:id="87"/>
      <w:bookmarkEnd w:id="88"/>
      <w:r w:rsidRPr="00993160">
        <w:rPr>
          <w:b/>
          <w:bCs/>
          <w:i/>
          <w:szCs w:val="20"/>
          <w:lang w:val="x-none" w:eastAsia="x-none"/>
        </w:rPr>
        <w:t xml:space="preserve">  </w:t>
      </w:r>
    </w:p>
    <w:p w14:paraId="076817E7" w14:textId="77777777" w:rsidR="00D011F0" w:rsidRPr="00993160" w:rsidRDefault="00D011F0" w:rsidP="00D011F0">
      <w:pPr>
        <w:spacing w:after="240"/>
        <w:ind w:left="360"/>
        <w:rPr>
          <w:iCs/>
          <w:szCs w:val="20"/>
        </w:rPr>
      </w:pPr>
      <w:r w:rsidRPr="00993160">
        <w:rPr>
          <w:iCs/>
          <w:szCs w:val="20"/>
        </w:rPr>
        <w:t xml:space="preserve">An Outage that may be accepted by ERCOT when a specific Resource is Off-Line due to an Outage. </w:t>
      </w:r>
    </w:p>
    <w:p w14:paraId="3F699B63" w14:textId="77777777" w:rsidR="00D011F0" w:rsidRPr="00993160" w:rsidRDefault="00D011F0" w:rsidP="00D011F0">
      <w:pPr>
        <w:keepNext/>
        <w:spacing w:before="240" w:after="120"/>
        <w:ind w:left="360"/>
        <w:outlineLvl w:val="2"/>
        <w:rPr>
          <w:b/>
          <w:bCs/>
          <w:i/>
          <w:szCs w:val="20"/>
          <w:lang w:val="x-none" w:eastAsia="x-none"/>
        </w:rPr>
      </w:pPr>
      <w:bookmarkStart w:id="90" w:name="_Toc118224560"/>
      <w:bookmarkStart w:id="91" w:name="_Toc118909628"/>
      <w:bookmarkStart w:id="92" w:name="_Toc205190453"/>
      <w:r w:rsidRPr="00993160">
        <w:rPr>
          <w:b/>
          <w:bCs/>
          <w:i/>
          <w:szCs w:val="20"/>
          <w:lang w:val="x-none" w:eastAsia="x-none"/>
        </w:rPr>
        <w:t>Planned Outage</w:t>
      </w:r>
      <w:bookmarkEnd w:id="89"/>
      <w:bookmarkEnd w:id="90"/>
      <w:bookmarkEnd w:id="91"/>
      <w:bookmarkEnd w:id="92"/>
    </w:p>
    <w:p w14:paraId="517AEDB8" w14:textId="77777777" w:rsidR="00D011F0" w:rsidRPr="00993160" w:rsidRDefault="00D011F0" w:rsidP="00D011F0">
      <w:pPr>
        <w:spacing w:after="240"/>
        <w:ind w:left="360"/>
        <w:rPr>
          <w:iCs/>
          <w:szCs w:val="20"/>
        </w:rPr>
      </w:pPr>
      <w:r w:rsidRPr="00993160">
        <w:rPr>
          <w:iCs/>
          <w:szCs w:val="20"/>
        </w:rPr>
        <w:t>An Outage that is planned and scheduled in advance with ERCOT, other than a Maintenance Outage or Opportunity Outage.</w:t>
      </w:r>
    </w:p>
    <w:p w14:paraId="73FE93FE" w14:textId="77777777" w:rsidR="00D011F0" w:rsidRPr="00993160" w:rsidRDefault="00D011F0" w:rsidP="00D011F0">
      <w:pPr>
        <w:spacing w:before="240" w:after="120"/>
        <w:ind w:left="360"/>
        <w:rPr>
          <w:b/>
          <w:i/>
          <w:iCs/>
          <w:szCs w:val="20"/>
        </w:rPr>
      </w:pPr>
      <w:r w:rsidRPr="00993160">
        <w:rPr>
          <w:b/>
          <w:i/>
          <w:iCs/>
          <w:szCs w:val="20"/>
        </w:rPr>
        <w:t>Rescheduled Outage</w:t>
      </w:r>
    </w:p>
    <w:p w14:paraId="0880638C" w14:textId="77777777" w:rsidR="00D011F0" w:rsidRPr="00993160" w:rsidRDefault="00D011F0" w:rsidP="00D011F0">
      <w:pPr>
        <w:spacing w:after="240"/>
        <w:ind w:left="360"/>
        <w:rPr>
          <w:iCs/>
          <w:szCs w:val="20"/>
        </w:rPr>
      </w:pPr>
      <w:r w:rsidRPr="00993160">
        <w:rPr>
          <w:iCs/>
          <w:szCs w:val="20"/>
        </w:rPr>
        <w:t>An Outage on a High Impact Transmission Element (HITE) that was originally submitted as a Planned Outage with more than 90-days’ notice and approved, but is then rescheduled due to withdrawal of approval by ERCOT of the original Planned Outage or subsequent Rescheduled Outage(s).</w:t>
      </w:r>
    </w:p>
    <w:p w14:paraId="4077B778" w14:textId="77777777" w:rsidR="00D011F0" w:rsidRPr="00993160" w:rsidRDefault="00D011F0" w:rsidP="00D011F0">
      <w:pPr>
        <w:keepNext/>
        <w:spacing w:before="240" w:after="120"/>
        <w:ind w:left="360"/>
        <w:outlineLvl w:val="2"/>
        <w:rPr>
          <w:b/>
          <w:bCs/>
          <w:i/>
          <w:szCs w:val="20"/>
          <w:lang w:val="x-none" w:eastAsia="x-none"/>
        </w:rPr>
      </w:pPr>
      <w:bookmarkStart w:id="93" w:name="_Toc97957528"/>
      <w:bookmarkStart w:id="94" w:name="_Toc118224561"/>
      <w:bookmarkStart w:id="95" w:name="_Toc118909629"/>
      <w:bookmarkStart w:id="96" w:name="_Toc205190454"/>
      <w:r w:rsidRPr="00993160">
        <w:rPr>
          <w:b/>
          <w:bCs/>
          <w:i/>
          <w:szCs w:val="20"/>
          <w:lang w:val="x-none" w:eastAsia="x-none"/>
        </w:rPr>
        <w:lastRenderedPageBreak/>
        <w:t>Simple Transmission Outage</w:t>
      </w:r>
      <w:bookmarkEnd w:id="93"/>
      <w:bookmarkEnd w:id="94"/>
      <w:bookmarkEnd w:id="95"/>
      <w:bookmarkEnd w:id="96"/>
    </w:p>
    <w:p w14:paraId="4BC6469E" w14:textId="77777777" w:rsidR="00D011F0" w:rsidRPr="00993160" w:rsidRDefault="00D011F0" w:rsidP="00D011F0">
      <w:pPr>
        <w:spacing w:after="240"/>
        <w:ind w:left="360"/>
        <w:rPr>
          <w:b/>
          <w:iCs/>
          <w:szCs w:val="20"/>
        </w:rPr>
      </w:pPr>
      <w:bookmarkStart w:id="97" w:name="_Toc97957529"/>
      <w:r w:rsidRPr="00993160">
        <w:rPr>
          <w:iCs/>
          <w:szCs w:val="20"/>
        </w:rPr>
        <w:t>A Planned Outage or Maintenance Outage of any Transmission Element in the Network Operations Model such that when the Transmission Element is removed from its normal service, absent a Forced Outage of other Transmission Elements, the Outage does not cause a topology change in the LMP calculation and thus cannot cause any LMPs to change with or without the Transmission Element that is suffering the Outage.</w:t>
      </w:r>
      <w:bookmarkEnd w:id="97"/>
      <w:r w:rsidRPr="00993160">
        <w:rPr>
          <w:iCs/>
          <w:szCs w:val="20"/>
        </w:rPr>
        <w:t xml:space="preserve">  </w:t>
      </w:r>
    </w:p>
    <w:p w14:paraId="108FF4F1" w14:textId="77777777" w:rsidR="00D011F0" w:rsidRPr="004222A1" w:rsidRDefault="00D011F0" w:rsidP="00D011F0">
      <w:pPr>
        <w:pStyle w:val="H2"/>
        <w:rPr>
          <w:b w:val="0"/>
        </w:rPr>
      </w:pPr>
      <w:r w:rsidRPr="004222A1">
        <w:t>Power System Stabilizer (PSS)</w:t>
      </w:r>
    </w:p>
    <w:p w14:paraId="7DB47759" w14:textId="77777777" w:rsidR="00D011F0" w:rsidRDefault="00D011F0" w:rsidP="00D011F0">
      <w:pPr>
        <w:pStyle w:val="BodyText"/>
      </w:pPr>
      <w:r>
        <w:t xml:space="preserve">A device </w:t>
      </w:r>
      <w:ins w:id="98" w:author="ERCOT" w:date="2024-06-20T12:54:00Z">
        <w:r>
          <w:t xml:space="preserve">or control that is installed on a synchronous machine to provide oscillation dampening support to </w:t>
        </w:r>
      </w:ins>
      <w:del w:id="99" w:author="ERCOT" w:date="2024-06-20T12:55:00Z">
        <w:r w:rsidDel="00E346C6">
          <w:delText xml:space="preserve">that is installed on Generation Resources to maintain synchronous operation of </w:delText>
        </w:r>
      </w:del>
      <w:r>
        <w:t xml:space="preserve">the ERCOT System under transient conditions.  </w:t>
      </w:r>
    </w:p>
    <w:p w14:paraId="0F537B36" w14:textId="77777777" w:rsidR="00D011F0" w:rsidRPr="00CB6668" w:rsidRDefault="00D011F0" w:rsidP="00D011F0">
      <w:pPr>
        <w:keepNext/>
        <w:tabs>
          <w:tab w:val="left" w:pos="900"/>
        </w:tabs>
        <w:spacing w:before="240" w:after="240"/>
        <w:ind w:left="900" w:hanging="900"/>
        <w:outlineLvl w:val="1"/>
        <w:rPr>
          <w:b/>
          <w:szCs w:val="20"/>
        </w:rPr>
      </w:pPr>
      <w:bookmarkStart w:id="100" w:name="_Toc205190493"/>
      <w:r w:rsidRPr="00CB6668">
        <w:rPr>
          <w:b/>
          <w:szCs w:val="20"/>
        </w:rPr>
        <w:t>Resource</w:t>
      </w:r>
      <w:bookmarkStart w:id="101" w:name="Resource"/>
      <w:bookmarkEnd w:id="100"/>
      <w:bookmarkEnd w:id="101"/>
    </w:p>
    <w:p w14:paraId="10AA6D0F" w14:textId="77777777" w:rsidR="00D011F0" w:rsidRPr="00CB6668" w:rsidRDefault="00D011F0" w:rsidP="00D011F0">
      <w:pPr>
        <w:keepNext/>
        <w:tabs>
          <w:tab w:val="left" w:pos="435"/>
          <w:tab w:val="left" w:pos="570"/>
          <w:tab w:val="left" w:pos="900"/>
        </w:tabs>
        <w:autoSpaceDE w:val="0"/>
        <w:autoSpaceDN w:val="0"/>
        <w:adjustRightInd w:val="0"/>
        <w:spacing w:after="240"/>
        <w:rPr>
          <w:szCs w:val="20"/>
        </w:rPr>
      </w:pPr>
      <w:r w:rsidRPr="00CB6668">
        <w:rPr>
          <w:szCs w:val="20"/>
        </w:rPr>
        <w:t>The term is used to refer to an Energy Storage Resource (ESR), a Generation Resource, or a Load Resource.  The term “Resource” used by itself in these Protocols does not include a Settlement Only Generator (SOG) or an Emergency Response Service (ERS)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CB6668" w14:paraId="605221F5" w14:textId="77777777" w:rsidTr="0080522F">
        <w:trPr>
          <w:trHeight w:val="386"/>
        </w:trPr>
        <w:tc>
          <w:tcPr>
            <w:tcW w:w="9350" w:type="dxa"/>
            <w:shd w:val="pct12" w:color="auto" w:fill="auto"/>
          </w:tcPr>
          <w:p w14:paraId="752692E4" w14:textId="77777777" w:rsidR="00D011F0" w:rsidRPr="00CB6668" w:rsidRDefault="00D011F0" w:rsidP="0080522F">
            <w:pPr>
              <w:spacing w:before="120" w:after="240"/>
              <w:rPr>
                <w:b/>
                <w:i/>
                <w:iCs/>
                <w:szCs w:val="20"/>
              </w:rPr>
            </w:pPr>
            <w:r w:rsidRPr="00CB6668">
              <w:rPr>
                <w:b/>
                <w:i/>
                <w:iCs/>
                <w:szCs w:val="20"/>
              </w:rPr>
              <w:t>[NPRR995:  Replace the above definition “Resource” with the following upon system implementation:]</w:t>
            </w:r>
          </w:p>
          <w:p w14:paraId="63DE28BE" w14:textId="77777777" w:rsidR="00D011F0" w:rsidRPr="00CB6668" w:rsidRDefault="00D011F0" w:rsidP="0080522F">
            <w:pPr>
              <w:keepNext/>
              <w:tabs>
                <w:tab w:val="left" w:pos="900"/>
              </w:tabs>
              <w:spacing w:after="240"/>
              <w:ind w:left="900" w:hanging="900"/>
              <w:outlineLvl w:val="1"/>
              <w:rPr>
                <w:b/>
                <w:szCs w:val="20"/>
              </w:rPr>
            </w:pPr>
            <w:r w:rsidRPr="00CB6668">
              <w:rPr>
                <w:b/>
                <w:szCs w:val="20"/>
              </w:rPr>
              <w:t>Resource</w:t>
            </w:r>
          </w:p>
          <w:p w14:paraId="5CCDDADC" w14:textId="77777777" w:rsidR="00D011F0" w:rsidRPr="00CB6668" w:rsidRDefault="00D011F0" w:rsidP="0080522F">
            <w:pPr>
              <w:keepNext/>
              <w:tabs>
                <w:tab w:val="left" w:pos="435"/>
                <w:tab w:val="left" w:pos="570"/>
                <w:tab w:val="left" w:pos="900"/>
              </w:tabs>
              <w:autoSpaceDE w:val="0"/>
              <w:autoSpaceDN w:val="0"/>
              <w:adjustRightInd w:val="0"/>
              <w:spacing w:after="240"/>
              <w:rPr>
                <w:szCs w:val="20"/>
              </w:rPr>
            </w:pPr>
            <w:r w:rsidRPr="00CB6668">
              <w:rPr>
                <w:szCs w:val="20"/>
              </w:rPr>
              <w:t>The term is used to refer to an Energy Storage Resource (ESR), a Generation Resource, or a Load Resource.  The term “Resource” used by itself in these Protocols does not include a Settlement Only Generator (SOG), Settlement Only Energy Storage System (SOESS), or an Emergency Response Service (ERS) Resource.</w:t>
            </w:r>
          </w:p>
        </w:tc>
      </w:tr>
    </w:tbl>
    <w:p w14:paraId="49ED8D65" w14:textId="77777777" w:rsidR="00D011F0" w:rsidRPr="00CB6668" w:rsidRDefault="00D011F0" w:rsidP="00D011F0">
      <w:pPr>
        <w:spacing w:before="480" w:after="120"/>
        <w:ind w:left="360" w:hanging="7"/>
        <w:rPr>
          <w:b/>
          <w:bCs/>
          <w:i/>
          <w:szCs w:val="20"/>
          <w:lang w:eastAsia="x-none"/>
        </w:rPr>
      </w:pPr>
      <w:r w:rsidRPr="00CB6668">
        <w:rPr>
          <w:b/>
          <w:bCs/>
          <w:i/>
          <w:szCs w:val="20"/>
          <w:lang w:eastAsia="x-none"/>
        </w:rPr>
        <w:t xml:space="preserve">Energy </w:t>
      </w:r>
      <w:r w:rsidRPr="00CB6668">
        <w:rPr>
          <w:b/>
          <w:bCs/>
          <w:i/>
          <w:szCs w:val="20"/>
          <w:lang w:val="x-none" w:eastAsia="x-none"/>
        </w:rPr>
        <w:t>Storage Resource</w:t>
      </w:r>
      <w:r w:rsidRPr="00CB6668">
        <w:rPr>
          <w:b/>
          <w:bCs/>
          <w:i/>
          <w:szCs w:val="20"/>
          <w:lang w:eastAsia="x-none"/>
        </w:rPr>
        <w:t xml:space="preserve"> (ESR)</w:t>
      </w:r>
    </w:p>
    <w:p w14:paraId="395629EB" w14:textId="77777777" w:rsidR="00D011F0" w:rsidRPr="00CB6668" w:rsidRDefault="00D011F0" w:rsidP="00D011F0">
      <w:pPr>
        <w:spacing w:after="240"/>
        <w:ind w:left="360"/>
        <w:rPr>
          <w:iCs/>
          <w:szCs w:val="20"/>
        </w:rPr>
      </w:pPr>
      <w:r w:rsidRPr="00CB6668">
        <w:rPr>
          <w:iCs/>
          <w:szCs w:val="20"/>
        </w:rPr>
        <w:t>An Energy Storage System (ESS) registered with ERCOT for the purpose of providing energy and/or Ancillary Service to the ERCOT System.</w:t>
      </w:r>
      <w:r w:rsidRPr="00CB6668" w:rsidDel="001407AC">
        <w:rPr>
          <w:iCs/>
          <w:szCs w:val="20"/>
        </w:rPr>
        <w:t xml:space="preserve"> </w:t>
      </w:r>
      <w:r w:rsidRPr="00CB6668">
        <w:rPr>
          <w:iCs/>
          <w:szCs w:val="20"/>
        </w:rPr>
        <w:t xml:space="preserve">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D011F0" w:rsidRPr="00CB6668" w14:paraId="7AD46A95" w14:textId="77777777" w:rsidTr="0080522F">
        <w:trPr>
          <w:trHeight w:val="476"/>
        </w:trPr>
        <w:tc>
          <w:tcPr>
            <w:tcW w:w="9350" w:type="dxa"/>
            <w:shd w:val="clear" w:color="auto" w:fill="E0E0E0"/>
          </w:tcPr>
          <w:p w14:paraId="3992E820" w14:textId="77777777" w:rsidR="00D011F0" w:rsidRPr="00CB6668" w:rsidRDefault="00D011F0" w:rsidP="0080522F">
            <w:pPr>
              <w:spacing w:before="120" w:after="240"/>
              <w:rPr>
                <w:b/>
                <w:i/>
                <w:iCs/>
              </w:rPr>
            </w:pPr>
            <w:r w:rsidRPr="00CB6668">
              <w:rPr>
                <w:b/>
                <w:i/>
                <w:iCs/>
              </w:rPr>
              <w:t>[NPRR1029:  Insert the following definition “DC-Coupled Resource upon system implementation:]</w:t>
            </w:r>
          </w:p>
          <w:p w14:paraId="53DFDF9A" w14:textId="77777777" w:rsidR="00D011F0" w:rsidRPr="00CB6668" w:rsidRDefault="00D011F0" w:rsidP="0080522F">
            <w:pPr>
              <w:spacing w:after="120"/>
              <w:ind w:left="720"/>
              <w:rPr>
                <w:b/>
                <w:bCs/>
                <w:i/>
                <w:szCs w:val="20"/>
                <w:lang w:val="x-none" w:eastAsia="x-none"/>
              </w:rPr>
            </w:pPr>
            <w:r w:rsidRPr="00CB6668">
              <w:rPr>
                <w:b/>
                <w:bCs/>
                <w:i/>
                <w:szCs w:val="20"/>
                <w:lang w:val="x-none" w:eastAsia="x-none"/>
              </w:rPr>
              <w:t>DC-Coupled Resource</w:t>
            </w:r>
          </w:p>
          <w:p w14:paraId="4E91F7D4" w14:textId="77777777" w:rsidR="00D011F0" w:rsidRPr="00CB6668" w:rsidRDefault="00D011F0" w:rsidP="0080522F">
            <w:pPr>
              <w:spacing w:after="240"/>
              <w:ind w:left="727"/>
              <w:rPr>
                <w:szCs w:val="20"/>
              </w:rPr>
            </w:pPr>
            <w:r w:rsidRPr="00CB6668">
              <w:rPr>
                <w:iCs/>
                <w:szCs w:val="20"/>
              </w:rPr>
              <w:t>A type of Energy Storage Resource (ESR) in which an Energy Storage System (ESS) is combined with wind and/or solar generation in the same modeled generation station and interconnected at the same Point of Interconnection (POI), and where these technologies are interconnected within the site using direct current (DC) equipment.  The combined technologies are then connected to the ERCOT System using the same direct current-to-alternating current (DC-to-AC) inverter(s).  To be classified as a DC-</w:t>
            </w:r>
            <w:r w:rsidRPr="00CB6668">
              <w:rPr>
                <w:iCs/>
                <w:szCs w:val="20"/>
              </w:rPr>
              <w:lastRenderedPageBreak/>
              <w:t xml:space="preserve">Coupled Resource, the generator(s) and ESS(s) at a site must meet the following conditions: </w:t>
            </w:r>
          </w:p>
          <w:p w14:paraId="50DD5489" w14:textId="77777777" w:rsidR="00D011F0" w:rsidRPr="00CB6668" w:rsidRDefault="00D011F0" w:rsidP="0080522F">
            <w:pPr>
              <w:spacing w:after="240"/>
              <w:ind w:left="1440" w:hanging="720"/>
              <w:rPr>
                <w:szCs w:val="20"/>
              </w:rPr>
            </w:pPr>
            <w:r w:rsidRPr="00CB6668">
              <w:rPr>
                <w:iCs/>
                <w:szCs w:val="20"/>
              </w:rPr>
              <w:t>(1)</w:t>
            </w:r>
            <w:r w:rsidRPr="00CB6668">
              <w:rPr>
                <w:iCs/>
                <w:szCs w:val="20"/>
              </w:rPr>
              <w:tab/>
              <w:t xml:space="preserve">The ESS component of the Resource must have a nameplate rating of at least ten MW and ten MWh, or the MW rating must equal or exceed 50% of the nameplate MW rating of the inverter; and  </w:t>
            </w:r>
          </w:p>
          <w:p w14:paraId="5600E169" w14:textId="77777777" w:rsidR="00D011F0" w:rsidRPr="00CB6668" w:rsidRDefault="00D011F0" w:rsidP="0080522F">
            <w:pPr>
              <w:spacing w:after="240"/>
              <w:ind w:left="1440" w:hanging="720"/>
              <w:rPr>
                <w:szCs w:val="20"/>
              </w:rPr>
            </w:pPr>
            <w:r w:rsidRPr="00CB6668">
              <w:rPr>
                <w:iCs/>
                <w:szCs w:val="20"/>
              </w:rPr>
              <w:t>(2)</w:t>
            </w:r>
            <w:r w:rsidRPr="00CB6668">
              <w:rPr>
                <w:iCs/>
                <w:szCs w:val="20"/>
              </w:rPr>
              <w:tab/>
              <w:t>All intermittent renewable generators must meet the conditions for aggregation stated in paragraph (13) of Section 3.10.7.2, Modeling of Resources and Transmission Loads, except to the extent any such condition requires the generator to be a Resource.</w:t>
            </w:r>
          </w:p>
        </w:tc>
      </w:tr>
    </w:tbl>
    <w:p w14:paraId="4209D67B" w14:textId="77777777" w:rsidR="00D011F0" w:rsidRPr="00CB6668" w:rsidRDefault="00D011F0" w:rsidP="00D011F0">
      <w:pPr>
        <w:keepNext/>
        <w:widowControl w:val="0"/>
        <w:tabs>
          <w:tab w:val="left" w:pos="1260"/>
        </w:tabs>
        <w:spacing w:before="480" w:after="120"/>
        <w:ind w:left="1080" w:hanging="360"/>
        <w:outlineLvl w:val="3"/>
        <w:rPr>
          <w:b/>
          <w:bCs/>
          <w:i/>
          <w:snapToGrid w:val="0"/>
          <w:szCs w:val="20"/>
          <w:lang w:val="x-none" w:eastAsia="x-none"/>
        </w:rPr>
      </w:pPr>
      <w:r w:rsidRPr="00CB6668">
        <w:rPr>
          <w:b/>
          <w:bCs/>
          <w:i/>
          <w:snapToGrid w:val="0"/>
          <w:szCs w:val="20"/>
          <w:lang w:val="x-none" w:eastAsia="x-none"/>
        </w:rPr>
        <w:lastRenderedPageBreak/>
        <w:t>Distribution Energy Storage Resource (DESR)</w:t>
      </w:r>
    </w:p>
    <w:p w14:paraId="0E760C5F" w14:textId="77777777" w:rsidR="00D011F0" w:rsidRPr="00CB6668" w:rsidRDefault="00D011F0" w:rsidP="00D011F0">
      <w:pPr>
        <w:spacing w:after="240"/>
        <w:ind w:left="720"/>
        <w:rPr>
          <w:iCs/>
          <w:szCs w:val="20"/>
        </w:rPr>
      </w:pPr>
      <w:r w:rsidRPr="00CB6668">
        <w:rPr>
          <w:iCs/>
          <w:szCs w:val="20"/>
        </w:rPr>
        <w:t xml:space="preserve">An Energy Storage Resource (ESR) connected to the Distribution System that is either: </w:t>
      </w:r>
    </w:p>
    <w:p w14:paraId="61C54A43" w14:textId="77777777" w:rsidR="00D011F0" w:rsidRPr="00CB6668" w:rsidRDefault="00D011F0" w:rsidP="00D011F0">
      <w:pPr>
        <w:spacing w:after="240"/>
        <w:ind w:left="1440" w:hanging="720"/>
        <w:rPr>
          <w:szCs w:val="20"/>
        </w:rPr>
      </w:pPr>
      <w:r w:rsidRPr="00CB6668">
        <w:rPr>
          <w:szCs w:val="20"/>
        </w:rPr>
        <w:t>(1)</w:t>
      </w:r>
      <w:r w:rsidRPr="00CB6668">
        <w:rPr>
          <w:szCs w:val="20"/>
        </w:rPr>
        <w:tab/>
        <w:t>Greater than ten MW and not registered with the Public Utility Commission of Texas (PUCT) as a self-generator; or</w:t>
      </w:r>
    </w:p>
    <w:p w14:paraId="68BEDD8E" w14:textId="77777777" w:rsidR="00D011F0" w:rsidRPr="00CB6668" w:rsidRDefault="00D011F0" w:rsidP="00D011F0">
      <w:pPr>
        <w:spacing w:after="240"/>
        <w:ind w:left="1440" w:hanging="720"/>
        <w:rPr>
          <w:iCs/>
          <w:szCs w:val="20"/>
        </w:rPr>
      </w:pPr>
      <w:r w:rsidRPr="00CB6668">
        <w:rPr>
          <w:szCs w:val="20"/>
        </w:rPr>
        <w:t>(2)</w:t>
      </w:r>
      <w:r w:rsidRPr="00CB6668">
        <w:rPr>
          <w:szCs w:val="20"/>
        </w:rPr>
        <w:tab/>
        <w:t>Greater than one MW that chooses to register as a Resource with ERCOT to participate in the ERCOT markets.</w:t>
      </w:r>
    </w:p>
    <w:p w14:paraId="7D467C08" w14:textId="77777777" w:rsidR="00D011F0" w:rsidRPr="00CB6668" w:rsidRDefault="00D011F0" w:rsidP="00D011F0">
      <w:pPr>
        <w:keepNext/>
        <w:widowControl w:val="0"/>
        <w:tabs>
          <w:tab w:val="left" w:pos="1260"/>
        </w:tabs>
        <w:spacing w:before="480" w:after="120"/>
        <w:ind w:left="1080" w:hanging="360"/>
        <w:outlineLvl w:val="3"/>
        <w:rPr>
          <w:ins w:id="102" w:author="ERCOT 092024" w:date="2024-09-20T09:06:00Z"/>
          <w:b/>
          <w:bCs/>
          <w:i/>
          <w:snapToGrid w:val="0"/>
          <w:szCs w:val="20"/>
          <w:lang w:val="x-none" w:eastAsia="x-none"/>
        </w:rPr>
      </w:pPr>
      <w:ins w:id="103" w:author="ERCOT 092024" w:date="2024-09-20T09:06:00Z">
        <w:r w:rsidRPr="00CB6668">
          <w:rPr>
            <w:b/>
            <w:bCs/>
            <w:i/>
            <w:snapToGrid w:val="0"/>
            <w:szCs w:val="20"/>
            <w:lang w:val="x-none" w:eastAsia="x-none"/>
          </w:rPr>
          <w:t>Transmission Energy Storage Resource (TESR)</w:t>
        </w:r>
      </w:ins>
    </w:p>
    <w:p w14:paraId="14112AE2" w14:textId="77777777" w:rsidR="00D011F0" w:rsidRDefault="00D011F0" w:rsidP="00D011F0">
      <w:pPr>
        <w:spacing w:after="240"/>
        <w:ind w:left="720"/>
        <w:rPr>
          <w:ins w:id="104" w:author="ERCOT 092024" w:date="2024-09-20T09:06:00Z"/>
          <w:bCs/>
          <w:szCs w:val="20"/>
        </w:rPr>
      </w:pPr>
      <w:ins w:id="105" w:author="ERCOT 092024" w:date="2024-09-20T09:06:00Z">
        <w:r>
          <w:rPr>
            <w:bCs/>
            <w:szCs w:val="20"/>
          </w:rPr>
          <w:t>An Energy Storage Resource (ESR) connected to the ERCOT transmission system that is either:</w:t>
        </w:r>
      </w:ins>
    </w:p>
    <w:p w14:paraId="71A6C9D5" w14:textId="77777777" w:rsidR="00D011F0" w:rsidRPr="00CB6668" w:rsidRDefault="00D011F0" w:rsidP="00D011F0">
      <w:pPr>
        <w:spacing w:after="240"/>
        <w:ind w:left="1440" w:hanging="720"/>
        <w:rPr>
          <w:ins w:id="106" w:author="ERCOT 092024" w:date="2024-09-20T09:06:00Z"/>
          <w:szCs w:val="20"/>
        </w:rPr>
      </w:pPr>
      <w:ins w:id="107" w:author="ERCOT 092024" w:date="2024-09-20T09:06:00Z">
        <w:r>
          <w:rPr>
            <w:szCs w:val="20"/>
          </w:rPr>
          <w:t>(1)</w:t>
        </w:r>
        <w:r>
          <w:rPr>
            <w:szCs w:val="20"/>
          </w:rPr>
          <w:tab/>
        </w:r>
        <w:r w:rsidRPr="00CB6668">
          <w:rPr>
            <w:szCs w:val="20"/>
          </w:rPr>
          <w:t>Greater than ten MW and not registered with the Public Utility Commission of Texas (PUCT) as a self-generator; or</w:t>
        </w:r>
      </w:ins>
    </w:p>
    <w:p w14:paraId="2699F740" w14:textId="77777777" w:rsidR="00D011F0" w:rsidRPr="00CB6668" w:rsidRDefault="00D011F0" w:rsidP="00D011F0">
      <w:pPr>
        <w:spacing w:after="240"/>
        <w:ind w:left="1440" w:hanging="720"/>
        <w:rPr>
          <w:ins w:id="108" w:author="ERCOT 092024" w:date="2024-09-20T09:06:00Z"/>
          <w:szCs w:val="20"/>
        </w:rPr>
      </w:pPr>
      <w:ins w:id="109" w:author="ERCOT 092024" w:date="2024-09-20T09:06:00Z">
        <w:r>
          <w:rPr>
            <w:szCs w:val="20"/>
          </w:rPr>
          <w:t>(2)</w:t>
        </w:r>
        <w:r>
          <w:rPr>
            <w:szCs w:val="20"/>
          </w:rPr>
          <w:tab/>
        </w:r>
        <w:r w:rsidRPr="00CB6668">
          <w:rPr>
            <w:szCs w:val="20"/>
          </w:rPr>
          <w:t>Greater than one MW that chooses to register as a Resource with ERCOT to participate in the ERCOT markets.</w:t>
        </w:r>
      </w:ins>
    </w:p>
    <w:p w14:paraId="7BAF2A4A" w14:textId="77777777" w:rsidR="00D011F0" w:rsidRPr="00CB6668" w:rsidRDefault="00D011F0" w:rsidP="00D011F0">
      <w:pPr>
        <w:spacing w:before="240" w:after="120"/>
        <w:ind w:left="360" w:hanging="7"/>
        <w:rPr>
          <w:b/>
          <w:bCs/>
          <w:i/>
          <w:szCs w:val="20"/>
          <w:lang w:val="x-none" w:eastAsia="x-none"/>
        </w:rPr>
      </w:pPr>
      <w:r w:rsidRPr="00CB6668">
        <w:rPr>
          <w:b/>
          <w:bCs/>
          <w:i/>
          <w:szCs w:val="20"/>
          <w:lang w:val="x-none" w:eastAsia="x-none"/>
        </w:rPr>
        <w:t>Generation Resource</w:t>
      </w:r>
    </w:p>
    <w:p w14:paraId="09F64323" w14:textId="77777777" w:rsidR="00D011F0" w:rsidRPr="00CB6668" w:rsidRDefault="00D011F0" w:rsidP="00D011F0">
      <w:pPr>
        <w:spacing w:after="240"/>
        <w:ind w:left="360"/>
        <w:rPr>
          <w:iCs/>
          <w:szCs w:val="20"/>
        </w:rPr>
      </w:pPr>
      <w:r w:rsidRPr="00CB6668">
        <w:rPr>
          <w:iCs/>
          <w:szCs w:val="20"/>
        </w:rPr>
        <w:t xml:space="preserve">A generator capable of providing energy or Ancillary Service to the ERCOT System and is registered with ERCOT as a Generation Resource.  </w:t>
      </w:r>
    </w:p>
    <w:p w14:paraId="477A38B5" w14:textId="77777777" w:rsidR="00D011F0" w:rsidRPr="00CB6668" w:rsidRDefault="00D011F0" w:rsidP="00D011F0">
      <w:pPr>
        <w:keepNext/>
        <w:widowControl w:val="0"/>
        <w:tabs>
          <w:tab w:val="left" w:pos="1260"/>
        </w:tabs>
        <w:spacing w:before="240" w:after="120"/>
        <w:ind w:left="1080" w:hanging="360"/>
        <w:outlineLvl w:val="3"/>
        <w:rPr>
          <w:b/>
          <w:bCs/>
          <w:i/>
          <w:snapToGrid w:val="0"/>
          <w:szCs w:val="20"/>
          <w:lang w:val="x-none" w:eastAsia="x-none"/>
        </w:rPr>
      </w:pPr>
      <w:r w:rsidRPr="00CB6668">
        <w:rPr>
          <w:b/>
          <w:bCs/>
          <w:i/>
          <w:snapToGrid w:val="0"/>
          <w:szCs w:val="20"/>
          <w:lang w:val="x-none" w:eastAsia="x-none"/>
        </w:rPr>
        <w:t>Distribution Generation Resource (DGR)</w:t>
      </w:r>
    </w:p>
    <w:p w14:paraId="36DE4AED" w14:textId="77777777" w:rsidR="00D011F0" w:rsidRPr="00CB6668" w:rsidRDefault="00D011F0" w:rsidP="00D011F0">
      <w:pPr>
        <w:spacing w:after="240"/>
        <w:ind w:left="720"/>
        <w:rPr>
          <w:szCs w:val="20"/>
        </w:rPr>
      </w:pPr>
      <w:r w:rsidRPr="00CB6668">
        <w:rPr>
          <w:szCs w:val="20"/>
        </w:rPr>
        <w:t xml:space="preserve">A Generation Resource connected to the Distribution System that is either: </w:t>
      </w:r>
    </w:p>
    <w:p w14:paraId="08ED3167" w14:textId="77777777" w:rsidR="00D011F0" w:rsidRPr="00CB6668" w:rsidRDefault="00D011F0" w:rsidP="00D011F0">
      <w:pPr>
        <w:spacing w:after="240"/>
        <w:ind w:left="1440" w:hanging="720"/>
        <w:rPr>
          <w:szCs w:val="20"/>
        </w:rPr>
      </w:pPr>
      <w:r w:rsidRPr="00CB6668">
        <w:rPr>
          <w:szCs w:val="20"/>
        </w:rPr>
        <w:t>(1)</w:t>
      </w:r>
      <w:r w:rsidRPr="00CB6668">
        <w:rPr>
          <w:szCs w:val="20"/>
        </w:rPr>
        <w:tab/>
        <w:t>Greater than ten MW and not registered with the Public Utility Commission of Texas (PUCT) as a self-generator; or</w:t>
      </w:r>
    </w:p>
    <w:p w14:paraId="0E8D04F4" w14:textId="77777777" w:rsidR="00D011F0" w:rsidRPr="00CB6668" w:rsidRDefault="00D011F0" w:rsidP="00D011F0">
      <w:pPr>
        <w:spacing w:after="240"/>
        <w:ind w:left="1440" w:hanging="720"/>
        <w:rPr>
          <w:szCs w:val="20"/>
        </w:rPr>
      </w:pPr>
      <w:r w:rsidRPr="00CB6668">
        <w:rPr>
          <w:szCs w:val="20"/>
        </w:rPr>
        <w:t>(2)</w:t>
      </w:r>
      <w:r w:rsidRPr="00CB6668">
        <w:rPr>
          <w:szCs w:val="20"/>
        </w:rPr>
        <w:tab/>
        <w:t xml:space="preserve">Greater than one MW that chooses to register as a Generation Resource to participate in the ERCOT markets.  </w:t>
      </w:r>
    </w:p>
    <w:p w14:paraId="5303B186" w14:textId="77777777" w:rsidR="00D011F0" w:rsidRPr="00CB6668" w:rsidRDefault="00D011F0" w:rsidP="00D011F0">
      <w:pPr>
        <w:keepNext/>
        <w:widowControl w:val="0"/>
        <w:tabs>
          <w:tab w:val="left" w:pos="1260"/>
        </w:tabs>
        <w:spacing w:before="240" w:after="120"/>
        <w:ind w:left="1080" w:hanging="360"/>
        <w:outlineLvl w:val="3"/>
        <w:rPr>
          <w:b/>
          <w:bCs/>
          <w:i/>
          <w:snapToGrid w:val="0"/>
          <w:szCs w:val="20"/>
          <w:lang w:val="x-none" w:eastAsia="x-none"/>
        </w:rPr>
      </w:pPr>
      <w:r w:rsidRPr="00CB6668">
        <w:rPr>
          <w:b/>
          <w:bCs/>
          <w:i/>
          <w:snapToGrid w:val="0"/>
          <w:szCs w:val="20"/>
          <w:lang w:val="x-none" w:eastAsia="x-none"/>
        </w:rPr>
        <w:lastRenderedPageBreak/>
        <w:t>Transmission Generation Resource (TGR)</w:t>
      </w:r>
    </w:p>
    <w:p w14:paraId="4FBE33F3" w14:textId="77777777" w:rsidR="00D011F0" w:rsidRPr="00CB6668" w:rsidRDefault="00D011F0" w:rsidP="00D011F0">
      <w:pPr>
        <w:spacing w:after="240"/>
        <w:ind w:left="720"/>
        <w:rPr>
          <w:szCs w:val="20"/>
        </w:rPr>
      </w:pPr>
      <w:r w:rsidRPr="00CB6668">
        <w:rPr>
          <w:szCs w:val="20"/>
        </w:rPr>
        <w:t xml:space="preserve">A Generation Resource connected to the ERCOT transmission system that is either: </w:t>
      </w:r>
    </w:p>
    <w:p w14:paraId="4EDBDC0D" w14:textId="77777777" w:rsidR="00D011F0" w:rsidRPr="00CB6668" w:rsidRDefault="00D011F0" w:rsidP="00D011F0">
      <w:pPr>
        <w:spacing w:after="240"/>
        <w:ind w:left="1440" w:hanging="720"/>
        <w:rPr>
          <w:szCs w:val="20"/>
        </w:rPr>
      </w:pPr>
      <w:r w:rsidRPr="00CB6668">
        <w:rPr>
          <w:szCs w:val="20"/>
        </w:rPr>
        <w:t>(1)</w:t>
      </w:r>
      <w:r w:rsidRPr="00CB6668">
        <w:rPr>
          <w:szCs w:val="20"/>
        </w:rPr>
        <w:tab/>
        <w:t xml:space="preserve">Greater than ten MW and not registered with the Public Utility Commission of Texas (PUCT) as a self-generator; or </w:t>
      </w:r>
    </w:p>
    <w:p w14:paraId="6395B257" w14:textId="77777777" w:rsidR="00D011F0" w:rsidRPr="00CB6668" w:rsidRDefault="00D011F0" w:rsidP="00D011F0">
      <w:pPr>
        <w:spacing w:after="240"/>
        <w:ind w:left="1440" w:hanging="720"/>
        <w:rPr>
          <w:szCs w:val="20"/>
        </w:rPr>
      </w:pPr>
      <w:r w:rsidRPr="00CB6668">
        <w:rPr>
          <w:szCs w:val="20"/>
        </w:rPr>
        <w:t>(2)</w:t>
      </w:r>
      <w:r w:rsidRPr="00CB6668">
        <w:rPr>
          <w:szCs w:val="20"/>
        </w:rPr>
        <w:tab/>
        <w:t xml:space="preserve">Greater than one MW that chooses to register as a Generation Resource to participate in the ERCOT markets.  </w:t>
      </w:r>
    </w:p>
    <w:p w14:paraId="00E7A8B9" w14:textId="77777777" w:rsidR="00D011F0" w:rsidRPr="00CB6668" w:rsidRDefault="00D011F0" w:rsidP="00D011F0">
      <w:pPr>
        <w:spacing w:before="240" w:after="120"/>
        <w:ind w:left="360" w:hanging="7"/>
        <w:rPr>
          <w:b/>
          <w:bCs/>
          <w:i/>
          <w:szCs w:val="20"/>
          <w:lang w:val="x-none" w:eastAsia="x-none"/>
        </w:rPr>
      </w:pPr>
      <w:r w:rsidRPr="00CB6668">
        <w:rPr>
          <w:b/>
          <w:bCs/>
          <w:i/>
          <w:szCs w:val="20"/>
          <w:lang w:val="x-none" w:eastAsia="x-none"/>
        </w:rPr>
        <w:t>Load Resource</w:t>
      </w:r>
    </w:p>
    <w:p w14:paraId="52407103" w14:textId="77777777" w:rsidR="00D011F0" w:rsidRPr="00CB6668" w:rsidRDefault="00D011F0" w:rsidP="00D011F0">
      <w:pPr>
        <w:spacing w:after="240"/>
        <w:ind w:left="360"/>
        <w:rPr>
          <w:iCs/>
          <w:szCs w:val="20"/>
        </w:rPr>
      </w:pPr>
      <w:r w:rsidRPr="00CB6668">
        <w:rPr>
          <w:iCs/>
          <w:szCs w:val="20"/>
        </w:rPr>
        <w:t>A Load capable of providing Ancillary Service to the ERCOT System and/or energy in the form of Demand response and registered with ERCOT as a Load Resource.</w:t>
      </w:r>
    </w:p>
    <w:p w14:paraId="0D3C5596" w14:textId="77777777" w:rsidR="00D011F0" w:rsidRPr="00CB6668" w:rsidRDefault="00D011F0" w:rsidP="00D011F0">
      <w:pPr>
        <w:keepNext/>
        <w:widowControl w:val="0"/>
        <w:tabs>
          <w:tab w:val="left" w:pos="1260"/>
        </w:tabs>
        <w:spacing w:before="240" w:after="120"/>
        <w:ind w:left="1080" w:hanging="360"/>
        <w:outlineLvl w:val="3"/>
        <w:rPr>
          <w:b/>
          <w:bCs/>
          <w:i/>
          <w:snapToGrid w:val="0"/>
          <w:szCs w:val="20"/>
          <w:lang w:val="x-none" w:eastAsia="x-none"/>
        </w:rPr>
      </w:pPr>
      <w:r w:rsidRPr="00CB6668">
        <w:rPr>
          <w:b/>
          <w:bCs/>
          <w:i/>
          <w:snapToGrid w:val="0"/>
          <w:szCs w:val="20"/>
          <w:lang w:val="x-none" w:eastAsia="x-none"/>
        </w:rPr>
        <w:t>Aggregate Load Resource (ALR)</w:t>
      </w:r>
    </w:p>
    <w:p w14:paraId="5EAC2419" w14:textId="77777777" w:rsidR="00D011F0" w:rsidRPr="00CB6668" w:rsidRDefault="00D011F0" w:rsidP="00D011F0">
      <w:pPr>
        <w:spacing w:after="240"/>
        <w:ind w:left="720"/>
        <w:rPr>
          <w:iCs/>
          <w:szCs w:val="20"/>
        </w:rPr>
      </w:pPr>
      <w:r w:rsidRPr="00CB6668">
        <w:rPr>
          <w:iCs/>
          <w:szCs w:val="20"/>
        </w:rPr>
        <w:t xml:space="preserve">A Controllable Load Resource that is an aggregation of individual metered sites, each of which has less than </w:t>
      </w:r>
      <w:r w:rsidRPr="00CB6668">
        <w:rPr>
          <w:szCs w:val="20"/>
        </w:rPr>
        <w:t>ten</w:t>
      </w:r>
      <w:r w:rsidRPr="00CB6668">
        <w:rPr>
          <w:iCs/>
          <w:szCs w:val="20"/>
        </w:rPr>
        <w:t xml:space="preserve"> MW of Demand response capability and all of which are located within a single Load Zone.</w:t>
      </w:r>
    </w:p>
    <w:p w14:paraId="0CF1AD4D" w14:textId="77777777" w:rsidR="00D011F0" w:rsidRPr="00CB6668" w:rsidRDefault="00D011F0" w:rsidP="00D011F0">
      <w:pPr>
        <w:keepNext/>
        <w:widowControl w:val="0"/>
        <w:tabs>
          <w:tab w:val="left" w:pos="1260"/>
        </w:tabs>
        <w:spacing w:before="240" w:after="120"/>
        <w:ind w:left="1080" w:hanging="360"/>
        <w:outlineLvl w:val="3"/>
        <w:rPr>
          <w:b/>
          <w:bCs/>
          <w:i/>
          <w:snapToGrid w:val="0"/>
          <w:szCs w:val="20"/>
          <w:lang w:val="x-none" w:eastAsia="x-none"/>
        </w:rPr>
      </w:pPr>
      <w:r w:rsidRPr="00CB6668">
        <w:rPr>
          <w:b/>
          <w:bCs/>
          <w:i/>
          <w:snapToGrid w:val="0"/>
          <w:szCs w:val="20"/>
          <w:lang w:val="x-none" w:eastAsia="x-none"/>
        </w:rPr>
        <w:t>Controllable Load Resource</w:t>
      </w:r>
    </w:p>
    <w:p w14:paraId="2E920AC3" w14:textId="77777777" w:rsidR="00D011F0" w:rsidRPr="00CB6668" w:rsidRDefault="00D011F0" w:rsidP="00D011F0">
      <w:pPr>
        <w:spacing w:after="240"/>
        <w:ind w:left="720"/>
        <w:rPr>
          <w:iCs/>
          <w:szCs w:val="20"/>
        </w:rPr>
      </w:pPr>
      <w:r w:rsidRPr="00CB6668">
        <w:rPr>
          <w:iCs/>
          <w:szCs w:val="20"/>
        </w:rPr>
        <w:t>A Load Resource capable of controllably reducing or increasing consumption under Dispatch control by ERCOT.</w:t>
      </w:r>
    </w:p>
    <w:p w14:paraId="33B39FA0" w14:textId="77777777" w:rsidR="00D011F0" w:rsidRPr="00CB6668" w:rsidRDefault="00D011F0" w:rsidP="00D011F0">
      <w:pPr>
        <w:spacing w:before="240" w:after="120"/>
        <w:ind w:left="360" w:hanging="7"/>
        <w:rPr>
          <w:b/>
          <w:bCs/>
          <w:i/>
          <w:szCs w:val="20"/>
          <w:lang w:eastAsia="x-none"/>
        </w:rPr>
      </w:pPr>
      <w:r w:rsidRPr="00CB6668">
        <w:rPr>
          <w:b/>
          <w:bCs/>
          <w:i/>
          <w:szCs w:val="20"/>
          <w:lang w:val="x-none" w:eastAsia="x-none"/>
        </w:rPr>
        <w:t xml:space="preserve">Settlement Only </w:t>
      </w:r>
      <w:r w:rsidRPr="00CB6668">
        <w:rPr>
          <w:b/>
          <w:bCs/>
          <w:i/>
          <w:szCs w:val="20"/>
          <w:lang w:eastAsia="x-none"/>
        </w:rPr>
        <w:t>Generator (SOG)</w:t>
      </w:r>
    </w:p>
    <w:p w14:paraId="0CFF8D3A" w14:textId="77777777" w:rsidR="00D011F0" w:rsidRPr="00CB6668" w:rsidRDefault="00D011F0" w:rsidP="00D011F0">
      <w:pPr>
        <w:spacing w:after="240"/>
        <w:ind w:left="360"/>
        <w:rPr>
          <w:iCs/>
          <w:szCs w:val="20"/>
        </w:rPr>
      </w:pPr>
      <w:r w:rsidRPr="00CB6668">
        <w:rPr>
          <w:iCs/>
          <w:szCs w:val="20"/>
        </w:rPr>
        <w:t xml:space="preserve">A generator that is settled for exported energy only, but may not participate in the Ancillary Services market, </w:t>
      </w:r>
      <w:r w:rsidRPr="00CB6668">
        <w:rPr>
          <w:sz w:val="23"/>
          <w:szCs w:val="23"/>
        </w:rPr>
        <w:t>Reliability Unit Commitment (</w:t>
      </w:r>
      <w:r w:rsidRPr="00CB6668">
        <w:rPr>
          <w:iCs/>
          <w:szCs w:val="20"/>
        </w:rPr>
        <w:t>RUC), Security-Constrained Economic Dispatch (SCED), or make energy offers.  These units are comprised of:</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CB6668" w14:paraId="327DAA06" w14:textId="77777777" w:rsidTr="0080522F">
        <w:trPr>
          <w:trHeight w:val="386"/>
        </w:trPr>
        <w:tc>
          <w:tcPr>
            <w:tcW w:w="9350" w:type="dxa"/>
            <w:shd w:val="pct12" w:color="auto" w:fill="auto"/>
          </w:tcPr>
          <w:p w14:paraId="42D9A437" w14:textId="77777777" w:rsidR="00D011F0" w:rsidRPr="00CB6668" w:rsidRDefault="00D011F0" w:rsidP="0080522F">
            <w:pPr>
              <w:spacing w:before="120" w:after="240"/>
              <w:rPr>
                <w:b/>
                <w:i/>
                <w:iCs/>
                <w:szCs w:val="20"/>
              </w:rPr>
            </w:pPr>
            <w:r w:rsidRPr="00CB6668">
              <w:rPr>
                <w:b/>
                <w:i/>
                <w:iCs/>
                <w:szCs w:val="20"/>
              </w:rPr>
              <w:t>[NPRR995:  Delete the above definition “Settlement Only Generator (SOG)” upon system implementation.]</w:t>
            </w:r>
          </w:p>
        </w:tc>
      </w:tr>
    </w:tbl>
    <w:p w14:paraId="19F06C11" w14:textId="77777777" w:rsidR="00D011F0" w:rsidRPr="00CB6668" w:rsidRDefault="00D011F0" w:rsidP="00D011F0">
      <w:pPr>
        <w:keepNext/>
        <w:widowControl w:val="0"/>
        <w:tabs>
          <w:tab w:val="left" w:pos="1260"/>
        </w:tabs>
        <w:spacing w:before="480" w:after="120"/>
        <w:ind w:left="720"/>
        <w:outlineLvl w:val="3"/>
        <w:rPr>
          <w:b/>
          <w:bCs/>
          <w:i/>
          <w:snapToGrid w:val="0"/>
          <w:szCs w:val="20"/>
          <w:lang w:eastAsia="x-none"/>
        </w:rPr>
      </w:pPr>
      <w:r w:rsidRPr="00CB6668">
        <w:rPr>
          <w:b/>
          <w:bCs/>
          <w:i/>
          <w:snapToGrid w:val="0"/>
          <w:szCs w:val="20"/>
          <w:lang w:val="x-none" w:eastAsia="x-none"/>
        </w:rPr>
        <w:t>Settlement Only Distribution Generator</w:t>
      </w:r>
      <w:r w:rsidRPr="00CB6668">
        <w:rPr>
          <w:b/>
          <w:bCs/>
          <w:i/>
          <w:snapToGrid w:val="0"/>
          <w:szCs w:val="20"/>
          <w:lang w:eastAsia="x-none"/>
        </w:rPr>
        <w:t xml:space="preserve"> (SODG)</w:t>
      </w:r>
    </w:p>
    <w:p w14:paraId="376E9162" w14:textId="77777777" w:rsidR="00D011F0" w:rsidRPr="00CB6668" w:rsidRDefault="00D011F0" w:rsidP="00D011F0">
      <w:pPr>
        <w:spacing w:after="240"/>
        <w:ind w:left="720"/>
        <w:rPr>
          <w:szCs w:val="20"/>
        </w:rPr>
      </w:pPr>
      <w:r w:rsidRPr="00CB6668">
        <w:rPr>
          <w:szCs w:val="20"/>
        </w:rPr>
        <w:t>A generator that is connected to the Distribution System with a rating of:</w:t>
      </w:r>
    </w:p>
    <w:p w14:paraId="27CC21D6" w14:textId="77777777" w:rsidR="00D011F0" w:rsidRPr="00CB6668" w:rsidRDefault="00D011F0" w:rsidP="00D011F0">
      <w:pPr>
        <w:spacing w:after="240"/>
        <w:ind w:left="1440" w:hanging="720"/>
        <w:rPr>
          <w:szCs w:val="20"/>
        </w:rPr>
      </w:pPr>
      <w:r w:rsidRPr="00CB6668">
        <w:rPr>
          <w:szCs w:val="20"/>
        </w:rPr>
        <w:t>(1)</w:t>
      </w:r>
      <w:r w:rsidRPr="00CB6668">
        <w:rPr>
          <w:szCs w:val="20"/>
        </w:rPr>
        <w:tab/>
        <w:t xml:space="preserve">One MW or less that chooses to register as an SODG; or </w:t>
      </w:r>
    </w:p>
    <w:p w14:paraId="5D3AE249" w14:textId="77777777" w:rsidR="00D011F0" w:rsidRPr="00CB6668" w:rsidRDefault="00D011F0" w:rsidP="00D011F0">
      <w:pPr>
        <w:spacing w:after="240"/>
        <w:ind w:left="1440" w:hanging="720"/>
        <w:rPr>
          <w:szCs w:val="20"/>
        </w:rPr>
      </w:pPr>
      <w:r w:rsidRPr="00CB6668">
        <w:rPr>
          <w:szCs w:val="20"/>
        </w:rPr>
        <w:t>(2)</w:t>
      </w:r>
      <w:r w:rsidRPr="00CB6668">
        <w:rPr>
          <w:szCs w:val="20"/>
        </w:rPr>
        <w:tab/>
        <w:t xml:space="preserve">Greater than one and up to ten MW that </w:t>
      </w:r>
      <w:proofErr w:type="gramStart"/>
      <w:r w:rsidRPr="00CB6668">
        <w:rPr>
          <w:szCs w:val="20"/>
        </w:rPr>
        <w:t>is capable of providing</w:t>
      </w:r>
      <w:proofErr w:type="gramEnd"/>
      <w:r w:rsidRPr="00CB6668">
        <w:rPr>
          <w:szCs w:val="20"/>
        </w:rPr>
        <w:t xml:space="preserve"> a net export to the ERCOT System and does not register as a Distribution Generation Resource (DGR).</w:t>
      </w:r>
    </w:p>
    <w:p w14:paraId="3707F8AA" w14:textId="77777777" w:rsidR="00D011F0" w:rsidRPr="00CB6668" w:rsidRDefault="00D011F0" w:rsidP="00D011F0">
      <w:pPr>
        <w:spacing w:after="240"/>
        <w:ind w:left="720"/>
        <w:rPr>
          <w:szCs w:val="20"/>
        </w:rPr>
      </w:pPr>
      <w:r w:rsidRPr="00CB6668">
        <w:rPr>
          <w:szCs w:val="20"/>
        </w:rPr>
        <w:t xml:space="preserve">SODGs must be registered with ERCOT in accordance with Planning Guide Section </w:t>
      </w:r>
      <w:r w:rsidRPr="00CB6668">
        <w:rPr>
          <w:iCs/>
          <w:sz w:val="23"/>
          <w:szCs w:val="23"/>
        </w:rPr>
        <w:t>6.8.2</w:t>
      </w:r>
      <w:r w:rsidRPr="00CB6668">
        <w:rPr>
          <w:szCs w:val="20"/>
        </w:rPr>
        <w:t xml:space="preserve">, Resource Registration Process, and will be modeled in ERCOT systems for reliability in accordance with Section 3.10.7.2, Modeling of Resources and Transmission Loads.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CB6668" w14:paraId="47CCDD7A" w14:textId="77777777" w:rsidTr="0080522F">
        <w:trPr>
          <w:trHeight w:val="386"/>
        </w:trPr>
        <w:tc>
          <w:tcPr>
            <w:tcW w:w="9350" w:type="dxa"/>
            <w:shd w:val="pct12" w:color="auto" w:fill="auto"/>
          </w:tcPr>
          <w:p w14:paraId="47DB6C0C" w14:textId="77777777" w:rsidR="00D011F0" w:rsidRPr="00CB6668" w:rsidRDefault="00D011F0" w:rsidP="0080522F">
            <w:pPr>
              <w:spacing w:before="120" w:after="240"/>
              <w:rPr>
                <w:b/>
                <w:i/>
                <w:iCs/>
                <w:szCs w:val="20"/>
              </w:rPr>
            </w:pPr>
            <w:r w:rsidRPr="00CB6668">
              <w:rPr>
                <w:b/>
                <w:i/>
                <w:iCs/>
                <w:szCs w:val="20"/>
              </w:rPr>
              <w:lastRenderedPageBreak/>
              <w:t>[NPRR995:  Delete the above definition “Settlement Only Distribution Generator (SODG)” upon system implementation.]</w:t>
            </w:r>
          </w:p>
        </w:tc>
      </w:tr>
    </w:tbl>
    <w:p w14:paraId="19597859" w14:textId="77777777" w:rsidR="00D011F0" w:rsidRPr="00CB6668" w:rsidRDefault="00D011F0" w:rsidP="00D011F0">
      <w:pPr>
        <w:keepNext/>
        <w:widowControl w:val="0"/>
        <w:tabs>
          <w:tab w:val="left" w:pos="1260"/>
        </w:tabs>
        <w:spacing w:before="480" w:after="120"/>
        <w:ind w:left="720"/>
        <w:outlineLvl w:val="3"/>
        <w:rPr>
          <w:b/>
          <w:i/>
          <w:iCs/>
          <w:szCs w:val="20"/>
        </w:rPr>
      </w:pPr>
      <w:r w:rsidRPr="00CB6668">
        <w:rPr>
          <w:b/>
          <w:bCs/>
          <w:i/>
          <w:snapToGrid w:val="0"/>
          <w:szCs w:val="20"/>
          <w:lang w:val="x-none" w:eastAsia="x-none"/>
        </w:rPr>
        <w:t>Settlement Only Transmission Generator</w:t>
      </w:r>
      <w:r w:rsidRPr="00CB6668">
        <w:rPr>
          <w:b/>
          <w:bCs/>
          <w:i/>
          <w:snapToGrid w:val="0"/>
          <w:szCs w:val="20"/>
          <w:lang w:eastAsia="x-none"/>
        </w:rPr>
        <w:t xml:space="preserve"> (SOTG)</w:t>
      </w:r>
    </w:p>
    <w:p w14:paraId="186ABECF" w14:textId="77777777" w:rsidR="00D011F0" w:rsidRPr="00CB6668" w:rsidRDefault="00D011F0" w:rsidP="00D011F0">
      <w:pPr>
        <w:spacing w:after="240"/>
        <w:ind w:left="720"/>
        <w:rPr>
          <w:szCs w:val="20"/>
        </w:rPr>
      </w:pPr>
      <w:r w:rsidRPr="00CB6668">
        <w:rPr>
          <w:szCs w:val="20"/>
        </w:rPr>
        <w:t>A generator that is connected to the ERCOT transmission system with a rating of ten MW or less</w:t>
      </w:r>
      <w:r w:rsidRPr="00CB6668">
        <w:rPr>
          <w:iCs/>
          <w:szCs w:val="20"/>
        </w:rPr>
        <w:t xml:space="preserve"> </w:t>
      </w:r>
      <w:r w:rsidRPr="00CB6668">
        <w:rPr>
          <w:szCs w:val="20"/>
        </w:rPr>
        <w:t xml:space="preserve">and is registered with the Public Utility Commission of Texas (PUCT) as a power generation company.  SOTGs must be registered with ERCOT in accordance with Planning Guide Section </w:t>
      </w:r>
      <w:r w:rsidRPr="00CB6668">
        <w:rPr>
          <w:iCs/>
          <w:sz w:val="23"/>
          <w:szCs w:val="23"/>
        </w:rPr>
        <w:t>6.8.2</w:t>
      </w:r>
      <w:r w:rsidRPr="00CB6668">
        <w:rPr>
          <w:szCs w:val="20"/>
        </w:rPr>
        <w:t>, Resource Registration Process, and may be modeled in ERCOT systems for reliability in accordance with Section 3.10.7.2, Modeling of Resources and Transmission Loads.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CB6668" w14:paraId="33E67F17" w14:textId="77777777" w:rsidTr="0080522F">
        <w:trPr>
          <w:trHeight w:val="386"/>
        </w:trPr>
        <w:tc>
          <w:tcPr>
            <w:tcW w:w="9350" w:type="dxa"/>
            <w:shd w:val="pct12" w:color="auto" w:fill="auto"/>
          </w:tcPr>
          <w:p w14:paraId="5226C1D2" w14:textId="77777777" w:rsidR="00D011F0" w:rsidRPr="00CB6668" w:rsidRDefault="00D011F0" w:rsidP="0080522F">
            <w:pPr>
              <w:spacing w:before="120" w:after="240"/>
              <w:rPr>
                <w:b/>
                <w:i/>
                <w:iCs/>
                <w:szCs w:val="20"/>
              </w:rPr>
            </w:pPr>
            <w:r w:rsidRPr="00CB6668">
              <w:rPr>
                <w:b/>
                <w:i/>
                <w:iCs/>
                <w:szCs w:val="20"/>
              </w:rPr>
              <w:t>[NPRR995:  Delete the above definition “Settlement Only Transmission Generator (SOTG)” upon system implementation.]</w:t>
            </w:r>
          </w:p>
        </w:tc>
      </w:tr>
    </w:tbl>
    <w:p w14:paraId="2CA65B1D" w14:textId="77777777" w:rsidR="00D011F0" w:rsidRPr="00CB6668" w:rsidRDefault="00D011F0" w:rsidP="00D011F0">
      <w:pPr>
        <w:keepNext/>
        <w:widowControl w:val="0"/>
        <w:tabs>
          <w:tab w:val="left" w:pos="1260"/>
        </w:tabs>
        <w:spacing w:before="480" w:after="120"/>
        <w:ind w:left="720"/>
        <w:outlineLvl w:val="3"/>
        <w:rPr>
          <w:b/>
          <w:bCs/>
          <w:i/>
          <w:snapToGrid w:val="0"/>
          <w:szCs w:val="20"/>
          <w:lang w:eastAsia="x-none"/>
        </w:rPr>
      </w:pPr>
      <w:r w:rsidRPr="00CB6668">
        <w:rPr>
          <w:b/>
          <w:bCs/>
          <w:i/>
          <w:snapToGrid w:val="0"/>
          <w:szCs w:val="20"/>
          <w:lang w:val="x-none" w:eastAsia="x-none"/>
        </w:rPr>
        <w:t>Settlement Only Transmission Self</w:t>
      </w:r>
      <w:r w:rsidRPr="00CB6668">
        <w:rPr>
          <w:b/>
          <w:bCs/>
          <w:i/>
          <w:snapToGrid w:val="0"/>
          <w:szCs w:val="20"/>
          <w:lang w:eastAsia="x-none"/>
        </w:rPr>
        <w:t>-</w:t>
      </w:r>
      <w:r w:rsidRPr="00CB6668">
        <w:rPr>
          <w:b/>
          <w:bCs/>
          <w:i/>
          <w:snapToGrid w:val="0"/>
          <w:szCs w:val="20"/>
          <w:lang w:val="x-none" w:eastAsia="x-none"/>
        </w:rPr>
        <w:t>Generator</w:t>
      </w:r>
      <w:r w:rsidRPr="00CB6668">
        <w:rPr>
          <w:b/>
          <w:bCs/>
          <w:i/>
          <w:snapToGrid w:val="0"/>
          <w:szCs w:val="20"/>
          <w:lang w:eastAsia="x-none"/>
        </w:rPr>
        <w:t xml:space="preserve"> (SOTSG)</w:t>
      </w:r>
    </w:p>
    <w:p w14:paraId="05024580" w14:textId="77777777" w:rsidR="00D011F0" w:rsidRPr="00CB6668" w:rsidRDefault="00D011F0" w:rsidP="00D011F0">
      <w:pPr>
        <w:spacing w:after="240"/>
        <w:ind w:left="720"/>
        <w:rPr>
          <w:szCs w:val="20"/>
        </w:rPr>
      </w:pPr>
      <w:r w:rsidRPr="00CB6668">
        <w:rPr>
          <w:szCs w:val="20"/>
        </w:rPr>
        <w:t xml:space="preserve">A generator that is connected to the ERCOT transmission system with a rating of one MW or more and is registered with the Public Utility Commission of Texas (PUCT) as a self-generator.  SOTSGs must be registered with ERCOT in accordance with Planning Guide Section </w:t>
      </w:r>
      <w:r w:rsidRPr="00CB6668">
        <w:rPr>
          <w:iCs/>
          <w:sz w:val="23"/>
          <w:szCs w:val="23"/>
        </w:rPr>
        <w:t>6.8.2</w:t>
      </w:r>
      <w:r w:rsidRPr="00CB6668">
        <w:rPr>
          <w:szCs w:val="20"/>
        </w:rPr>
        <w:t>, Resource Registration Process, and will be modeled in ERCOT systems for reliability in accordance with Section 3.10.7.3, Modeling of Private Use Networks.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CB6668" w14:paraId="469E813C" w14:textId="77777777" w:rsidTr="0080522F">
        <w:trPr>
          <w:trHeight w:val="386"/>
        </w:trPr>
        <w:tc>
          <w:tcPr>
            <w:tcW w:w="9350" w:type="dxa"/>
            <w:shd w:val="pct12" w:color="auto" w:fill="auto"/>
          </w:tcPr>
          <w:p w14:paraId="4330EA6F" w14:textId="77777777" w:rsidR="00D011F0" w:rsidRPr="00CB6668" w:rsidRDefault="00D011F0" w:rsidP="0080522F">
            <w:pPr>
              <w:spacing w:before="120" w:after="240"/>
              <w:rPr>
                <w:b/>
                <w:i/>
                <w:iCs/>
                <w:szCs w:val="20"/>
              </w:rPr>
            </w:pPr>
            <w:r w:rsidRPr="00CB6668">
              <w:rPr>
                <w:b/>
                <w:i/>
                <w:iCs/>
                <w:szCs w:val="20"/>
              </w:rPr>
              <w:t>[NPRR995:  Delete the above definition “Settlement Only Transmission Self-Generator (SOTSG)” upon system implementation.]</w:t>
            </w:r>
          </w:p>
        </w:tc>
      </w:tr>
    </w:tbl>
    <w:p w14:paraId="49D0BDA1" w14:textId="77777777" w:rsidR="00D011F0" w:rsidRPr="009B478C" w:rsidRDefault="00D011F0" w:rsidP="00D011F0">
      <w:pPr>
        <w:keepNext/>
        <w:tabs>
          <w:tab w:val="left" w:pos="900"/>
        </w:tabs>
        <w:spacing w:before="480" w:after="240"/>
        <w:ind w:left="900" w:hanging="900"/>
        <w:outlineLvl w:val="1"/>
        <w:rPr>
          <w:b/>
          <w:szCs w:val="20"/>
        </w:rPr>
      </w:pPr>
      <w:r w:rsidRPr="009B478C">
        <w:rPr>
          <w:b/>
          <w:szCs w:val="20"/>
        </w:rPr>
        <w:t>Resource Attribute</w:t>
      </w:r>
    </w:p>
    <w:p w14:paraId="6807935E" w14:textId="77777777" w:rsidR="00D011F0" w:rsidRPr="009B478C" w:rsidRDefault="00D011F0" w:rsidP="00D011F0">
      <w:pPr>
        <w:spacing w:after="240"/>
        <w:rPr>
          <w:iCs/>
          <w:szCs w:val="20"/>
        </w:rPr>
      </w:pPr>
      <w:r w:rsidRPr="009B478C">
        <w:rPr>
          <w:iCs/>
          <w:szCs w:val="20"/>
        </w:rPr>
        <w:t>Specific qualities associated with various Resources (i.e., specific aspects of a Resource or the services the Resource is qualified to provide).</w:t>
      </w:r>
    </w:p>
    <w:p w14:paraId="05AD5ABD" w14:textId="77777777" w:rsidR="00D011F0" w:rsidRPr="009B478C" w:rsidRDefault="00D011F0" w:rsidP="00D011F0">
      <w:pPr>
        <w:keepNext/>
        <w:widowControl w:val="0"/>
        <w:tabs>
          <w:tab w:val="left" w:pos="1260"/>
        </w:tabs>
        <w:spacing w:before="240" w:after="120"/>
        <w:ind w:left="360"/>
        <w:outlineLvl w:val="3"/>
        <w:rPr>
          <w:bCs/>
          <w:i/>
          <w:snapToGrid w:val="0"/>
          <w:szCs w:val="20"/>
          <w:lang w:val="x-none" w:eastAsia="x-none"/>
        </w:rPr>
      </w:pPr>
      <w:r w:rsidRPr="009B478C">
        <w:rPr>
          <w:b/>
          <w:bCs/>
          <w:i/>
          <w:snapToGrid w:val="0"/>
          <w:szCs w:val="20"/>
          <w:lang w:val="x-none" w:eastAsia="x-none"/>
        </w:rPr>
        <w:t>Aggregate Generation Resource (AGR)</w:t>
      </w:r>
    </w:p>
    <w:p w14:paraId="667EB31D" w14:textId="77777777" w:rsidR="00D011F0" w:rsidRPr="009B478C" w:rsidRDefault="00D011F0" w:rsidP="00D011F0">
      <w:pPr>
        <w:spacing w:after="240"/>
        <w:ind w:left="360"/>
        <w:rPr>
          <w:iCs/>
          <w:szCs w:val="20"/>
        </w:rPr>
      </w:pPr>
      <w:r w:rsidRPr="009B478C">
        <w:rPr>
          <w:iCs/>
          <w:szCs w:val="20"/>
        </w:rPr>
        <w:t xml:space="preserve">A Generation Resource that is an aggregation of generators, </w:t>
      </w:r>
      <w:proofErr w:type="gramStart"/>
      <w:r w:rsidRPr="009B478C">
        <w:rPr>
          <w:iCs/>
          <w:szCs w:val="20"/>
        </w:rPr>
        <w:t>with the exception of</w:t>
      </w:r>
      <w:proofErr w:type="gramEnd"/>
      <w:r w:rsidRPr="009B478C">
        <w:rPr>
          <w:iCs/>
          <w:szCs w:val="20"/>
        </w:rPr>
        <w:t xml:space="preserve"> Intermittent Renewable Resources (IRRs) pursuant to paragraph (13) of Section 3.10.7.2, Modeling of Resources and Transmission Loads, each of which is less than 20 MW in output, which share identical operational characteristics and are located behind the same Main Power Transformer (MPT).</w:t>
      </w:r>
    </w:p>
    <w:p w14:paraId="25AA510E" w14:textId="77777777" w:rsidR="00D011F0" w:rsidRPr="009B478C" w:rsidRDefault="00D011F0" w:rsidP="00D011F0">
      <w:pPr>
        <w:keepNext/>
        <w:widowControl w:val="0"/>
        <w:tabs>
          <w:tab w:val="left" w:pos="1260"/>
        </w:tabs>
        <w:spacing w:before="240" w:after="120"/>
        <w:ind w:left="360"/>
        <w:outlineLvl w:val="3"/>
        <w:rPr>
          <w:bCs/>
          <w:i/>
          <w:snapToGrid w:val="0"/>
          <w:szCs w:val="20"/>
          <w:lang w:val="x-none" w:eastAsia="x-none"/>
        </w:rPr>
      </w:pPr>
      <w:r w:rsidRPr="009B478C">
        <w:rPr>
          <w:b/>
          <w:bCs/>
          <w:i/>
          <w:snapToGrid w:val="0"/>
          <w:szCs w:val="20"/>
          <w:lang w:val="x-none" w:eastAsia="x-none"/>
        </w:rPr>
        <w:lastRenderedPageBreak/>
        <w:t>Black Start Resource</w:t>
      </w:r>
    </w:p>
    <w:p w14:paraId="11F440AF" w14:textId="77777777" w:rsidR="00D011F0" w:rsidRPr="009B478C" w:rsidRDefault="00D011F0" w:rsidP="00D011F0">
      <w:pPr>
        <w:spacing w:after="240"/>
        <w:ind w:firstLine="360"/>
        <w:rPr>
          <w:iCs/>
          <w:szCs w:val="20"/>
        </w:rPr>
      </w:pPr>
      <w:r w:rsidRPr="009B478C">
        <w:rPr>
          <w:iCs/>
          <w:szCs w:val="20"/>
        </w:rPr>
        <w:t>A Generation Resource under contract with ERCOT to provide Black Start Service (BSS).</w:t>
      </w:r>
    </w:p>
    <w:p w14:paraId="62622EB2" w14:textId="77777777" w:rsidR="00D011F0" w:rsidRPr="009B478C" w:rsidRDefault="00D011F0" w:rsidP="00D011F0">
      <w:pPr>
        <w:keepNext/>
        <w:widowControl w:val="0"/>
        <w:tabs>
          <w:tab w:val="left" w:pos="1260"/>
        </w:tabs>
        <w:spacing w:before="240" w:after="120"/>
        <w:ind w:left="360"/>
        <w:outlineLvl w:val="3"/>
        <w:rPr>
          <w:b/>
          <w:bCs/>
          <w:i/>
          <w:snapToGrid w:val="0"/>
          <w:szCs w:val="20"/>
          <w:lang w:val="x-none" w:eastAsia="x-none"/>
        </w:rPr>
      </w:pPr>
      <w:r w:rsidRPr="009B478C">
        <w:rPr>
          <w:b/>
          <w:bCs/>
          <w:i/>
          <w:snapToGrid w:val="0"/>
          <w:szCs w:val="20"/>
          <w:lang w:val="x-none" w:eastAsia="x-none"/>
        </w:rPr>
        <w:t>Combined Cycle Train</w:t>
      </w:r>
    </w:p>
    <w:p w14:paraId="6BA65A8C" w14:textId="77777777" w:rsidR="00D011F0" w:rsidRPr="009B478C" w:rsidRDefault="00D011F0" w:rsidP="00D011F0">
      <w:pPr>
        <w:keepNext/>
        <w:widowControl w:val="0"/>
        <w:tabs>
          <w:tab w:val="left" w:pos="1260"/>
        </w:tabs>
        <w:spacing w:after="240"/>
        <w:ind w:left="360"/>
        <w:outlineLvl w:val="3"/>
        <w:rPr>
          <w:szCs w:val="20"/>
        </w:rPr>
      </w:pPr>
      <w:r w:rsidRPr="009B478C">
        <w:rPr>
          <w:szCs w:val="20"/>
        </w:rPr>
        <w:t xml:space="preserve">The combinations of gas turbines and steam turbines in an electric generation plant that employs more than one thermodynamic cycle.  For example, a Combined Cycle Train refers to the combination of gas turbine generators (operating on the Brayton Cycle) with turbine exhaust waste heat boilers and steam turbine generators (operating on the Rankine Cycle) </w:t>
      </w:r>
      <w:proofErr w:type="gramStart"/>
      <w:r w:rsidRPr="009B478C">
        <w:rPr>
          <w:szCs w:val="20"/>
        </w:rPr>
        <w:t>for the production of</w:t>
      </w:r>
      <w:proofErr w:type="gramEnd"/>
      <w:r w:rsidRPr="009B478C">
        <w:rPr>
          <w:szCs w:val="20"/>
        </w:rPr>
        <w:t xml:space="preserve"> electric power.  In the ERCOT market, Combined Cycle Trains are each registered as a plant that can operate as a Generation Resource in one or more Combined Cycle Generation Resource configurations.</w:t>
      </w:r>
    </w:p>
    <w:p w14:paraId="67EC9EAC" w14:textId="77777777" w:rsidR="00D011F0" w:rsidRPr="009B478C" w:rsidRDefault="00D011F0" w:rsidP="00D011F0">
      <w:pPr>
        <w:keepNext/>
        <w:widowControl w:val="0"/>
        <w:tabs>
          <w:tab w:val="left" w:pos="1260"/>
        </w:tabs>
        <w:spacing w:before="240" w:after="120"/>
        <w:ind w:left="360"/>
        <w:outlineLvl w:val="3"/>
        <w:rPr>
          <w:b/>
          <w:bCs/>
          <w:i/>
          <w:snapToGrid w:val="0"/>
          <w:szCs w:val="20"/>
          <w:lang w:val="x-none" w:eastAsia="x-none"/>
        </w:rPr>
      </w:pPr>
      <w:r w:rsidRPr="009B478C">
        <w:rPr>
          <w:b/>
          <w:bCs/>
          <w:i/>
          <w:snapToGrid w:val="0"/>
          <w:szCs w:val="20"/>
          <w:lang w:val="x-none" w:eastAsia="x-none"/>
        </w:rPr>
        <w:t>Decommissioned Generation Resource</w:t>
      </w:r>
    </w:p>
    <w:p w14:paraId="7B902963" w14:textId="77777777" w:rsidR="00D011F0" w:rsidRPr="009B478C" w:rsidRDefault="00D011F0" w:rsidP="00D011F0">
      <w:pPr>
        <w:spacing w:after="240"/>
        <w:ind w:left="360"/>
        <w:rPr>
          <w:iCs/>
          <w:szCs w:val="20"/>
        </w:rPr>
      </w:pPr>
      <w:r w:rsidRPr="009B478C">
        <w:rPr>
          <w:iCs/>
          <w:szCs w:val="20"/>
        </w:rPr>
        <w:t>A Generation Resource for which a Resource Entity has submitted a Notification of Suspension of Operations or a Notification of Change of Generation Resource Designation, for which ERCOT has declined to execute a Reliability Must-Run (RMR) Agreement, and which has been decommissioned and permanently retired.</w:t>
      </w:r>
    </w:p>
    <w:p w14:paraId="6490B34C" w14:textId="77777777" w:rsidR="00D011F0" w:rsidRPr="009B478C" w:rsidRDefault="00D011F0" w:rsidP="00D011F0">
      <w:pPr>
        <w:spacing w:before="240" w:after="120"/>
        <w:ind w:left="360"/>
        <w:rPr>
          <w:iCs/>
          <w:szCs w:val="20"/>
        </w:rPr>
      </w:pPr>
      <w:r w:rsidRPr="009B478C">
        <w:rPr>
          <w:b/>
          <w:bCs/>
          <w:i/>
          <w:snapToGrid w:val="0"/>
          <w:szCs w:val="20"/>
          <w:lang w:val="x-none" w:eastAsia="x-none"/>
        </w:rPr>
        <w:t>Dynamically Scheduled Resource (DSR)</w:t>
      </w:r>
    </w:p>
    <w:p w14:paraId="1E3B6006" w14:textId="77777777" w:rsidR="00D011F0" w:rsidRPr="009B478C" w:rsidRDefault="00D011F0" w:rsidP="00D011F0">
      <w:pPr>
        <w:spacing w:after="240"/>
        <w:ind w:left="360"/>
        <w:rPr>
          <w:bCs/>
          <w:iCs/>
          <w:snapToGrid w:val="0"/>
          <w:szCs w:val="20"/>
          <w:lang w:eastAsia="x-none"/>
        </w:rPr>
      </w:pPr>
      <w:r w:rsidRPr="009B478C">
        <w:rPr>
          <w:bCs/>
          <w:iCs/>
          <w:snapToGrid w:val="0"/>
          <w:szCs w:val="20"/>
          <w:lang w:eastAsia="x-none"/>
        </w:rPr>
        <w:t>A Resource that has been designated by the Qualified Scheduling Entity (QSE), and approved by ERCOT, as a DSR status-type and that follows a DSR Load.</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D011F0" w:rsidRPr="009B478C" w14:paraId="29EB69EF" w14:textId="77777777" w:rsidTr="0080522F">
        <w:trPr>
          <w:trHeight w:val="476"/>
        </w:trPr>
        <w:tc>
          <w:tcPr>
            <w:tcW w:w="9350" w:type="dxa"/>
            <w:shd w:val="clear" w:color="auto" w:fill="E0E0E0"/>
          </w:tcPr>
          <w:p w14:paraId="66DF91DB" w14:textId="77777777" w:rsidR="00D011F0" w:rsidRPr="009B478C" w:rsidRDefault="00D011F0" w:rsidP="0080522F">
            <w:pPr>
              <w:spacing w:before="120" w:after="240"/>
              <w:rPr>
                <w:b/>
                <w:i/>
                <w:iCs/>
              </w:rPr>
            </w:pPr>
            <w:r w:rsidRPr="009B478C">
              <w:rPr>
                <w:b/>
                <w:i/>
                <w:iCs/>
              </w:rPr>
              <w:t>[NPRR1000:  Delete the definition “Dynamically Scheduled Resource (DSR)” above upon system implementation.]</w:t>
            </w:r>
          </w:p>
        </w:tc>
      </w:tr>
    </w:tbl>
    <w:p w14:paraId="474BB477" w14:textId="77777777" w:rsidR="00D011F0" w:rsidRPr="009B478C" w:rsidRDefault="00D011F0" w:rsidP="00D011F0">
      <w:pPr>
        <w:spacing w:before="480" w:after="120"/>
        <w:ind w:left="360"/>
        <w:rPr>
          <w:b/>
          <w:bCs/>
          <w:i/>
          <w:iCs/>
          <w:snapToGrid w:val="0"/>
          <w:szCs w:val="20"/>
          <w:lang w:val="x-none" w:eastAsia="x-none"/>
        </w:rPr>
      </w:pPr>
      <w:r w:rsidRPr="009B478C">
        <w:rPr>
          <w:b/>
          <w:bCs/>
          <w:i/>
          <w:iCs/>
          <w:snapToGrid w:val="0"/>
          <w:szCs w:val="20"/>
          <w:lang w:val="x-none" w:eastAsia="x-none"/>
        </w:rPr>
        <w:t>Intermittent Renewable Resource (IRR)</w:t>
      </w:r>
    </w:p>
    <w:p w14:paraId="3E570D60" w14:textId="77777777" w:rsidR="00D011F0" w:rsidRPr="009B478C" w:rsidRDefault="00D011F0" w:rsidP="00D011F0">
      <w:pPr>
        <w:spacing w:after="240"/>
        <w:ind w:left="360"/>
        <w:rPr>
          <w:bCs/>
          <w:iCs/>
          <w:snapToGrid w:val="0"/>
          <w:szCs w:val="20"/>
          <w:lang w:eastAsia="x-none"/>
        </w:rPr>
      </w:pPr>
      <w:r w:rsidRPr="009B478C">
        <w:rPr>
          <w:bCs/>
          <w:iCs/>
          <w:snapToGrid w:val="0"/>
          <w:szCs w:val="20"/>
          <w:lang w:eastAsia="x-none"/>
        </w:rPr>
        <w:t>A Generation Resource that can only produce energy from variable, uncontrollable Resources, such as wind, solar, or run-of-the-river hydroelectricity.</w:t>
      </w:r>
    </w:p>
    <w:p w14:paraId="2CA8F50B" w14:textId="77777777" w:rsidR="00D011F0" w:rsidRPr="009B478C" w:rsidRDefault="00D011F0" w:rsidP="00D011F0">
      <w:pPr>
        <w:keepNext/>
        <w:widowControl w:val="0"/>
        <w:tabs>
          <w:tab w:val="left" w:pos="1260"/>
        </w:tabs>
        <w:spacing w:before="240" w:after="120"/>
        <w:ind w:left="360"/>
        <w:outlineLvl w:val="3"/>
        <w:rPr>
          <w:b/>
          <w:bCs/>
          <w:i/>
          <w:snapToGrid w:val="0"/>
          <w:szCs w:val="20"/>
          <w:lang w:val="x-none" w:eastAsia="x-none"/>
        </w:rPr>
      </w:pPr>
      <w:r w:rsidRPr="009B478C">
        <w:rPr>
          <w:b/>
          <w:bCs/>
          <w:i/>
          <w:snapToGrid w:val="0"/>
          <w:szCs w:val="20"/>
          <w:lang w:val="x-none" w:eastAsia="x-none"/>
        </w:rPr>
        <w:t>Intermittent Renewable Resource (IRR) Group</w:t>
      </w:r>
    </w:p>
    <w:p w14:paraId="68CD6050" w14:textId="77777777" w:rsidR="00D011F0" w:rsidRPr="009B478C" w:rsidRDefault="00D011F0" w:rsidP="00D011F0">
      <w:pPr>
        <w:spacing w:after="240"/>
        <w:ind w:left="360"/>
        <w:rPr>
          <w:iCs/>
          <w:szCs w:val="20"/>
        </w:rPr>
      </w:pPr>
      <w:r w:rsidRPr="009B478C">
        <w:rPr>
          <w:iCs/>
          <w:szCs w:val="20"/>
        </w:rPr>
        <w:t>A group of two or more IRRs whose performance in responding to Security-Constrained Economic Dispatch (SCED) Dispatch Instructions will be assessed as an aggregate for Generation Resource Energy Deployment Performance (GREDP) and Base Point Deviation.  An IRR Group cannot contain any IRRs that are Split Generation Resources.  Additionally, only IRRs that have the same Resource Node can be mapped to an IRR Group.  Resource Entities can choose to group IRRs and shall provide the grouping information in a timely manner for ERCOT review prior to the scheduled database loads.</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D011F0" w:rsidRPr="009B478C" w14:paraId="38037944" w14:textId="77777777" w:rsidTr="0080522F">
        <w:trPr>
          <w:trHeight w:val="476"/>
        </w:trPr>
        <w:tc>
          <w:tcPr>
            <w:tcW w:w="9350" w:type="dxa"/>
            <w:shd w:val="clear" w:color="auto" w:fill="E0E0E0"/>
          </w:tcPr>
          <w:p w14:paraId="29F4DB8B" w14:textId="77777777" w:rsidR="00D011F0" w:rsidRPr="009B478C" w:rsidRDefault="00D011F0" w:rsidP="0080522F">
            <w:pPr>
              <w:spacing w:before="120" w:after="240"/>
              <w:rPr>
                <w:b/>
                <w:i/>
                <w:iCs/>
              </w:rPr>
            </w:pPr>
            <w:r w:rsidRPr="009B478C">
              <w:rPr>
                <w:b/>
                <w:i/>
                <w:iCs/>
              </w:rPr>
              <w:lastRenderedPageBreak/>
              <w:t>[NPRR1013:  Replace the definition “Intermittent Renewable Resource (IRR) Group” above with the following upon system implementation of the Real-Time Co-Optimization (RTC) project:]</w:t>
            </w:r>
          </w:p>
          <w:p w14:paraId="31972E5A" w14:textId="77777777" w:rsidR="00D011F0" w:rsidRPr="009B478C" w:rsidRDefault="00D011F0" w:rsidP="0080522F">
            <w:pPr>
              <w:keepNext/>
              <w:widowControl w:val="0"/>
              <w:tabs>
                <w:tab w:val="left" w:pos="1260"/>
              </w:tabs>
              <w:spacing w:before="240" w:after="120"/>
              <w:ind w:left="360"/>
              <w:outlineLvl w:val="3"/>
              <w:rPr>
                <w:b/>
                <w:bCs/>
                <w:i/>
                <w:snapToGrid w:val="0"/>
                <w:szCs w:val="20"/>
                <w:lang w:val="x-none" w:eastAsia="x-none"/>
              </w:rPr>
            </w:pPr>
            <w:r w:rsidRPr="009B478C">
              <w:rPr>
                <w:b/>
                <w:bCs/>
                <w:i/>
                <w:snapToGrid w:val="0"/>
                <w:szCs w:val="20"/>
                <w:lang w:val="x-none" w:eastAsia="x-none"/>
              </w:rPr>
              <w:t>Intermittent Renewable Resource (IRR) Group</w:t>
            </w:r>
          </w:p>
          <w:p w14:paraId="0FD9F7C8" w14:textId="77777777" w:rsidR="00D011F0" w:rsidRPr="009B478C" w:rsidRDefault="00D011F0" w:rsidP="0080522F">
            <w:pPr>
              <w:spacing w:after="240"/>
              <w:ind w:left="360"/>
              <w:rPr>
                <w:iCs/>
                <w:szCs w:val="20"/>
              </w:rPr>
            </w:pPr>
            <w:r w:rsidRPr="009B478C">
              <w:rPr>
                <w:iCs/>
                <w:szCs w:val="20"/>
              </w:rPr>
              <w:t>A group of two or more IRRs whose performance in responding to Security-Constrained Economic Dispatch (SCED) Dispatch Instructions will be assessed as an aggregate for Generation Resource Energy Deployment Performance (GREDP) and Set Point Deviation.  An IRR Group cannot contain any IRRs that are Split Generation Resources.  Additionally, only IRRs that have the same Resource Node can be mapped to an IRR Group.  Resource Entities can choose to group IRRs and shall provide the grouping information in a timely manner for ERCOT review prior to the scheduled database loads.</w:t>
            </w:r>
          </w:p>
        </w:tc>
      </w:tr>
    </w:tbl>
    <w:p w14:paraId="784FF5B9" w14:textId="77777777" w:rsidR="00D011F0" w:rsidRPr="009B478C" w:rsidRDefault="00D011F0" w:rsidP="00D011F0">
      <w:pPr>
        <w:keepNext/>
        <w:spacing w:before="480" w:after="120"/>
        <w:ind w:left="360"/>
        <w:outlineLvl w:val="2"/>
        <w:rPr>
          <w:b/>
          <w:bCs/>
          <w:i/>
          <w:szCs w:val="20"/>
        </w:rPr>
      </w:pPr>
      <w:r w:rsidRPr="009B478C">
        <w:rPr>
          <w:b/>
          <w:bCs/>
          <w:i/>
          <w:szCs w:val="20"/>
        </w:rPr>
        <w:t>Inverter-Based Resource (IBR)</w:t>
      </w:r>
    </w:p>
    <w:p w14:paraId="2E92BA1C" w14:textId="77777777" w:rsidR="00D011F0" w:rsidRPr="009B478C" w:rsidRDefault="00D011F0" w:rsidP="00D011F0">
      <w:pPr>
        <w:spacing w:after="240"/>
        <w:ind w:left="360"/>
        <w:rPr>
          <w:iCs/>
          <w:szCs w:val="20"/>
        </w:rPr>
      </w:pPr>
      <w:r w:rsidRPr="009B478C">
        <w:rPr>
          <w:bCs/>
          <w:iCs/>
          <w:snapToGrid w:val="0"/>
          <w:szCs w:val="20"/>
          <w:lang w:eastAsia="x-none"/>
        </w:rPr>
        <w:t>A Resource that is connected to the ERCOT System either completely or partially through a power electronic converter interface.</w:t>
      </w:r>
    </w:p>
    <w:p w14:paraId="4DFAA068" w14:textId="77777777" w:rsidR="00D011F0" w:rsidRPr="009B478C" w:rsidRDefault="00D011F0" w:rsidP="00D011F0">
      <w:pPr>
        <w:keepNext/>
        <w:widowControl w:val="0"/>
        <w:tabs>
          <w:tab w:val="left" w:pos="1260"/>
        </w:tabs>
        <w:spacing w:before="240" w:after="120"/>
        <w:ind w:left="360"/>
        <w:outlineLvl w:val="3"/>
        <w:rPr>
          <w:b/>
          <w:bCs/>
          <w:i/>
          <w:snapToGrid w:val="0"/>
          <w:szCs w:val="20"/>
          <w:lang w:val="x-none" w:eastAsia="x-none"/>
        </w:rPr>
      </w:pPr>
      <w:r w:rsidRPr="009B478C">
        <w:rPr>
          <w:b/>
          <w:bCs/>
          <w:i/>
          <w:snapToGrid w:val="0"/>
          <w:szCs w:val="20"/>
          <w:lang w:val="x-none" w:eastAsia="x-none"/>
        </w:rPr>
        <w:t xml:space="preserve">Mothballed Generation Resource </w:t>
      </w:r>
    </w:p>
    <w:p w14:paraId="22E8A6A0" w14:textId="77777777" w:rsidR="00D011F0" w:rsidRPr="009B478C" w:rsidRDefault="00D011F0" w:rsidP="00D011F0">
      <w:pPr>
        <w:spacing w:after="240"/>
        <w:ind w:left="360"/>
        <w:rPr>
          <w:iCs/>
          <w:szCs w:val="20"/>
        </w:rPr>
      </w:pPr>
      <w:r w:rsidRPr="009B478C">
        <w:rPr>
          <w:iCs/>
          <w:szCs w:val="20"/>
        </w:rPr>
        <w:t xml:space="preserve">A Generation Resource for which a Resource Entity has submitted a Notification of Suspension of Operations, for which ERCOT has declined to execute a Reliability Must-Run (RMR) Agreement, and which has not been decommissioned and retired. </w:t>
      </w:r>
    </w:p>
    <w:p w14:paraId="524D10BB" w14:textId="77777777" w:rsidR="00D011F0" w:rsidRPr="009B478C" w:rsidRDefault="00D011F0" w:rsidP="00D011F0">
      <w:pPr>
        <w:keepNext/>
        <w:widowControl w:val="0"/>
        <w:tabs>
          <w:tab w:val="left" w:pos="1260"/>
        </w:tabs>
        <w:spacing w:before="240" w:after="120"/>
        <w:ind w:left="360"/>
        <w:outlineLvl w:val="3"/>
        <w:rPr>
          <w:ins w:id="110" w:author="ERCOT" w:date="2024-06-20T12:55:00Z"/>
          <w:b/>
          <w:bCs/>
          <w:i/>
          <w:snapToGrid w:val="0"/>
          <w:szCs w:val="20"/>
          <w:lang w:val="x-none" w:eastAsia="x-none"/>
        </w:rPr>
      </w:pPr>
      <w:ins w:id="111" w:author="ERCOT" w:date="2024-06-20T12:55:00Z">
        <w:r w:rsidRPr="009B478C">
          <w:rPr>
            <w:b/>
            <w:bCs/>
            <w:i/>
            <w:snapToGrid w:val="0"/>
            <w:szCs w:val="20"/>
            <w:lang w:val="x-none" w:eastAsia="x-none"/>
          </w:rPr>
          <w:t xml:space="preserve">Mothballed </w:t>
        </w:r>
        <w:r>
          <w:rPr>
            <w:b/>
            <w:bCs/>
            <w:i/>
            <w:snapToGrid w:val="0"/>
            <w:szCs w:val="20"/>
            <w:lang w:eastAsia="x-none"/>
          </w:rPr>
          <w:t>Energy Storage</w:t>
        </w:r>
        <w:r w:rsidRPr="009B478C">
          <w:rPr>
            <w:b/>
            <w:bCs/>
            <w:i/>
            <w:snapToGrid w:val="0"/>
            <w:szCs w:val="20"/>
            <w:lang w:val="x-none" w:eastAsia="x-none"/>
          </w:rPr>
          <w:t xml:space="preserve"> Resource </w:t>
        </w:r>
      </w:ins>
    </w:p>
    <w:p w14:paraId="7187B025" w14:textId="77777777" w:rsidR="00D011F0" w:rsidRPr="009B478C" w:rsidRDefault="00D011F0" w:rsidP="00D011F0">
      <w:pPr>
        <w:spacing w:after="240"/>
        <w:ind w:left="360"/>
        <w:rPr>
          <w:ins w:id="112" w:author="ERCOT" w:date="2024-06-20T12:55:00Z"/>
          <w:iCs/>
          <w:szCs w:val="20"/>
        </w:rPr>
      </w:pPr>
      <w:ins w:id="113" w:author="ERCOT" w:date="2024-06-20T12:55:00Z">
        <w:r w:rsidRPr="009B478C">
          <w:rPr>
            <w:iCs/>
            <w:szCs w:val="20"/>
          </w:rPr>
          <w:t>A</w:t>
        </w:r>
        <w:r>
          <w:rPr>
            <w:iCs/>
            <w:szCs w:val="20"/>
          </w:rPr>
          <w:t>n Energy Storage Resource (ESR)</w:t>
        </w:r>
        <w:r w:rsidRPr="009B478C">
          <w:rPr>
            <w:iCs/>
            <w:szCs w:val="20"/>
          </w:rPr>
          <w:t xml:space="preserve"> for which a Resource Entity has submitted a Notification of Suspension of Operations, for which ERCOT has declined to execute a Reliability Must-Run (RMR) Agreement, and which has not been decommissioned and retired. </w:t>
        </w:r>
      </w:ins>
    </w:p>
    <w:p w14:paraId="7D7D6FF4" w14:textId="77777777" w:rsidR="00D011F0" w:rsidRPr="009B478C" w:rsidRDefault="00D011F0" w:rsidP="00D011F0">
      <w:pPr>
        <w:keepNext/>
        <w:widowControl w:val="0"/>
        <w:tabs>
          <w:tab w:val="left" w:pos="1260"/>
        </w:tabs>
        <w:spacing w:before="240" w:after="120"/>
        <w:ind w:left="360"/>
        <w:outlineLvl w:val="3"/>
        <w:rPr>
          <w:b/>
          <w:bCs/>
          <w:i/>
          <w:snapToGrid w:val="0"/>
          <w:szCs w:val="20"/>
          <w:lang w:val="x-none" w:eastAsia="x-none"/>
        </w:rPr>
      </w:pPr>
      <w:r w:rsidRPr="009B478C">
        <w:rPr>
          <w:b/>
          <w:bCs/>
          <w:i/>
          <w:snapToGrid w:val="0"/>
          <w:szCs w:val="20"/>
          <w:lang w:val="x-none" w:eastAsia="x-none"/>
        </w:rPr>
        <w:t>Quick Start Generation Resource (QSGR)</w:t>
      </w:r>
    </w:p>
    <w:p w14:paraId="503CCEDD" w14:textId="77777777" w:rsidR="00D011F0" w:rsidRPr="009B478C" w:rsidRDefault="00D011F0" w:rsidP="00D011F0">
      <w:pPr>
        <w:spacing w:after="240"/>
        <w:ind w:left="360"/>
        <w:rPr>
          <w:iCs/>
          <w:szCs w:val="20"/>
        </w:rPr>
      </w:pPr>
      <w:r w:rsidRPr="009B478C">
        <w:rPr>
          <w:iCs/>
          <w:szCs w:val="20"/>
        </w:rPr>
        <w:t>A Generation Resource that in its cold-temperature state can come On-Line within ten minutes of receiving ERCOT notice and has passed an ERCOT QSGR test that establishes an amount of capacity that can be deployed within a ten-minute period.</w:t>
      </w:r>
    </w:p>
    <w:p w14:paraId="47D8CB6D" w14:textId="77777777" w:rsidR="00D011F0" w:rsidRPr="009B478C" w:rsidRDefault="00D011F0" w:rsidP="00D011F0">
      <w:pPr>
        <w:keepNext/>
        <w:widowControl w:val="0"/>
        <w:tabs>
          <w:tab w:val="left" w:pos="1260"/>
        </w:tabs>
        <w:spacing w:before="240" w:after="120"/>
        <w:ind w:left="360"/>
        <w:outlineLvl w:val="3"/>
        <w:rPr>
          <w:b/>
          <w:bCs/>
          <w:i/>
          <w:snapToGrid w:val="0"/>
          <w:szCs w:val="20"/>
          <w:lang w:val="x-none" w:eastAsia="x-none"/>
        </w:rPr>
      </w:pPr>
      <w:r w:rsidRPr="009B478C">
        <w:rPr>
          <w:b/>
          <w:bCs/>
          <w:i/>
          <w:snapToGrid w:val="0"/>
          <w:szCs w:val="20"/>
          <w:lang w:val="x-none" w:eastAsia="x-none"/>
        </w:rPr>
        <w:t>Split Generation Resource</w:t>
      </w:r>
    </w:p>
    <w:p w14:paraId="6300F7F3" w14:textId="77777777" w:rsidR="00D011F0" w:rsidRPr="009B478C" w:rsidRDefault="00D011F0" w:rsidP="00D011F0">
      <w:pPr>
        <w:keepNext/>
        <w:widowControl w:val="0"/>
        <w:tabs>
          <w:tab w:val="left" w:pos="1260"/>
        </w:tabs>
        <w:spacing w:after="240"/>
        <w:ind w:left="360"/>
        <w:outlineLvl w:val="3"/>
        <w:rPr>
          <w:szCs w:val="20"/>
        </w:rPr>
      </w:pPr>
      <w:r w:rsidRPr="009B478C">
        <w:rPr>
          <w:szCs w:val="20"/>
        </w:rPr>
        <w:t>Where a Generation Resource has been split to function as two or more independent Generation Resources in accordance with Section 10.3.2.1, Generation Resource Meter Splitting, and Section 3.10.7.2, Modeling of Resources and Transmission Loads, each such functionality independent Generation Resource is a Split Generation Resource.</w:t>
      </w:r>
    </w:p>
    <w:p w14:paraId="37351FF0" w14:textId="77777777" w:rsidR="00D011F0" w:rsidRPr="009B478C" w:rsidRDefault="00D011F0" w:rsidP="00D011F0">
      <w:pPr>
        <w:keepNext/>
        <w:widowControl w:val="0"/>
        <w:tabs>
          <w:tab w:val="left" w:pos="1260"/>
        </w:tabs>
        <w:spacing w:before="240" w:after="120"/>
        <w:ind w:left="360"/>
        <w:outlineLvl w:val="3"/>
        <w:rPr>
          <w:b/>
          <w:bCs/>
          <w:i/>
          <w:snapToGrid w:val="0"/>
          <w:szCs w:val="20"/>
          <w:lang w:eastAsia="x-none"/>
        </w:rPr>
      </w:pPr>
      <w:r w:rsidRPr="009B478C">
        <w:rPr>
          <w:b/>
          <w:bCs/>
          <w:i/>
          <w:snapToGrid w:val="0"/>
          <w:szCs w:val="20"/>
          <w:lang w:val="x-none" w:eastAsia="x-none"/>
        </w:rPr>
        <w:t>Switchable Generation Resource</w:t>
      </w:r>
      <w:r w:rsidRPr="009B478C">
        <w:rPr>
          <w:b/>
          <w:bCs/>
          <w:i/>
          <w:snapToGrid w:val="0"/>
          <w:szCs w:val="20"/>
          <w:lang w:eastAsia="x-none"/>
        </w:rPr>
        <w:t xml:space="preserve"> (SWGR)</w:t>
      </w:r>
    </w:p>
    <w:p w14:paraId="0C16FAEE" w14:textId="77777777" w:rsidR="00D011F0" w:rsidRPr="009B478C" w:rsidRDefault="00D011F0" w:rsidP="00D011F0">
      <w:pPr>
        <w:spacing w:after="240"/>
        <w:ind w:left="360"/>
        <w:rPr>
          <w:iCs/>
          <w:szCs w:val="20"/>
        </w:rPr>
      </w:pPr>
      <w:r w:rsidRPr="009B478C">
        <w:rPr>
          <w:iCs/>
          <w:szCs w:val="20"/>
        </w:rPr>
        <w:t>A Generation Resource that can be connected to either the ERCOT Transmission Grid or a non-ERCOT Control Area.</w:t>
      </w:r>
    </w:p>
    <w:p w14:paraId="68A52D89" w14:textId="77777777" w:rsidR="00D011F0" w:rsidRPr="004222A1" w:rsidRDefault="00D011F0" w:rsidP="00D011F0">
      <w:pPr>
        <w:pStyle w:val="H2"/>
        <w:rPr>
          <w:b w:val="0"/>
        </w:rPr>
      </w:pPr>
      <w:r>
        <w:lastRenderedPageBreak/>
        <w:t>Seasonal Operation Period</w:t>
      </w:r>
    </w:p>
    <w:p w14:paraId="23D0E000" w14:textId="77777777" w:rsidR="00D011F0" w:rsidRDefault="00D011F0" w:rsidP="00D011F0">
      <w:pPr>
        <w:pStyle w:val="BodyText"/>
        <w:rPr>
          <w:iCs/>
        </w:rPr>
      </w:pPr>
      <w:r>
        <w:t xml:space="preserve">The period in which a Generation Resource </w:t>
      </w:r>
      <w:ins w:id="114" w:author="ERCOT" w:date="2024-06-20T13:20:00Z">
        <w:r>
          <w:t xml:space="preserve">or Energy Storage Resource (ESR) </w:t>
        </w:r>
      </w:ins>
      <w:r>
        <w:t>has identified it is available for operation.</w:t>
      </w:r>
    </w:p>
    <w:p w14:paraId="1F2E23D0" w14:textId="77777777" w:rsidR="00D011F0" w:rsidRPr="00993160" w:rsidRDefault="00D011F0" w:rsidP="00D011F0">
      <w:pPr>
        <w:spacing w:before="240" w:after="240"/>
        <w:rPr>
          <w:b/>
        </w:rPr>
      </w:pPr>
      <w:proofErr w:type="spellStart"/>
      <w:r w:rsidRPr="00993160">
        <w:rPr>
          <w:b/>
        </w:rPr>
        <w:t>Subsynchronous</w:t>
      </w:r>
      <w:proofErr w:type="spellEnd"/>
      <w:r w:rsidRPr="00993160">
        <w:rPr>
          <w:b/>
        </w:rPr>
        <w:t xml:space="preserve"> Oscillation (SSO)</w:t>
      </w:r>
    </w:p>
    <w:p w14:paraId="4820A4CD" w14:textId="77777777" w:rsidR="00D011F0" w:rsidRPr="00993160" w:rsidRDefault="00D011F0" w:rsidP="00D011F0">
      <w:pPr>
        <w:spacing w:after="240"/>
      </w:pPr>
      <w:r w:rsidRPr="00993160">
        <w:t>Coincident oscillation occurring between two or more Transmission Elements</w:t>
      </w:r>
      <w:ins w:id="115" w:author="ERCOT" w:date="2024-06-20T13:20:00Z">
        <w:r>
          <w:t>,</w:t>
        </w:r>
      </w:ins>
      <w:del w:id="116" w:author="ERCOT" w:date="2024-06-20T13:21:00Z">
        <w:r w:rsidRPr="00993160" w:rsidDel="00CA624C">
          <w:delText xml:space="preserve"> or</w:delText>
        </w:r>
      </w:del>
      <w:r w:rsidRPr="00993160">
        <w:t xml:space="preserve"> Generation Resources</w:t>
      </w:r>
      <w:ins w:id="117" w:author="ERCOT" w:date="2024-06-20T13:21:00Z">
        <w:r>
          <w:t>,</w:t>
        </w:r>
        <w:r w:rsidRPr="00CA624C">
          <w:t xml:space="preserve"> </w:t>
        </w:r>
        <w:r>
          <w:t>or Energy Storage Resources (ESRs)</w:t>
        </w:r>
      </w:ins>
      <w:r w:rsidRPr="00993160">
        <w:t xml:space="preserve"> at a natural harmonic frequency lower than the normal operating frequency of the ERCOT System (60 Hz).</w:t>
      </w:r>
    </w:p>
    <w:p w14:paraId="275F15D4" w14:textId="77777777" w:rsidR="00D011F0" w:rsidRPr="00993160" w:rsidRDefault="00D011F0" w:rsidP="00D011F0">
      <w:pPr>
        <w:keepNext/>
        <w:spacing w:before="240" w:after="120"/>
        <w:ind w:left="360"/>
        <w:outlineLvl w:val="2"/>
        <w:rPr>
          <w:b/>
          <w:bCs/>
          <w:i/>
          <w:lang w:val="x-none" w:eastAsia="x-none"/>
        </w:rPr>
      </w:pPr>
      <w:proofErr w:type="spellStart"/>
      <w:r w:rsidRPr="00993160">
        <w:rPr>
          <w:b/>
          <w:bCs/>
          <w:i/>
          <w:szCs w:val="20"/>
          <w:lang w:val="x-none" w:eastAsia="x-none"/>
        </w:rPr>
        <w:t>Subsynchronous</w:t>
      </w:r>
      <w:proofErr w:type="spellEnd"/>
      <w:r w:rsidRPr="00993160">
        <w:rPr>
          <w:b/>
          <w:bCs/>
          <w:i/>
          <w:lang w:val="x-none" w:eastAsia="x-none"/>
        </w:rPr>
        <w:t xml:space="preserve"> Resonance (SSR)</w:t>
      </w:r>
    </w:p>
    <w:p w14:paraId="05D53931" w14:textId="77777777" w:rsidR="00D011F0" w:rsidRPr="00993160" w:rsidRDefault="00D011F0" w:rsidP="00D011F0">
      <w:pPr>
        <w:spacing w:after="240"/>
        <w:ind w:left="360"/>
      </w:pPr>
      <w:r w:rsidRPr="00993160">
        <w:t xml:space="preserve">Coincident oscillation occurring between Generation Resources </w:t>
      </w:r>
      <w:ins w:id="118" w:author="ERCOT" w:date="2024-06-20T13:21:00Z">
        <w:r>
          <w:t xml:space="preserve">or Energy Storage Resources (ESRs) </w:t>
        </w:r>
      </w:ins>
      <w:r w:rsidRPr="00993160">
        <w:t>and a series capacitor compensated transmission system at a natural harmonic frequency lower than the normal operating frequency of the ERCOT System (60 Hz), including the following types of interactions:</w:t>
      </w:r>
    </w:p>
    <w:p w14:paraId="5FFFB1BD" w14:textId="77777777" w:rsidR="00D011F0" w:rsidRPr="00993160" w:rsidRDefault="00D011F0" w:rsidP="00D011F0">
      <w:pPr>
        <w:keepNext/>
        <w:widowControl w:val="0"/>
        <w:spacing w:before="240" w:after="120"/>
        <w:ind w:left="720"/>
        <w:outlineLvl w:val="3"/>
        <w:rPr>
          <w:b/>
          <w:bCs/>
          <w:i/>
          <w:snapToGrid w:val="0"/>
          <w:szCs w:val="20"/>
          <w:lang w:val="x-none" w:eastAsia="x-none"/>
        </w:rPr>
      </w:pPr>
      <w:r w:rsidRPr="00993160">
        <w:rPr>
          <w:b/>
          <w:bCs/>
          <w:i/>
          <w:snapToGrid w:val="0"/>
          <w:szCs w:val="20"/>
          <w:lang w:val="x-none" w:eastAsia="x-none"/>
        </w:rPr>
        <w:t>Torsional Interaction</w:t>
      </w:r>
    </w:p>
    <w:p w14:paraId="6F528E8D" w14:textId="77777777" w:rsidR="00D011F0" w:rsidRPr="00993160" w:rsidRDefault="00D011F0" w:rsidP="00D011F0">
      <w:pPr>
        <w:spacing w:after="240"/>
        <w:ind w:left="720"/>
      </w:pPr>
      <w:r w:rsidRPr="00993160">
        <w:t>Torsional Interaction is the interplay between mechanical system of a turbine generator and a series compensated transmission system.</w:t>
      </w:r>
    </w:p>
    <w:p w14:paraId="4D33B0D5" w14:textId="77777777" w:rsidR="00D011F0" w:rsidRPr="00993160" w:rsidRDefault="00D011F0" w:rsidP="00D011F0">
      <w:pPr>
        <w:keepNext/>
        <w:widowControl w:val="0"/>
        <w:spacing w:before="240" w:after="120"/>
        <w:ind w:left="720"/>
        <w:outlineLvl w:val="3"/>
        <w:rPr>
          <w:b/>
          <w:bCs/>
          <w:i/>
          <w:snapToGrid w:val="0"/>
          <w:szCs w:val="20"/>
          <w:lang w:val="x-none" w:eastAsia="x-none"/>
        </w:rPr>
      </w:pPr>
      <w:r w:rsidRPr="00993160">
        <w:rPr>
          <w:b/>
          <w:bCs/>
          <w:i/>
          <w:snapToGrid w:val="0"/>
          <w:szCs w:val="20"/>
          <w:lang w:val="x-none" w:eastAsia="x-none"/>
        </w:rPr>
        <w:t>Induction Generator Effect (IGE)</w:t>
      </w:r>
    </w:p>
    <w:p w14:paraId="5313ADB9" w14:textId="77777777" w:rsidR="00D011F0" w:rsidRPr="00993160" w:rsidRDefault="00D011F0" w:rsidP="00D011F0">
      <w:pPr>
        <w:spacing w:after="240"/>
        <w:ind w:left="720"/>
      </w:pPr>
      <w:r w:rsidRPr="00993160">
        <w:t xml:space="preserve">An </w:t>
      </w:r>
      <w:proofErr w:type="gramStart"/>
      <w:r w:rsidRPr="00993160">
        <w:t>electrical phenomena</w:t>
      </w:r>
      <w:proofErr w:type="gramEnd"/>
      <w:r w:rsidRPr="00993160">
        <w:t xml:space="preserve"> in which a resonance involving a Generation Resource </w:t>
      </w:r>
      <w:ins w:id="119" w:author="ERCOT" w:date="2024-06-20T13:21:00Z">
        <w:r>
          <w:t xml:space="preserve">or ESR </w:t>
        </w:r>
      </w:ins>
      <w:r w:rsidRPr="00993160">
        <w:t xml:space="preserve">and a series compensated transmission system results in electrical self-excitation of the Generation Resource at a </w:t>
      </w:r>
      <w:proofErr w:type="spellStart"/>
      <w:r w:rsidRPr="00993160">
        <w:t>subsynchronous</w:t>
      </w:r>
      <w:proofErr w:type="spellEnd"/>
      <w:r w:rsidRPr="00993160">
        <w:t xml:space="preserve"> frequency.</w:t>
      </w:r>
    </w:p>
    <w:p w14:paraId="34FC83F3" w14:textId="77777777" w:rsidR="00D011F0" w:rsidRPr="00993160" w:rsidRDefault="00D011F0" w:rsidP="00D011F0">
      <w:pPr>
        <w:keepNext/>
        <w:widowControl w:val="0"/>
        <w:spacing w:before="240" w:after="120"/>
        <w:ind w:left="720"/>
        <w:outlineLvl w:val="3"/>
        <w:rPr>
          <w:b/>
          <w:bCs/>
          <w:i/>
          <w:snapToGrid w:val="0"/>
          <w:szCs w:val="20"/>
          <w:lang w:val="x-none" w:eastAsia="x-none"/>
        </w:rPr>
      </w:pPr>
      <w:r w:rsidRPr="00993160">
        <w:rPr>
          <w:b/>
          <w:bCs/>
          <w:i/>
          <w:snapToGrid w:val="0"/>
          <w:szCs w:val="20"/>
          <w:lang w:val="x-none" w:eastAsia="x-none"/>
        </w:rPr>
        <w:t>Torque Amplification</w:t>
      </w:r>
    </w:p>
    <w:p w14:paraId="565ED0C6" w14:textId="77777777" w:rsidR="00D011F0" w:rsidRPr="00993160" w:rsidRDefault="00D011F0" w:rsidP="00D011F0">
      <w:pPr>
        <w:spacing w:after="240"/>
        <w:ind w:left="720"/>
      </w:pPr>
      <w:r w:rsidRPr="00993160">
        <w:t xml:space="preserve">An interaction between Generation Resources </w:t>
      </w:r>
      <w:ins w:id="120" w:author="ERCOT" w:date="2024-06-20T13:21:00Z">
        <w:r>
          <w:t xml:space="preserve">or ESRs </w:t>
        </w:r>
      </w:ins>
      <w:r w:rsidRPr="00993160">
        <w:t>and a series compensated transmission system in which the response results in higher transient torque during or after disturbances than would otherwise occur.</w:t>
      </w:r>
    </w:p>
    <w:p w14:paraId="0E7C316C" w14:textId="77777777" w:rsidR="00D011F0" w:rsidRPr="00993160" w:rsidRDefault="00D011F0" w:rsidP="00D011F0">
      <w:pPr>
        <w:keepNext/>
        <w:widowControl w:val="0"/>
        <w:spacing w:before="240" w:after="120"/>
        <w:ind w:left="720"/>
        <w:outlineLvl w:val="3"/>
        <w:rPr>
          <w:b/>
          <w:bCs/>
          <w:i/>
          <w:snapToGrid w:val="0"/>
          <w:szCs w:val="20"/>
          <w:lang w:val="x-none" w:eastAsia="x-none"/>
        </w:rPr>
      </w:pPr>
      <w:proofErr w:type="spellStart"/>
      <w:r w:rsidRPr="00993160">
        <w:rPr>
          <w:b/>
          <w:bCs/>
          <w:i/>
          <w:snapToGrid w:val="0"/>
          <w:szCs w:val="20"/>
          <w:lang w:val="x-none" w:eastAsia="x-none"/>
        </w:rPr>
        <w:t>Subsynchronous</w:t>
      </w:r>
      <w:proofErr w:type="spellEnd"/>
      <w:r w:rsidRPr="00993160">
        <w:rPr>
          <w:b/>
          <w:bCs/>
          <w:i/>
          <w:snapToGrid w:val="0"/>
          <w:szCs w:val="20"/>
          <w:lang w:val="x-none" w:eastAsia="x-none"/>
        </w:rPr>
        <w:t xml:space="preserve"> Control Interaction (SSCI)</w:t>
      </w:r>
    </w:p>
    <w:p w14:paraId="4D80A884" w14:textId="77777777" w:rsidR="00D011F0" w:rsidRPr="00993160" w:rsidRDefault="00D011F0" w:rsidP="00D011F0">
      <w:pPr>
        <w:spacing w:after="240"/>
        <w:ind w:left="720"/>
      </w:pPr>
      <w:r w:rsidRPr="00993160">
        <w:t xml:space="preserve">The interaction between a series </w:t>
      </w:r>
      <w:r w:rsidRPr="00993160">
        <w:rPr>
          <w:szCs w:val="20"/>
        </w:rPr>
        <w:t>capacitor</w:t>
      </w:r>
      <w:r w:rsidRPr="00993160">
        <w:t xml:space="preserve"> compensated transmission system and the control system of Generation Resources</w:t>
      </w:r>
      <w:ins w:id="121" w:author="ERCOT" w:date="2024-06-20T13:22:00Z">
        <w:r>
          <w:t xml:space="preserve"> or ESRs</w:t>
        </w:r>
      </w:ins>
      <w:r w:rsidRPr="00993160">
        <w:t>.</w:t>
      </w:r>
    </w:p>
    <w:p w14:paraId="5BCDB734" w14:textId="77777777" w:rsidR="00D011F0" w:rsidRPr="00993160" w:rsidRDefault="00D011F0" w:rsidP="00D011F0">
      <w:pPr>
        <w:spacing w:before="240" w:after="240"/>
        <w:rPr>
          <w:b/>
          <w:szCs w:val="20"/>
        </w:rPr>
      </w:pPr>
      <w:proofErr w:type="spellStart"/>
      <w:r w:rsidRPr="00993160">
        <w:rPr>
          <w:b/>
          <w:szCs w:val="20"/>
        </w:rPr>
        <w:t>Subsynchronous</w:t>
      </w:r>
      <w:proofErr w:type="spellEnd"/>
      <w:r w:rsidRPr="00993160">
        <w:rPr>
          <w:b/>
          <w:szCs w:val="20"/>
        </w:rPr>
        <w:t xml:space="preserve"> Resonance (SSR) Countermeasures </w:t>
      </w:r>
    </w:p>
    <w:p w14:paraId="7DFA2B44" w14:textId="77777777" w:rsidR="00D011F0" w:rsidRPr="00993160" w:rsidRDefault="00D011F0" w:rsidP="00D011F0">
      <w:pPr>
        <w:spacing w:after="240"/>
        <w:rPr>
          <w:szCs w:val="20"/>
        </w:rPr>
      </w:pPr>
      <w:r w:rsidRPr="00993160">
        <w:rPr>
          <w:szCs w:val="20"/>
        </w:rPr>
        <w:t>Any equipment or any procedure to mitigate the SSR vulnerability, including but not limited to the following types of countermeasures:</w:t>
      </w:r>
    </w:p>
    <w:p w14:paraId="015AC6B2" w14:textId="77777777" w:rsidR="00D011F0" w:rsidRPr="00993160" w:rsidRDefault="00D011F0" w:rsidP="00D011F0">
      <w:pPr>
        <w:keepNext/>
        <w:spacing w:before="240" w:after="120"/>
        <w:ind w:left="360"/>
        <w:outlineLvl w:val="2"/>
        <w:rPr>
          <w:bCs/>
          <w:szCs w:val="20"/>
          <w:lang w:val="x-none" w:eastAsia="x-none"/>
        </w:rPr>
      </w:pPr>
      <w:proofErr w:type="spellStart"/>
      <w:r w:rsidRPr="00993160">
        <w:rPr>
          <w:b/>
          <w:bCs/>
          <w:i/>
          <w:lang w:val="x-none" w:eastAsia="x-none"/>
        </w:rPr>
        <w:t>Subsynchronous</w:t>
      </w:r>
      <w:proofErr w:type="spellEnd"/>
      <w:r w:rsidRPr="00993160">
        <w:rPr>
          <w:b/>
          <w:bCs/>
          <w:i/>
          <w:szCs w:val="20"/>
          <w:lang w:val="x-none" w:eastAsia="x-none"/>
        </w:rPr>
        <w:t xml:space="preserve"> Resonance</w:t>
      </w:r>
      <w:r w:rsidRPr="00993160">
        <w:rPr>
          <w:b/>
          <w:bCs/>
          <w:szCs w:val="20"/>
          <w:lang w:val="x-none" w:eastAsia="x-none"/>
        </w:rPr>
        <w:t xml:space="preserve"> (</w:t>
      </w:r>
      <w:r w:rsidRPr="00993160">
        <w:rPr>
          <w:b/>
          <w:bCs/>
          <w:i/>
          <w:snapToGrid w:val="0"/>
          <w:szCs w:val="20"/>
          <w:lang w:val="x-none" w:eastAsia="x-none"/>
        </w:rPr>
        <w:t>SSR) Protection</w:t>
      </w:r>
      <w:r w:rsidRPr="00993160">
        <w:rPr>
          <w:bCs/>
          <w:szCs w:val="20"/>
          <w:lang w:val="x-none" w:eastAsia="x-none"/>
        </w:rPr>
        <w:t xml:space="preserve"> </w:t>
      </w:r>
    </w:p>
    <w:p w14:paraId="128538DD" w14:textId="77777777" w:rsidR="00D011F0" w:rsidRPr="00993160" w:rsidRDefault="00D011F0" w:rsidP="00D011F0">
      <w:pPr>
        <w:spacing w:after="240"/>
        <w:ind w:left="360"/>
        <w:rPr>
          <w:szCs w:val="20"/>
        </w:rPr>
      </w:pPr>
      <w:r w:rsidRPr="00993160">
        <w:rPr>
          <w:szCs w:val="20"/>
        </w:rPr>
        <w:t xml:space="preserve">A </w:t>
      </w:r>
      <w:r w:rsidRPr="00993160">
        <w:t>countermeasure</w:t>
      </w:r>
      <w:r w:rsidRPr="00993160">
        <w:rPr>
          <w:szCs w:val="20"/>
        </w:rPr>
        <w:t xml:space="preserve"> that includes, but is not limited to, disconnecting the affected Generation Resource</w:t>
      </w:r>
      <w:ins w:id="122" w:author="ERCOT" w:date="2024-06-20T13:22:00Z">
        <w:r w:rsidRPr="00CA624C">
          <w:t xml:space="preserve"> </w:t>
        </w:r>
        <w:r>
          <w:t>or Energy Storage Resource (ESR)</w:t>
        </w:r>
      </w:ins>
      <w:r w:rsidRPr="00993160">
        <w:rPr>
          <w:szCs w:val="20"/>
        </w:rPr>
        <w:t xml:space="preserve">. </w:t>
      </w:r>
    </w:p>
    <w:p w14:paraId="1BE3317B" w14:textId="77777777" w:rsidR="00D011F0" w:rsidRPr="00993160" w:rsidRDefault="00D011F0" w:rsidP="00D011F0">
      <w:pPr>
        <w:keepNext/>
        <w:spacing w:before="240" w:after="120"/>
        <w:ind w:left="360"/>
        <w:outlineLvl w:val="2"/>
        <w:rPr>
          <w:bCs/>
          <w:szCs w:val="20"/>
          <w:lang w:val="x-none" w:eastAsia="x-none"/>
        </w:rPr>
      </w:pPr>
      <w:proofErr w:type="spellStart"/>
      <w:r w:rsidRPr="00993160">
        <w:rPr>
          <w:b/>
          <w:bCs/>
          <w:i/>
          <w:lang w:val="x-none" w:eastAsia="x-none"/>
        </w:rPr>
        <w:lastRenderedPageBreak/>
        <w:t>Subsynchronous</w:t>
      </w:r>
      <w:proofErr w:type="spellEnd"/>
      <w:r w:rsidRPr="00993160">
        <w:rPr>
          <w:b/>
          <w:bCs/>
          <w:i/>
          <w:szCs w:val="20"/>
          <w:lang w:val="x-none" w:eastAsia="x-none"/>
        </w:rPr>
        <w:t xml:space="preserve"> Resonance</w:t>
      </w:r>
      <w:r w:rsidRPr="00993160">
        <w:rPr>
          <w:b/>
          <w:bCs/>
          <w:szCs w:val="20"/>
          <w:lang w:val="x-none" w:eastAsia="x-none"/>
        </w:rPr>
        <w:t xml:space="preserve"> (</w:t>
      </w:r>
      <w:r w:rsidRPr="00993160">
        <w:rPr>
          <w:b/>
          <w:bCs/>
          <w:i/>
          <w:snapToGrid w:val="0"/>
          <w:szCs w:val="20"/>
          <w:lang w:val="x-none" w:eastAsia="x-none"/>
        </w:rPr>
        <w:t>SSR) Mitigation</w:t>
      </w:r>
      <w:r w:rsidRPr="00993160">
        <w:rPr>
          <w:bCs/>
          <w:szCs w:val="20"/>
          <w:lang w:val="x-none" w:eastAsia="x-none"/>
        </w:rPr>
        <w:t xml:space="preserve"> </w:t>
      </w:r>
    </w:p>
    <w:p w14:paraId="75EE0DB1" w14:textId="77777777" w:rsidR="00D011F0" w:rsidRPr="00993160" w:rsidRDefault="00D011F0" w:rsidP="00D011F0">
      <w:pPr>
        <w:spacing w:after="240"/>
        <w:ind w:left="360"/>
        <w:rPr>
          <w:szCs w:val="20"/>
        </w:rPr>
      </w:pPr>
      <w:r w:rsidRPr="00993160">
        <w:rPr>
          <w:szCs w:val="20"/>
        </w:rPr>
        <w:t>A countermeasure that includes, but is not limited to, equipment installation, controller adjustment, or a procedure to mitigate the SSR vulnerability without disconnecting the affected Generation Resources</w:t>
      </w:r>
      <w:ins w:id="123" w:author="ERCOT" w:date="2024-06-20T13:22:00Z">
        <w:r>
          <w:rPr>
            <w:szCs w:val="20"/>
          </w:rPr>
          <w:t xml:space="preserve"> or ESRs</w:t>
        </w:r>
      </w:ins>
      <w:r w:rsidRPr="00993160">
        <w:rPr>
          <w:szCs w:val="20"/>
        </w:rPr>
        <w:t>.</w:t>
      </w:r>
    </w:p>
    <w:p w14:paraId="489024DE" w14:textId="77777777" w:rsidR="00D011F0" w:rsidRPr="004222A1" w:rsidRDefault="00D011F0" w:rsidP="00D011F0">
      <w:pPr>
        <w:pStyle w:val="H2"/>
        <w:rPr>
          <w:b w:val="0"/>
        </w:rPr>
      </w:pPr>
      <w:bookmarkStart w:id="124" w:name="_Toc118224641"/>
      <w:bookmarkStart w:id="125" w:name="_Toc118909709"/>
      <w:bookmarkStart w:id="126" w:name="_Toc205190555"/>
      <w:r w:rsidRPr="004222A1">
        <w:t>Unit Reactive Limit</w:t>
      </w:r>
      <w:bookmarkEnd w:id="124"/>
      <w:bookmarkEnd w:id="125"/>
      <w:bookmarkEnd w:id="126"/>
      <w:r w:rsidRPr="004222A1">
        <w:t xml:space="preserve"> (URL)</w:t>
      </w:r>
    </w:p>
    <w:p w14:paraId="5CE3278C" w14:textId="77777777" w:rsidR="00D011F0" w:rsidRDefault="00D011F0" w:rsidP="00D011F0">
      <w:pPr>
        <w:pStyle w:val="BodyText"/>
      </w:pPr>
      <w:r>
        <w:t>The maximum quantity of Reactive Power that a Generation Resource</w:t>
      </w:r>
      <w:ins w:id="127" w:author="ERCOT" w:date="2024-06-20T13:22:00Z">
        <w:r w:rsidRPr="00CA624C">
          <w:t xml:space="preserve"> </w:t>
        </w:r>
        <w:r>
          <w:t>or Energy Storage Resource (ESR)</w:t>
        </w:r>
      </w:ins>
      <w:r>
        <w:t xml:space="preserve"> </w:t>
      </w:r>
      <w:proofErr w:type="gramStart"/>
      <w:r>
        <w:t>is capable of providing</w:t>
      </w:r>
      <w:proofErr w:type="gramEnd"/>
      <w:r>
        <w:t xml:space="preserve"> at a 0.95 power factor at its maximum real power capability.</w:t>
      </w:r>
    </w:p>
    <w:p w14:paraId="117109F7" w14:textId="77777777" w:rsidR="00D011F0" w:rsidRDefault="00D011F0" w:rsidP="00D011F0">
      <w:pPr>
        <w:pStyle w:val="Heading2"/>
        <w:numPr>
          <w:ilvl w:val="0"/>
          <w:numId w:val="0"/>
        </w:numPr>
        <w:spacing w:after="360"/>
      </w:pPr>
      <w:bookmarkStart w:id="128" w:name="_Toc118224650"/>
      <w:bookmarkStart w:id="129" w:name="_Toc118909718"/>
      <w:bookmarkStart w:id="130" w:name="_Toc205190567"/>
      <w:bookmarkStart w:id="131" w:name="_Toc204048463"/>
      <w:bookmarkStart w:id="132" w:name="_Toc400526049"/>
      <w:bookmarkStart w:id="133" w:name="_Toc405534367"/>
      <w:bookmarkStart w:id="134" w:name="_Toc406570380"/>
      <w:bookmarkStart w:id="135" w:name="_Toc410910532"/>
      <w:bookmarkStart w:id="136" w:name="_Toc411840960"/>
      <w:bookmarkStart w:id="137" w:name="_Toc422146922"/>
      <w:bookmarkStart w:id="138" w:name="_Toc433020518"/>
      <w:bookmarkStart w:id="139" w:name="_Toc437261959"/>
      <w:bookmarkStart w:id="140" w:name="_Toc478375125"/>
      <w:bookmarkStart w:id="141" w:name="_Toc160026510"/>
      <w:r>
        <w:t>2.2</w:t>
      </w:r>
      <w:r>
        <w:tab/>
        <w:t>ACRONYMS AND ABBREVIATIONS</w:t>
      </w:r>
      <w:bookmarkEnd w:id="128"/>
      <w:bookmarkEnd w:id="129"/>
      <w:bookmarkEnd w:id="130"/>
    </w:p>
    <w:p w14:paraId="389815FB" w14:textId="77777777" w:rsidR="00D011F0" w:rsidRDefault="00D011F0" w:rsidP="00D011F0">
      <w:pPr>
        <w:tabs>
          <w:tab w:val="left" w:pos="2160"/>
        </w:tabs>
      </w:pPr>
      <w:ins w:id="142" w:author="ERCOT 092024" w:date="2024-09-20T09:09:00Z">
        <w:r>
          <w:rPr>
            <w:b/>
          </w:rPr>
          <w:t>TESR</w:t>
        </w:r>
        <w:r>
          <w:rPr>
            <w:b/>
          </w:rPr>
          <w:tab/>
        </w:r>
        <w:r>
          <w:t>Transmission Energy Storage Resource</w:t>
        </w:r>
      </w:ins>
    </w:p>
    <w:p w14:paraId="3D902270" w14:textId="77777777" w:rsidR="00D011F0" w:rsidRPr="00F32066" w:rsidRDefault="00D011F0" w:rsidP="00D011F0">
      <w:pPr>
        <w:keepNext/>
        <w:tabs>
          <w:tab w:val="left" w:pos="1080"/>
        </w:tabs>
        <w:spacing w:before="240" w:after="240"/>
        <w:ind w:left="1080" w:hanging="1080"/>
        <w:outlineLvl w:val="2"/>
        <w:rPr>
          <w:b/>
          <w:bCs/>
          <w:i/>
          <w:szCs w:val="20"/>
        </w:rPr>
      </w:pPr>
      <w:commentRangeStart w:id="143"/>
      <w:r w:rsidRPr="00F32066">
        <w:rPr>
          <w:b/>
          <w:bCs/>
          <w:i/>
          <w:szCs w:val="20"/>
        </w:rPr>
        <w:t>3.1.1</w:t>
      </w:r>
      <w:commentRangeEnd w:id="143"/>
      <w:r w:rsidR="000539AC">
        <w:rPr>
          <w:rStyle w:val="CommentReference"/>
        </w:rPr>
        <w:commentReference w:id="143"/>
      </w:r>
      <w:r w:rsidRPr="00F32066">
        <w:rPr>
          <w:b/>
          <w:bCs/>
          <w:i/>
          <w:szCs w:val="20"/>
        </w:rPr>
        <w:tab/>
        <w:t>Role of ERCOT</w:t>
      </w:r>
      <w:bookmarkEnd w:id="131"/>
      <w:bookmarkEnd w:id="132"/>
      <w:bookmarkEnd w:id="133"/>
      <w:bookmarkEnd w:id="134"/>
      <w:bookmarkEnd w:id="135"/>
      <w:bookmarkEnd w:id="136"/>
      <w:bookmarkEnd w:id="137"/>
      <w:bookmarkEnd w:id="138"/>
      <w:bookmarkEnd w:id="139"/>
      <w:bookmarkEnd w:id="140"/>
      <w:bookmarkEnd w:id="141"/>
    </w:p>
    <w:p w14:paraId="5D85FDE0" w14:textId="77777777" w:rsidR="00D011F0" w:rsidRPr="00F32066" w:rsidRDefault="00D011F0" w:rsidP="00D011F0">
      <w:pPr>
        <w:spacing w:after="240"/>
        <w:ind w:left="720" w:hanging="720"/>
        <w:rPr>
          <w:iCs/>
          <w:szCs w:val="20"/>
        </w:rPr>
      </w:pPr>
      <w:r w:rsidRPr="00F32066">
        <w:rPr>
          <w:iCs/>
          <w:szCs w:val="20"/>
        </w:rPr>
        <w:t>(1)</w:t>
      </w:r>
      <w:r w:rsidRPr="00F32066">
        <w:rPr>
          <w:iCs/>
          <w:szCs w:val="20"/>
        </w:rPr>
        <w:tab/>
        <w:t>ERCOT shall coordinate and use reasonable efforts, consistent with Good Utility Practice, to accept, approve or reject all requested Outage plans for maintenance, repair, and construction of both Transmission Facilities and Resources within the ERCOT System.  ERCOT may reject an Outage plan under certain circumstances, as set forth in these Protocols.</w:t>
      </w:r>
    </w:p>
    <w:p w14:paraId="78695662" w14:textId="77777777" w:rsidR="00D011F0" w:rsidRPr="00F32066" w:rsidRDefault="00D011F0" w:rsidP="00D011F0">
      <w:pPr>
        <w:keepNext/>
        <w:spacing w:after="240"/>
        <w:rPr>
          <w:iCs/>
          <w:szCs w:val="20"/>
        </w:rPr>
      </w:pPr>
      <w:r w:rsidRPr="00F32066">
        <w:rPr>
          <w:iCs/>
          <w:szCs w:val="20"/>
        </w:rPr>
        <w:t>(2)</w:t>
      </w:r>
      <w:r w:rsidRPr="00F32066">
        <w:rPr>
          <w:iCs/>
          <w:szCs w:val="20"/>
        </w:rPr>
        <w:tab/>
        <w:t>ERCOT’s responsibilities with respect to Outage Coordination include:</w:t>
      </w:r>
    </w:p>
    <w:p w14:paraId="7C23EFE6" w14:textId="77777777" w:rsidR="00D011F0" w:rsidRPr="00F32066" w:rsidRDefault="00D011F0" w:rsidP="00D011F0">
      <w:pPr>
        <w:spacing w:after="240"/>
        <w:ind w:left="1440" w:hanging="720"/>
        <w:rPr>
          <w:szCs w:val="20"/>
        </w:rPr>
      </w:pPr>
      <w:r w:rsidRPr="00F32066">
        <w:rPr>
          <w:szCs w:val="20"/>
        </w:rPr>
        <w:t>(a)</w:t>
      </w:r>
      <w:r w:rsidRPr="00F32066">
        <w:rPr>
          <w:szCs w:val="20"/>
        </w:rPr>
        <w:tab/>
        <w:t>Approving or rejecting requests for Planned Outages and Maintenance Outages of Transmission Facilities for Transmission Service Providers (TSPs) in coordination with and based on information regarding all Entities’ Planned Outages and Maintenance Outages;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11F0" w:rsidRPr="00F32066" w14:paraId="4815E010" w14:textId="77777777" w:rsidTr="0080522F">
        <w:tc>
          <w:tcPr>
            <w:tcW w:w="9445" w:type="dxa"/>
            <w:tcBorders>
              <w:top w:val="single" w:sz="4" w:space="0" w:color="auto"/>
              <w:left w:val="single" w:sz="4" w:space="0" w:color="auto"/>
              <w:bottom w:val="single" w:sz="4" w:space="0" w:color="auto"/>
              <w:right w:val="single" w:sz="4" w:space="0" w:color="auto"/>
            </w:tcBorders>
            <w:shd w:val="clear" w:color="auto" w:fill="D9D9D9"/>
          </w:tcPr>
          <w:p w14:paraId="09B745F7" w14:textId="77777777" w:rsidR="00D011F0" w:rsidRPr="00F32066" w:rsidRDefault="00D011F0" w:rsidP="0080522F">
            <w:pPr>
              <w:spacing w:before="120" w:after="240"/>
              <w:rPr>
                <w:b/>
                <w:i/>
                <w:szCs w:val="20"/>
              </w:rPr>
            </w:pPr>
            <w:r w:rsidRPr="00F32066">
              <w:rPr>
                <w:b/>
                <w:i/>
                <w:szCs w:val="20"/>
              </w:rPr>
              <w:t>[NPRR857:  Replace paragraph (a)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5703CE80" w14:textId="77777777" w:rsidR="00D011F0" w:rsidRPr="00F32066" w:rsidRDefault="00D011F0" w:rsidP="0080522F">
            <w:pPr>
              <w:spacing w:after="240"/>
              <w:ind w:left="1440" w:hanging="720"/>
              <w:rPr>
                <w:szCs w:val="20"/>
              </w:rPr>
            </w:pPr>
            <w:r w:rsidRPr="00F32066">
              <w:rPr>
                <w:szCs w:val="20"/>
              </w:rPr>
              <w:t>(a)</w:t>
            </w:r>
            <w:r w:rsidRPr="00F32066">
              <w:rPr>
                <w:szCs w:val="20"/>
              </w:rPr>
              <w:tab/>
              <w:t>Approving or rejecting requests for Planned Outages and Maintenance Outages of Transmission Facilities for Transmission Service Providers (TSPs) and Direct Current Tie Operators (DCTOs) in coordination with and based on information regarding all Entities’ Planned Outages and Maintenance Outages;</w:t>
            </w:r>
          </w:p>
        </w:tc>
      </w:tr>
    </w:tbl>
    <w:p w14:paraId="0A419E4E" w14:textId="77777777" w:rsidR="00D011F0" w:rsidRPr="00F32066" w:rsidRDefault="00D011F0" w:rsidP="00D011F0">
      <w:pPr>
        <w:spacing w:before="240" w:after="240"/>
        <w:ind w:left="1440" w:hanging="720"/>
        <w:rPr>
          <w:szCs w:val="20"/>
        </w:rPr>
      </w:pPr>
      <w:r w:rsidRPr="00F32066">
        <w:rPr>
          <w:szCs w:val="20"/>
        </w:rPr>
        <w:t>(b)</w:t>
      </w:r>
      <w:r w:rsidRPr="00F32066">
        <w:rPr>
          <w:szCs w:val="20"/>
        </w:rPr>
        <w:tab/>
        <w:t>Assessing the adequacy of available Resources, based on planned and known Resource Outages, relative to forecasts of Load, Ancillary Service requirements,  and reserve requirements;</w:t>
      </w:r>
    </w:p>
    <w:p w14:paraId="1262DDAC" w14:textId="77777777" w:rsidR="00D011F0" w:rsidRPr="00F32066" w:rsidRDefault="00D011F0" w:rsidP="00D011F0">
      <w:pPr>
        <w:spacing w:after="240"/>
        <w:ind w:left="1440" w:hanging="720"/>
        <w:rPr>
          <w:szCs w:val="20"/>
        </w:rPr>
      </w:pPr>
      <w:r w:rsidRPr="00F32066">
        <w:rPr>
          <w:szCs w:val="20"/>
        </w:rPr>
        <w:lastRenderedPageBreak/>
        <w:t>(c)</w:t>
      </w:r>
      <w:r w:rsidRPr="00F32066">
        <w:rPr>
          <w:szCs w:val="20"/>
        </w:rPr>
        <w:tab/>
        <w:t>Coordinating all Planned Outage and Maintenance Outage plans and approving or rejecting Outage plans for Planned Outages of Resources;</w:t>
      </w:r>
    </w:p>
    <w:p w14:paraId="75DEBFF6" w14:textId="77777777" w:rsidR="00D011F0" w:rsidRPr="00F32066" w:rsidRDefault="00D011F0" w:rsidP="00D011F0">
      <w:pPr>
        <w:spacing w:after="240"/>
        <w:ind w:left="1440" w:hanging="720"/>
        <w:rPr>
          <w:szCs w:val="20"/>
        </w:rPr>
      </w:pPr>
      <w:r w:rsidRPr="00F32066">
        <w:rPr>
          <w:szCs w:val="20"/>
        </w:rPr>
        <w:t>(d)</w:t>
      </w:r>
      <w:r w:rsidRPr="00F32066">
        <w:rPr>
          <w:szCs w:val="20"/>
        </w:rPr>
        <w:tab/>
        <w:t xml:space="preserve">Coordinating and approving or rejecting Outage plans for Planned Outages of Reliability Must-Run (RMR) Units under the terms of the applicable RMR Agreements; </w:t>
      </w:r>
    </w:p>
    <w:p w14:paraId="7D772E35" w14:textId="77777777" w:rsidR="00D011F0" w:rsidRPr="00F32066" w:rsidRDefault="00D011F0" w:rsidP="00D011F0">
      <w:pPr>
        <w:spacing w:after="240"/>
        <w:ind w:left="1440" w:hanging="720"/>
        <w:rPr>
          <w:szCs w:val="20"/>
        </w:rPr>
      </w:pPr>
      <w:r w:rsidRPr="00F32066">
        <w:rPr>
          <w:szCs w:val="20"/>
        </w:rPr>
        <w:t>(e)</w:t>
      </w:r>
      <w:r w:rsidRPr="00F32066">
        <w:rPr>
          <w:szCs w:val="20"/>
        </w:rPr>
        <w:tab/>
        <w:t>Coordinating and approving or rejecting Outage plans associated with Black Start Resources under the applicable Black Start Unit Agreements;</w:t>
      </w:r>
    </w:p>
    <w:p w14:paraId="6034B28B" w14:textId="77777777" w:rsidR="00D011F0" w:rsidRPr="00F32066" w:rsidRDefault="00D011F0" w:rsidP="00D011F0">
      <w:pPr>
        <w:spacing w:after="240"/>
        <w:ind w:left="1440" w:hanging="720"/>
        <w:rPr>
          <w:szCs w:val="20"/>
        </w:rPr>
      </w:pPr>
      <w:r w:rsidRPr="00F32066">
        <w:rPr>
          <w:szCs w:val="20"/>
        </w:rPr>
        <w:t>(f)</w:t>
      </w:r>
      <w:r w:rsidRPr="00F32066">
        <w:rPr>
          <w:szCs w:val="20"/>
        </w:rPr>
        <w:tab/>
        <w:t xml:space="preserve">Coordinating and approving or rejecting Outage plans affecting </w:t>
      </w:r>
      <w:proofErr w:type="spellStart"/>
      <w:r w:rsidRPr="00F32066">
        <w:rPr>
          <w:szCs w:val="20"/>
        </w:rPr>
        <w:t>Subsynchronous</w:t>
      </w:r>
      <w:proofErr w:type="spellEnd"/>
      <w:r w:rsidRPr="00F32066">
        <w:rPr>
          <w:szCs w:val="20"/>
        </w:rPr>
        <w:t xml:space="preserve"> Resonance (SSR) vulnerable Generation Resources </w:t>
      </w:r>
      <w:ins w:id="144" w:author="ERCOT" w:date="2024-06-20T13:25:00Z">
        <w:r>
          <w:rPr>
            <w:szCs w:val="20"/>
          </w:rPr>
          <w:t xml:space="preserve">and Energy Storage Resources (ESRs) </w:t>
        </w:r>
      </w:ins>
      <w:r w:rsidRPr="00F32066">
        <w:rPr>
          <w:szCs w:val="20"/>
        </w:rPr>
        <w:t>that do not have SSR Mitigation</w:t>
      </w:r>
      <w:r w:rsidRPr="00F32066" w:rsidDel="00B130D6">
        <w:rPr>
          <w:szCs w:val="20"/>
        </w:rPr>
        <w:t xml:space="preserve"> </w:t>
      </w:r>
      <w:r w:rsidRPr="00F32066">
        <w:rPr>
          <w:szCs w:val="20"/>
        </w:rPr>
        <w:t>in the event of five or six concurrent transmission Outages;</w:t>
      </w:r>
    </w:p>
    <w:p w14:paraId="60B2721C" w14:textId="77777777" w:rsidR="00D011F0" w:rsidRPr="00F32066" w:rsidRDefault="00D011F0" w:rsidP="00D011F0">
      <w:pPr>
        <w:spacing w:after="240"/>
        <w:ind w:left="1440" w:hanging="720"/>
        <w:rPr>
          <w:szCs w:val="20"/>
        </w:rPr>
      </w:pPr>
      <w:r w:rsidRPr="00F32066">
        <w:rPr>
          <w:szCs w:val="20"/>
        </w:rPr>
        <w:t>(g)</w:t>
      </w:r>
      <w:r w:rsidRPr="00F32066">
        <w:rPr>
          <w:szCs w:val="20"/>
        </w:rPr>
        <w:tab/>
        <w:t>Coordinating and approving or rejecting changes to existing Resource Outage plans;</w:t>
      </w:r>
    </w:p>
    <w:p w14:paraId="38D0806D" w14:textId="77777777" w:rsidR="00D011F0" w:rsidRPr="00F32066" w:rsidRDefault="00D011F0" w:rsidP="00D011F0">
      <w:pPr>
        <w:spacing w:after="240"/>
        <w:ind w:left="1440" w:hanging="720"/>
        <w:rPr>
          <w:szCs w:val="20"/>
        </w:rPr>
      </w:pPr>
      <w:r w:rsidRPr="00F32066">
        <w:rPr>
          <w:szCs w:val="20"/>
        </w:rPr>
        <w:t>(h)</w:t>
      </w:r>
      <w:r w:rsidRPr="00F32066">
        <w:rPr>
          <w:szCs w:val="20"/>
        </w:rPr>
        <w:tab/>
        <w:t>Monitoring how Planned Outage schedules compare with actual Outages;</w:t>
      </w:r>
    </w:p>
    <w:p w14:paraId="31DBB0C9" w14:textId="77777777" w:rsidR="00D011F0" w:rsidRPr="00F32066" w:rsidRDefault="00D011F0" w:rsidP="00D011F0">
      <w:pPr>
        <w:spacing w:after="240"/>
        <w:ind w:left="1440" w:hanging="720"/>
        <w:rPr>
          <w:szCs w:val="20"/>
        </w:rPr>
      </w:pPr>
      <w:r w:rsidRPr="00F32066">
        <w:rPr>
          <w:szCs w:val="20"/>
        </w:rPr>
        <w:t>(i)</w:t>
      </w:r>
      <w:r w:rsidRPr="00F32066">
        <w:rPr>
          <w:szCs w:val="20"/>
        </w:rPr>
        <w:tab/>
        <w:t>Posting all proposed and approved schedules for Planned Outages, Maintenance Outages, and Rescheduled Outages of Transmission Facilities on the Market Information System (MIS) Secure Area under Section 3.1.5.13, Transmission Report;</w:t>
      </w:r>
    </w:p>
    <w:p w14:paraId="5419EB08" w14:textId="77777777" w:rsidR="00D011F0" w:rsidRPr="00F32066" w:rsidRDefault="00D011F0" w:rsidP="00D011F0">
      <w:pPr>
        <w:spacing w:after="240"/>
        <w:ind w:left="1440" w:hanging="720"/>
        <w:rPr>
          <w:szCs w:val="20"/>
        </w:rPr>
      </w:pPr>
      <w:r w:rsidRPr="00F32066">
        <w:rPr>
          <w:szCs w:val="20"/>
        </w:rPr>
        <w:t>(j)</w:t>
      </w:r>
      <w:r w:rsidRPr="00F32066">
        <w:rPr>
          <w:szCs w:val="20"/>
        </w:rPr>
        <w:tab/>
        <w:t xml:space="preserve">Creating and posting aggregated MW of Planned Outages for Resources on the MIS Secure Area under Section 3.2.3, Short-Term System Adequacy Reports; </w:t>
      </w:r>
    </w:p>
    <w:p w14:paraId="015A6DD9" w14:textId="77777777" w:rsidR="00D011F0" w:rsidRPr="00F32066" w:rsidRDefault="00D011F0" w:rsidP="00D011F0">
      <w:pPr>
        <w:spacing w:after="240"/>
        <w:ind w:left="1440" w:hanging="720"/>
        <w:rPr>
          <w:szCs w:val="20"/>
        </w:rPr>
      </w:pPr>
      <w:r w:rsidRPr="00F32066">
        <w:rPr>
          <w:szCs w:val="20"/>
        </w:rPr>
        <w:t>(k)</w:t>
      </w:r>
      <w:r w:rsidRPr="00F32066">
        <w:rPr>
          <w:szCs w:val="20"/>
        </w:rPr>
        <w:tab/>
        <w:t>Monitoring Transmission Facilities and Resource Forced Outages and Maintenance Outages of immediate nature and implementing responses to those Outages as provided in these Protocols;</w:t>
      </w:r>
    </w:p>
    <w:p w14:paraId="0534CC71" w14:textId="77777777" w:rsidR="00D011F0" w:rsidRPr="00F32066" w:rsidRDefault="00D011F0" w:rsidP="00D011F0">
      <w:pPr>
        <w:spacing w:after="240"/>
        <w:ind w:left="1440" w:hanging="720"/>
        <w:rPr>
          <w:szCs w:val="20"/>
        </w:rPr>
      </w:pPr>
      <w:r w:rsidRPr="00F32066">
        <w:rPr>
          <w:szCs w:val="20"/>
        </w:rPr>
        <w:t>(l)</w:t>
      </w:r>
      <w:r w:rsidRPr="00F32066">
        <w:rPr>
          <w:szCs w:val="20"/>
        </w:rPr>
        <w:tab/>
        <w:t>Establishing and implementing communication procedures:</w:t>
      </w:r>
    </w:p>
    <w:p w14:paraId="5593BDC7" w14:textId="77777777" w:rsidR="00D011F0" w:rsidRPr="00F32066" w:rsidRDefault="00D011F0" w:rsidP="00D011F0">
      <w:pPr>
        <w:spacing w:after="240"/>
        <w:ind w:left="2160" w:hanging="720"/>
        <w:rPr>
          <w:szCs w:val="20"/>
        </w:rPr>
      </w:pPr>
      <w:r w:rsidRPr="00F32066">
        <w:rPr>
          <w:szCs w:val="20"/>
        </w:rPr>
        <w:t>(i)</w:t>
      </w:r>
      <w:r w:rsidRPr="00F32066">
        <w:rPr>
          <w:szCs w:val="20"/>
        </w:rPr>
        <w:tab/>
        <w:t xml:space="preserve">For a TSP to request approval of Transmission Facilities Planned Outage and Maintenance Outage plans; and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11F0" w:rsidRPr="00F32066" w14:paraId="438847C4" w14:textId="77777777" w:rsidTr="0080522F">
        <w:tc>
          <w:tcPr>
            <w:tcW w:w="9445" w:type="dxa"/>
            <w:tcBorders>
              <w:top w:val="single" w:sz="4" w:space="0" w:color="auto"/>
              <w:left w:val="single" w:sz="4" w:space="0" w:color="auto"/>
              <w:bottom w:val="single" w:sz="4" w:space="0" w:color="auto"/>
              <w:right w:val="single" w:sz="4" w:space="0" w:color="auto"/>
            </w:tcBorders>
            <w:shd w:val="clear" w:color="auto" w:fill="D9D9D9"/>
          </w:tcPr>
          <w:p w14:paraId="1FE45F82" w14:textId="77777777" w:rsidR="00D011F0" w:rsidRPr="00F32066" w:rsidRDefault="00D011F0" w:rsidP="0080522F">
            <w:pPr>
              <w:spacing w:before="120" w:after="240"/>
              <w:rPr>
                <w:b/>
                <w:i/>
                <w:szCs w:val="20"/>
              </w:rPr>
            </w:pPr>
            <w:r w:rsidRPr="00F32066">
              <w:rPr>
                <w:b/>
                <w:i/>
                <w:szCs w:val="20"/>
              </w:rPr>
              <w:t>[NPRR857:  Replace item (i)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1730BB25" w14:textId="77777777" w:rsidR="00D011F0" w:rsidRPr="00F32066" w:rsidRDefault="00D011F0" w:rsidP="0080522F">
            <w:pPr>
              <w:spacing w:after="240"/>
              <w:ind w:left="2160" w:hanging="720"/>
              <w:rPr>
                <w:szCs w:val="20"/>
              </w:rPr>
            </w:pPr>
            <w:r w:rsidRPr="00F32066">
              <w:rPr>
                <w:szCs w:val="20"/>
              </w:rPr>
              <w:t>(i)</w:t>
            </w:r>
            <w:r w:rsidRPr="00F32066">
              <w:rPr>
                <w:szCs w:val="20"/>
              </w:rPr>
              <w:tab/>
              <w:t>For a TSP or a DCTO to request approval of Transmission Facilities Planned Outage and Maintenance Outage plans; and</w:t>
            </w:r>
          </w:p>
        </w:tc>
      </w:tr>
    </w:tbl>
    <w:p w14:paraId="5E36156D" w14:textId="77777777" w:rsidR="00D011F0" w:rsidRPr="00F32066" w:rsidRDefault="00D011F0" w:rsidP="00D011F0">
      <w:pPr>
        <w:spacing w:before="240" w:after="240"/>
        <w:ind w:left="2160" w:hanging="720"/>
        <w:rPr>
          <w:szCs w:val="20"/>
        </w:rPr>
      </w:pPr>
      <w:r w:rsidRPr="00F32066">
        <w:rPr>
          <w:szCs w:val="20"/>
        </w:rPr>
        <w:lastRenderedPageBreak/>
        <w:t>(ii)</w:t>
      </w:r>
      <w:r w:rsidRPr="00F32066">
        <w:rPr>
          <w:szCs w:val="20"/>
        </w:rPr>
        <w:tab/>
        <w:t>For a Resource Entity’s designated Single Point of Contact to submit Outage plans and to coordinate Resource Outages;</w:t>
      </w:r>
    </w:p>
    <w:p w14:paraId="5BE0CDAA" w14:textId="77777777" w:rsidR="00D011F0" w:rsidRPr="00F32066" w:rsidRDefault="00D011F0" w:rsidP="00D011F0">
      <w:pPr>
        <w:spacing w:after="240"/>
        <w:ind w:left="1440" w:hanging="720"/>
        <w:rPr>
          <w:szCs w:val="20"/>
        </w:rPr>
      </w:pPr>
      <w:r w:rsidRPr="00F32066">
        <w:rPr>
          <w:szCs w:val="20"/>
        </w:rPr>
        <w:t>(m)</w:t>
      </w:r>
      <w:r w:rsidRPr="00F32066">
        <w:rPr>
          <w:szCs w:val="20"/>
        </w:rPr>
        <w:tab/>
        <w:t>Establishing and implementing record-keeping procedures for retaining all requested Planned Outages, Maintenance Outages, Rescheduled Outages, and Forced Outages; and</w:t>
      </w:r>
    </w:p>
    <w:p w14:paraId="5A3ECF25" w14:textId="77777777" w:rsidR="00D011F0" w:rsidRPr="00F32066" w:rsidRDefault="00D011F0" w:rsidP="00D011F0">
      <w:pPr>
        <w:spacing w:after="240"/>
        <w:ind w:left="1440" w:hanging="720"/>
        <w:rPr>
          <w:szCs w:val="20"/>
        </w:rPr>
      </w:pPr>
      <w:r w:rsidRPr="00F32066">
        <w:rPr>
          <w:szCs w:val="20"/>
        </w:rPr>
        <w:t>(n)</w:t>
      </w:r>
      <w:r w:rsidRPr="00F32066">
        <w:rPr>
          <w:szCs w:val="20"/>
        </w:rPr>
        <w:tab/>
        <w:t>Planning and analyzing Transmission Facilities Outages.</w:t>
      </w:r>
    </w:p>
    <w:p w14:paraId="369D96DC" w14:textId="77777777" w:rsidR="00D011F0" w:rsidRPr="00F32066" w:rsidRDefault="00D011F0" w:rsidP="00D011F0">
      <w:pPr>
        <w:keepNext/>
        <w:widowControl w:val="0"/>
        <w:tabs>
          <w:tab w:val="left" w:pos="1260"/>
        </w:tabs>
        <w:spacing w:before="480" w:after="240"/>
        <w:ind w:left="1260" w:hanging="1260"/>
        <w:outlineLvl w:val="3"/>
        <w:rPr>
          <w:b/>
          <w:snapToGrid w:val="0"/>
          <w:szCs w:val="20"/>
        </w:rPr>
      </w:pPr>
      <w:bookmarkStart w:id="145" w:name="_Toc160026514"/>
      <w:commentRangeStart w:id="146"/>
      <w:r w:rsidRPr="00F32066">
        <w:rPr>
          <w:b/>
          <w:snapToGrid w:val="0"/>
          <w:szCs w:val="20"/>
        </w:rPr>
        <w:t>3.1.3.2</w:t>
      </w:r>
      <w:commentRangeEnd w:id="146"/>
      <w:r w:rsidR="000539AC">
        <w:rPr>
          <w:rStyle w:val="CommentReference"/>
        </w:rPr>
        <w:commentReference w:id="146"/>
      </w:r>
      <w:r w:rsidRPr="00F32066">
        <w:rPr>
          <w:b/>
          <w:snapToGrid w:val="0"/>
          <w:szCs w:val="20"/>
        </w:rPr>
        <w:tab/>
        <w:t>Resources</w:t>
      </w:r>
      <w:bookmarkEnd w:id="145"/>
    </w:p>
    <w:p w14:paraId="56B13649" w14:textId="77777777" w:rsidR="00D011F0" w:rsidRPr="00F32066" w:rsidRDefault="00D011F0" w:rsidP="00D011F0">
      <w:pPr>
        <w:spacing w:after="240"/>
        <w:ind w:left="720" w:hanging="720"/>
        <w:rPr>
          <w:iCs/>
          <w:szCs w:val="20"/>
        </w:rPr>
      </w:pPr>
      <w:r w:rsidRPr="00F32066">
        <w:rPr>
          <w:iCs/>
          <w:szCs w:val="20"/>
        </w:rPr>
        <w:t>(1)</w:t>
      </w:r>
      <w:r w:rsidRPr="00F32066">
        <w:rPr>
          <w:iCs/>
          <w:szCs w:val="20"/>
        </w:rPr>
        <w:tab/>
        <w:t xml:space="preserve">Each Resource Entity shall provide to ERCOT a Planned Outage and Maintenance Outage plan for Generation Resources </w:t>
      </w:r>
      <w:ins w:id="147" w:author="ERCOT" w:date="2024-06-20T13:26:00Z">
        <w:r>
          <w:rPr>
            <w:iCs/>
            <w:szCs w:val="20"/>
          </w:rPr>
          <w:t xml:space="preserve">and ESRs </w:t>
        </w:r>
      </w:ins>
      <w:r w:rsidRPr="00F32066">
        <w:rPr>
          <w:iCs/>
          <w:szCs w:val="20"/>
        </w:rPr>
        <w:t>in an ERCOT-provided format for at least the next 12 months updated monthly.  Planned Outage and Maintenance Outage plans must be updated as soon as practicable following any change.  Updates, through an electronic interface as specified by ERCOT, must identify any changes to previously proposed Planned Outages or Maintenance Outages and any additional Planned Outages or Maintenance Outages.</w:t>
      </w:r>
    </w:p>
    <w:p w14:paraId="677C697B" w14:textId="77777777" w:rsidR="00D011F0" w:rsidRPr="00F32066" w:rsidRDefault="00D011F0" w:rsidP="00D011F0">
      <w:pPr>
        <w:spacing w:after="240"/>
        <w:ind w:left="720" w:hanging="720"/>
        <w:rPr>
          <w:iCs/>
          <w:szCs w:val="20"/>
        </w:rPr>
      </w:pPr>
      <w:r w:rsidRPr="00F32066">
        <w:rPr>
          <w:iCs/>
          <w:szCs w:val="20"/>
        </w:rPr>
        <w:t>(2)</w:t>
      </w:r>
      <w:r w:rsidRPr="00F32066">
        <w:rPr>
          <w:iCs/>
          <w:szCs w:val="20"/>
        </w:rPr>
        <w:tab/>
        <w:t xml:space="preserve">ERCOT shall report statistics monthly on how Resource Planned Outages compare with actual Resource Outages, and post those statistics to the MIS Secure Area. </w:t>
      </w:r>
    </w:p>
    <w:p w14:paraId="2AE78128" w14:textId="77777777" w:rsidR="00D011F0" w:rsidRPr="00F32066" w:rsidRDefault="00D011F0" w:rsidP="00D011F0">
      <w:pPr>
        <w:keepNext/>
        <w:widowControl w:val="0"/>
        <w:tabs>
          <w:tab w:val="left" w:pos="1260"/>
        </w:tabs>
        <w:spacing w:before="480" w:after="240"/>
        <w:ind w:left="1260" w:hanging="1260"/>
        <w:outlineLvl w:val="3"/>
        <w:rPr>
          <w:b/>
          <w:snapToGrid w:val="0"/>
          <w:szCs w:val="20"/>
        </w:rPr>
      </w:pPr>
      <w:bookmarkStart w:id="148" w:name="_Toc160026520"/>
      <w:r w:rsidRPr="00F32066">
        <w:rPr>
          <w:b/>
          <w:snapToGrid w:val="0"/>
          <w:szCs w:val="20"/>
        </w:rPr>
        <w:t>3.1.4.5</w:t>
      </w:r>
      <w:r w:rsidRPr="00F32066">
        <w:rPr>
          <w:b/>
          <w:snapToGrid w:val="0"/>
          <w:szCs w:val="20"/>
        </w:rPr>
        <w:tab/>
        <w:t>Notice of Forced Outage or Unavoidable Extension of Planned, Maintenance, or Rescheduled Outage Due to Unforeseen Events</w:t>
      </w:r>
      <w:bookmarkEnd w:id="148"/>
      <w:r w:rsidRPr="00F32066">
        <w:rPr>
          <w:b/>
          <w:snapToGrid w:val="0"/>
          <w:szCs w:val="20"/>
        </w:rPr>
        <w:t xml:space="preserve"> </w:t>
      </w:r>
    </w:p>
    <w:p w14:paraId="0E529D79" w14:textId="77777777" w:rsidR="00D011F0" w:rsidRPr="00F32066" w:rsidRDefault="00D011F0" w:rsidP="00D011F0">
      <w:pPr>
        <w:spacing w:after="240"/>
        <w:ind w:left="720" w:hanging="720"/>
        <w:rPr>
          <w:iCs/>
          <w:szCs w:val="20"/>
        </w:rPr>
      </w:pPr>
      <w:r w:rsidRPr="00F32066">
        <w:rPr>
          <w:iCs/>
          <w:szCs w:val="20"/>
        </w:rPr>
        <w:t>(1)</w:t>
      </w:r>
      <w:r w:rsidRPr="00F32066">
        <w:rPr>
          <w:iCs/>
          <w:szCs w:val="20"/>
        </w:rPr>
        <w:tab/>
      </w:r>
      <w:r w:rsidRPr="00F32066">
        <w:rPr>
          <w:szCs w:val="20"/>
        </w:rPr>
        <w:t>If a Planned, Maintenance, or Rescheduled Outage is not completed within the ERCOT-approved timeframe and the Transmission Facilities or Resources are in such a condition that they cannot be restored at the Outage schedule completion date, the requesting party shall submit to ERCOT a Forced Outage (unavoidable extension) form describing the extension of the Outage and providing a revised return date.</w:t>
      </w:r>
    </w:p>
    <w:p w14:paraId="126FD871" w14:textId="77777777" w:rsidR="00D011F0" w:rsidRPr="00F32066" w:rsidRDefault="00D011F0" w:rsidP="00D011F0">
      <w:pPr>
        <w:spacing w:after="240"/>
        <w:ind w:left="720" w:hanging="720"/>
        <w:rPr>
          <w:iCs/>
          <w:szCs w:val="20"/>
        </w:rPr>
      </w:pPr>
      <w:r w:rsidRPr="00F32066">
        <w:rPr>
          <w:iCs/>
          <w:szCs w:val="20"/>
        </w:rPr>
        <w:t>(2)</w:t>
      </w:r>
      <w:r w:rsidRPr="00F32066">
        <w:rPr>
          <w:iCs/>
          <w:szCs w:val="20"/>
        </w:rPr>
        <w:tab/>
        <w:t>Any transmission Forced Outage that occurs in Real-Time and that is expected to continue for longer than two hours must be entered into the Outage Scheduler as soon as practicable but no longer than 60 minutes after the beginning of the Outage.  Any transmission Forced Outage with a duration exceeding two hours must be entered into the Outage Scheduler as soon as practicable but no longer than 150 minutes after the beginning of the transmission Forced Outage, if not already reported in the Outage Scheduler.</w:t>
      </w:r>
    </w:p>
    <w:p w14:paraId="67CF2457" w14:textId="77777777" w:rsidR="00D011F0" w:rsidRPr="00F32066" w:rsidRDefault="00D011F0" w:rsidP="00D011F0">
      <w:pPr>
        <w:spacing w:after="240"/>
        <w:ind w:left="720" w:hanging="720"/>
        <w:rPr>
          <w:iCs/>
          <w:szCs w:val="20"/>
        </w:rPr>
      </w:pPr>
      <w:r w:rsidRPr="00F32066">
        <w:rPr>
          <w:iCs/>
          <w:szCs w:val="20"/>
        </w:rPr>
        <w:t>(3)</w:t>
      </w:r>
      <w:r w:rsidRPr="00F32066">
        <w:rPr>
          <w:iCs/>
          <w:szCs w:val="20"/>
        </w:rPr>
        <w:tab/>
        <w:t>Any Resource Forced Outage that occurs in Real-Time must be entered into the Outage Scheduler as soon as practicable but no longer than 60 minutes after the beginning of the Forced Outage.</w:t>
      </w:r>
    </w:p>
    <w:p w14:paraId="10B20DC7" w14:textId="77777777" w:rsidR="00D011F0" w:rsidRPr="00F32066" w:rsidRDefault="00D011F0" w:rsidP="00D011F0">
      <w:pPr>
        <w:spacing w:after="240"/>
        <w:ind w:left="720" w:hanging="720"/>
        <w:rPr>
          <w:iCs/>
          <w:szCs w:val="20"/>
        </w:rPr>
      </w:pPr>
      <w:r w:rsidRPr="00F32066">
        <w:rPr>
          <w:iCs/>
          <w:szCs w:val="20"/>
        </w:rPr>
        <w:t>(4)</w:t>
      </w:r>
      <w:r w:rsidRPr="00F32066">
        <w:rPr>
          <w:iCs/>
          <w:szCs w:val="20"/>
        </w:rPr>
        <w:tab/>
        <w:t>If the QSE is to receive the exemption described in paragraph (6)(d) of Section 8.1.1.4.1, Regulation Service and Generation Resource/Controllable Load Resource</w:t>
      </w:r>
      <w:ins w:id="149" w:author="ERCOT" w:date="2024-06-20T13:26:00Z">
        <w:r>
          <w:rPr>
            <w:iCs/>
            <w:szCs w:val="20"/>
          </w:rPr>
          <w:t>/Energy Storage Resource</w:t>
        </w:r>
      </w:ins>
      <w:r w:rsidRPr="00F32066">
        <w:rPr>
          <w:iCs/>
          <w:szCs w:val="20"/>
        </w:rPr>
        <w:t xml:space="preserve"> Energy Deployment Performance, and Ancillary Service Capacity </w:t>
      </w:r>
      <w:r w:rsidRPr="00F32066">
        <w:rPr>
          <w:iCs/>
          <w:szCs w:val="20"/>
        </w:rPr>
        <w:lastRenderedPageBreak/>
        <w:t>Performance Metrics, the QSE will notify ERCOT Operators by voice communication of every Forced Outage, Forced Derate, or Startup Loading Failure within 15 minutes.</w:t>
      </w:r>
    </w:p>
    <w:p w14:paraId="19C73B8D" w14:textId="77777777" w:rsidR="00D011F0" w:rsidRPr="00F32066" w:rsidRDefault="00D011F0" w:rsidP="00D011F0">
      <w:pPr>
        <w:spacing w:after="240"/>
        <w:ind w:left="720" w:hanging="720"/>
        <w:rPr>
          <w:sz w:val="22"/>
          <w:szCs w:val="22"/>
        </w:rPr>
      </w:pPr>
      <w:r w:rsidRPr="00F32066">
        <w:rPr>
          <w:iCs/>
          <w:szCs w:val="20"/>
        </w:rPr>
        <w:t>(5)</w:t>
      </w:r>
      <w:r w:rsidRPr="00F32066">
        <w:rPr>
          <w:iCs/>
          <w:szCs w:val="20"/>
        </w:rPr>
        <w:tab/>
      </w:r>
      <w:r w:rsidRPr="00F32066">
        <w:rPr>
          <w:szCs w:val="20"/>
        </w:rPr>
        <w:t>For a Startup Loading Failure, the Resource Entity or its designee must enter a Forced Outage in the Outage Scheduler if the Resource was in an Off-Line status prior to the Startup Loading Failure or update the existing Outage for the Resource if the Resource was on Outage prior to the Startup Loading Failure.  The Resource Entity or its designee must also provide a text entry in the supporting information field of the Outage Scheduler that includes the following:</w:t>
      </w:r>
    </w:p>
    <w:p w14:paraId="0B4442CE" w14:textId="77777777" w:rsidR="00D011F0" w:rsidRPr="00F32066" w:rsidRDefault="00D011F0" w:rsidP="00D011F0">
      <w:pPr>
        <w:spacing w:after="240"/>
        <w:ind w:left="1440" w:hanging="720"/>
        <w:rPr>
          <w:szCs w:val="20"/>
        </w:rPr>
      </w:pPr>
      <w:r w:rsidRPr="00F32066">
        <w:rPr>
          <w:szCs w:val="20"/>
        </w:rPr>
        <w:t>(a)</w:t>
      </w:r>
      <w:r w:rsidRPr="00F32066">
        <w:rPr>
          <w:szCs w:val="20"/>
        </w:rPr>
        <w:tab/>
        <w:t xml:space="preserve">A statement that a Startup Loading Failure occurred; </w:t>
      </w:r>
    </w:p>
    <w:p w14:paraId="54C37D40" w14:textId="77777777" w:rsidR="00D011F0" w:rsidRPr="00F32066" w:rsidRDefault="00D011F0" w:rsidP="00D011F0">
      <w:pPr>
        <w:spacing w:after="240"/>
        <w:ind w:left="1440" w:hanging="720"/>
        <w:rPr>
          <w:iCs/>
          <w:szCs w:val="20"/>
        </w:rPr>
      </w:pPr>
      <w:r w:rsidRPr="00F32066">
        <w:rPr>
          <w:szCs w:val="20"/>
        </w:rPr>
        <w:t>(b)</w:t>
      </w:r>
      <w:r w:rsidRPr="00F32066">
        <w:rPr>
          <w:szCs w:val="20"/>
        </w:rPr>
        <w:tab/>
        <w:t xml:space="preserve">An explanation of the cause of the Startup Loading Failure using the best available information at the time the Outage or update to the existing Outage is entered, which must be updated if more accurate information becomes available; and  </w:t>
      </w:r>
    </w:p>
    <w:p w14:paraId="6AA8E4BA" w14:textId="77777777" w:rsidR="00D011F0" w:rsidRPr="00F32066" w:rsidRDefault="00D011F0" w:rsidP="00D011F0">
      <w:pPr>
        <w:spacing w:after="240"/>
        <w:ind w:left="1440" w:hanging="720"/>
        <w:rPr>
          <w:szCs w:val="20"/>
        </w:rPr>
      </w:pPr>
      <w:r w:rsidRPr="00F32066">
        <w:rPr>
          <w:szCs w:val="20"/>
        </w:rPr>
        <w:t>(c)</w:t>
      </w:r>
      <w:r w:rsidRPr="00F32066">
        <w:rPr>
          <w:szCs w:val="20"/>
        </w:rPr>
        <w:tab/>
        <w:t>The start time and end time of the Startup Loading Failure portion of the Outage.  Multiple consecutive startup attempts may be aggregated into a single Startup Loading Failure event with a single start and end time.</w:t>
      </w:r>
    </w:p>
    <w:p w14:paraId="6C5BA3A9" w14:textId="77777777" w:rsidR="00D011F0" w:rsidRPr="00F32066" w:rsidRDefault="00D011F0" w:rsidP="00D011F0">
      <w:pPr>
        <w:keepNext/>
        <w:widowControl w:val="0"/>
        <w:tabs>
          <w:tab w:val="left" w:pos="1260"/>
        </w:tabs>
        <w:spacing w:before="240" w:after="240"/>
        <w:ind w:left="1260" w:hanging="1260"/>
        <w:outlineLvl w:val="3"/>
        <w:rPr>
          <w:b/>
          <w:snapToGrid w:val="0"/>
          <w:szCs w:val="20"/>
        </w:rPr>
      </w:pPr>
      <w:bookmarkStart w:id="150" w:name="_Toc204048478"/>
      <w:bookmarkStart w:id="151" w:name="_Toc400526063"/>
      <w:bookmarkStart w:id="152" w:name="_Toc405534381"/>
      <w:bookmarkStart w:id="153" w:name="_Toc406570394"/>
      <w:bookmarkStart w:id="154" w:name="_Toc410910546"/>
      <w:bookmarkStart w:id="155" w:name="_Toc411840974"/>
      <w:bookmarkStart w:id="156" w:name="_Toc422146936"/>
      <w:bookmarkStart w:id="157" w:name="_Toc433020532"/>
      <w:bookmarkStart w:id="158" w:name="_Toc437261973"/>
      <w:bookmarkStart w:id="159" w:name="_Toc478375142"/>
      <w:bookmarkStart w:id="160" w:name="_Toc160026525"/>
      <w:r w:rsidRPr="00F32066">
        <w:rPr>
          <w:b/>
          <w:snapToGrid w:val="0"/>
          <w:szCs w:val="20"/>
        </w:rPr>
        <w:t>3.1.5.1</w:t>
      </w:r>
      <w:r w:rsidRPr="00F32066">
        <w:rPr>
          <w:b/>
          <w:snapToGrid w:val="0"/>
          <w:szCs w:val="20"/>
        </w:rPr>
        <w:tab/>
        <w:t>ERCOT Evaluation of Planned Outage and Maintenance Outage of Transmission Facilities</w:t>
      </w:r>
      <w:bookmarkEnd w:id="150"/>
      <w:bookmarkEnd w:id="151"/>
      <w:bookmarkEnd w:id="152"/>
      <w:bookmarkEnd w:id="153"/>
      <w:bookmarkEnd w:id="154"/>
      <w:bookmarkEnd w:id="155"/>
      <w:bookmarkEnd w:id="156"/>
      <w:bookmarkEnd w:id="157"/>
      <w:bookmarkEnd w:id="158"/>
      <w:bookmarkEnd w:id="159"/>
      <w:bookmarkEnd w:id="160"/>
    </w:p>
    <w:p w14:paraId="12A28069" w14:textId="77777777" w:rsidR="00D011F0" w:rsidRPr="00F32066" w:rsidRDefault="00D011F0" w:rsidP="00D011F0">
      <w:pPr>
        <w:spacing w:after="240"/>
        <w:ind w:left="720" w:hanging="720"/>
        <w:rPr>
          <w:iCs/>
          <w:szCs w:val="20"/>
        </w:rPr>
      </w:pPr>
      <w:r w:rsidRPr="00F32066">
        <w:rPr>
          <w:iCs/>
          <w:szCs w:val="20"/>
        </w:rPr>
        <w:t>(1)</w:t>
      </w:r>
      <w:r w:rsidRPr="00F32066">
        <w:rPr>
          <w:iCs/>
          <w:szCs w:val="20"/>
        </w:rPr>
        <w:tab/>
        <w:t xml:space="preserve">A TSP or Resource Entity shall request a Planned Outage or Maintenance Outage when any Transmission Facility that is part of the ERCOT Transmission Grid and defined in the Network Operations Model will be removed from its normal service.  For Resource Entities within a Private Use Network, this only includes Transmission Facilities at the Point of Interconnection (POI).  For TSP requests, the TSPs shall enter such requests in the Outage Scheduler.  For Resource Entity requests, the Resource Entity shall enter such requests in the Outage Scheduler.  Planned Outages, Maintenance Outages, or Rescheduled Outages for Electrical Buses will be treated as consequentially </w:t>
      </w:r>
      <w:proofErr w:type="spellStart"/>
      <w:r w:rsidRPr="00F32066">
        <w:rPr>
          <w:iCs/>
          <w:szCs w:val="20"/>
        </w:rPr>
        <w:t>outaged</w:t>
      </w:r>
      <w:proofErr w:type="spellEnd"/>
      <w:r w:rsidRPr="00F32066">
        <w:rPr>
          <w:iCs/>
          <w:szCs w:val="20"/>
        </w:rPr>
        <w:t xml:space="preserve"> Transmission Elements.  In those cases where a TSP enters the breaker and switch statuses associated with an Electrical Bus, a downstream topology processor will evaluate the breakers and switches associated with the applicable Electrical Bus to determine if the Electrical Bus is consequentially </w:t>
      </w:r>
      <w:proofErr w:type="spellStart"/>
      <w:r w:rsidRPr="00F32066">
        <w:rPr>
          <w:iCs/>
          <w:szCs w:val="20"/>
        </w:rPr>
        <w:t>outaged</w:t>
      </w:r>
      <w:proofErr w:type="spellEnd"/>
      <w:r w:rsidRPr="00F32066">
        <w:rPr>
          <w:iCs/>
          <w:szCs w:val="20"/>
        </w:rPr>
        <w:t>, and to thereby designate the status of the Electrical Bus.  Proposed Transmission Planned Outage or Maintenance Outage information submitted by a TSP or Resource Entity in accordance with this Section constitutes a request for ERCOT’s approval of the Outage Schedule associated with the Planned Outage or Maintenance Outage.  ERCOT is not deemed to have approved the Outage Schedule associated with the Planned Outage or Maintenance Outage until ERCOT notifies the TSP or Resource Entity of its approval under procedures adopted by ERCOT.  ERCOT shall evaluate requests under Section 3.1.5.11, Evaluation of Transmission Facilities Planned Outage or Maintenance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11F0" w:rsidRPr="00F32066" w14:paraId="4578470D" w14:textId="77777777" w:rsidTr="0080522F">
        <w:tc>
          <w:tcPr>
            <w:tcW w:w="9445" w:type="dxa"/>
            <w:tcBorders>
              <w:top w:val="single" w:sz="4" w:space="0" w:color="auto"/>
              <w:left w:val="single" w:sz="4" w:space="0" w:color="auto"/>
              <w:bottom w:val="single" w:sz="4" w:space="0" w:color="auto"/>
              <w:right w:val="single" w:sz="4" w:space="0" w:color="auto"/>
            </w:tcBorders>
            <w:shd w:val="clear" w:color="auto" w:fill="D9D9D9"/>
          </w:tcPr>
          <w:p w14:paraId="7F24F2EA" w14:textId="77777777" w:rsidR="00D011F0" w:rsidRPr="00F32066" w:rsidRDefault="00D011F0" w:rsidP="0080522F">
            <w:pPr>
              <w:spacing w:before="120" w:after="240"/>
              <w:rPr>
                <w:b/>
                <w:i/>
                <w:szCs w:val="20"/>
              </w:rPr>
            </w:pPr>
            <w:r w:rsidRPr="00F32066">
              <w:rPr>
                <w:b/>
                <w:i/>
                <w:szCs w:val="20"/>
              </w:rPr>
              <w:t xml:space="preserve">[NPRR857:  Replace paragraph (1) above with the following upon system implementation and satisfying the following conditions: (1) Southern Cross provides ERCOT with funds to </w:t>
            </w:r>
            <w:r w:rsidRPr="00F32066">
              <w:rPr>
                <w:b/>
                <w:i/>
                <w:szCs w:val="20"/>
              </w:rPr>
              <w:lastRenderedPageBreak/>
              <w:t>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4787F2BE" w14:textId="77777777" w:rsidR="00D011F0" w:rsidRPr="00F32066" w:rsidRDefault="00D011F0" w:rsidP="0080522F">
            <w:pPr>
              <w:spacing w:after="240"/>
              <w:ind w:left="720" w:hanging="720"/>
              <w:rPr>
                <w:iCs/>
                <w:szCs w:val="20"/>
              </w:rPr>
            </w:pPr>
            <w:r w:rsidRPr="00F32066">
              <w:rPr>
                <w:iCs/>
                <w:szCs w:val="20"/>
              </w:rPr>
              <w:t>(1)</w:t>
            </w:r>
            <w:r w:rsidRPr="00F32066">
              <w:rPr>
                <w:iCs/>
                <w:szCs w:val="20"/>
              </w:rPr>
              <w:tab/>
              <w:t xml:space="preserve">A TSP, DCTO, or Resource Entity shall request a Planned Outage or Maintenance Outage when any Transmission Facility that is part of the ERCOT Transmission Grid and defined in the Network Operations Model will be removed from its normal service.  For Resource Entities within a Private Use Network, this only includes Transmission Facilities at the Point of Interconnection (POI).  For TSP, DCTO, and Resource Entity requests, the requesting Entity shall enter such a request in the Outage Scheduler.  Planned Outages, Maintenance Outages, or Rescheduled Outages for Electrical Buses will be treated as consequentially </w:t>
            </w:r>
            <w:proofErr w:type="spellStart"/>
            <w:r w:rsidRPr="00F32066">
              <w:rPr>
                <w:iCs/>
                <w:szCs w:val="20"/>
              </w:rPr>
              <w:t>outaged</w:t>
            </w:r>
            <w:proofErr w:type="spellEnd"/>
            <w:r w:rsidRPr="00F32066">
              <w:rPr>
                <w:iCs/>
                <w:szCs w:val="20"/>
              </w:rPr>
              <w:t xml:space="preserve"> Transmission Elements.  In those cases where a TSP or DCTO enters the breaker and switch statuses associated with an Electrical Bus, a downstream topology processor will evaluate the breakers and switches associated with the applicable Electrical Bus to determine if the Electrical Bus is consequentially </w:t>
            </w:r>
            <w:proofErr w:type="spellStart"/>
            <w:r w:rsidRPr="00F32066">
              <w:rPr>
                <w:iCs/>
                <w:szCs w:val="20"/>
              </w:rPr>
              <w:t>outaged</w:t>
            </w:r>
            <w:proofErr w:type="spellEnd"/>
            <w:r w:rsidRPr="00F32066">
              <w:rPr>
                <w:iCs/>
                <w:szCs w:val="20"/>
              </w:rPr>
              <w:t>, and to thereby designate the status of the Electrical Bus.  Proposed Transmission Planned Outage or Maintenance Outage information submitted by a TSP, DCTO, or Resource Entity in accordance with this Section constitutes a request for ERCOT’s approval of the Outage Schedule associated with the Planned Outage or Maintenance Outage.  ERCOT is not deemed to have approved the Outage Schedule associated with the Planned Outage or Maintenance Outage until ERCOT notifies the TSP, DCTO, or Resource Entity of its approval under procedures adopted by ERCOT.  ERCOT shall evaluate requests under Section 3.1.5.11, Evaluation of Transmission Facilities Planned Outage or Maintenance Outage Requests.</w:t>
            </w:r>
          </w:p>
        </w:tc>
      </w:tr>
    </w:tbl>
    <w:p w14:paraId="324AAA5F" w14:textId="77777777" w:rsidR="00D011F0" w:rsidRPr="00F32066" w:rsidRDefault="00D011F0" w:rsidP="00D011F0">
      <w:pPr>
        <w:spacing w:before="240" w:after="240"/>
        <w:ind w:left="720" w:hanging="720"/>
        <w:rPr>
          <w:iCs/>
          <w:szCs w:val="20"/>
        </w:rPr>
      </w:pPr>
      <w:r w:rsidRPr="00F32066">
        <w:rPr>
          <w:iCs/>
          <w:szCs w:val="20"/>
        </w:rPr>
        <w:lastRenderedPageBreak/>
        <w:t>(2)</w:t>
      </w:r>
      <w:r w:rsidRPr="00F32066">
        <w:rPr>
          <w:iCs/>
          <w:szCs w:val="20"/>
        </w:rPr>
        <w:tab/>
        <w:t>ERCOT shall review and approve Planned Outages and Maintenance Outages of Transmission Facilities schedules.  ERCOT shall transmit its approvals and rejections to TSPs via the ERCOT Outage Scheduler.  Once approved, ERCOT may not withdraw its approval except under the conditions described in Section 3.1.5.7, Withdrawal of Approval of Approved Planned Outages, Maintenance Outages, and Rescheduled Outages of Transmission Facilities.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11F0" w:rsidRPr="00F32066" w14:paraId="7F8D544E" w14:textId="77777777" w:rsidTr="0080522F">
        <w:tc>
          <w:tcPr>
            <w:tcW w:w="9445" w:type="dxa"/>
            <w:tcBorders>
              <w:top w:val="single" w:sz="4" w:space="0" w:color="auto"/>
              <w:left w:val="single" w:sz="4" w:space="0" w:color="auto"/>
              <w:bottom w:val="single" w:sz="4" w:space="0" w:color="auto"/>
              <w:right w:val="single" w:sz="4" w:space="0" w:color="auto"/>
            </w:tcBorders>
            <w:shd w:val="clear" w:color="auto" w:fill="D9D9D9"/>
          </w:tcPr>
          <w:p w14:paraId="7576C085" w14:textId="77777777" w:rsidR="00D011F0" w:rsidRPr="00F32066" w:rsidRDefault="00D011F0" w:rsidP="0080522F">
            <w:pPr>
              <w:spacing w:before="120" w:after="240"/>
              <w:rPr>
                <w:b/>
                <w:i/>
                <w:szCs w:val="20"/>
              </w:rPr>
            </w:pPr>
            <w:r w:rsidRPr="00F32066">
              <w:rPr>
                <w:b/>
                <w:i/>
                <w:szCs w:val="20"/>
              </w:rPr>
              <w:t>[NPRR857:  Replace paragraph (2)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67C4AF7E" w14:textId="77777777" w:rsidR="00D011F0" w:rsidRPr="00F32066" w:rsidRDefault="00D011F0" w:rsidP="0080522F">
            <w:pPr>
              <w:spacing w:after="240"/>
              <w:ind w:left="720" w:hanging="720"/>
              <w:rPr>
                <w:iCs/>
                <w:szCs w:val="20"/>
              </w:rPr>
            </w:pPr>
            <w:r w:rsidRPr="00F32066">
              <w:rPr>
                <w:iCs/>
                <w:szCs w:val="20"/>
              </w:rPr>
              <w:t>(2)</w:t>
            </w:r>
            <w:r w:rsidRPr="00F32066">
              <w:rPr>
                <w:iCs/>
                <w:szCs w:val="20"/>
              </w:rPr>
              <w:tab/>
              <w:t xml:space="preserve">ERCOT shall review and approve Planned Outages and Maintenance Outages of Transmission Facilities schedules.  ERCOT shall transmit its approvals and rejections to TSPs and DCTOs via the ERCOT Outage Scheduler.  Once approved, ERCOT may not withdraw its approval except under the conditions described in Section 3.1.5.7, </w:t>
            </w:r>
            <w:r w:rsidRPr="00F32066">
              <w:rPr>
                <w:iCs/>
                <w:szCs w:val="20"/>
              </w:rPr>
              <w:lastRenderedPageBreak/>
              <w:t>Withdrawal of Approval of Approved Planned Outages, Maintenance Outages, and Rescheduled Outages of Transmission Facilities.</w:t>
            </w:r>
          </w:p>
        </w:tc>
      </w:tr>
    </w:tbl>
    <w:p w14:paraId="6BE824E0" w14:textId="77777777" w:rsidR="00D011F0" w:rsidRPr="00F32066" w:rsidRDefault="00D011F0" w:rsidP="00D011F0">
      <w:pPr>
        <w:spacing w:before="240" w:after="240"/>
        <w:ind w:left="720" w:hanging="720"/>
        <w:rPr>
          <w:iCs/>
          <w:szCs w:val="20"/>
          <w:highlight w:val="magenta"/>
        </w:rPr>
      </w:pPr>
      <w:r w:rsidRPr="00F32066">
        <w:rPr>
          <w:iCs/>
          <w:szCs w:val="20"/>
        </w:rPr>
        <w:lastRenderedPageBreak/>
        <w:t>(3)</w:t>
      </w:r>
      <w:r w:rsidRPr="00F32066">
        <w:rPr>
          <w:iCs/>
          <w:szCs w:val="20"/>
        </w:rPr>
        <w:tab/>
        <w:t>Private Use Network Outage requests submitted pursuant to this Section shall not be publicly posted.</w:t>
      </w:r>
    </w:p>
    <w:p w14:paraId="43DB9EFC" w14:textId="77777777" w:rsidR="00D011F0" w:rsidRPr="00F32066" w:rsidRDefault="00D011F0" w:rsidP="00D011F0">
      <w:pPr>
        <w:spacing w:after="240"/>
        <w:ind w:left="720" w:hanging="720"/>
        <w:rPr>
          <w:iCs/>
          <w:szCs w:val="20"/>
        </w:rPr>
      </w:pPr>
      <w:r w:rsidRPr="00F32066">
        <w:rPr>
          <w:iCs/>
          <w:szCs w:val="20"/>
        </w:rPr>
        <w:t>(4)</w:t>
      </w:r>
      <w:r w:rsidRPr="00F32066">
        <w:rPr>
          <w:iCs/>
          <w:szCs w:val="20"/>
        </w:rPr>
        <w:tab/>
        <w:t xml:space="preserve">To the extent authorized by its tariff, an External Load Serving Entity (ELSE) or Non-Opt-In Entity (NOIE) that provides retail service to a Resource Entity that owns or operates a Generation Resource </w:t>
      </w:r>
      <w:ins w:id="161" w:author="ERCOT" w:date="2024-06-20T13:27:00Z">
        <w:r>
          <w:rPr>
            <w:iCs/>
            <w:szCs w:val="20"/>
          </w:rPr>
          <w:t xml:space="preserve">or ESR </w:t>
        </w:r>
      </w:ins>
      <w:r w:rsidRPr="00F32066">
        <w:rPr>
          <w:iCs/>
          <w:szCs w:val="20"/>
        </w:rPr>
        <w:t xml:space="preserve">may request that the TSP to which the </w:t>
      </w:r>
      <w:del w:id="162" w:author="ERCOT" w:date="2024-06-20T13:27:00Z">
        <w:r w:rsidRPr="00F32066" w:rsidDel="00B7603E">
          <w:rPr>
            <w:iCs/>
            <w:szCs w:val="20"/>
          </w:rPr>
          <w:delText xml:space="preserve">Generation </w:delText>
        </w:r>
      </w:del>
      <w:r w:rsidRPr="00F32066">
        <w:rPr>
          <w:iCs/>
          <w:szCs w:val="20"/>
        </w:rPr>
        <w:t xml:space="preserve">Resource is interconnected disconnect the </w:t>
      </w:r>
      <w:del w:id="163" w:author="ERCOT" w:date="2024-06-20T13:28:00Z">
        <w:r w:rsidRPr="00F32066" w:rsidDel="00B7603E">
          <w:rPr>
            <w:iCs/>
            <w:szCs w:val="20"/>
          </w:rPr>
          <w:delText xml:space="preserve">Generation </w:delText>
        </w:r>
      </w:del>
      <w:r w:rsidRPr="00F32066">
        <w:rPr>
          <w:iCs/>
          <w:szCs w:val="20"/>
        </w:rPr>
        <w:t xml:space="preserve">Resource due to the Resource Entity’s failure to comply with the payment requirements in the ELSE’s or NOIE’s retail tariff.  </w:t>
      </w:r>
    </w:p>
    <w:p w14:paraId="5B6EFBE4" w14:textId="77777777" w:rsidR="00D011F0" w:rsidRPr="00F32066" w:rsidRDefault="00D011F0" w:rsidP="00D011F0">
      <w:pPr>
        <w:spacing w:after="240"/>
        <w:ind w:left="720" w:hanging="720"/>
        <w:rPr>
          <w:iCs/>
          <w:szCs w:val="20"/>
        </w:rPr>
      </w:pPr>
      <w:r w:rsidRPr="00F32066">
        <w:rPr>
          <w:iCs/>
          <w:szCs w:val="20"/>
        </w:rPr>
        <w:t>(5)</w:t>
      </w:r>
      <w:r w:rsidRPr="00F32066">
        <w:rPr>
          <w:iCs/>
          <w:szCs w:val="20"/>
        </w:rPr>
        <w:tab/>
        <w:t xml:space="preserve">Within five Business Days after receiving a request from a Load Serving Entity (LSE) to disconnect a Generation Resource </w:t>
      </w:r>
      <w:ins w:id="164" w:author="ERCOT" w:date="2024-06-20T13:28:00Z">
        <w:r>
          <w:rPr>
            <w:iCs/>
            <w:szCs w:val="20"/>
          </w:rPr>
          <w:t xml:space="preserve">or ESR </w:t>
        </w:r>
      </w:ins>
      <w:r w:rsidRPr="00F32066">
        <w:rPr>
          <w:iCs/>
          <w:szCs w:val="20"/>
        </w:rPr>
        <w:t xml:space="preserve">due to the Resource Entity’s failure to comply with LSE’s payment requirements, including a request received pursuant to paragraph (4) above, the interconnecting TSP shall enter a request in the Outage Scheduler for an Outage of any Transmission Facilities interconnecting the </w:t>
      </w:r>
      <w:del w:id="165" w:author="ERCOT" w:date="2024-06-20T13:28:00Z">
        <w:r w:rsidRPr="00F32066" w:rsidDel="00B7603E">
          <w:rPr>
            <w:iCs/>
            <w:szCs w:val="20"/>
          </w:rPr>
          <w:delText xml:space="preserve">Generation </w:delText>
        </w:r>
      </w:del>
      <w:r w:rsidRPr="00F32066">
        <w:rPr>
          <w:iCs/>
          <w:szCs w:val="20"/>
        </w:rPr>
        <w:t xml:space="preserve">Resource to the ERCOT System.  </w:t>
      </w:r>
      <w:r w:rsidRPr="00F32066">
        <w:rPr>
          <w:szCs w:val="20"/>
        </w:rPr>
        <w:t xml:space="preserve">Any Outage requested or taken pursuant to this Section shall be treated as a Planned Outage for all purposes under the Protocols.  For any such Outage request, the requesting TSP shall enter a start date that it is at least four days after the date the request is submitted in the Outage Scheduler and shall enter an Outage end date that is 14 days from the date of the requested start date.  Unless storm or system reliability issues prevent immediate dispatch of personnel, for any LSE request to reconnect a Customer that was disconnected pursuant to this section, the interconnecting TSP shall end the Outage and reconnect the </w:t>
      </w:r>
      <w:del w:id="166" w:author="ERCOT" w:date="2024-06-20T13:28:00Z">
        <w:r w:rsidRPr="00F32066" w:rsidDel="00B7603E">
          <w:rPr>
            <w:szCs w:val="20"/>
          </w:rPr>
          <w:delText xml:space="preserve">Generation </w:delText>
        </w:r>
      </w:del>
      <w:r w:rsidRPr="00F32066">
        <w:rPr>
          <w:szCs w:val="20"/>
        </w:rPr>
        <w:t xml:space="preserve">Resource the same Business Day if the request is received by 1200, or the next Business Day if the request is received after 1200.  If a reconnect request is not received within four days of the Outage end date, the interconnecting TSP shall enter another request in the Outage Scheduler for an Outage of any Transmission Facilities interconnecting the </w:t>
      </w:r>
      <w:del w:id="167" w:author="ERCOT" w:date="2024-06-20T13:28:00Z">
        <w:r w:rsidRPr="00F32066" w:rsidDel="00B7603E">
          <w:rPr>
            <w:szCs w:val="20"/>
          </w:rPr>
          <w:delText xml:space="preserve">Generation </w:delText>
        </w:r>
      </w:del>
      <w:r w:rsidRPr="00F32066">
        <w:rPr>
          <w:szCs w:val="20"/>
        </w:rPr>
        <w:t xml:space="preserve">Resource to the ERCOT System with an Outage end date 14 days beyond the prior Outage end date.  At any time, ERCOT may withdraw approval of the Outage and instruct the TSP to reconnect the </w:t>
      </w:r>
      <w:del w:id="168" w:author="ERCOT" w:date="2024-06-20T13:28:00Z">
        <w:r w:rsidRPr="00F32066" w:rsidDel="00B7603E">
          <w:rPr>
            <w:szCs w:val="20"/>
          </w:rPr>
          <w:delText xml:space="preserve">Generation </w:delText>
        </w:r>
      </w:del>
      <w:r w:rsidRPr="00F32066">
        <w:rPr>
          <w:szCs w:val="20"/>
        </w:rPr>
        <w:t xml:space="preserve">Resource </w:t>
      </w:r>
      <w:r w:rsidRPr="00F32066">
        <w:rPr>
          <w:iCs/>
          <w:szCs w:val="20"/>
        </w:rPr>
        <w:t>if it deems cancellation necessary to address reliability concerns.</w:t>
      </w:r>
    </w:p>
    <w:p w14:paraId="4BC24B92" w14:textId="77777777" w:rsidR="00D011F0" w:rsidRPr="00F32066" w:rsidRDefault="00D011F0" w:rsidP="00D011F0">
      <w:pPr>
        <w:keepNext/>
        <w:widowControl w:val="0"/>
        <w:tabs>
          <w:tab w:val="left" w:pos="1260"/>
        </w:tabs>
        <w:spacing w:before="480" w:after="240"/>
        <w:ind w:left="1260" w:hanging="1260"/>
        <w:outlineLvl w:val="3"/>
        <w:rPr>
          <w:b/>
          <w:snapToGrid w:val="0"/>
          <w:szCs w:val="20"/>
        </w:rPr>
      </w:pPr>
      <w:bookmarkStart w:id="169" w:name="_Toc160026537"/>
      <w:commentRangeStart w:id="170"/>
      <w:r w:rsidRPr="00F32066">
        <w:rPr>
          <w:b/>
          <w:snapToGrid w:val="0"/>
          <w:szCs w:val="20"/>
        </w:rPr>
        <w:t>3.1.5.11</w:t>
      </w:r>
      <w:commentRangeEnd w:id="170"/>
      <w:r w:rsidR="000539AC">
        <w:rPr>
          <w:rStyle w:val="CommentReference"/>
        </w:rPr>
        <w:commentReference w:id="170"/>
      </w:r>
      <w:r w:rsidRPr="00F32066">
        <w:rPr>
          <w:b/>
          <w:snapToGrid w:val="0"/>
          <w:szCs w:val="20"/>
        </w:rPr>
        <w:tab/>
        <w:t>Evaluation of Transmission Facilities Planned Outage or Maintenance Outage Requests</w:t>
      </w:r>
      <w:bookmarkEnd w:id="169"/>
    </w:p>
    <w:p w14:paraId="77D9EF89" w14:textId="77777777" w:rsidR="00D011F0" w:rsidRPr="00F32066" w:rsidRDefault="00D011F0" w:rsidP="00D011F0">
      <w:pPr>
        <w:spacing w:after="240"/>
        <w:ind w:left="720" w:hanging="720"/>
        <w:rPr>
          <w:iCs/>
          <w:szCs w:val="20"/>
        </w:rPr>
      </w:pPr>
      <w:r w:rsidRPr="00F32066">
        <w:rPr>
          <w:iCs/>
          <w:szCs w:val="20"/>
        </w:rPr>
        <w:t>(1)</w:t>
      </w:r>
      <w:r w:rsidRPr="00F32066">
        <w:rPr>
          <w:iCs/>
          <w:szCs w:val="20"/>
        </w:rPr>
        <w:tab/>
        <w:t>ERCOT shall evaluate requests, approve, or reject Transmission Facilities Planned Outages and Maintenance Outages according to the requirements of this section.  ERCOT may approve Outage requests provided the Outage in combination with other proposed Outages does not cause a violation of applicable reliability standards.  ERCOT shall reject Outage requests that do not meet the submittal timeline specified in Section 3.1.5.12, Submittal Timeline for Transmission Facility Outage Requests.  ERCOT shall consider the following factors in its evaluation:</w:t>
      </w:r>
    </w:p>
    <w:p w14:paraId="7EC75041" w14:textId="77777777" w:rsidR="00D011F0" w:rsidRPr="00F32066" w:rsidRDefault="00D011F0" w:rsidP="00D011F0">
      <w:pPr>
        <w:spacing w:after="240"/>
        <w:ind w:left="1440" w:hanging="720"/>
        <w:rPr>
          <w:szCs w:val="20"/>
        </w:rPr>
      </w:pPr>
      <w:r w:rsidRPr="00F32066">
        <w:rPr>
          <w:szCs w:val="20"/>
        </w:rPr>
        <w:lastRenderedPageBreak/>
        <w:t>(a)</w:t>
      </w:r>
      <w:r w:rsidRPr="00F32066">
        <w:rPr>
          <w:szCs w:val="20"/>
        </w:rPr>
        <w:tab/>
        <w:t>Forecasted conditions during the time of the Outage;</w:t>
      </w:r>
    </w:p>
    <w:p w14:paraId="3F5EC69F" w14:textId="77777777" w:rsidR="00D011F0" w:rsidRPr="00F32066" w:rsidRDefault="00D011F0" w:rsidP="00D011F0">
      <w:pPr>
        <w:spacing w:after="240"/>
        <w:ind w:left="1440" w:hanging="720"/>
        <w:rPr>
          <w:szCs w:val="20"/>
        </w:rPr>
      </w:pPr>
      <w:r w:rsidRPr="00F32066">
        <w:rPr>
          <w:szCs w:val="20"/>
        </w:rPr>
        <w:t>(b)</w:t>
      </w:r>
      <w:r w:rsidRPr="00F32066">
        <w:rPr>
          <w:szCs w:val="20"/>
        </w:rPr>
        <w:tab/>
        <w:t>Outage plans submitted by Resource Entities and TSPs under Section 3.1, Outage Coordination;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11F0" w:rsidRPr="00F32066" w14:paraId="44BDDF1B" w14:textId="77777777" w:rsidTr="0080522F">
        <w:tc>
          <w:tcPr>
            <w:tcW w:w="9445" w:type="dxa"/>
            <w:tcBorders>
              <w:top w:val="single" w:sz="4" w:space="0" w:color="auto"/>
              <w:left w:val="single" w:sz="4" w:space="0" w:color="auto"/>
              <w:bottom w:val="single" w:sz="4" w:space="0" w:color="auto"/>
              <w:right w:val="single" w:sz="4" w:space="0" w:color="auto"/>
            </w:tcBorders>
            <w:shd w:val="clear" w:color="auto" w:fill="D9D9D9"/>
          </w:tcPr>
          <w:p w14:paraId="31F6A917" w14:textId="77777777" w:rsidR="00D011F0" w:rsidRPr="00F32066" w:rsidRDefault="00D011F0" w:rsidP="0080522F">
            <w:pPr>
              <w:spacing w:before="120" w:after="240"/>
              <w:rPr>
                <w:b/>
                <w:i/>
                <w:szCs w:val="20"/>
              </w:rPr>
            </w:pPr>
            <w:r w:rsidRPr="00F32066">
              <w:rPr>
                <w:b/>
                <w:i/>
                <w:szCs w:val="20"/>
              </w:rPr>
              <w:t>[NPRR857:  Replace item (b)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5EC19D56" w14:textId="77777777" w:rsidR="00D011F0" w:rsidRPr="00F32066" w:rsidRDefault="00D011F0" w:rsidP="0080522F">
            <w:pPr>
              <w:spacing w:after="240"/>
              <w:ind w:left="1440" w:hanging="720"/>
              <w:rPr>
                <w:szCs w:val="20"/>
              </w:rPr>
            </w:pPr>
            <w:r w:rsidRPr="00F32066">
              <w:rPr>
                <w:szCs w:val="20"/>
              </w:rPr>
              <w:t>(b)</w:t>
            </w:r>
            <w:r w:rsidRPr="00F32066">
              <w:rPr>
                <w:szCs w:val="20"/>
              </w:rPr>
              <w:tab/>
              <w:t>Outage plans submitted by Resource Entities, TSPs, and DCTOs under Section 3.1, Outage Coordination;</w:t>
            </w:r>
          </w:p>
        </w:tc>
      </w:tr>
    </w:tbl>
    <w:p w14:paraId="4324FA1B" w14:textId="77777777" w:rsidR="00D011F0" w:rsidRPr="00F32066" w:rsidRDefault="00D011F0" w:rsidP="00D011F0">
      <w:pPr>
        <w:spacing w:before="240" w:after="240"/>
        <w:ind w:left="1440" w:hanging="720"/>
        <w:rPr>
          <w:szCs w:val="20"/>
        </w:rPr>
      </w:pPr>
      <w:r w:rsidRPr="00F32066">
        <w:rPr>
          <w:szCs w:val="20"/>
        </w:rPr>
        <w:t>(c)</w:t>
      </w:r>
      <w:r w:rsidRPr="00F32066">
        <w:rPr>
          <w:szCs w:val="20"/>
        </w:rPr>
        <w:tab/>
        <w:t>Forced Outages of Transmission Facilities;</w:t>
      </w:r>
    </w:p>
    <w:p w14:paraId="7C9BBBD7" w14:textId="77777777" w:rsidR="00D011F0" w:rsidRPr="00F32066" w:rsidRDefault="00D011F0" w:rsidP="00D011F0">
      <w:pPr>
        <w:spacing w:after="240"/>
        <w:ind w:left="1440" w:hanging="720"/>
        <w:rPr>
          <w:szCs w:val="20"/>
        </w:rPr>
      </w:pPr>
      <w:r w:rsidRPr="00F32066">
        <w:rPr>
          <w:szCs w:val="20"/>
        </w:rPr>
        <w:t>(d)</w:t>
      </w:r>
      <w:r w:rsidRPr="00F32066">
        <w:rPr>
          <w:szCs w:val="20"/>
        </w:rPr>
        <w:tab/>
        <w:t>Potential for the proposed Outages to cause irresolvable transmission overloads or voltage supply concerns based on the indications from contingency analysis software;</w:t>
      </w:r>
    </w:p>
    <w:p w14:paraId="7D8225BB" w14:textId="77777777" w:rsidR="00D011F0" w:rsidRPr="00F32066" w:rsidRDefault="00D011F0" w:rsidP="00D011F0">
      <w:pPr>
        <w:spacing w:after="240"/>
        <w:ind w:left="1440" w:hanging="720"/>
        <w:rPr>
          <w:szCs w:val="20"/>
        </w:rPr>
      </w:pPr>
      <w:r w:rsidRPr="00F32066">
        <w:rPr>
          <w:szCs w:val="20"/>
        </w:rPr>
        <w:t>(e)</w:t>
      </w:r>
      <w:r w:rsidRPr="00F32066">
        <w:rPr>
          <w:szCs w:val="20"/>
        </w:rPr>
        <w:tab/>
        <w:t>Potential for the proposed Outages to cause SSR vulnerability to Generation Resources</w:t>
      </w:r>
      <w:ins w:id="171" w:author="ERCOT" w:date="2024-06-20T13:29:00Z">
        <w:r>
          <w:rPr>
            <w:szCs w:val="20"/>
          </w:rPr>
          <w:t xml:space="preserve"> or ESRs</w:t>
        </w:r>
      </w:ins>
      <w:r w:rsidRPr="00F32066">
        <w:rPr>
          <w:szCs w:val="20"/>
        </w:rPr>
        <w:t xml:space="preserve"> that do not have SSR Mitigation</w:t>
      </w:r>
      <w:r w:rsidRPr="00F32066" w:rsidDel="00B130D6">
        <w:rPr>
          <w:szCs w:val="20"/>
        </w:rPr>
        <w:t xml:space="preserve"> </w:t>
      </w:r>
      <w:r w:rsidRPr="00F32066">
        <w:rPr>
          <w:szCs w:val="20"/>
        </w:rPr>
        <w:t>in the event of five or six concurrent transmission Outages;</w:t>
      </w:r>
    </w:p>
    <w:p w14:paraId="04EE763E" w14:textId="77777777" w:rsidR="00D011F0" w:rsidRPr="00F32066" w:rsidRDefault="00D011F0" w:rsidP="00D011F0">
      <w:pPr>
        <w:spacing w:after="240"/>
        <w:ind w:left="1440" w:hanging="720"/>
        <w:rPr>
          <w:szCs w:val="20"/>
        </w:rPr>
      </w:pPr>
      <w:r w:rsidRPr="00F32066">
        <w:rPr>
          <w:szCs w:val="20"/>
        </w:rPr>
        <w:t>(f)</w:t>
      </w:r>
      <w:r w:rsidRPr="00F32066">
        <w:rPr>
          <w:szCs w:val="20"/>
        </w:rPr>
        <w:tab/>
        <w:t>Previously approved Planned Outages, Maintenance Outages, and Rescheduled Outages;</w:t>
      </w:r>
    </w:p>
    <w:p w14:paraId="4B3ACD03" w14:textId="77777777" w:rsidR="00D011F0" w:rsidRPr="00F32066" w:rsidRDefault="00D011F0" w:rsidP="00D011F0">
      <w:pPr>
        <w:spacing w:after="240"/>
        <w:ind w:left="1440" w:hanging="720"/>
        <w:rPr>
          <w:szCs w:val="20"/>
        </w:rPr>
      </w:pPr>
      <w:r w:rsidRPr="00F32066">
        <w:rPr>
          <w:szCs w:val="20"/>
        </w:rPr>
        <w:t>(g)</w:t>
      </w:r>
      <w:r w:rsidRPr="00F32066">
        <w:rPr>
          <w:szCs w:val="20"/>
        </w:rPr>
        <w:tab/>
        <w:t>Impacts on the transfer capability of Direct Current Ties (DC Ties); and</w:t>
      </w:r>
    </w:p>
    <w:p w14:paraId="29D7D78A" w14:textId="77777777" w:rsidR="00D011F0" w:rsidRPr="00F32066" w:rsidRDefault="00D011F0" w:rsidP="00D011F0">
      <w:pPr>
        <w:spacing w:after="240"/>
        <w:ind w:left="1440" w:hanging="720"/>
        <w:rPr>
          <w:szCs w:val="20"/>
        </w:rPr>
      </w:pPr>
      <w:r w:rsidRPr="00F32066">
        <w:rPr>
          <w:szCs w:val="20"/>
        </w:rPr>
        <w:t>(h)</w:t>
      </w:r>
      <w:r w:rsidRPr="00F32066">
        <w:rPr>
          <w:szCs w:val="20"/>
        </w:rPr>
        <w:tab/>
        <w:t>Good Utility Practice for Transmission Facilities maintenance.</w:t>
      </w:r>
    </w:p>
    <w:p w14:paraId="58748EBD" w14:textId="77777777" w:rsidR="00D011F0" w:rsidRPr="00F32066" w:rsidRDefault="00D011F0" w:rsidP="00D011F0">
      <w:pPr>
        <w:spacing w:after="240"/>
        <w:ind w:left="720" w:hanging="720"/>
        <w:rPr>
          <w:iCs/>
          <w:szCs w:val="20"/>
        </w:rPr>
      </w:pPr>
      <w:r w:rsidRPr="00F32066">
        <w:rPr>
          <w:iCs/>
          <w:szCs w:val="20"/>
        </w:rPr>
        <w:t>(2)</w:t>
      </w:r>
      <w:r w:rsidRPr="00F32066">
        <w:rPr>
          <w:iCs/>
          <w:szCs w:val="20"/>
        </w:rPr>
        <w:tab/>
        <w:t xml:space="preserve">When ERCOT approves a Maintenance Outage, ERCOT shall coordinate the timing of the appropriate course of action with the requesting TSP.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11F0" w:rsidRPr="00F32066" w14:paraId="34855BB8" w14:textId="77777777" w:rsidTr="0080522F">
        <w:tc>
          <w:tcPr>
            <w:tcW w:w="9445" w:type="dxa"/>
            <w:tcBorders>
              <w:top w:val="single" w:sz="4" w:space="0" w:color="auto"/>
              <w:left w:val="single" w:sz="4" w:space="0" w:color="auto"/>
              <w:bottom w:val="single" w:sz="4" w:space="0" w:color="auto"/>
              <w:right w:val="single" w:sz="4" w:space="0" w:color="auto"/>
            </w:tcBorders>
            <w:shd w:val="clear" w:color="auto" w:fill="D9D9D9"/>
          </w:tcPr>
          <w:p w14:paraId="0A94DF0D" w14:textId="77777777" w:rsidR="00D011F0" w:rsidRPr="00F32066" w:rsidRDefault="00D011F0" w:rsidP="0080522F">
            <w:pPr>
              <w:spacing w:before="120" w:after="240"/>
              <w:rPr>
                <w:b/>
                <w:i/>
                <w:szCs w:val="20"/>
              </w:rPr>
            </w:pPr>
            <w:r w:rsidRPr="00F32066">
              <w:rPr>
                <w:b/>
                <w:i/>
                <w:szCs w:val="20"/>
              </w:rPr>
              <w:t>[NPRR857:  Replace paragraph (2)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0C3DA8E7" w14:textId="77777777" w:rsidR="00D011F0" w:rsidRPr="00F32066" w:rsidRDefault="00D011F0" w:rsidP="0080522F">
            <w:pPr>
              <w:spacing w:after="240"/>
              <w:ind w:left="720" w:hanging="720"/>
              <w:rPr>
                <w:iCs/>
                <w:szCs w:val="20"/>
              </w:rPr>
            </w:pPr>
            <w:r w:rsidRPr="00F32066">
              <w:rPr>
                <w:iCs/>
                <w:szCs w:val="20"/>
              </w:rPr>
              <w:lastRenderedPageBreak/>
              <w:t>(2)</w:t>
            </w:r>
            <w:r w:rsidRPr="00F32066">
              <w:rPr>
                <w:iCs/>
                <w:szCs w:val="20"/>
              </w:rPr>
              <w:tab/>
              <w:t xml:space="preserve">When ERCOT approves a Maintenance Outage, ERCOT shall coordinate the timing of the appropriate course of action with the requesting TSP or DCTO. </w:t>
            </w:r>
          </w:p>
        </w:tc>
      </w:tr>
    </w:tbl>
    <w:p w14:paraId="7B1C655A" w14:textId="77777777" w:rsidR="00D011F0" w:rsidRPr="00F32066" w:rsidRDefault="00D011F0" w:rsidP="00D011F0">
      <w:pPr>
        <w:spacing w:before="240" w:after="240"/>
        <w:ind w:left="720" w:hanging="720"/>
        <w:rPr>
          <w:iCs/>
          <w:szCs w:val="20"/>
        </w:rPr>
      </w:pPr>
      <w:r w:rsidRPr="00F32066">
        <w:rPr>
          <w:iCs/>
          <w:szCs w:val="20"/>
        </w:rPr>
        <w:lastRenderedPageBreak/>
        <w:t>(3)</w:t>
      </w:r>
      <w:r w:rsidRPr="00F32066">
        <w:rPr>
          <w:iCs/>
          <w:szCs w:val="20"/>
        </w:rPr>
        <w:tab/>
        <w:t>When ERCOT identifies that an HIO has been submitted with 90-days or less notice, ERCOT may coordinate with TSP to make reasonable efforts to minimize the impact.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11F0" w:rsidRPr="00F32066" w14:paraId="4CC40198" w14:textId="77777777" w:rsidTr="0080522F">
        <w:tc>
          <w:tcPr>
            <w:tcW w:w="9445" w:type="dxa"/>
            <w:tcBorders>
              <w:top w:val="single" w:sz="4" w:space="0" w:color="auto"/>
              <w:left w:val="single" w:sz="4" w:space="0" w:color="auto"/>
              <w:bottom w:val="single" w:sz="4" w:space="0" w:color="auto"/>
              <w:right w:val="single" w:sz="4" w:space="0" w:color="auto"/>
            </w:tcBorders>
            <w:shd w:val="clear" w:color="auto" w:fill="D9D9D9"/>
          </w:tcPr>
          <w:p w14:paraId="0B6920CA" w14:textId="77777777" w:rsidR="00D011F0" w:rsidRPr="00F32066" w:rsidRDefault="00D011F0" w:rsidP="0080522F">
            <w:pPr>
              <w:spacing w:before="120" w:after="240"/>
              <w:rPr>
                <w:b/>
                <w:i/>
                <w:szCs w:val="20"/>
              </w:rPr>
            </w:pPr>
            <w:r w:rsidRPr="00F32066">
              <w:rPr>
                <w:b/>
                <w:i/>
                <w:szCs w:val="20"/>
              </w:rPr>
              <w:t>[NPRR857:  Replace paragraph (3)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5B1B98DB" w14:textId="77777777" w:rsidR="00D011F0" w:rsidRPr="00F32066" w:rsidRDefault="00D011F0" w:rsidP="0080522F">
            <w:pPr>
              <w:spacing w:after="240"/>
              <w:ind w:left="720" w:hanging="720"/>
              <w:rPr>
                <w:iCs/>
                <w:szCs w:val="20"/>
              </w:rPr>
            </w:pPr>
            <w:r w:rsidRPr="00F32066">
              <w:rPr>
                <w:iCs/>
                <w:szCs w:val="20"/>
              </w:rPr>
              <w:t>(3)</w:t>
            </w:r>
            <w:r w:rsidRPr="00F32066">
              <w:rPr>
                <w:iCs/>
                <w:szCs w:val="20"/>
              </w:rPr>
              <w:tab/>
              <w:t>When ERCOT identifies that an HIO has been submitted with 90-days or less notice, ERCOT may coordinate with the TSP or DCTO to make reasonable efforts to minimize the impact.</w:t>
            </w:r>
          </w:p>
        </w:tc>
      </w:tr>
    </w:tbl>
    <w:p w14:paraId="167DFD9C" w14:textId="77777777" w:rsidR="00D011F0" w:rsidRPr="00B50AAE" w:rsidRDefault="00D011F0" w:rsidP="00D011F0">
      <w:pPr>
        <w:spacing w:before="240" w:after="240"/>
        <w:ind w:left="907" w:hanging="907"/>
        <w:outlineLvl w:val="2"/>
        <w:rPr>
          <w:b/>
          <w:i/>
          <w:iCs/>
          <w:szCs w:val="20"/>
        </w:rPr>
      </w:pPr>
      <w:bookmarkStart w:id="172" w:name="_Toc400526127"/>
      <w:bookmarkStart w:id="173" w:name="_Toc405534445"/>
      <w:bookmarkStart w:id="174" w:name="_Toc406570458"/>
      <w:bookmarkStart w:id="175" w:name="_Toc410910610"/>
      <w:bookmarkStart w:id="176" w:name="_Toc411841038"/>
      <w:bookmarkStart w:id="177" w:name="_Toc422147000"/>
      <w:bookmarkStart w:id="178" w:name="_Toc433020596"/>
      <w:bookmarkStart w:id="179" w:name="_Toc437262037"/>
      <w:bookmarkStart w:id="180" w:name="_Toc478375212"/>
      <w:bookmarkStart w:id="181" w:name="_Toc160026600"/>
      <w:commentRangeStart w:id="182"/>
      <w:r w:rsidRPr="00B50AAE">
        <w:rPr>
          <w:b/>
          <w:i/>
          <w:iCs/>
          <w:szCs w:val="20"/>
        </w:rPr>
        <w:t>3.6.1</w:t>
      </w:r>
      <w:commentRangeEnd w:id="182"/>
      <w:r w:rsidR="001762BB">
        <w:rPr>
          <w:rStyle w:val="CommentReference"/>
        </w:rPr>
        <w:commentReference w:id="182"/>
      </w:r>
      <w:r w:rsidRPr="00B50AAE">
        <w:rPr>
          <w:b/>
          <w:i/>
          <w:iCs/>
          <w:szCs w:val="20"/>
        </w:rPr>
        <w:tab/>
        <w:t>Load Resource Participation</w:t>
      </w:r>
      <w:bookmarkEnd w:id="172"/>
      <w:bookmarkEnd w:id="173"/>
      <w:bookmarkEnd w:id="174"/>
      <w:bookmarkEnd w:id="175"/>
      <w:bookmarkEnd w:id="176"/>
      <w:bookmarkEnd w:id="177"/>
      <w:bookmarkEnd w:id="178"/>
      <w:bookmarkEnd w:id="179"/>
      <w:bookmarkEnd w:id="180"/>
      <w:bookmarkEnd w:id="181"/>
    </w:p>
    <w:p w14:paraId="7A7717E5" w14:textId="77777777" w:rsidR="00D011F0" w:rsidRPr="00B50AAE" w:rsidRDefault="00D011F0" w:rsidP="00D011F0">
      <w:pPr>
        <w:spacing w:after="240"/>
        <w:ind w:left="720" w:hanging="720"/>
        <w:rPr>
          <w:iCs/>
          <w:szCs w:val="20"/>
        </w:rPr>
      </w:pPr>
      <w:r w:rsidRPr="00B50AAE">
        <w:rPr>
          <w:iCs/>
          <w:szCs w:val="20"/>
        </w:rPr>
        <w:t>(1)</w:t>
      </w:r>
      <w:r w:rsidRPr="00B50AAE">
        <w:rPr>
          <w:iCs/>
          <w:szCs w:val="20"/>
        </w:rPr>
        <w:tab/>
        <w:t xml:space="preserve">A Load Resource may participate by providing: </w:t>
      </w:r>
    </w:p>
    <w:p w14:paraId="45DC9E4F" w14:textId="77777777" w:rsidR="00D011F0" w:rsidRPr="00B50AAE" w:rsidRDefault="00D011F0" w:rsidP="00D011F0">
      <w:pPr>
        <w:spacing w:after="240"/>
        <w:ind w:left="1440" w:hanging="720"/>
        <w:rPr>
          <w:szCs w:val="20"/>
        </w:rPr>
      </w:pPr>
      <w:r w:rsidRPr="00B50AAE">
        <w:rPr>
          <w:szCs w:val="20"/>
        </w:rPr>
        <w:t>(a)</w:t>
      </w:r>
      <w:r w:rsidRPr="00B50AAE">
        <w:rPr>
          <w:szCs w:val="20"/>
        </w:rPr>
        <w:tab/>
        <w:t>Ancillary Service:</w:t>
      </w:r>
    </w:p>
    <w:p w14:paraId="3BB208C1" w14:textId="77777777" w:rsidR="00D011F0" w:rsidRPr="00B50AAE" w:rsidRDefault="00D011F0" w:rsidP="00D011F0">
      <w:pPr>
        <w:spacing w:after="240"/>
        <w:ind w:left="2160" w:hanging="720"/>
        <w:rPr>
          <w:szCs w:val="20"/>
        </w:rPr>
      </w:pPr>
      <w:r w:rsidRPr="00B50AAE">
        <w:rPr>
          <w:szCs w:val="20"/>
        </w:rPr>
        <w:t>(i)</w:t>
      </w:r>
      <w:r w:rsidRPr="00B50AAE">
        <w:rPr>
          <w:szCs w:val="20"/>
        </w:rPr>
        <w:tab/>
        <w:t>Regulation Up (Reg-Up) Service as a Controllable Load Resource capable of providing Primary Frequency Response;</w:t>
      </w:r>
    </w:p>
    <w:p w14:paraId="3806959A" w14:textId="77777777" w:rsidR="00D011F0" w:rsidRPr="00B50AAE" w:rsidRDefault="00D011F0" w:rsidP="00D011F0">
      <w:pPr>
        <w:spacing w:after="240"/>
        <w:ind w:left="2160" w:hanging="720"/>
        <w:rPr>
          <w:szCs w:val="20"/>
        </w:rPr>
      </w:pPr>
      <w:r w:rsidRPr="00B50AAE">
        <w:rPr>
          <w:szCs w:val="20"/>
        </w:rPr>
        <w:t>(ii)</w:t>
      </w:r>
      <w:r w:rsidRPr="00B50AAE">
        <w:rPr>
          <w:szCs w:val="20"/>
        </w:rPr>
        <w:tab/>
        <w:t>Regulation Down (Reg-Down) Service as a Controllable Load Resource capable of providing Primary Frequency Response;</w:t>
      </w:r>
    </w:p>
    <w:p w14:paraId="6FA60557" w14:textId="77777777" w:rsidR="00D011F0" w:rsidRPr="00B50AAE" w:rsidRDefault="00D011F0" w:rsidP="00D011F0">
      <w:pPr>
        <w:spacing w:after="240"/>
        <w:ind w:left="2160" w:hanging="720"/>
        <w:rPr>
          <w:szCs w:val="20"/>
        </w:rPr>
      </w:pPr>
      <w:r w:rsidRPr="00B50AAE">
        <w:rPr>
          <w:szCs w:val="20"/>
        </w:rPr>
        <w:t>(iii)</w:t>
      </w:r>
      <w:r w:rsidRPr="00B50AAE">
        <w:rPr>
          <w:szCs w:val="20"/>
        </w:rPr>
        <w:tab/>
        <w:t>Responsive Reserve (RRS) as a Controllable Load Resource qualified for Security-Constrained Economic Dispatch (SCED) Dispatch and capable of providing Primary Frequency Response, or as a Load Resource controlled by high-set under-frequency relay;</w:t>
      </w:r>
    </w:p>
    <w:p w14:paraId="4F27D6FC" w14:textId="77777777" w:rsidR="00D011F0" w:rsidRPr="00B50AAE" w:rsidRDefault="00D011F0" w:rsidP="00D011F0">
      <w:pPr>
        <w:spacing w:after="240"/>
        <w:ind w:left="2160" w:hanging="720"/>
        <w:rPr>
          <w:szCs w:val="20"/>
        </w:rPr>
      </w:pPr>
      <w:r w:rsidRPr="00B50AAE">
        <w:rPr>
          <w:szCs w:val="20"/>
        </w:rPr>
        <w:t>(iv)</w:t>
      </w:r>
      <w:r w:rsidRPr="00B50AAE">
        <w:rPr>
          <w:szCs w:val="20"/>
        </w:rPr>
        <w:tab/>
        <w:t>ERCOT Contingency Reserve Service (ECRS) as a Controllable Load Resource qualified for SCED Dispatch and capable of providing Primary Frequency Response, or as a Load Resource that may or may not be controlled by high-set under-frequency relay;</w:t>
      </w:r>
    </w:p>
    <w:p w14:paraId="466F6F77" w14:textId="77777777" w:rsidR="00D011F0" w:rsidRPr="00B50AAE" w:rsidRDefault="00D011F0" w:rsidP="00D011F0">
      <w:pPr>
        <w:spacing w:after="240"/>
        <w:ind w:left="2160" w:hanging="720"/>
        <w:rPr>
          <w:szCs w:val="20"/>
        </w:rPr>
      </w:pPr>
      <w:r w:rsidRPr="00B50AAE">
        <w:rPr>
          <w:szCs w:val="20"/>
        </w:rPr>
        <w:t>(v)</w:t>
      </w:r>
      <w:r w:rsidRPr="00B50AAE">
        <w:rPr>
          <w:szCs w:val="20"/>
        </w:rPr>
        <w:tab/>
        <w:t>Non-Spinning Reserve (Non-Spin) as a Controllable Load Resource qualified for SCED Dispatch or as a Load Resource that is not a Controllable Load Resource and that is not controlled by under-frequency relay; and</w:t>
      </w:r>
    </w:p>
    <w:p w14:paraId="3C1413FA" w14:textId="77777777" w:rsidR="00D011F0" w:rsidRPr="00B50AAE" w:rsidRDefault="00D011F0" w:rsidP="00D011F0">
      <w:pPr>
        <w:spacing w:after="240"/>
        <w:ind w:left="2160" w:hanging="720"/>
        <w:rPr>
          <w:szCs w:val="20"/>
        </w:rPr>
      </w:pPr>
      <w:r w:rsidRPr="00B50AAE">
        <w:rPr>
          <w:szCs w:val="20"/>
        </w:rPr>
        <w:lastRenderedPageBreak/>
        <w:t>(vi)</w:t>
      </w:r>
      <w:r w:rsidRPr="00B50AAE">
        <w:rPr>
          <w:szCs w:val="20"/>
        </w:rPr>
        <w:tab/>
        <w:t>A Load Resource that is not a Controllable Load Resource cannot simultaneously provide Non-Spin and RRS in Real-Time;</w:t>
      </w:r>
    </w:p>
    <w:p w14:paraId="694F3F4D" w14:textId="77777777" w:rsidR="00D011F0" w:rsidRPr="00B50AAE" w:rsidRDefault="00D011F0" w:rsidP="00D011F0">
      <w:pPr>
        <w:spacing w:after="240"/>
        <w:ind w:left="1440" w:hanging="720"/>
        <w:rPr>
          <w:szCs w:val="20"/>
        </w:rPr>
      </w:pPr>
      <w:r w:rsidRPr="00B50AAE">
        <w:rPr>
          <w:szCs w:val="20"/>
        </w:rPr>
        <w:t>(b)</w:t>
      </w:r>
      <w:r w:rsidRPr="00B50AAE">
        <w:rPr>
          <w:szCs w:val="20"/>
        </w:rPr>
        <w:tab/>
        <w:t xml:space="preserve">Energy in the form of Demand response from a Controllable Load Resource in Real-Time via SCED; </w:t>
      </w:r>
    </w:p>
    <w:p w14:paraId="203C52E1" w14:textId="77777777" w:rsidR="00D011F0" w:rsidRPr="00B50AAE" w:rsidRDefault="00D011F0" w:rsidP="00D011F0">
      <w:pPr>
        <w:spacing w:after="240"/>
        <w:ind w:left="1440" w:hanging="720"/>
        <w:rPr>
          <w:szCs w:val="20"/>
        </w:rPr>
      </w:pPr>
      <w:r w:rsidRPr="00B50AAE">
        <w:rPr>
          <w:szCs w:val="20"/>
        </w:rPr>
        <w:t>(c)</w:t>
      </w:r>
      <w:r w:rsidRPr="00B50AAE">
        <w:rPr>
          <w:szCs w:val="20"/>
        </w:rPr>
        <w:tab/>
        <w:t>Emergency Response Service (ERS) for hours in which the Load Resource does not have an Ancillary Service Resource Responsibility;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011F0" w:rsidRPr="00B50AAE" w14:paraId="3F1B8E4F" w14:textId="77777777" w:rsidTr="0080522F">
        <w:tc>
          <w:tcPr>
            <w:tcW w:w="9332" w:type="dxa"/>
            <w:tcBorders>
              <w:top w:val="single" w:sz="4" w:space="0" w:color="auto"/>
              <w:left w:val="single" w:sz="4" w:space="0" w:color="auto"/>
              <w:bottom w:val="single" w:sz="4" w:space="0" w:color="auto"/>
              <w:right w:val="single" w:sz="4" w:space="0" w:color="auto"/>
            </w:tcBorders>
            <w:shd w:val="clear" w:color="auto" w:fill="D9D9D9"/>
          </w:tcPr>
          <w:p w14:paraId="4544366A" w14:textId="77777777" w:rsidR="00D011F0" w:rsidRPr="00B50AAE" w:rsidRDefault="00D011F0" w:rsidP="0080522F">
            <w:pPr>
              <w:spacing w:before="120" w:after="240"/>
              <w:rPr>
                <w:b/>
                <w:i/>
                <w:szCs w:val="20"/>
              </w:rPr>
            </w:pPr>
            <w:r w:rsidRPr="00B50AAE">
              <w:rPr>
                <w:b/>
                <w:i/>
                <w:szCs w:val="20"/>
              </w:rPr>
              <w:t>[NPRR1007:  Replace paragraph (c) above with the following upon system implementation of the Real-Time Co-Optimization (RTC) project:]</w:t>
            </w:r>
          </w:p>
          <w:p w14:paraId="64E84E95" w14:textId="77777777" w:rsidR="00D011F0" w:rsidRPr="00B50AAE" w:rsidRDefault="00D011F0" w:rsidP="0080522F">
            <w:pPr>
              <w:spacing w:after="240"/>
              <w:ind w:left="1440" w:hanging="720"/>
              <w:rPr>
                <w:szCs w:val="20"/>
              </w:rPr>
            </w:pPr>
            <w:r w:rsidRPr="00B50AAE">
              <w:rPr>
                <w:szCs w:val="20"/>
              </w:rPr>
              <w:t>(c)</w:t>
            </w:r>
            <w:r w:rsidRPr="00B50AAE">
              <w:rPr>
                <w:szCs w:val="20"/>
              </w:rPr>
              <w:tab/>
              <w:t>Emergency Response Service (ERS) for hours in which the Load Resource has a Resource Status of OUTL; and</w:t>
            </w:r>
          </w:p>
        </w:tc>
      </w:tr>
    </w:tbl>
    <w:p w14:paraId="1F2F40EC" w14:textId="77777777" w:rsidR="00D011F0" w:rsidRPr="00B50AAE" w:rsidRDefault="00D011F0" w:rsidP="00D011F0">
      <w:pPr>
        <w:spacing w:before="240" w:after="240"/>
        <w:ind w:left="1440" w:hanging="720"/>
        <w:rPr>
          <w:szCs w:val="20"/>
        </w:rPr>
      </w:pPr>
      <w:r w:rsidRPr="00B50AAE">
        <w:rPr>
          <w:szCs w:val="20"/>
        </w:rPr>
        <w:t>(d)</w:t>
      </w:r>
      <w:r w:rsidRPr="00B50AAE">
        <w:rPr>
          <w:szCs w:val="20"/>
        </w:rPr>
        <w:tab/>
        <w:t xml:space="preserve">Voluntary Load response in Real-Time. </w:t>
      </w:r>
    </w:p>
    <w:p w14:paraId="72DA5780" w14:textId="77777777" w:rsidR="00D011F0" w:rsidRPr="00B50AAE" w:rsidRDefault="00D011F0" w:rsidP="00D011F0">
      <w:pPr>
        <w:spacing w:after="240"/>
        <w:ind w:left="720" w:hanging="720"/>
        <w:rPr>
          <w:szCs w:val="20"/>
        </w:rPr>
      </w:pPr>
      <w:r w:rsidRPr="00B50AAE">
        <w:rPr>
          <w:szCs w:val="20"/>
        </w:rPr>
        <w:t>(2)</w:t>
      </w:r>
      <w:r w:rsidRPr="00B50AAE">
        <w:rPr>
          <w:szCs w:val="20"/>
        </w:rPr>
        <w:tab/>
        <w:t xml:space="preserve">Except for voluntary Load response and ERS, loads participating in any ERCOT market must be registered as a Load Resource and are subject to qualification testing administered by ERCOT.  </w:t>
      </w:r>
    </w:p>
    <w:p w14:paraId="3D5BCB6D" w14:textId="77777777" w:rsidR="00D011F0" w:rsidRPr="00B50AAE" w:rsidRDefault="00D011F0" w:rsidP="00D011F0">
      <w:pPr>
        <w:spacing w:after="240"/>
        <w:ind w:left="720" w:hanging="720"/>
        <w:rPr>
          <w:szCs w:val="20"/>
        </w:rPr>
      </w:pPr>
      <w:r w:rsidRPr="00B50AAE">
        <w:rPr>
          <w:szCs w:val="20"/>
        </w:rPr>
        <w:t>(3)</w:t>
      </w:r>
      <w:r w:rsidRPr="00B50AAE">
        <w:rPr>
          <w:szCs w:val="20"/>
        </w:rPr>
        <w:tab/>
        <w:t>All ERCOT Settlements resulting from Load Resource participation are made only with the Qualified Scheduling Entity (QSE) representing the Load Resource.</w:t>
      </w:r>
    </w:p>
    <w:p w14:paraId="0597ED3E" w14:textId="77777777" w:rsidR="00D011F0" w:rsidRPr="00B50AAE" w:rsidRDefault="00D011F0" w:rsidP="00D011F0">
      <w:pPr>
        <w:spacing w:after="240"/>
        <w:ind w:left="720" w:hanging="720"/>
        <w:rPr>
          <w:szCs w:val="20"/>
        </w:rPr>
      </w:pPr>
      <w:r w:rsidRPr="00B50AAE">
        <w:rPr>
          <w:szCs w:val="20"/>
        </w:rPr>
        <w:t>(4)</w:t>
      </w:r>
      <w:r w:rsidRPr="00B50AAE">
        <w:rPr>
          <w:szCs w:val="20"/>
        </w:rPr>
        <w:tab/>
        <w:t>A QSE representing a Load Resource and submitting a bid to buy for participation in SCED, as described in Section 6.4.3.1, RTM Energy Bids, must represent the Load Serving Entity (LSE) serving the Load of the Load Resource.  If the Load Resource is an Aggregate Load Resource (ALR), the QSE must represent the LSE serving the Load of all sites within the ALR.</w:t>
      </w:r>
    </w:p>
    <w:p w14:paraId="3075126E" w14:textId="77777777" w:rsidR="00D011F0" w:rsidRPr="00B50AAE" w:rsidRDefault="00D011F0" w:rsidP="00D011F0">
      <w:pPr>
        <w:spacing w:after="240"/>
        <w:ind w:left="720" w:hanging="720"/>
        <w:rPr>
          <w:iCs/>
          <w:szCs w:val="20"/>
        </w:rPr>
      </w:pPr>
      <w:r w:rsidRPr="00B50AAE">
        <w:rPr>
          <w:iCs/>
          <w:szCs w:val="20"/>
        </w:rPr>
        <w:t>(5)</w:t>
      </w:r>
      <w:r w:rsidRPr="00B50AAE">
        <w:rPr>
          <w:iCs/>
          <w:szCs w:val="20"/>
        </w:rPr>
        <w:tab/>
        <w:t>The Settlement Point for a Controllable Load Resource is its Load Zone Settlement Point.</w:t>
      </w:r>
      <w:del w:id="183" w:author="ERCOT" w:date="2024-06-20T13:29:00Z">
        <w:r w:rsidRPr="00B50AAE" w:rsidDel="00B7603E">
          <w:rPr>
            <w:iCs/>
            <w:szCs w:val="20"/>
          </w:rPr>
          <w:delText xml:space="preserve">  For an Energy Storage Resource (ESR), the Settlement Point for the charging Load withdrawn by the modeled Controllable Load Resource associated with the ESR is the Resource Node of the modeled Generation Resource associated with the ESR.</w:delText>
        </w:r>
      </w:del>
    </w:p>
    <w:p w14:paraId="1650D490" w14:textId="77777777" w:rsidR="00D011F0" w:rsidRPr="00B50AAE" w:rsidRDefault="00D011F0" w:rsidP="00D011F0">
      <w:pPr>
        <w:spacing w:after="240"/>
        <w:ind w:left="720" w:hanging="720"/>
        <w:rPr>
          <w:szCs w:val="20"/>
        </w:rPr>
      </w:pPr>
      <w:r w:rsidRPr="00B50AAE">
        <w:rPr>
          <w:szCs w:val="20"/>
        </w:rPr>
        <w:t>(6)</w:t>
      </w:r>
      <w:r w:rsidRPr="00B50AAE">
        <w:rPr>
          <w:szCs w:val="20"/>
        </w:rPr>
        <w:tab/>
        <w:t>QSEs shall not submit offers for Load Resources containing sites associated with a Dynamically Scheduled Resource (DSR).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011F0" w:rsidRPr="00B50AAE" w14:paraId="6E3F923B" w14:textId="77777777" w:rsidTr="0080522F">
        <w:tc>
          <w:tcPr>
            <w:tcW w:w="9350" w:type="dxa"/>
            <w:tcBorders>
              <w:top w:val="single" w:sz="4" w:space="0" w:color="auto"/>
              <w:left w:val="single" w:sz="4" w:space="0" w:color="auto"/>
              <w:bottom w:val="single" w:sz="4" w:space="0" w:color="auto"/>
              <w:right w:val="single" w:sz="4" w:space="0" w:color="auto"/>
            </w:tcBorders>
            <w:shd w:val="clear" w:color="auto" w:fill="D9D9D9"/>
          </w:tcPr>
          <w:p w14:paraId="35F7608B" w14:textId="77777777" w:rsidR="00D011F0" w:rsidRPr="00B50AAE" w:rsidRDefault="00D011F0" w:rsidP="0080522F">
            <w:pPr>
              <w:spacing w:before="120" w:after="240"/>
              <w:rPr>
                <w:b/>
                <w:i/>
                <w:szCs w:val="20"/>
              </w:rPr>
            </w:pPr>
            <w:r w:rsidRPr="00B50AAE">
              <w:rPr>
                <w:b/>
                <w:i/>
                <w:szCs w:val="20"/>
              </w:rPr>
              <w:t>[NPRR1000:  Delete paragraph (6) above upon system implementation and renumber accordingly.]</w:t>
            </w:r>
          </w:p>
        </w:tc>
      </w:tr>
    </w:tbl>
    <w:p w14:paraId="17D9C431" w14:textId="77777777" w:rsidR="00D011F0" w:rsidRPr="00B50AAE" w:rsidRDefault="00D011F0" w:rsidP="00D011F0">
      <w:pPr>
        <w:spacing w:before="240" w:after="240"/>
        <w:ind w:left="720" w:hanging="720"/>
        <w:rPr>
          <w:iCs/>
          <w:szCs w:val="20"/>
        </w:rPr>
      </w:pPr>
      <w:r w:rsidRPr="00B50AAE">
        <w:rPr>
          <w:szCs w:val="20"/>
        </w:rPr>
        <w:t>(7)</w:t>
      </w:r>
      <w:r w:rsidRPr="00B50AAE">
        <w:rPr>
          <w:szCs w:val="20"/>
        </w:rPr>
        <w:tab/>
        <w:t xml:space="preserve">Each Resource Entity that represents one or more Load Resources shall ensure that each Load Resource it represents </w:t>
      </w:r>
      <w:r w:rsidRPr="00B50AAE">
        <w:rPr>
          <w:iCs/>
          <w:szCs w:val="20"/>
        </w:rPr>
        <w:t>meets at least one of the following conditions:</w:t>
      </w:r>
    </w:p>
    <w:p w14:paraId="18484EDD" w14:textId="77777777" w:rsidR="00D011F0" w:rsidRPr="00B50AAE" w:rsidRDefault="00D011F0" w:rsidP="00D011F0">
      <w:pPr>
        <w:spacing w:after="240"/>
        <w:ind w:left="1440" w:hanging="720"/>
        <w:rPr>
          <w:szCs w:val="20"/>
        </w:rPr>
      </w:pPr>
      <w:r w:rsidRPr="00B50AAE">
        <w:rPr>
          <w:szCs w:val="20"/>
        </w:rPr>
        <w:lastRenderedPageBreak/>
        <w:t>(a)</w:t>
      </w:r>
      <w:r w:rsidRPr="00B50AAE">
        <w:rPr>
          <w:szCs w:val="20"/>
        </w:rPr>
        <w:tab/>
        <w:t xml:space="preserve">The Load Resource is not located behind an Electric Service Identifier (ESI ID) that corresponds to a Critical Load; </w:t>
      </w:r>
    </w:p>
    <w:p w14:paraId="29063D91" w14:textId="77777777" w:rsidR="00D011F0" w:rsidRPr="00B50AAE" w:rsidRDefault="00D011F0" w:rsidP="00D011F0">
      <w:pPr>
        <w:spacing w:after="240"/>
        <w:ind w:left="1440" w:hanging="720"/>
        <w:rPr>
          <w:szCs w:val="20"/>
        </w:rPr>
      </w:pPr>
      <w:r w:rsidRPr="00B50AAE">
        <w:rPr>
          <w:szCs w:val="20"/>
        </w:rPr>
        <w:t>(b)</w:t>
      </w:r>
      <w:r w:rsidRPr="00B50AAE">
        <w:rPr>
          <w:szCs w:val="20"/>
        </w:rPr>
        <w:tab/>
        <w:t>The Load Resource is located behind an ESI ID that corresponds to a Critical Load, but the Load Resource is not a Critical Load and does not include a Critical Load; or</w:t>
      </w:r>
    </w:p>
    <w:p w14:paraId="6F74AFE0" w14:textId="77777777" w:rsidR="00D011F0" w:rsidRPr="00B50AAE" w:rsidRDefault="00D011F0" w:rsidP="00D011F0">
      <w:pPr>
        <w:spacing w:after="240"/>
        <w:ind w:left="1440" w:hanging="720"/>
        <w:rPr>
          <w:szCs w:val="20"/>
        </w:rPr>
      </w:pPr>
      <w:r w:rsidRPr="00B50AAE">
        <w:rPr>
          <w:szCs w:val="20"/>
        </w:rPr>
        <w:t>(c)</w:t>
      </w:r>
      <w:r w:rsidRPr="00B50AAE">
        <w:rPr>
          <w:szCs w:val="20"/>
        </w:rPr>
        <w:tab/>
        <w:t>The Load Resource is located behind an ESI ID that corresponds to a Critical Load, but electric service from the ERCOT System is not required for the provision of the critical service due to the availability of back-up generation or other technologies at the site.</w:t>
      </w:r>
    </w:p>
    <w:p w14:paraId="6A8C1A29" w14:textId="77777777" w:rsidR="00D011F0" w:rsidRPr="00B50AAE" w:rsidRDefault="00D011F0" w:rsidP="00D011F0">
      <w:pPr>
        <w:spacing w:after="240"/>
        <w:ind w:left="720" w:hanging="720"/>
        <w:rPr>
          <w:szCs w:val="20"/>
        </w:rPr>
      </w:pPr>
      <w:r w:rsidRPr="00B50AAE">
        <w:rPr>
          <w:szCs w:val="20"/>
        </w:rPr>
        <w:t>(8)</w:t>
      </w:r>
      <w:r w:rsidRPr="00B50AAE">
        <w:rPr>
          <w:szCs w:val="20"/>
        </w:rPr>
        <w:tab/>
        <w:t xml:space="preserve">As a condition of obtaining and maintaining registration as a Load Resource, the </w:t>
      </w:r>
      <w:r w:rsidRPr="00B50AAE">
        <w:rPr>
          <w:iCs/>
          <w:szCs w:val="20"/>
        </w:rPr>
        <w:t>Resource</w:t>
      </w:r>
      <w:r w:rsidRPr="00B50AAE">
        <w:rPr>
          <w:szCs w:val="20"/>
        </w:rPr>
        <w:t xml:space="preserve"> Entity for the Load Resource must have submitted an attestation, in a form deemed acceptable by ERCOT, stating that one of the conditions set forth in paragraph (7) above is true, and that if either of the conditions in paragraph (7)(b) or (7)(c) is true, then all of the Load Resource’s offered Demand response capacity will be available if deployed by ERCOT during an emergency.</w:t>
      </w:r>
    </w:p>
    <w:p w14:paraId="1BD4856B" w14:textId="77777777" w:rsidR="00D011F0" w:rsidRPr="00B50AAE" w:rsidRDefault="00D011F0" w:rsidP="00D011F0">
      <w:pPr>
        <w:spacing w:after="240"/>
        <w:ind w:left="720" w:hanging="720"/>
        <w:rPr>
          <w:szCs w:val="20"/>
        </w:rPr>
      </w:pPr>
      <w:bookmarkStart w:id="184" w:name="_Hlk86239601"/>
      <w:r w:rsidRPr="00B50AAE">
        <w:rPr>
          <w:szCs w:val="20"/>
        </w:rPr>
        <w:t>(9)</w:t>
      </w:r>
      <w:r w:rsidRPr="00B50AAE">
        <w:rPr>
          <w:szCs w:val="20"/>
        </w:rPr>
        <w:tab/>
        <w:t xml:space="preserve">Each QSE that represents one or more ERS Resources shall ensure that each ERS Resource identified in any ERS Submission Form submitted by the QSE </w:t>
      </w:r>
      <w:r w:rsidRPr="00B50AAE">
        <w:rPr>
          <w:iCs/>
          <w:szCs w:val="20"/>
        </w:rPr>
        <w:t>meets at least one of the following conditions:</w:t>
      </w:r>
    </w:p>
    <w:p w14:paraId="430F0A46" w14:textId="77777777" w:rsidR="00D011F0" w:rsidRPr="00B50AAE" w:rsidRDefault="00D011F0" w:rsidP="00D011F0">
      <w:pPr>
        <w:spacing w:after="240"/>
        <w:ind w:left="1440" w:hanging="720"/>
        <w:rPr>
          <w:szCs w:val="20"/>
        </w:rPr>
      </w:pPr>
      <w:r w:rsidRPr="00B50AAE">
        <w:rPr>
          <w:szCs w:val="20"/>
        </w:rPr>
        <w:t xml:space="preserve">(a) </w:t>
      </w:r>
      <w:r w:rsidRPr="00B50AAE">
        <w:rPr>
          <w:szCs w:val="20"/>
        </w:rPr>
        <w:tab/>
        <w:t xml:space="preserve">The ERS Resource and each site within the ERS Resource are not located behind an ESI ID or unique meter identifier that corresponds to a Critical Load and are not used to support a Critical Load; or </w:t>
      </w:r>
    </w:p>
    <w:p w14:paraId="330A064F" w14:textId="77777777" w:rsidR="00D011F0" w:rsidRPr="00B50AAE" w:rsidRDefault="00D011F0" w:rsidP="00D011F0">
      <w:pPr>
        <w:spacing w:after="240"/>
        <w:ind w:left="1440" w:hanging="720"/>
        <w:rPr>
          <w:szCs w:val="20"/>
        </w:rPr>
      </w:pPr>
      <w:r w:rsidRPr="00B50AAE">
        <w:rPr>
          <w:szCs w:val="20"/>
        </w:rPr>
        <w:t xml:space="preserve">(b) </w:t>
      </w:r>
      <w:r w:rsidRPr="00B50AAE">
        <w:rPr>
          <w:szCs w:val="20"/>
        </w:rPr>
        <w:tab/>
        <w:t>The ERS Resource or one or more sites within the ERS Resource are behind an ESI ID or unique meter identifier that corresponds to a Critical Load, but the ERS Resource and each site within the ERS Resource are not a Critical Load, do not include a Critical Load, and are not used to support a Critical Load; or</w:t>
      </w:r>
    </w:p>
    <w:p w14:paraId="22A0C73D" w14:textId="77777777" w:rsidR="00D011F0" w:rsidRPr="00B50AAE" w:rsidRDefault="00D011F0" w:rsidP="00D011F0">
      <w:pPr>
        <w:spacing w:after="240"/>
        <w:ind w:left="1440" w:hanging="720"/>
        <w:rPr>
          <w:szCs w:val="20"/>
        </w:rPr>
      </w:pPr>
      <w:r w:rsidRPr="00B50AAE">
        <w:rPr>
          <w:szCs w:val="20"/>
        </w:rPr>
        <w:t xml:space="preserve">(c) </w:t>
      </w:r>
      <w:r w:rsidRPr="00B50AAE">
        <w:rPr>
          <w:szCs w:val="20"/>
        </w:rPr>
        <w:tab/>
        <w:t>The ERS Resource or one or more sites within the ERS Resource are behind an ESI ID or unique meter identifier that corresponds to a Critical Load, but electric service from the ERCOT System is not required for the provision of the critical service due to the availability of back-up generation or other technologies at the site, and neither the ERS Resource nor any site within the ERS Resource is used to support a Critical Load.</w:t>
      </w:r>
    </w:p>
    <w:p w14:paraId="0D082E07" w14:textId="77777777" w:rsidR="00D011F0" w:rsidRPr="00B7603E" w:rsidRDefault="00D011F0" w:rsidP="00D011F0">
      <w:pPr>
        <w:keepNext/>
        <w:tabs>
          <w:tab w:val="left" w:pos="1080"/>
        </w:tabs>
        <w:spacing w:before="240" w:after="240"/>
        <w:ind w:left="1080" w:hanging="1080"/>
        <w:outlineLvl w:val="2"/>
        <w:rPr>
          <w:b/>
          <w:bCs/>
          <w:i/>
          <w:szCs w:val="20"/>
        </w:rPr>
      </w:pPr>
      <w:bookmarkStart w:id="185" w:name="_Toc28421546"/>
      <w:bookmarkStart w:id="186" w:name="_Toc160026614"/>
      <w:bookmarkStart w:id="187" w:name="_Toc160026621"/>
      <w:bookmarkEnd w:id="184"/>
      <w:r w:rsidRPr="00B7603E">
        <w:rPr>
          <w:b/>
          <w:bCs/>
          <w:i/>
          <w:szCs w:val="20"/>
        </w:rPr>
        <w:t>3.8.5</w:t>
      </w:r>
      <w:r w:rsidRPr="00B7603E">
        <w:rPr>
          <w:b/>
          <w:bCs/>
          <w:i/>
          <w:szCs w:val="20"/>
        </w:rPr>
        <w:tab/>
        <w:t>Energy Storage Resources</w:t>
      </w:r>
      <w:bookmarkEnd w:id="185"/>
      <w:bookmarkEnd w:id="186"/>
    </w:p>
    <w:p w14:paraId="0DDA853C" w14:textId="77777777" w:rsidR="00D011F0" w:rsidRPr="00B7603E" w:rsidDel="00B7603E" w:rsidRDefault="00D011F0" w:rsidP="00D011F0">
      <w:pPr>
        <w:spacing w:after="240"/>
        <w:ind w:left="720" w:hanging="720"/>
        <w:rPr>
          <w:del w:id="188" w:author="ERCOT" w:date="2024-06-20T13:34:00Z"/>
          <w:szCs w:val="20"/>
        </w:rPr>
      </w:pPr>
      <w:del w:id="189" w:author="ERCOT" w:date="2024-06-20T13:34:00Z">
        <w:r w:rsidRPr="00B7603E" w:rsidDel="00B7603E">
          <w:rPr>
            <w:szCs w:val="20"/>
          </w:rPr>
          <w:delText>(1)</w:delText>
        </w:r>
        <w:r w:rsidRPr="00B7603E" w:rsidDel="00B7603E">
          <w:rPr>
            <w:szCs w:val="20"/>
          </w:rPr>
          <w:tab/>
          <w:delText>The Resource Entity and QSE representing an Energy Storage Resource (ESR) which is jointly registered with ERCOT as a Generation Resource and a Controllable Load Resource</w:delText>
        </w:r>
        <w:r w:rsidRPr="00B7603E" w:rsidDel="00B7603E">
          <w:rPr>
            <w:iCs/>
            <w:szCs w:val="20"/>
          </w:rPr>
          <w:delText>, pursuant to paragraph (6) of Section 16.5, Registration of a Resource Entity, are responsible for following all requirements in these Protocols associated with Generation Resources and Controllable Load Resources</w:delText>
        </w:r>
        <w:r w:rsidRPr="00B7603E" w:rsidDel="00B7603E">
          <w:rPr>
            <w:szCs w:val="20"/>
          </w:rPr>
          <w:delText>.</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11F0" w:rsidRPr="00B7603E" w:rsidDel="00B7603E" w14:paraId="67480ADB" w14:textId="77777777" w:rsidTr="0080522F">
        <w:trPr>
          <w:del w:id="190" w:author="ERCOT" w:date="2024-06-20T13:34: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1335F53D" w14:textId="77777777" w:rsidR="00D011F0" w:rsidRPr="00B7603E" w:rsidDel="00B7603E" w:rsidRDefault="00D011F0" w:rsidP="0080522F">
            <w:pPr>
              <w:spacing w:before="120" w:after="240"/>
              <w:rPr>
                <w:del w:id="191" w:author="ERCOT" w:date="2024-06-20T13:34:00Z"/>
                <w:b/>
                <w:i/>
                <w:szCs w:val="20"/>
              </w:rPr>
            </w:pPr>
            <w:del w:id="192" w:author="ERCOT" w:date="2024-06-20T13:34:00Z">
              <w:r w:rsidRPr="00B7603E" w:rsidDel="00B7603E">
                <w:rPr>
                  <w:b/>
                  <w:i/>
                  <w:szCs w:val="20"/>
                </w:rPr>
                <w:lastRenderedPageBreak/>
                <w:delText>[NPRR1002:  Replace paragraph (1) above with the following upon system implementation:]</w:delText>
              </w:r>
            </w:del>
          </w:p>
          <w:p w14:paraId="180DDF9B" w14:textId="77777777" w:rsidR="00D011F0" w:rsidRPr="00B7603E" w:rsidDel="00B7603E" w:rsidRDefault="00D011F0" w:rsidP="0080522F">
            <w:pPr>
              <w:spacing w:after="240"/>
              <w:ind w:left="720" w:hanging="720"/>
              <w:rPr>
                <w:del w:id="193" w:author="ERCOT" w:date="2024-06-20T13:34:00Z"/>
                <w:szCs w:val="20"/>
              </w:rPr>
            </w:pPr>
            <w:del w:id="194" w:author="ERCOT" w:date="2024-06-20T13:34:00Z">
              <w:r w:rsidRPr="00B7603E" w:rsidDel="00B7603E">
                <w:rPr>
                  <w:iCs/>
                  <w:szCs w:val="20"/>
                </w:rPr>
                <w:delText>(1)</w:delText>
              </w:r>
              <w:r w:rsidRPr="00B7603E" w:rsidDel="00B7603E">
                <w:rPr>
                  <w:iCs/>
                  <w:szCs w:val="20"/>
                </w:rPr>
                <w:tab/>
                <w:delText>For the purposes of all ERCOT Protocols and Other Binding Documents, all requirements that apply to Generation Resources and Controllable Load Resources shall be understood to apply to Energy Storage Resources (ESRs) to the same extent, except where the Protocols explicitly provide otherwise.</w:delText>
              </w:r>
            </w:del>
          </w:p>
        </w:tc>
      </w:tr>
    </w:tbl>
    <w:p w14:paraId="51D573AF" w14:textId="77777777" w:rsidR="00D011F0" w:rsidRPr="00B7603E" w:rsidRDefault="00D011F0" w:rsidP="00D011F0">
      <w:pPr>
        <w:spacing w:before="240" w:after="240"/>
        <w:ind w:left="720" w:hanging="720"/>
        <w:rPr>
          <w:szCs w:val="20"/>
        </w:rPr>
      </w:pPr>
      <w:r w:rsidRPr="00B7603E">
        <w:rPr>
          <w:szCs w:val="20"/>
        </w:rPr>
        <w:t>(</w:t>
      </w:r>
      <w:ins w:id="195" w:author="ERCOT" w:date="2024-06-20T13:34:00Z">
        <w:r>
          <w:rPr>
            <w:szCs w:val="20"/>
          </w:rPr>
          <w:t>1</w:t>
        </w:r>
      </w:ins>
      <w:del w:id="196" w:author="ERCOT" w:date="2024-06-20T13:34:00Z">
        <w:r w:rsidRPr="00B7603E" w:rsidDel="00B7603E">
          <w:rPr>
            <w:szCs w:val="20"/>
          </w:rPr>
          <w:delText>2</w:delText>
        </w:r>
      </w:del>
      <w:r w:rsidRPr="00B7603E">
        <w:rPr>
          <w:szCs w:val="20"/>
        </w:rPr>
        <w:t>)</w:t>
      </w:r>
      <w:r w:rsidRPr="00B7603E">
        <w:rPr>
          <w:szCs w:val="20"/>
        </w:rPr>
        <w:tab/>
        <w:t xml:space="preserve">A QSE representing an ESR may update the telemetered HSL and/or Maximum Power Consumption (MPC) for the ESR in Real-Time to ensure the ability to meet </w:t>
      </w:r>
      <w:r w:rsidRPr="00B7603E">
        <w:rPr>
          <w:iCs/>
          <w:szCs w:val="20"/>
        </w:rPr>
        <w:t>the</w:t>
      </w:r>
      <w:r w:rsidRPr="00B7603E">
        <w:rPr>
          <w:szCs w:val="20"/>
        </w:rPr>
        <w:t xml:space="preserve"> ESR’s full Ancillary Service Resource Responsibility for the current Operating Hour.  This provision only applies when the MOC for an ESR is set at the System-Wide Offer Cap (SWCAP) pursuant to paragraph (1)(b) of Section 4.4.9.4.1, Mitigated Offer Cap.</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11F0" w:rsidRPr="00B7603E" w14:paraId="6C19FE16" w14:textId="77777777" w:rsidTr="0080522F">
        <w:tc>
          <w:tcPr>
            <w:tcW w:w="9445" w:type="dxa"/>
            <w:tcBorders>
              <w:top w:val="single" w:sz="4" w:space="0" w:color="auto"/>
              <w:left w:val="single" w:sz="4" w:space="0" w:color="auto"/>
              <w:bottom w:val="single" w:sz="4" w:space="0" w:color="auto"/>
              <w:right w:val="single" w:sz="4" w:space="0" w:color="auto"/>
            </w:tcBorders>
            <w:shd w:val="clear" w:color="auto" w:fill="D9D9D9"/>
          </w:tcPr>
          <w:p w14:paraId="04C3F1A5" w14:textId="77777777" w:rsidR="00D011F0" w:rsidRPr="00B7603E" w:rsidRDefault="00D011F0" w:rsidP="0080522F">
            <w:pPr>
              <w:spacing w:before="120" w:after="240"/>
              <w:rPr>
                <w:b/>
                <w:i/>
                <w:szCs w:val="20"/>
              </w:rPr>
            </w:pPr>
            <w:r w:rsidRPr="00B7603E">
              <w:rPr>
                <w:b/>
                <w:i/>
                <w:szCs w:val="20"/>
              </w:rPr>
              <w:t>[NPRR1075:  Delete paragraph (</w:t>
            </w:r>
            <w:ins w:id="197" w:author="ERCOT" w:date="2024-06-20T13:34:00Z">
              <w:r>
                <w:rPr>
                  <w:b/>
                  <w:i/>
                  <w:szCs w:val="20"/>
                </w:rPr>
                <w:t>1</w:t>
              </w:r>
            </w:ins>
            <w:del w:id="198" w:author="ERCOT" w:date="2024-06-20T13:34:00Z">
              <w:r w:rsidRPr="00B7603E" w:rsidDel="00B7603E">
                <w:rPr>
                  <w:b/>
                  <w:i/>
                  <w:szCs w:val="20"/>
                </w:rPr>
                <w:delText>2</w:delText>
              </w:r>
            </w:del>
            <w:r w:rsidRPr="00B7603E">
              <w:rPr>
                <w:b/>
                <w:i/>
                <w:szCs w:val="20"/>
              </w:rPr>
              <w:t>) above upon system implementation of the Real-Time Co-Optimization (RTC) project.]</w:t>
            </w:r>
          </w:p>
        </w:tc>
      </w:tr>
    </w:tbl>
    <w:p w14:paraId="3C358635" w14:textId="77777777" w:rsidR="00D011F0" w:rsidRPr="00B7603E" w:rsidRDefault="00D011F0" w:rsidP="00D011F0">
      <w:pPr>
        <w:spacing w:before="240" w:after="240"/>
        <w:ind w:left="720" w:hanging="720"/>
        <w:rPr>
          <w:szCs w:val="20"/>
        </w:rPr>
      </w:pPr>
      <w:r w:rsidRPr="00B7603E">
        <w:rPr>
          <w:szCs w:val="20"/>
        </w:rPr>
        <w:t>(</w:t>
      </w:r>
      <w:ins w:id="199" w:author="ERCOT" w:date="2024-06-20T13:34:00Z">
        <w:r>
          <w:rPr>
            <w:szCs w:val="20"/>
          </w:rPr>
          <w:t>2</w:t>
        </w:r>
      </w:ins>
      <w:del w:id="200" w:author="ERCOT" w:date="2024-06-20T13:34:00Z">
        <w:r w:rsidRPr="00B7603E" w:rsidDel="00B7603E">
          <w:rPr>
            <w:szCs w:val="20"/>
          </w:rPr>
          <w:delText>3</w:delText>
        </w:r>
      </w:del>
      <w:r w:rsidRPr="00B7603E">
        <w:rPr>
          <w:szCs w:val="20"/>
        </w:rPr>
        <w:t>)</w:t>
      </w:r>
      <w:r w:rsidRPr="00B7603E">
        <w:rPr>
          <w:szCs w:val="20"/>
        </w:rPr>
        <w:tab/>
        <w:t xml:space="preserve">A QSE representing an ESR may update the telemetered HSL and/or MPC for the ESR in Real-Time to reflect state of charge limitations.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11F0" w:rsidRPr="00B7603E" w14:paraId="133A702D" w14:textId="77777777" w:rsidTr="0080522F">
        <w:tc>
          <w:tcPr>
            <w:tcW w:w="9445" w:type="dxa"/>
            <w:tcBorders>
              <w:top w:val="single" w:sz="4" w:space="0" w:color="auto"/>
              <w:left w:val="single" w:sz="4" w:space="0" w:color="auto"/>
              <w:bottom w:val="single" w:sz="4" w:space="0" w:color="auto"/>
              <w:right w:val="single" w:sz="4" w:space="0" w:color="auto"/>
            </w:tcBorders>
            <w:shd w:val="clear" w:color="auto" w:fill="D9D9D9"/>
          </w:tcPr>
          <w:p w14:paraId="6C6A6E9A" w14:textId="77777777" w:rsidR="00D011F0" w:rsidRPr="00B7603E" w:rsidRDefault="00D011F0" w:rsidP="0080522F">
            <w:pPr>
              <w:spacing w:before="120" w:after="240"/>
              <w:rPr>
                <w:b/>
                <w:i/>
                <w:szCs w:val="20"/>
              </w:rPr>
            </w:pPr>
            <w:r w:rsidRPr="00B7603E">
              <w:rPr>
                <w:b/>
                <w:i/>
                <w:szCs w:val="20"/>
              </w:rPr>
              <w:t>[NPRR1075:  Replace paragraph (</w:t>
            </w:r>
            <w:ins w:id="201" w:author="ERCOT" w:date="2024-06-20T13:34:00Z">
              <w:r>
                <w:rPr>
                  <w:b/>
                  <w:i/>
                  <w:szCs w:val="20"/>
                </w:rPr>
                <w:t>2</w:t>
              </w:r>
            </w:ins>
            <w:del w:id="202" w:author="ERCOT" w:date="2024-06-20T13:34:00Z">
              <w:r w:rsidRPr="00B7603E" w:rsidDel="00B7603E">
                <w:rPr>
                  <w:b/>
                  <w:i/>
                  <w:szCs w:val="20"/>
                </w:rPr>
                <w:delText>3</w:delText>
              </w:r>
            </w:del>
            <w:r w:rsidRPr="00B7603E">
              <w:rPr>
                <w:b/>
                <w:i/>
                <w:szCs w:val="20"/>
              </w:rPr>
              <w:t>) above with the following upon system implementation of NPRR1014:]</w:t>
            </w:r>
          </w:p>
          <w:p w14:paraId="4A21F17F" w14:textId="77777777" w:rsidR="00D011F0" w:rsidRPr="00B7603E" w:rsidRDefault="00D011F0" w:rsidP="0080522F">
            <w:pPr>
              <w:spacing w:before="240" w:after="240"/>
              <w:ind w:left="720" w:hanging="720"/>
              <w:rPr>
                <w:szCs w:val="20"/>
              </w:rPr>
            </w:pPr>
            <w:r w:rsidRPr="00B7603E">
              <w:rPr>
                <w:szCs w:val="20"/>
              </w:rPr>
              <w:t>(</w:t>
            </w:r>
            <w:ins w:id="203" w:author="ERCOT" w:date="2024-06-20T13:34:00Z">
              <w:r>
                <w:rPr>
                  <w:szCs w:val="20"/>
                </w:rPr>
                <w:t>2</w:t>
              </w:r>
            </w:ins>
            <w:del w:id="204" w:author="ERCOT" w:date="2024-06-20T13:34:00Z">
              <w:r w:rsidRPr="00B7603E" w:rsidDel="00B7603E">
                <w:rPr>
                  <w:szCs w:val="20"/>
                </w:rPr>
                <w:delText>3</w:delText>
              </w:r>
            </w:del>
            <w:r w:rsidRPr="00B7603E">
              <w:rPr>
                <w:szCs w:val="20"/>
              </w:rPr>
              <w:t>)</w:t>
            </w:r>
            <w:r w:rsidRPr="00B7603E">
              <w:rPr>
                <w:szCs w:val="20"/>
              </w:rPr>
              <w:tab/>
              <w:t xml:space="preserve">A QSE representing an ESR may update the telemetered HSL and/or LSL for the ESR in Real-Time to reflect state of charge limitations. </w:t>
            </w:r>
          </w:p>
        </w:tc>
      </w:tr>
    </w:tbl>
    <w:p w14:paraId="43EE3C6C" w14:textId="77777777" w:rsidR="00D011F0" w:rsidRPr="00B7603E" w:rsidRDefault="00D011F0" w:rsidP="00D011F0">
      <w:pPr>
        <w:spacing w:before="240" w:after="240"/>
        <w:ind w:left="720" w:hanging="720"/>
        <w:rPr>
          <w:szCs w:val="20"/>
        </w:rPr>
      </w:pPr>
      <w:r w:rsidRPr="00B7603E">
        <w:rPr>
          <w:szCs w:val="20"/>
        </w:rPr>
        <w:t>(</w:t>
      </w:r>
      <w:ins w:id="205" w:author="ERCOT" w:date="2024-06-20T13:34:00Z">
        <w:r>
          <w:rPr>
            <w:szCs w:val="20"/>
          </w:rPr>
          <w:t>3</w:t>
        </w:r>
      </w:ins>
      <w:del w:id="206" w:author="ERCOT" w:date="2024-06-20T13:34:00Z">
        <w:r w:rsidRPr="00B7603E" w:rsidDel="00B7603E">
          <w:rPr>
            <w:szCs w:val="20"/>
          </w:rPr>
          <w:delText>4</w:delText>
        </w:r>
      </w:del>
      <w:r w:rsidRPr="00B7603E">
        <w:rPr>
          <w:szCs w:val="20"/>
        </w:rPr>
        <w:t>)</w:t>
      </w:r>
      <w:r w:rsidRPr="00B7603E">
        <w:rPr>
          <w:szCs w:val="20"/>
        </w:rPr>
        <w:tab/>
        <w:t xml:space="preserve">A QSE representing an ESR co-located with a Generation Resource may reduce the telemetered MPC of the Controllable Load Resource modeled to represent the charging side of the ESR when self-charging using output from the Generation Resource.  Such reduction in MPC shall be equal to the MW level of self-charge.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11F0" w:rsidRPr="00B7603E" w14:paraId="0BFCF4B5" w14:textId="77777777" w:rsidTr="0080522F">
        <w:tc>
          <w:tcPr>
            <w:tcW w:w="9445" w:type="dxa"/>
            <w:tcBorders>
              <w:top w:val="single" w:sz="4" w:space="0" w:color="auto"/>
              <w:left w:val="single" w:sz="4" w:space="0" w:color="auto"/>
              <w:bottom w:val="single" w:sz="4" w:space="0" w:color="auto"/>
              <w:right w:val="single" w:sz="4" w:space="0" w:color="auto"/>
            </w:tcBorders>
            <w:shd w:val="clear" w:color="auto" w:fill="D9D9D9"/>
          </w:tcPr>
          <w:p w14:paraId="2590DF6A" w14:textId="77777777" w:rsidR="00D011F0" w:rsidRPr="00B7603E" w:rsidRDefault="00D011F0" w:rsidP="0080522F">
            <w:pPr>
              <w:spacing w:before="120" w:after="240"/>
              <w:rPr>
                <w:b/>
                <w:i/>
                <w:szCs w:val="20"/>
              </w:rPr>
            </w:pPr>
            <w:r w:rsidRPr="00B7603E">
              <w:rPr>
                <w:b/>
                <w:i/>
                <w:szCs w:val="20"/>
              </w:rPr>
              <w:t>[NPRR1075:  Replace paragraph (</w:t>
            </w:r>
            <w:ins w:id="207" w:author="ERCOT" w:date="2024-06-20T13:34:00Z">
              <w:r>
                <w:rPr>
                  <w:b/>
                  <w:i/>
                  <w:szCs w:val="20"/>
                </w:rPr>
                <w:t>3</w:t>
              </w:r>
            </w:ins>
            <w:del w:id="208" w:author="ERCOT" w:date="2024-06-20T13:34:00Z">
              <w:r w:rsidRPr="00B7603E" w:rsidDel="00B7603E">
                <w:rPr>
                  <w:b/>
                  <w:i/>
                  <w:szCs w:val="20"/>
                </w:rPr>
                <w:delText>4</w:delText>
              </w:r>
            </w:del>
            <w:r w:rsidRPr="00B7603E">
              <w:rPr>
                <w:b/>
                <w:i/>
                <w:szCs w:val="20"/>
              </w:rPr>
              <w:t>) above with the following upon system implementation of NPRR1014:]</w:t>
            </w:r>
          </w:p>
          <w:p w14:paraId="41D7B9BA" w14:textId="77777777" w:rsidR="00D011F0" w:rsidRPr="00B7603E" w:rsidRDefault="00D011F0" w:rsidP="0080522F">
            <w:pPr>
              <w:spacing w:before="240" w:after="240"/>
              <w:ind w:left="720" w:hanging="720"/>
              <w:rPr>
                <w:szCs w:val="20"/>
              </w:rPr>
            </w:pPr>
            <w:r w:rsidRPr="00B7603E">
              <w:rPr>
                <w:szCs w:val="20"/>
              </w:rPr>
              <w:t>(</w:t>
            </w:r>
            <w:ins w:id="209" w:author="ERCOT" w:date="2024-06-20T13:34:00Z">
              <w:r>
                <w:rPr>
                  <w:szCs w:val="20"/>
                </w:rPr>
                <w:t>3</w:t>
              </w:r>
            </w:ins>
            <w:del w:id="210" w:author="ERCOT" w:date="2024-06-20T13:34:00Z">
              <w:r w:rsidRPr="00B7603E" w:rsidDel="00B7603E">
                <w:rPr>
                  <w:szCs w:val="20"/>
                </w:rPr>
                <w:delText>4</w:delText>
              </w:r>
            </w:del>
            <w:r w:rsidRPr="00B7603E">
              <w:rPr>
                <w:szCs w:val="20"/>
              </w:rPr>
              <w:t>)</w:t>
            </w:r>
            <w:r w:rsidRPr="00B7603E">
              <w:rPr>
                <w:szCs w:val="20"/>
              </w:rPr>
              <w:tab/>
              <w:t>A QSE representing an ESR co-located with a Generation Resource may update the telemetered LSL of the ESR when self-charging (using output from the Generation Resource).  The updated LSL shall be equal to the MW level of self-charge.</w:t>
            </w:r>
          </w:p>
        </w:tc>
      </w:tr>
    </w:tbl>
    <w:p w14:paraId="024478F5" w14:textId="77777777" w:rsidR="00D011F0" w:rsidRPr="00B50AAE" w:rsidRDefault="00D011F0" w:rsidP="00D011F0">
      <w:pPr>
        <w:keepNext/>
        <w:tabs>
          <w:tab w:val="left" w:pos="1080"/>
        </w:tabs>
        <w:spacing w:before="480" w:after="240"/>
        <w:ind w:left="1080" w:hanging="1080"/>
        <w:outlineLvl w:val="2"/>
        <w:rPr>
          <w:b/>
          <w:bCs/>
          <w:i/>
          <w:szCs w:val="20"/>
          <w:highlight w:val="darkYellow"/>
        </w:rPr>
      </w:pPr>
      <w:commentRangeStart w:id="211"/>
      <w:r w:rsidRPr="00B50AAE">
        <w:rPr>
          <w:b/>
          <w:bCs/>
          <w:i/>
          <w:szCs w:val="20"/>
        </w:rPr>
        <w:t>3.10.1</w:t>
      </w:r>
      <w:commentRangeEnd w:id="211"/>
      <w:r w:rsidR="001C1F86">
        <w:rPr>
          <w:rStyle w:val="CommentReference"/>
        </w:rPr>
        <w:commentReference w:id="211"/>
      </w:r>
      <w:r w:rsidRPr="00B50AAE">
        <w:rPr>
          <w:b/>
          <w:bCs/>
          <w:i/>
          <w:szCs w:val="20"/>
        </w:rPr>
        <w:tab/>
      </w:r>
      <w:proofErr w:type="gramStart"/>
      <w:r w:rsidRPr="00B50AAE">
        <w:rPr>
          <w:b/>
          <w:bCs/>
          <w:i/>
          <w:szCs w:val="20"/>
        </w:rPr>
        <w:t>Time Line</w:t>
      </w:r>
      <w:proofErr w:type="gramEnd"/>
      <w:r w:rsidRPr="00B50AAE">
        <w:rPr>
          <w:b/>
          <w:bCs/>
          <w:i/>
          <w:szCs w:val="20"/>
        </w:rPr>
        <w:t xml:space="preserve"> for Network Operations Model Changes</w:t>
      </w:r>
      <w:bookmarkEnd w:id="187"/>
    </w:p>
    <w:p w14:paraId="17E10122" w14:textId="77777777" w:rsidR="00D011F0" w:rsidRPr="00B50AAE" w:rsidRDefault="00D011F0" w:rsidP="00D011F0">
      <w:pPr>
        <w:spacing w:after="240"/>
        <w:ind w:left="720" w:hanging="720"/>
        <w:rPr>
          <w:iCs/>
          <w:szCs w:val="20"/>
        </w:rPr>
      </w:pPr>
      <w:r w:rsidRPr="00B50AAE">
        <w:rPr>
          <w:iCs/>
          <w:szCs w:val="20"/>
        </w:rPr>
        <w:t>(1)</w:t>
      </w:r>
      <w:r w:rsidRPr="00B50AAE">
        <w:rPr>
          <w:iCs/>
          <w:szCs w:val="20"/>
        </w:rPr>
        <w:tab/>
        <w:t xml:space="preserve">ERCOT shall perform periodic updates to the Network Operations Model.  Market Participants may provide Network Operations Model updates to ERCOT to implement planned transmission and Resource construction one year before the required submittal </w:t>
      </w:r>
      <w:r w:rsidRPr="00B50AAE">
        <w:rPr>
          <w:iCs/>
          <w:szCs w:val="20"/>
        </w:rPr>
        <w:lastRenderedPageBreak/>
        <w:t>date below.  TSPs and Resource Entities must timely submit Network Operations Model changes pursuant to the schedule in this Section to be included in the updates.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11F0" w:rsidRPr="00B50AAE" w14:paraId="2EF834A7" w14:textId="77777777" w:rsidTr="0080522F">
        <w:tc>
          <w:tcPr>
            <w:tcW w:w="9445" w:type="dxa"/>
            <w:tcBorders>
              <w:top w:val="single" w:sz="4" w:space="0" w:color="auto"/>
              <w:left w:val="single" w:sz="4" w:space="0" w:color="auto"/>
              <w:bottom w:val="single" w:sz="4" w:space="0" w:color="auto"/>
              <w:right w:val="single" w:sz="4" w:space="0" w:color="auto"/>
            </w:tcBorders>
            <w:shd w:val="clear" w:color="auto" w:fill="D9D9D9"/>
          </w:tcPr>
          <w:p w14:paraId="2DF53CB0" w14:textId="77777777" w:rsidR="00D011F0" w:rsidRPr="00B50AAE" w:rsidRDefault="00D011F0" w:rsidP="0080522F">
            <w:pPr>
              <w:spacing w:before="120" w:after="240"/>
              <w:rPr>
                <w:b/>
                <w:i/>
                <w:szCs w:val="20"/>
              </w:rPr>
            </w:pPr>
            <w:r w:rsidRPr="00B50AAE">
              <w:rPr>
                <w:b/>
                <w:i/>
                <w:szCs w:val="20"/>
              </w:rPr>
              <w:t>[NPRR857:  Replace paragraph (1)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3425F36C" w14:textId="77777777" w:rsidR="00D011F0" w:rsidRPr="00B50AAE" w:rsidRDefault="00D011F0" w:rsidP="0080522F">
            <w:pPr>
              <w:spacing w:after="240"/>
              <w:ind w:left="720" w:hanging="720"/>
              <w:rPr>
                <w:iCs/>
                <w:szCs w:val="20"/>
              </w:rPr>
            </w:pPr>
            <w:r w:rsidRPr="00B50AAE">
              <w:rPr>
                <w:iCs/>
                <w:szCs w:val="20"/>
              </w:rPr>
              <w:t>(1)</w:t>
            </w:r>
            <w:r w:rsidRPr="00B50AAE">
              <w:rPr>
                <w:iCs/>
                <w:szCs w:val="20"/>
              </w:rPr>
              <w:tab/>
              <w:t>ERCOT shall perform periodic updates to the Network Operations Model.  Market Participants may provide Network Operations Model updates to ERCOT to implement planned transmission and Resource construction one year before the required submittal date below.  TSPs, DCTOs, and Resource Entities must timely submit Network Operations Model changes pursuant to the schedule in this Section to be included in the updates.</w:t>
            </w:r>
          </w:p>
        </w:tc>
      </w:tr>
    </w:tbl>
    <w:p w14:paraId="0308A9E9" w14:textId="77777777" w:rsidR="00D011F0" w:rsidRPr="00B50AAE" w:rsidRDefault="00D011F0" w:rsidP="00D011F0">
      <w:pPr>
        <w:spacing w:before="240" w:after="240"/>
        <w:ind w:left="720" w:hanging="720"/>
        <w:rPr>
          <w:iCs/>
          <w:szCs w:val="20"/>
        </w:rPr>
      </w:pPr>
      <w:r w:rsidRPr="00B50AAE">
        <w:rPr>
          <w:iCs/>
          <w:szCs w:val="20"/>
        </w:rPr>
        <w:t>(2)</w:t>
      </w:r>
      <w:r w:rsidRPr="00B50AAE">
        <w:rPr>
          <w:iCs/>
          <w:szCs w:val="20"/>
        </w:rPr>
        <w:tab/>
        <w:t>For a facility addition, revision, or deletion to be included in any Network Operations Model update, all technical modeling information must be submitted to ERCOT pursuant to the ERCOT NOMCR process or the applicable Resource Registration process for Resource Entities.  If a Resource Entity is required to follow the generation interconnection process for a new Generation Resource</w:t>
      </w:r>
      <w:ins w:id="212" w:author="ERCOT" w:date="2024-06-20T13:36:00Z">
        <w:r>
          <w:rPr>
            <w:iCs/>
            <w:szCs w:val="20"/>
          </w:rPr>
          <w:t>, Energy Storage Resource (ESR),</w:t>
        </w:r>
      </w:ins>
      <w:r w:rsidRPr="00B50AAE">
        <w:rPr>
          <w:szCs w:val="20"/>
        </w:rPr>
        <w:t xml:space="preserve"> or Settlement Only Generator (SOG)</w:t>
      </w:r>
      <w:r w:rsidRPr="00B50AAE">
        <w:rPr>
          <w:iCs/>
          <w:szCs w:val="20"/>
        </w:rPr>
        <w:t xml:space="preserve"> as described in Planning Guide Section 5, Generator</w:t>
      </w:r>
      <w:ins w:id="213" w:author="ERCOT" w:date="2024-06-20T13:36:00Z">
        <w:del w:id="214" w:author="ERCOT 092024" w:date="2024-09-20T09:10:00Z">
          <w:r w:rsidDel="005A577D">
            <w:rPr>
              <w:iCs/>
              <w:szCs w:val="20"/>
            </w:rPr>
            <w:delText>/Energy Storage System</w:delText>
          </w:r>
        </w:del>
      </w:ins>
      <w:r w:rsidRPr="00B50AAE">
        <w:rPr>
          <w:iCs/>
          <w:szCs w:val="20"/>
        </w:rPr>
        <w:t xml:space="preserve"> Interconnection or Modification, it </w:t>
      </w:r>
      <w:r w:rsidRPr="00B50AAE">
        <w:rPr>
          <w:szCs w:val="20"/>
        </w:rPr>
        <w:t xml:space="preserve">must meet the </w:t>
      </w:r>
      <w:r w:rsidRPr="00B50AAE">
        <w:rPr>
          <w:iCs/>
          <w:szCs w:val="20"/>
        </w:rPr>
        <w:t>conditions of Planning Guide Section 6.9, Addition of Proposed Generation</w:t>
      </w:r>
      <w:ins w:id="215" w:author="ERCOT" w:date="2024-06-20T13:37:00Z">
        <w:del w:id="216" w:author="ERCOT 092024" w:date="2024-09-20T09:10:00Z">
          <w:r w:rsidDel="005A577D">
            <w:rPr>
              <w:iCs/>
              <w:szCs w:val="20"/>
            </w:rPr>
            <w:delText xml:space="preserve"> or Energy Storage</w:delText>
          </w:r>
        </w:del>
      </w:ins>
      <w:r w:rsidRPr="00B50AAE">
        <w:rPr>
          <w:iCs/>
          <w:szCs w:val="20"/>
        </w:rPr>
        <w:t xml:space="preserve"> to the Planning Models, </w:t>
      </w:r>
      <w:r w:rsidRPr="00B50AAE">
        <w:rPr>
          <w:szCs w:val="20"/>
        </w:rPr>
        <w:t>before submitting a change to the Network Operations Model to reflect the new Generation Resource</w:t>
      </w:r>
      <w:ins w:id="217" w:author="ERCOT" w:date="2024-06-20T13:37:00Z">
        <w:r>
          <w:rPr>
            <w:szCs w:val="20"/>
          </w:rPr>
          <w:t>, ESR,</w:t>
        </w:r>
      </w:ins>
      <w:r w:rsidRPr="00B50AAE">
        <w:rPr>
          <w:szCs w:val="20"/>
        </w:rPr>
        <w:t xml:space="preserve"> or SOG.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11F0" w:rsidRPr="00B50AAE" w14:paraId="3B31813C" w14:textId="77777777" w:rsidTr="0080522F">
        <w:tc>
          <w:tcPr>
            <w:tcW w:w="9445" w:type="dxa"/>
            <w:tcBorders>
              <w:top w:val="single" w:sz="4" w:space="0" w:color="auto"/>
              <w:left w:val="single" w:sz="4" w:space="0" w:color="auto"/>
              <w:bottom w:val="single" w:sz="4" w:space="0" w:color="auto"/>
              <w:right w:val="single" w:sz="4" w:space="0" w:color="auto"/>
            </w:tcBorders>
            <w:shd w:val="clear" w:color="auto" w:fill="D9D9D9"/>
          </w:tcPr>
          <w:p w14:paraId="7E6B0ECE" w14:textId="77777777" w:rsidR="00D011F0" w:rsidRPr="00B50AAE" w:rsidRDefault="00D011F0" w:rsidP="0080522F">
            <w:pPr>
              <w:spacing w:before="120" w:after="240"/>
              <w:rPr>
                <w:b/>
                <w:i/>
                <w:szCs w:val="20"/>
              </w:rPr>
            </w:pPr>
            <w:r w:rsidRPr="00B50AAE">
              <w:rPr>
                <w:b/>
                <w:i/>
                <w:szCs w:val="20"/>
              </w:rPr>
              <w:t>[NPRR995:  Replace paragraph (2) above with the following upon system implementation:]</w:t>
            </w:r>
          </w:p>
          <w:p w14:paraId="6C23F9C2" w14:textId="77777777" w:rsidR="00D011F0" w:rsidRPr="00B50AAE" w:rsidRDefault="00D011F0" w:rsidP="0080522F">
            <w:pPr>
              <w:spacing w:after="240"/>
              <w:ind w:left="720" w:hanging="720"/>
              <w:rPr>
                <w:iCs/>
                <w:szCs w:val="20"/>
              </w:rPr>
            </w:pPr>
            <w:r w:rsidRPr="00B50AAE">
              <w:rPr>
                <w:iCs/>
                <w:szCs w:val="20"/>
              </w:rPr>
              <w:t>(2)</w:t>
            </w:r>
            <w:r w:rsidRPr="00B50AAE">
              <w:rPr>
                <w:iCs/>
                <w:szCs w:val="20"/>
              </w:rPr>
              <w:tab/>
              <w:t>For a facility addition, revision, or deletion to be included in any Network Operations Model update, all technical modeling information must be submitted to ERCOT pursuant to the ERCOT NOMCR process or the applicable Resource Registration process for Resource Entities.  If a Resource Entity is required to follow the generation interconnection process for a new Generation Resource,</w:t>
            </w:r>
            <w:r w:rsidRPr="00B50AAE">
              <w:rPr>
                <w:szCs w:val="20"/>
              </w:rPr>
              <w:t xml:space="preserve"> Settlement Only Generator (SOG), or Settlement Only Energy Storage System (SOESS)</w:t>
            </w:r>
            <w:r w:rsidRPr="00B50AAE">
              <w:rPr>
                <w:iCs/>
                <w:szCs w:val="20"/>
              </w:rPr>
              <w:t xml:space="preserve"> as described in Planning Guide Section 5, Generator Interconnection or Modification, it </w:t>
            </w:r>
            <w:r w:rsidRPr="00B50AAE">
              <w:rPr>
                <w:szCs w:val="20"/>
              </w:rPr>
              <w:t xml:space="preserve">must meet the </w:t>
            </w:r>
            <w:r w:rsidRPr="00B50AAE">
              <w:rPr>
                <w:iCs/>
                <w:szCs w:val="20"/>
              </w:rPr>
              <w:t xml:space="preserve">conditions of Planning Guide Section 6.9, Addition of Proposed Generation to the Planning Models, </w:t>
            </w:r>
            <w:r w:rsidRPr="00B50AAE">
              <w:rPr>
                <w:szCs w:val="20"/>
              </w:rPr>
              <w:t>before submitting a change to the Network Operations Model to reflect the new Generation Resource, SOG, or SOESS.</w:t>
            </w:r>
          </w:p>
        </w:tc>
      </w:tr>
    </w:tbl>
    <w:p w14:paraId="7537BB14" w14:textId="77777777" w:rsidR="00D011F0" w:rsidRPr="00B50AAE" w:rsidRDefault="00D011F0" w:rsidP="00D011F0">
      <w:pPr>
        <w:spacing w:before="240" w:after="240"/>
        <w:ind w:left="720" w:hanging="720"/>
        <w:rPr>
          <w:iCs/>
        </w:rPr>
      </w:pPr>
      <w:r w:rsidRPr="00B50AAE">
        <w:rPr>
          <w:iCs/>
        </w:rPr>
        <w:lastRenderedPageBreak/>
        <w:t>(3)</w:t>
      </w:r>
      <w:r w:rsidRPr="00B50AAE">
        <w:rPr>
          <w:iCs/>
        </w:rPr>
        <w:tab/>
        <w:t>TSPs and Resource Entities shall submit Network Operations Model updates at least three months prior to the physical equipment change.  ERCOT shall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36"/>
        <w:gridCol w:w="1854"/>
        <w:gridCol w:w="1854"/>
        <w:gridCol w:w="1853"/>
        <w:gridCol w:w="1853"/>
      </w:tblGrid>
      <w:tr w:rsidR="00D011F0" w:rsidRPr="00B50AAE" w14:paraId="38D73BEB" w14:textId="77777777" w:rsidTr="0080522F">
        <w:trPr>
          <w:tblHeader/>
        </w:trPr>
        <w:tc>
          <w:tcPr>
            <w:tcW w:w="1035" w:type="pct"/>
          </w:tcPr>
          <w:p w14:paraId="7610D7C3" w14:textId="77777777" w:rsidR="00D011F0" w:rsidRPr="00B50AAE" w:rsidRDefault="00D011F0" w:rsidP="0080522F">
            <w:pPr>
              <w:spacing w:after="120"/>
              <w:rPr>
                <w:b/>
                <w:iCs/>
                <w:sz w:val="20"/>
                <w:szCs w:val="20"/>
              </w:rPr>
            </w:pPr>
            <w:r w:rsidRPr="00B50AAE">
              <w:rPr>
                <w:b/>
                <w:iCs/>
                <w:sz w:val="20"/>
                <w:szCs w:val="20"/>
              </w:rPr>
              <w:t xml:space="preserve">Deadline to Submit Information to ERCOT </w:t>
            </w:r>
          </w:p>
          <w:p w14:paraId="7F324A73" w14:textId="77777777" w:rsidR="00D011F0" w:rsidRPr="00B50AAE" w:rsidRDefault="00D011F0" w:rsidP="0080522F">
            <w:pPr>
              <w:spacing w:after="120"/>
              <w:rPr>
                <w:b/>
                <w:iCs/>
                <w:sz w:val="20"/>
                <w:szCs w:val="20"/>
              </w:rPr>
            </w:pPr>
            <w:r w:rsidRPr="00B50AAE">
              <w:rPr>
                <w:b/>
                <w:iCs/>
                <w:sz w:val="20"/>
                <w:szCs w:val="20"/>
              </w:rPr>
              <w:t>Note 1</w:t>
            </w:r>
          </w:p>
        </w:tc>
        <w:tc>
          <w:tcPr>
            <w:tcW w:w="991" w:type="pct"/>
          </w:tcPr>
          <w:p w14:paraId="475F0C4C" w14:textId="77777777" w:rsidR="00D011F0" w:rsidRPr="00B50AAE" w:rsidRDefault="00D011F0" w:rsidP="0080522F">
            <w:pPr>
              <w:spacing w:after="120"/>
              <w:rPr>
                <w:b/>
                <w:iCs/>
                <w:sz w:val="20"/>
                <w:szCs w:val="20"/>
              </w:rPr>
            </w:pPr>
            <w:r w:rsidRPr="00B50AAE">
              <w:rPr>
                <w:b/>
                <w:iCs/>
                <w:sz w:val="20"/>
                <w:szCs w:val="20"/>
              </w:rPr>
              <w:t xml:space="preserve">Model Complete and Available for Test </w:t>
            </w:r>
          </w:p>
          <w:p w14:paraId="24679674" w14:textId="77777777" w:rsidR="00D011F0" w:rsidRPr="00B50AAE" w:rsidRDefault="00D011F0" w:rsidP="0080522F">
            <w:pPr>
              <w:spacing w:after="120"/>
              <w:rPr>
                <w:b/>
                <w:iCs/>
                <w:sz w:val="20"/>
                <w:szCs w:val="20"/>
              </w:rPr>
            </w:pPr>
            <w:r w:rsidRPr="00B50AAE">
              <w:rPr>
                <w:b/>
                <w:iCs/>
                <w:sz w:val="20"/>
                <w:szCs w:val="20"/>
              </w:rPr>
              <w:t>Note 2</w:t>
            </w:r>
          </w:p>
        </w:tc>
        <w:tc>
          <w:tcPr>
            <w:tcW w:w="991" w:type="pct"/>
          </w:tcPr>
          <w:p w14:paraId="3503A7A0" w14:textId="77777777" w:rsidR="00D011F0" w:rsidRPr="00B50AAE" w:rsidRDefault="00D011F0" w:rsidP="0080522F">
            <w:pPr>
              <w:spacing w:after="120"/>
              <w:rPr>
                <w:b/>
                <w:iCs/>
                <w:sz w:val="20"/>
                <w:szCs w:val="20"/>
              </w:rPr>
            </w:pPr>
            <w:r w:rsidRPr="00B50AAE">
              <w:rPr>
                <w:b/>
                <w:iCs/>
                <w:sz w:val="20"/>
                <w:szCs w:val="20"/>
              </w:rPr>
              <w:t>Updated Network Operations Model Testing Complete</w:t>
            </w:r>
          </w:p>
          <w:p w14:paraId="6842638A" w14:textId="77777777" w:rsidR="00D011F0" w:rsidRPr="00B50AAE" w:rsidRDefault="00D011F0" w:rsidP="0080522F">
            <w:pPr>
              <w:spacing w:after="120"/>
              <w:rPr>
                <w:b/>
                <w:iCs/>
                <w:sz w:val="20"/>
                <w:szCs w:val="20"/>
              </w:rPr>
            </w:pPr>
            <w:r w:rsidRPr="00B50AAE">
              <w:rPr>
                <w:b/>
                <w:iCs/>
                <w:sz w:val="20"/>
                <w:szCs w:val="20"/>
              </w:rPr>
              <w:t>Note 3</w:t>
            </w:r>
          </w:p>
          <w:p w14:paraId="55F18ABC" w14:textId="77777777" w:rsidR="00D011F0" w:rsidRPr="00B50AAE" w:rsidRDefault="00D011F0" w:rsidP="0080522F">
            <w:pPr>
              <w:spacing w:after="120"/>
              <w:rPr>
                <w:b/>
                <w:iCs/>
                <w:sz w:val="20"/>
                <w:szCs w:val="20"/>
              </w:rPr>
            </w:pPr>
            <w:r w:rsidRPr="00B50AAE">
              <w:rPr>
                <w:b/>
                <w:iCs/>
                <w:sz w:val="20"/>
                <w:szCs w:val="20"/>
              </w:rPr>
              <w:t>Paragraph (5)</w:t>
            </w:r>
          </w:p>
        </w:tc>
        <w:tc>
          <w:tcPr>
            <w:tcW w:w="991" w:type="pct"/>
          </w:tcPr>
          <w:p w14:paraId="2E6433D3" w14:textId="77777777" w:rsidR="00D011F0" w:rsidRPr="00B50AAE" w:rsidRDefault="00D011F0" w:rsidP="0080522F">
            <w:pPr>
              <w:spacing w:after="120"/>
              <w:rPr>
                <w:b/>
                <w:iCs/>
                <w:sz w:val="20"/>
                <w:szCs w:val="20"/>
              </w:rPr>
            </w:pPr>
            <w:r w:rsidRPr="00B50AAE">
              <w:rPr>
                <w:b/>
                <w:iCs/>
                <w:sz w:val="20"/>
                <w:szCs w:val="20"/>
              </w:rPr>
              <w:t>Update Network Operations Model Production Environment</w:t>
            </w:r>
          </w:p>
        </w:tc>
        <w:tc>
          <w:tcPr>
            <w:tcW w:w="991" w:type="pct"/>
          </w:tcPr>
          <w:p w14:paraId="55250436" w14:textId="77777777" w:rsidR="00D011F0" w:rsidRPr="00B50AAE" w:rsidRDefault="00D011F0" w:rsidP="0080522F">
            <w:pPr>
              <w:spacing w:after="120"/>
              <w:rPr>
                <w:b/>
                <w:iCs/>
                <w:sz w:val="20"/>
                <w:szCs w:val="20"/>
              </w:rPr>
            </w:pPr>
            <w:r w:rsidRPr="00B50AAE">
              <w:rPr>
                <w:b/>
                <w:iCs/>
                <w:sz w:val="20"/>
                <w:szCs w:val="20"/>
              </w:rPr>
              <w:t xml:space="preserve">Target Physical Equipment included in Production Model </w:t>
            </w:r>
          </w:p>
          <w:p w14:paraId="081F6E4D" w14:textId="77777777" w:rsidR="00D011F0" w:rsidRPr="00B50AAE" w:rsidRDefault="00D011F0" w:rsidP="0080522F">
            <w:pPr>
              <w:spacing w:after="120"/>
              <w:rPr>
                <w:b/>
                <w:iCs/>
                <w:sz w:val="20"/>
                <w:szCs w:val="20"/>
              </w:rPr>
            </w:pPr>
            <w:r w:rsidRPr="00B50AAE">
              <w:rPr>
                <w:b/>
                <w:iCs/>
                <w:sz w:val="20"/>
                <w:szCs w:val="20"/>
              </w:rPr>
              <w:t>Note 4</w:t>
            </w:r>
          </w:p>
        </w:tc>
      </w:tr>
      <w:tr w:rsidR="00D011F0" w:rsidRPr="00B50AAE" w14:paraId="458C5001" w14:textId="77777777" w:rsidTr="0080522F">
        <w:tc>
          <w:tcPr>
            <w:tcW w:w="1035" w:type="pct"/>
          </w:tcPr>
          <w:p w14:paraId="342265D6" w14:textId="77777777" w:rsidR="00D011F0" w:rsidRPr="00B50AAE" w:rsidRDefault="00D011F0" w:rsidP="0080522F">
            <w:pPr>
              <w:spacing w:after="60"/>
              <w:rPr>
                <w:iCs/>
                <w:sz w:val="20"/>
                <w:szCs w:val="20"/>
              </w:rPr>
            </w:pPr>
            <w:r w:rsidRPr="00B50AAE">
              <w:rPr>
                <w:iCs/>
                <w:sz w:val="20"/>
                <w:szCs w:val="20"/>
              </w:rPr>
              <w:t>Jan 1</w:t>
            </w:r>
          </w:p>
        </w:tc>
        <w:tc>
          <w:tcPr>
            <w:tcW w:w="991" w:type="pct"/>
          </w:tcPr>
          <w:p w14:paraId="26A996D0" w14:textId="77777777" w:rsidR="00D011F0" w:rsidRPr="00B50AAE" w:rsidRDefault="00D011F0" w:rsidP="0080522F">
            <w:pPr>
              <w:spacing w:after="60"/>
              <w:rPr>
                <w:iCs/>
                <w:sz w:val="20"/>
                <w:szCs w:val="20"/>
              </w:rPr>
            </w:pPr>
            <w:r w:rsidRPr="00B50AAE">
              <w:rPr>
                <w:iCs/>
                <w:sz w:val="20"/>
                <w:szCs w:val="20"/>
              </w:rPr>
              <w:t>Feb 15</w:t>
            </w:r>
          </w:p>
        </w:tc>
        <w:tc>
          <w:tcPr>
            <w:tcW w:w="991" w:type="pct"/>
          </w:tcPr>
          <w:p w14:paraId="530B7BC2" w14:textId="77777777" w:rsidR="00D011F0" w:rsidRPr="00B50AAE" w:rsidRDefault="00D011F0" w:rsidP="0080522F">
            <w:pPr>
              <w:spacing w:after="60"/>
              <w:rPr>
                <w:iCs/>
                <w:sz w:val="20"/>
                <w:szCs w:val="20"/>
              </w:rPr>
            </w:pPr>
            <w:r w:rsidRPr="00B50AAE">
              <w:rPr>
                <w:iCs/>
                <w:sz w:val="20"/>
                <w:szCs w:val="20"/>
              </w:rPr>
              <w:t>March 15</w:t>
            </w:r>
          </w:p>
        </w:tc>
        <w:tc>
          <w:tcPr>
            <w:tcW w:w="991" w:type="pct"/>
          </w:tcPr>
          <w:p w14:paraId="7A97A547" w14:textId="77777777" w:rsidR="00D011F0" w:rsidRPr="00B50AAE" w:rsidRDefault="00D011F0" w:rsidP="0080522F">
            <w:pPr>
              <w:spacing w:after="60"/>
              <w:rPr>
                <w:iCs/>
                <w:sz w:val="20"/>
                <w:szCs w:val="20"/>
              </w:rPr>
            </w:pPr>
            <w:r w:rsidRPr="00B50AAE">
              <w:rPr>
                <w:iCs/>
                <w:sz w:val="20"/>
                <w:szCs w:val="20"/>
              </w:rPr>
              <w:t>April 1</w:t>
            </w:r>
          </w:p>
        </w:tc>
        <w:tc>
          <w:tcPr>
            <w:tcW w:w="991" w:type="pct"/>
          </w:tcPr>
          <w:p w14:paraId="26AC92E6" w14:textId="77777777" w:rsidR="00D011F0" w:rsidRPr="00B50AAE" w:rsidRDefault="00D011F0" w:rsidP="0080522F">
            <w:pPr>
              <w:spacing w:after="60"/>
              <w:rPr>
                <w:iCs/>
                <w:sz w:val="20"/>
                <w:szCs w:val="20"/>
              </w:rPr>
            </w:pPr>
            <w:r w:rsidRPr="00B50AAE">
              <w:rPr>
                <w:iCs/>
                <w:sz w:val="20"/>
                <w:szCs w:val="20"/>
              </w:rPr>
              <w:t>Month of April</w:t>
            </w:r>
          </w:p>
        </w:tc>
      </w:tr>
      <w:tr w:rsidR="00D011F0" w:rsidRPr="00B50AAE" w14:paraId="63F3CD80" w14:textId="77777777" w:rsidTr="0080522F">
        <w:tc>
          <w:tcPr>
            <w:tcW w:w="1035" w:type="pct"/>
          </w:tcPr>
          <w:p w14:paraId="32E61706" w14:textId="77777777" w:rsidR="00D011F0" w:rsidRPr="00B50AAE" w:rsidRDefault="00D011F0" w:rsidP="0080522F">
            <w:pPr>
              <w:spacing w:after="60"/>
              <w:rPr>
                <w:iCs/>
                <w:sz w:val="20"/>
                <w:szCs w:val="20"/>
              </w:rPr>
            </w:pPr>
            <w:r w:rsidRPr="00B50AAE">
              <w:rPr>
                <w:iCs/>
                <w:sz w:val="20"/>
                <w:szCs w:val="20"/>
              </w:rPr>
              <w:t>Feb 1</w:t>
            </w:r>
          </w:p>
        </w:tc>
        <w:tc>
          <w:tcPr>
            <w:tcW w:w="991" w:type="pct"/>
          </w:tcPr>
          <w:p w14:paraId="400E00CB" w14:textId="77777777" w:rsidR="00D011F0" w:rsidRPr="00B50AAE" w:rsidRDefault="00D011F0" w:rsidP="0080522F">
            <w:pPr>
              <w:spacing w:after="60"/>
              <w:rPr>
                <w:iCs/>
                <w:sz w:val="20"/>
                <w:szCs w:val="20"/>
              </w:rPr>
            </w:pPr>
            <w:r w:rsidRPr="00B50AAE">
              <w:rPr>
                <w:iCs/>
                <w:sz w:val="20"/>
                <w:szCs w:val="20"/>
              </w:rPr>
              <w:t>March 15</w:t>
            </w:r>
          </w:p>
        </w:tc>
        <w:tc>
          <w:tcPr>
            <w:tcW w:w="991" w:type="pct"/>
          </w:tcPr>
          <w:p w14:paraId="74414DC0" w14:textId="77777777" w:rsidR="00D011F0" w:rsidRPr="00B50AAE" w:rsidRDefault="00D011F0" w:rsidP="0080522F">
            <w:pPr>
              <w:spacing w:after="60"/>
              <w:rPr>
                <w:iCs/>
                <w:sz w:val="20"/>
                <w:szCs w:val="20"/>
              </w:rPr>
            </w:pPr>
            <w:r w:rsidRPr="00B50AAE">
              <w:rPr>
                <w:iCs/>
                <w:sz w:val="20"/>
                <w:szCs w:val="20"/>
              </w:rPr>
              <w:t>April 15</w:t>
            </w:r>
          </w:p>
        </w:tc>
        <w:tc>
          <w:tcPr>
            <w:tcW w:w="991" w:type="pct"/>
          </w:tcPr>
          <w:p w14:paraId="0850AF12" w14:textId="77777777" w:rsidR="00D011F0" w:rsidRPr="00B50AAE" w:rsidRDefault="00D011F0" w:rsidP="0080522F">
            <w:pPr>
              <w:spacing w:after="60"/>
              <w:rPr>
                <w:iCs/>
                <w:sz w:val="20"/>
                <w:szCs w:val="20"/>
              </w:rPr>
            </w:pPr>
            <w:r w:rsidRPr="00B50AAE">
              <w:rPr>
                <w:iCs/>
                <w:sz w:val="20"/>
                <w:szCs w:val="20"/>
              </w:rPr>
              <w:t>May 1</w:t>
            </w:r>
          </w:p>
        </w:tc>
        <w:tc>
          <w:tcPr>
            <w:tcW w:w="991" w:type="pct"/>
          </w:tcPr>
          <w:p w14:paraId="1A5903CF" w14:textId="77777777" w:rsidR="00D011F0" w:rsidRPr="00B50AAE" w:rsidRDefault="00D011F0" w:rsidP="0080522F">
            <w:pPr>
              <w:spacing w:after="60"/>
              <w:rPr>
                <w:iCs/>
                <w:sz w:val="20"/>
                <w:szCs w:val="20"/>
              </w:rPr>
            </w:pPr>
            <w:r w:rsidRPr="00B50AAE">
              <w:rPr>
                <w:iCs/>
                <w:sz w:val="20"/>
                <w:szCs w:val="20"/>
              </w:rPr>
              <w:t>Month of May</w:t>
            </w:r>
          </w:p>
        </w:tc>
      </w:tr>
      <w:tr w:rsidR="00D011F0" w:rsidRPr="00B50AAE" w14:paraId="56E61BA9" w14:textId="77777777" w:rsidTr="0080522F">
        <w:tc>
          <w:tcPr>
            <w:tcW w:w="1035" w:type="pct"/>
          </w:tcPr>
          <w:p w14:paraId="1B1F9546" w14:textId="77777777" w:rsidR="00D011F0" w:rsidRPr="00B50AAE" w:rsidRDefault="00D011F0" w:rsidP="0080522F">
            <w:pPr>
              <w:spacing w:after="60"/>
              <w:rPr>
                <w:iCs/>
                <w:sz w:val="20"/>
                <w:szCs w:val="20"/>
              </w:rPr>
            </w:pPr>
            <w:r w:rsidRPr="00B50AAE">
              <w:rPr>
                <w:iCs/>
                <w:sz w:val="20"/>
                <w:szCs w:val="20"/>
              </w:rPr>
              <w:t>March 1</w:t>
            </w:r>
          </w:p>
        </w:tc>
        <w:tc>
          <w:tcPr>
            <w:tcW w:w="991" w:type="pct"/>
          </w:tcPr>
          <w:p w14:paraId="25AE55E1" w14:textId="77777777" w:rsidR="00D011F0" w:rsidRPr="00B50AAE" w:rsidRDefault="00D011F0" w:rsidP="0080522F">
            <w:pPr>
              <w:spacing w:after="60"/>
              <w:rPr>
                <w:iCs/>
                <w:sz w:val="20"/>
                <w:szCs w:val="20"/>
              </w:rPr>
            </w:pPr>
            <w:r w:rsidRPr="00B50AAE">
              <w:rPr>
                <w:iCs/>
                <w:sz w:val="20"/>
                <w:szCs w:val="20"/>
              </w:rPr>
              <w:t>April 15</w:t>
            </w:r>
          </w:p>
        </w:tc>
        <w:tc>
          <w:tcPr>
            <w:tcW w:w="991" w:type="pct"/>
          </w:tcPr>
          <w:p w14:paraId="2C215C1A" w14:textId="77777777" w:rsidR="00D011F0" w:rsidRPr="00B50AAE" w:rsidRDefault="00D011F0" w:rsidP="0080522F">
            <w:pPr>
              <w:spacing w:after="60"/>
              <w:rPr>
                <w:iCs/>
                <w:sz w:val="20"/>
                <w:szCs w:val="20"/>
              </w:rPr>
            </w:pPr>
            <w:r w:rsidRPr="00B50AAE">
              <w:rPr>
                <w:iCs/>
                <w:sz w:val="20"/>
                <w:szCs w:val="20"/>
              </w:rPr>
              <w:t>May 15</w:t>
            </w:r>
          </w:p>
        </w:tc>
        <w:tc>
          <w:tcPr>
            <w:tcW w:w="991" w:type="pct"/>
          </w:tcPr>
          <w:p w14:paraId="16D7103D" w14:textId="77777777" w:rsidR="00D011F0" w:rsidRPr="00B50AAE" w:rsidRDefault="00D011F0" w:rsidP="0080522F">
            <w:pPr>
              <w:spacing w:after="60"/>
              <w:rPr>
                <w:iCs/>
                <w:sz w:val="20"/>
                <w:szCs w:val="20"/>
              </w:rPr>
            </w:pPr>
            <w:r w:rsidRPr="00B50AAE">
              <w:rPr>
                <w:iCs/>
                <w:sz w:val="20"/>
                <w:szCs w:val="20"/>
              </w:rPr>
              <w:t>June 1</w:t>
            </w:r>
          </w:p>
        </w:tc>
        <w:tc>
          <w:tcPr>
            <w:tcW w:w="991" w:type="pct"/>
          </w:tcPr>
          <w:p w14:paraId="5396AFE1" w14:textId="77777777" w:rsidR="00D011F0" w:rsidRPr="00B50AAE" w:rsidRDefault="00D011F0" w:rsidP="0080522F">
            <w:pPr>
              <w:spacing w:after="60"/>
              <w:rPr>
                <w:iCs/>
                <w:sz w:val="20"/>
                <w:szCs w:val="20"/>
              </w:rPr>
            </w:pPr>
            <w:r w:rsidRPr="00B50AAE">
              <w:rPr>
                <w:iCs/>
                <w:sz w:val="20"/>
                <w:szCs w:val="20"/>
              </w:rPr>
              <w:t>Month of June</w:t>
            </w:r>
          </w:p>
        </w:tc>
      </w:tr>
      <w:tr w:rsidR="00D011F0" w:rsidRPr="00B50AAE" w14:paraId="60438851" w14:textId="77777777" w:rsidTr="0080522F">
        <w:tc>
          <w:tcPr>
            <w:tcW w:w="1035" w:type="pct"/>
          </w:tcPr>
          <w:p w14:paraId="54C002D4" w14:textId="77777777" w:rsidR="00D011F0" w:rsidRPr="00B50AAE" w:rsidRDefault="00D011F0" w:rsidP="0080522F">
            <w:pPr>
              <w:spacing w:after="60"/>
              <w:rPr>
                <w:iCs/>
                <w:sz w:val="20"/>
                <w:szCs w:val="20"/>
              </w:rPr>
            </w:pPr>
            <w:r w:rsidRPr="00B50AAE">
              <w:rPr>
                <w:iCs/>
                <w:sz w:val="20"/>
                <w:szCs w:val="20"/>
              </w:rPr>
              <w:t>April 1</w:t>
            </w:r>
          </w:p>
        </w:tc>
        <w:tc>
          <w:tcPr>
            <w:tcW w:w="991" w:type="pct"/>
          </w:tcPr>
          <w:p w14:paraId="65395016" w14:textId="77777777" w:rsidR="00D011F0" w:rsidRPr="00B50AAE" w:rsidRDefault="00D011F0" w:rsidP="0080522F">
            <w:pPr>
              <w:spacing w:after="60"/>
              <w:rPr>
                <w:iCs/>
                <w:sz w:val="20"/>
                <w:szCs w:val="20"/>
              </w:rPr>
            </w:pPr>
            <w:r w:rsidRPr="00B50AAE">
              <w:rPr>
                <w:iCs/>
                <w:sz w:val="20"/>
                <w:szCs w:val="20"/>
              </w:rPr>
              <w:t>May 15</w:t>
            </w:r>
          </w:p>
        </w:tc>
        <w:tc>
          <w:tcPr>
            <w:tcW w:w="991" w:type="pct"/>
          </w:tcPr>
          <w:p w14:paraId="62C24A5C" w14:textId="77777777" w:rsidR="00D011F0" w:rsidRPr="00B50AAE" w:rsidRDefault="00D011F0" w:rsidP="0080522F">
            <w:pPr>
              <w:spacing w:after="60"/>
              <w:rPr>
                <w:iCs/>
                <w:sz w:val="20"/>
                <w:szCs w:val="20"/>
              </w:rPr>
            </w:pPr>
            <w:r w:rsidRPr="00B50AAE">
              <w:rPr>
                <w:iCs/>
                <w:sz w:val="20"/>
                <w:szCs w:val="20"/>
              </w:rPr>
              <w:t>June 15</w:t>
            </w:r>
          </w:p>
        </w:tc>
        <w:tc>
          <w:tcPr>
            <w:tcW w:w="991" w:type="pct"/>
          </w:tcPr>
          <w:p w14:paraId="52AB9A9D" w14:textId="77777777" w:rsidR="00D011F0" w:rsidRPr="00B50AAE" w:rsidRDefault="00D011F0" w:rsidP="0080522F">
            <w:pPr>
              <w:spacing w:after="60"/>
              <w:rPr>
                <w:iCs/>
                <w:sz w:val="20"/>
                <w:szCs w:val="20"/>
              </w:rPr>
            </w:pPr>
            <w:r w:rsidRPr="00B50AAE">
              <w:rPr>
                <w:iCs/>
                <w:sz w:val="20"/>
                <w:szCs w:val="20"/>
              </w:rPr>
              <w:t>July 1</w:t>
            </w:r>
          </w:p>
        </w:tc>
        <w:tc>
          <w:tcPr>
            <w:tcW w:w="991" w:type="pct"/>
          </w:tcPr>
          <w:p w14:paraId="1C576828" w14:textId="77777777" w:rsidR="00D011F0" w:rsidRPr="00B50AAE" w:rsidRDefault="00D011F0" w:rsidP="0080522F">
            <w:pPr>
              <w:spacing w:after="60"/>
              <w:rPr>
                <w:iCs/>
                <w:sz w:val="20"/>
                <w:szCs w:val="20"/>
              </w:rPr>
            </w:pPr>
            <w:r w:rsidRPr="00B50AAE">
              <w:rPr>
                <w:iCs/>
                <w:sz w:val="20"/>
                <w:szCs w:val="20"/>
              </w:rPr>
              <w:t>Month of July</w:t>
            </w:r>
          </w:p>
        </w:tc>
      </w:tr>
      <w:tr w:rsidR="00D011F0" w:rsidRPr="00B50AAE" w14:paraId="3510EFF1" w14:textId="77777777" w:rsidTr="0080522F">
        <w:tc>
          <w:tcPr>
            <w:tcW w:w="1035" w:type="pct"/>
          </w:tcPr>
          <w:p w14:paraId="19D177B3" w14:textId="77777777" w:rsidR="00D011F0" w:rsidRPr="00B50AAE" w:rsidRDefault="00D011F0" w:rsidP="0080522F">
            <w:pPr>
              <w:spacing w:after="60"/>
              <w:rPr>
                <w:iCs/>
                <w:sz w:val="20"/>
                <w:szCs w:val="20"/>
              </w:rPr>
            </w:pPr>
            <w:r w:rsidRPr="00B50AAE">
              <w:rPr>
                <w:iCs/>
                <w:sz w:val="20"/>
                <w:szCs w:val="20"/>
              </w:rPr>
              <w:t>May 1</w:t>
            </w:r>
          </w:p>
        </w:tc>
        <w:tc>
          <w:tcPr>
            <w:tcW w:w="991" w:type="pct"/>
          </w:tcPr>
          <w:p w14:paraId="13E9D390" w14:textId="77777777" w:rsidR="00D011F0" w:rsidRPr="00B50AAE" w:rsidRDefault="00D011F0" w:rsidP="0080522F">
            <w:pPr>
              <w:spacing w:after="60"/>
              <w:rPr>
                <w:iCs/>
                <w:sz w:val="20"/>
                <w:szCs w:val="20"/>
              </w:rPr>
            </w:pPr>
            <w:r w:rsidRPr="00B50AAE">
              <w:rPr>
                <w:iCs/>
                <w:sz w:val="20"/>
                <w:szCs w:val="20"/>
              </w:rPr>
              <w:t>June 15</w:t>
            </w:r>
          </w:p>
        </w:tc>
        <w:tc>
          <w:tcPr>
            <w:tcW w:w="991" w:type="pct"/>
          </w:tcPr>
          <w:p w14:paraId="0C66045F" w14:textId="77777777" w:rsidR="00D011F0" w:rsidRPr="00B50AAE" w:rsidRDefault="00D011F0" w:rsidP="0080522F">
            <w:pPr>
              <w:spacing w:after="60"/>
              <w:rPr>
                <w:iCs/>
                <w:sz w:val="20"/>
                <w:szCs w:val="20"/>
              </w:rPr>
            </w:pPr>
            <w:r w:rsidRPr="00B50AAE">
              <w:rPr>
                <w:iCs/>
                <w:sz w:val="20"/>
                <w:szCs w:val="20"/>
              </w:rPr>
              <w:t>July 15</w:t>
            </w:r>
          </w:p>
        </w:tc>
        <w:tc>
          <w:tcPr>
            <w:tcW w:w="991" w:type="pct"/>
          </w:tcPr>
          <w:p w14:paraId="40C267CF" w14:textId="77777777" w:rsidR="00D011F0" w:rsidRPr="00B50AAE" w:rsidRDefault="00D011F0" w:rsidP="0080522F">
            <w:pPr>
              <w:spacing w:after="60"/>
              <w:rPr>
                <w:iCs/>
                <w:sz w:val="20"/>
                <w:szCs w:val="20"/>
              </w:rPr>
            </w:pPr>
            <w:r w:rsidRPr="00B50AAE">
              <w:rPr>
                <w:iCs/>
                <w:sz w:val="20"/>
                <w:szCs w:val="20"/>
              </w:rPr>
              <w:t>August 1</w:t>
            </w:r>
          </w:p>
        </w:tc>
        <w:tc>
          <w:tcPr>
            <w:tcW w:w="991" w:type="pct"/>
          </w:tcPr>
          <w:p w14:paraId="7D154BFC" w14:textId="77777777" w:rsidR="00D011F0" w:rsidRPr="00B50AAE" w:rsidRDefault="00D011F0" w:rsidP="0080522F">
            <w:pPr>
              <w:spacing w:after="60"/>
              <w:rPr>
                <w:iCs/>
                <w:sz w:val="20"/>
                <w:szCs w:val="20"/>
              </w:rPr>
            </w:pPr>
            <w:r w:rsidRPr="00B50AAE">
              <w:rPr>
                <w:iCs/>
                <w:sz w:val="20"/>
                <w:szCs w:val="20"/>
              </w:rPr>
              <w:t>Month of August</w:t>
            </w:r>
          </w:p>
        </w:tc>
      </w:tr>
      <w:tr w:rsidR="00D011F0" w:rsidRPr="00B50AAE" w14:paraId="6D1FE639" w14:textId="77777777" w:rsidTr="0080522F">
        <w:tc>
          <w:tcPr>
            <w:tcW w:w="1035" w:type="pct"/>
          </w:tcPr>
          <w:p w14:paraId="65D1D1E1" w14:textId="77777777" w:rsidR="00D011F0" w:rsidRPr="00B50AAE" w:rsidRDefault="00D011F0" w:rsidP="0080522F">
            <w:pPr>
              <w:spacing w:after="60"/>
              <w:rPr>
                <w:iCs/>
                <w:sz w:val="20"/>
                <w:szCs w:val="20"/>
              </w:rPr>
            </w:pPr>
            <w:r w:rsidRPr="00B50AAE">
              <w:rPr>
                <w:iCs/>
                <w:sz w:val="20"/>
                <w:szCs w:val="20"/>
              </w:rPr>
              <w:t>June 1</w:t>
            </w:r>
          </w:p>
        </w:tc>
        <w:tc>
          <w:tcPr>
            <w:tcW w:w="991" w:type="pct"/>
          </w:tcPr>
          <w:p w14:paraId="3D6DA311" w14:textId="77777777" w:rsidR="00D011F0" w:rsidRPr="00B50AAE" w:rsidRDefault="00D011F0" w:rsidP="0080522F">
            <w:pPr>
              <w:spacing w:after="60"/>
              <w:rPr>
                <w:iCs/>
                <w:sz w:val="20"/>
                <w:szCs w:val="20"/>
              </w:rPr>
            </w:pPr>
            <w:r w:rsidRPr="00B50AAE">
              <w:rPr>
                <w:iCs/>
                <w:sz w:val="20"/>
                <w:szCs w:val="20"/>
              </w:rPr>
              <w:t>July 15</w:t>
            </w:r>
          </w:p>
        </w:tc>
        <w:tc>
          <w:tcPr>
            <w:tcW w:w="991" w:type="pct"/>
          </w:tcPr>
          <w:p w14:paraId="3215A675" w14:textId="77777777" w:rsidR="00D011F0" w:rsidRPr="00B50AAE" w:rsidRDefault="00D011F0" w:rsidP="0080522F">
            <w:pPr>
              <w:spacing w:after="60"/>
              <w:rPr>
                <w:iCs/>
                <w:sz w:val="20"/>
                <w:szCs w:val="20"/>
              </w:rPr>
            </w:pPr>
            <w:r w:rsidRPr="00B50AAE">
              <w:rPr>
                <w:iCs/>
                <w:sz w:val="20"/>
                <w:szCs w:val="20"/>
              </w:rPr>
              <w:t>August 15</w:t>
            </w:r>
          </w:p>
        </w:tc>
        <w:tc>
          <w:tcPr>
            <w:tcW w:w="991" w:type="pct"/>
          </w:tcPr>
          <w:p w14:paraId="039FA3D5" w14:textId="77777777" w:rsidR="00D011F0" w:rsidRPr="00B50AAE" w:rsidRDefault="00D011F0" w:rsidP="0080522F">
            <w:pPr>
              <w:spacing w:after="60"/>
              <w:rPr>
                <w:iCs/>
                <w:sz w:val="20"/>
                <w:szCs w:val="20"/>
              </w:rPr>
            </w:pPr>
            <w:r w:rsidRPr="00B50AAE">
              <w:rPr>
                <w:iCs/>
                <w:sz w:val="20"/>
                <w:szCs w:val="20"/>
              </w:rPr>
              <w:t>September 1</w:t>
            </w:r>
          </w:p>
        </w:tc>
        <w:tc>
          <w:tcPr>
            <w:tcW w:w="991" w:type="pct"/>
          </w:tcPr>
          <w:p w14:paraId="1E5CE73E" w14:textId="77777777" w:rsidR="00D011F0" w:rsidRPr="00B50AAE" w:rsidRDefault="00D011F0" w:rsidP="0080522F">
            <w:pPr>
              <w:spacing w:after="60"/>
              <w:rPr>
                <w:iCs/>
                <w:sz w:val="20"/>
                <w:szCs w:val="20"/>
              </w:rPr>
            </w:pPr>
            <w:r w:rsidRPr="00B50AAE">
              <w:rPr>
                <w:iCs/>
                <w:sz w:val="20"/>
                <w:szCs w:val="20"/>
              </w:rPr>
              <w:t>Month of September</w:t>
            </w:r>
          </w:p>
        </w:tc>
      </w:tr>
      <w:tr w:rsidR="00D011F0" w:rsidRPr="00B50AAE" w14:paraId="7C7774DC" w14:textId="77777777" w:rsidTr="0080522F">
        <w:tc>
          <w:tcPr>
            <w:tcW w:w="1035" w:type="pct"/>
          </w:tcPr>
          <w:p w14:paraId="7BD01B74" w14:textId="77777777" w:rsidR="00D011F0" w:rsidRPr="00B50AAE" w:rsidRDefault="00D011F0" w:rsidP="0080522F">
            <w:pPr>
              <w:spacing w:after="60"/>
              <w:rPr>
                <w:iCs/>
                <w:sz w:val="20"/>
                <w:szCs w:val="20"/>
              </w:rPr>
            </w:pPr>
            <w:r w:rsidRPr="00B50AAE">
              <w:rPr>
                <w:iCs/>
                <w:sz w:val="20"/>
                <w:szCs w:val="20"/>
              </w:rPr>
              <w:t>July 1</w:t>
            </w:r>
          </w:p>
        </w:tc>
        <w:tc>
          <w:tcPr>
            <w:tcW w:w="991" w:type="pct"/>
          </w:tcPr>
          <w:p w14:paraId="79BA2FFE" w14:textId="77777777" w:rsidR="00D011F0" w:rsidRPr="00B50AAE" w:rsidRDefault="00D011F0" w:rsidP="0080522F">
            <w:pPr>
              <w:spacing w:after="60"/>
              <w:rPr>
                <w:iCs/>
                <w:sz w:val="20"/>
                <w:szCs w:val="20"/>
              </w:rPr>
            </w:pPr>
            <w:r w:rsidRPr="00B50AAE">
              <w:rPr>
                <w:iCs/>
                <w:sz w:val="20"/>
                <w:szCs w:val="20"/>
              </w:rPr>
              <w:t>August 15</w:t>
            </w:r>
          </w:p>
        </w:tc>
        <w:tc>
          <w:tcPr>
            <w:tcW w:w="991" w:type="pct"/>
          </w:tcPr>
          <w:p w14:paraId="76D0110A" w14:textId="77777777" w:rsidR="00D011F0" w:rsidRPr="00B50AAE" w:rsidRDefault="00D011F0" w:rsidP="0080522F">
            <w:pPr>
              <w:spacing w:after="60"/>
              <w:rPr>
                <w:iCs/>
                <w:sz w:val="20"/>
                <w:szCs w:val="20"/>
              </w:rPr>
            </w:pPr>
            <w:r w:rsidRPr="00B50AAE">
              <w:rPr>
                <w:iCs/>
                <w:sz w:val="20"/>
                <w:szCs w:val="20"/>
              </w:rPr>
              <w:t>September 15</w:t>
            </w:r>
          </w:p>
        </w:tc>
        <w:tc>
          <w:tcPr>
            <w:tcW w:w="991" w:type="pct"/>
          </w:tcPr>
          <w:p w14:paraId="272AB0E2" w14:textId="77777777" w:rsidR="00D011F0" w:rsidRPr="00B50AAE" w:rsidRDefault="00D011F0" w:rsidP="0080522F">
            <w:pPr>
              <w:spacing w:after="60"/>
              <w:rPr>
                <w:iCs/>
                <w:sz w:val="20"/>
                <w:szCs w:val="20"/>
              </w:rPr>
            </w:pPr>
            <w:r w:rsidRPr="00B50AAE">
              <w:rPr>
                <w:iCs/>
                <w:sz w:val="20"/>
                <w:szCs w:val="20"/>
              </w:rPr>
              <w:t>October 1</w:t>
            </w:r>
          </w:p>
        </w:tc>
        <w:tc>
          <w:tcPr>
            <w:tcW w:w="991" w:type="pct"/>
          </w:tcPr>
          <w:p w14:paraId="2BD09882" w14:textId="77777777" w:rsidR="00D011F0" w:rsidRPr="00B50AAE" w:rsidRDefault="00D011F0" w:rsidP="0080522F">
            <w:pPr>
              <w:spacing w:after="60"/>
              <w:rPr>
                <w:iCs/>
                <w:sz w:val="20"/>
                <w:szCs w:val="20"/>
              </w:rPr>
            </w:pPr>
            <w:r w:rsidRPr="00B50AAE">
              <w:rPr>
                <w:iCs/>
                <w:sz w:val="20"/>
                <w:szCs w:val="20"/>
              </w:rPr>
              <w:t>Month of October</w:t>
            </w:r>
          </w:p>
        </w:tc>
      </w:tr>
      <w:tr w:rsidR="00D011F0" w:rsidRPr="00B50AAE" w14:paraId="07650464" w14:textId="77777777" w:rsidTr="0080522F">
        <w:tc>
          <w:tcPr>
            <w:tcW w:w="1035" w:type="pct"/>
          </w:tcPr>
          <w:p w14:paraId="0DCB20A0" w14:textId="77777777" w:rsidR="00D011F0" w:rsidRPr="00B50AAE" w:rsidRDefault="00D011F0" w:rsidP="0080522F">
            <w:pPr>
              <w:spacing w:after="60"/>
              <w:rPr>
                <w:iCs/>
                <w:sz w:val="20"/>
                <w:szCs w:val="20"/>
              </w:rPr>
            </w:pPr>
            <w:r w:rsidRPr="00B50AAE">
              <w:rPr>
                <w:iCs/>
                <w:sz w:val="20"/>
                <w:szCs w:val="20"/>
              </w:rPr>
              <w:t>August 1</w:t>
            </w:r>
          </w:p>
        </w:tc>
        <w:tc>
          <w:tcPr>
            <w:tcW w:w="991" w:type="pct"/>
          </w:tcPr>
          <w:p w14:paraId="44AF419D" w14:textId="77777777" w:rsidR="00D011F0" w:rsidRPr="00B50AAE" w:rsidRDefault="00D011F0" w:rsidP="0080522F">
            <w:pPr>
              <w:spacing w:after="60"/>
              <w:rPr>
                <w:iCs/>
                <w:sz w:val="20"/>
                <w:szCs w:val="20"/>
              </w:rPr>
            </w:pPr>
            <w:r w:rsidRPr="00B50AAE">
              <w:rPr>
                <w:iCs/>
                <w:sz w:val="20"/>
                <w:szCs w:val="20"/>
              </w:rPr>
              <w:t>September 15</w:t>
            </w:r>
          </w:p>
        </w:tc>
        <w:tc>
          <w:tcPr>
            <w:tcW w:w="991" w:type="pct"/>
          </w:tcPr>
          <w:p w14:paraId="1274F350" w14:textId="77777777" w:rsidR="00D011F0" w:rsidRPr="00B50AAE" w:rsidRDefault="00D011F0" w:rsidP="0080522F">
            <w:pPr>
              <w:spacing w:after="60"/>
              <w:rPr>
                <w:iCs/>
                <w:sz w:val="20"/>
                <w:szCs w:val="20"/>
              </w:rPr>
            </w:pPr>
            <w:r w:rsidRPr="00B50AAE">
              <w:rPr>
                <w:iCs/>
                <w:sz w:val="20"/>
                <w:szCs w:val="20"/>
              </w:rPr>
              <w:t>October 15</w:t>
            </w:r>
          </w:p>
        </w:tc>
        <w:tc>
          <w:tcPr>
            <w:tcW w:w="991" w:type="pct"/>
          </w:tcPr>
          <w:p w14:paraId="2BA6FE49" w14:textId="77777777" w:rsidR="00D011F0" w:rsidRPr="00B50AAE" w:rsidRDefault="00D011F0" w:rsidP="0080522F">
            <w:pPr>
              <w:spacing w:after="60"/>
              <w:rPr>
                <w:iCs/>
                <w:sz w:val="20"/>
                <w:szCs w:val="20"/>
              </w:rPr>
            </w:pPr>
            <w:r w:rsidRPr="00B50AAE">
              <w:rPr>
                <w:iCs/>
                <w:sz w:val="20"/>
                <w:szCs w:val="20"/>
              </w:rPr>
              <w:t>November 1</w:t>
            </w:r>
          </w:p>
        </w:tc>
        <w:tc>
          <w:tcPr>
            <w:tcW w:w="991" w:type="pct"/>
          </w:tcPr>
          <w:p w14:paraId="4075EF2A" w14:textId="77777777" w:rsidR="00D011F0" w:rsidRPr="00B50AAE" w:rsidRDefault="00D011F0" w:rsidP="0080522F">
            <w:pPr>
              <w:spacing w:after="60"/>
              <w:rPr>
                <w:iCs/>
                <w:sz w:val="20"/>
                <w:szCs w:val="20"/>
              </w:rPr>
            </w:pPr>
            <w:r w:rsidRPr="00B50AAE">
              <w:rPr>
                <w:iCs/>
                <w:sz w:val="20"/>
                <w:szCs w:val="20"/>
              </w:rPr>
              <w:t>Month of November</w:t>
            </w:r>
          </w:p>
        </w:tc>
      </w:tr>
      <w:tr w:rsidR="00D011F0" w:rsidRPr="00B50AAE" w14:paraId="188BAC2C" w14:textId="77777777" w:rsidTr="0080522F">
        <w:tc>
          <w:tcPr>
            <w:tcW w:w="1035" w:type="pct"/>
          </w:tcPr>
          <w:p w14:paraId="4966138B" w14:textId="77777777" w:rsidR="00D011F0" w:rsidRPr="00B50AAE" w:rsidRDefault="00D011F0" w:rsidP="0080522F">
            <w:pPr>
              <w:spacing w:after="60"/>
              <w:rPr>
                <w:iCs/>
                <w:sz w:val="20"/>
                <w:szCs w:val="20"/>
              </w:rPr>
            </w:pPr>
            <w:r w:rsidRPr="00B50AAE">
              <w:rPr>
                <w:iCs/>
                <w:sz w:val="20"/>
                <w:szCs w:val="20"/>
              </w:rPr>
              <w:t>September 1</w:t>
            </w:r>
          </w:p>
        </w:tc>
        <w:tc>
          <w:tcPr>
            <w:tcW w:w="991" w:type="pct"/>
          </w:tcPr>
          <w:p w14:paraId="6C08A392" w14:textId="77777777" w:rsidR="00D011F0" w:rsidRPr="00B50AAE" w:rsidRDefault="00D011F0" w:rsidP="0080522F">
            <w:pPr>
              <w:spacing w:after="60"/>
              <w:rPr>
                <w:iCs/>
                <w:sz w:val="20"/>
                <w:szCs w:val="20"/>
              </w:rPr>
            </w:pPr>
            <w:r w:rsidRPr="00B50AAE">
              <w:rPr>
                <w:iCs/>
                <w:sz w:val="20"/>
                <w:szCs w:val="20"/>
              </w:rPr>
              <w:t>October 15</w:t>
            </w:r>
          </w:p>
        </w:tc>
        <w:tc>
          <w:tcPr>
            <w:tcW w:w="991" w:type="pct"/>
          </w:tcPr>
          <w:p w14:paraId="2277FD58" w14:textId="77777777" w:rsidR="00D011F0" w:rsidRPr="00B50AAE" w:rsidRDefault="00D011F0" w:rsidP="0080522F">
            <w:pPr>
              <w:spacing w:after="60"/>
              <w:rPr>
                <w:iCs/>
                <w:sz w:val="20"/>
                <w:szCs w:val="20"/>
              </w:rPr>
            </w:pPr>
            <w:r w:rsidRPr="00B50AAE">
              <w:rPr>
                <w:iCs/>
                <w:sz w:val="20"/>
                <w:szCs w:val="20"/>
              </w:rPr>
              <w:t>November 15</w:t>
            </w:r>
          </w:p>
        </w:tc>
        <w:tc>
          <w:tcPr>
            <w:tcW w:w="991" w:type="pct"/>
          </w:tcPr>
          <w:p w14:paraId="703EE29F" w14:textId="77777777" w:rsidR="00D011F0" w:rsidRPr="00B50AAE" w:rsidRDefault="00D011F0" w:rsidP="0080522F">
            <w:pPr>
              <w:spacing w:after="60"/>
              <w:rPr>
                <w:iCs/>
                <w:sz w:val="20"/>
                <w:szCs w:val="20"/>
              </w:rPr>
            </w:pPr>
            <w:r w:rsidRPr="00B50AAE">
              <w:rPr>
                <w:iCs/>
                <w:sz w:val="20"/>
                <w:szCs w:val="20"/>
              </w:rPr>
              <w:t>December 1</w:t>
            </w:r>
          </w:p>
        </w:tc>
        <w:tc>
          <w:tcPr>
            <w:tcW w:w="991" w:type="pct"/>
          </w:tcPr>
          <w:p w14:paraId="3788DCCE" w14:textId="77777777" w:rsidR="00D011F0" w:rsidRPr="00B50AAE" w:rsidRDefault="00D011F0" w:rsidP="0080522F">
            <w:pPr>
              <w:spacing w:after="60"/>
              <w:rPr>
                <w:iCs/>
                <w:sz w:val="20"/>
                <w:szCs w:val="20"/>
              </w:rPr>
            </w:pPr>
            <w:r w:rsidRPr="00B50AAE">
              <w:rPr>
                <w:iCs/>
                <w:sz w:val="20"/>
                <w:szCs w:val="20"/>
              </w:rPr>
              <w:t>Month of December</w:t>
            </w:r>
          </w:p>
        </w:tc>
      </w:tr>
      <w:tr w:rsidR="00D011F0" w:rsidRPr="00B50AAE" w14:paraId="053EBC97" w14:textId="77777777" w:rsidTr="0080522F">
        <w:tc>
          <w:tcPr>
            <w:tcW w:w="1035" w:type="pct"/>
          </w:tcPr>
          <w:p w14:paraId="4158C596" w14:textId="77777777" w:rsidR="00D011F0" w:rsidRPr="00B50AAE" w:rsidRDefault="00D011F0" w:rsidP="0080522F">
            <w:pPr>
              <w:spacing w:after="60"/>
              <w:rPr>
                <w:iCs/>
                <w:sz w:val="20"/>
                <w:szCs w:val="20"/>
              </w:rPr>
            </w:pPr>
            <w:r w:rsidRPr="00B50AAE">
              <w:rPr>
                <w:iCs/>
                <w:sz w:val="20"/>
                <w:szCs w:val="20"/>
              </w:rPr>
              <w:t>October 1</w:t>
            </w:r>
          </w:p>
        </w:tc>
        <w:tc>
          <w:tcPr>
            <w:tcW w:w="991" w:type="pct"/>
          </w:tcPr>
          <w:p w14:paraId="05A0EEC7" w14:textId="77777777" w:rsidR="00D011F0" w:rsidRPr="00B50AAE" w:rsidRDefault="00D011F0" w:rsidP="0080522F">
            <w:pPr>
              <w:spacing w:after="60"/>
              <w:rPr>
                <w:iCs/>
                <w:sz w:val="20"/>
                <w:szCs w:val="20"/>
              </w:rPr>
            </w:pPr>
            <w:r w:rsidRPr="00B50AAE">
              <w:rPr>
                <w:iCs/>
                <w:sz w:val="20"/>
                <w:szCs w:val="20"/>
              </w:rPr>
              <w:t>November 15</w:t>
            </w:r>
          </w:p>
        </w:tc>
        <w:tc>
          <w:tcPr>
            <w:tcW w:w="991" w:type="pct"/>
          </w:tcPr>
          <w:p w14:paraId="09F4EF42" w14:textId="77777777" w:rsidR="00D011F0" w:rsidRPr="00B50AAE" w:rsidRDefault="00D011F0" w:rsidP="0080522F">
            <w:pPr>
              <w:spacing w:after="60"/>
              <w:rPr>
                <w:iCs/>
                <w:sz w:val="20"/>
                <w:szCs w:val="20"/>
              </w:rPr>
            </w:pPr>
            <w:r w:rsidRPr="00B50AAE">
              <w:rPr>
                <w:iCs/>
                <w:sz w:val="20"/>
                <w:szCs w:val="20"/>
              </w:rPr>
              <w:t>December 15</w:t>
            </w:r>
          </w:p>
        </w:tc>
        <w:tc>
          <w:tcPr>
            <w:tcW w:w="991" w:type="pct"/>
          </w:tcPr>
          <w:p w14:paraId="148B7BD7" w14:textId="77777777" w:rsidR="00D011F0" w:rsidRPr="00B50AAE" w:rsidRDefault="00D011F0" w:rsidP="0080522F">
            <w:pPr>
              <w:spacing w:after="60"/>
              <w:rPr>
                <w:iCs/>
                <w:sz w:val="20"/>
                <w:szCs w:val="20"/>
              </w:rPr>
            </w:pPr>
            <w:r w:rsidRPr="00B50AAE">
              <w:rPr>
                <w:iCs/>
                <w:sz w:val="20"/>
                <w:szCs w:val="20"/>
              </w:rPr>
              <w:t>January 1</w:t>
            </w:r>
          </w:p>
        </w:tc>
        <w:tc>
          <w:tcPr>
            <w:tcW w:w="991" w:type="pct"/>
          </w:tcPr>
          <w:p w14:paraId="461A97CF" w14:textId="77777777" w:rsidR="00D011F0" w:rsidRPr="00B50AAE" w:rsidRDefault="00D011F0" w:rsidP="0080522F">
            <w:pPr>
              <w:spacing w:after="60"/>
              <w:rPr>
                <w:iCs/>
                <w:sz w:val="20"/>
                <w:szCs w:val="20"/>
              </w:rPr>
            </w:pPr>
            <w:r w:rsidRPr="00B50AAE">
              <w:rPr>
                <w:iCs/>
                <w:sz w:val="20"/>
                <w:szCs w:val="20"/>
              </w:rPr>
              <w:t>Month of January (the next year)</w:t>
            </w:r>
          </w:p>
        </w:tc>
      </w:tr>
      <w:tr w:rsidR="00D011F0" w:rsidRPr="00B50AAE" w14:paraId="1E0ED87A" w14:textId="77777777" w:rsidTr="0080522F">
        <w:tc>
          <w:tcPr>
            <w:tcW w:w="1035" w:type="pct"/>
          </w:tcPr>
          <w:p w14:paraId="52D59EE8" w14:textId="77777777" w:rsidR="00D011F0" w:rsidRPr="00B50AAE" w:rsidRDefault="00D011F0" w:rsidP="0080522F">
            <w:pPr>
              <w:spacing w:after="60"/>
              <w:rPr>
                <w:iCs/>
                <w:sz w:val="20"/>
                <w:szCs w:val="20"/>
              </w:rPr>
            </w:pPr>
            <w:r w:rsidRPr="00B50AAE">
              <w:rPr>
                <w:iCs/>
                <w:sz w:val="20"/>
                <w:szCs w:val="20"/>
              </w:rPr>
              <w:t>November 1</w:t>
            </w:r>
          </w:p>
        </w:tc>
        <w:tc>
          <w:tcPr>
            <w:tcW w:w="991" w:type="pct"/>
          </w:tcPr>
          <w:p w14:paraId="683E1101" w14:textId="77777777" w:rsidR="00D011F0" w:rsidRPr="00B50AAE" w:rsidRDefault="00D011F0" w:rsidP="0080522F">
            <w:pPr>
              <w:spacing w:after="60"/>
              <w:rPr>
                <w:iCs/>
                <w:sz w:val="20"/>
                <w:szCs w:val="20"/>
              </w:rPr>
            </w:pPr>
            <w:r w:rsidRPr="00B50AAE">
              <w:rPr>
                <w:iCs/>
                <w:sz w:val="20"/>
                <w:szCs w:val="20"/>
              </w:rPr>
              <w:t>December 15</w:t>
            </w:r>
          </w:p>
        </w:tc>
        <w:tc>
          <w:tcPr>
            <w:tcW w:w="991" w:type="pct"/>
          </w:tcPr>
          <w:p w14:paraId="301F54B1" w14:textId="77777777" w:rsidR="00D011F0" w:rsidRPr="00B50AAE" w:rsidRDefault="00D011F0" w:rsidP="0080522F">
            <w:pPr>
              <w:spacing w:after="60"/>
              <w:rPr>
                <w:iCs/>
                <w:sz w:val="20"/>
                <w:szCs w:val="20"/>
              </w:rPr>
            </w:pPr>
            <w:r w:rsidRPr="00B50AAE">
              <w:rPr>
                <w:iCs/>
                <w:sz w:val="20"/>
                <w:szCs w:val="20"/>
              </w:rPr>
              <w:t>January 15</w:t>
            </w:r>
          </w:p>
        </w:tc>
        <w:tc>
          <w:tcPr>
            <w:tcW w:w="991" w:type="pct"/>
          </w:tcPr>
          <w:p w14:paraId="3D00D169" w14:textId="77777777" w:rsidR="00D011F0" w:rsidRPr="00B50AAE" w:rsidRDefault="00D011F0" w:rsidP="0080522F">
            <w:pPr>
              <w:spacing w:after="60"/>
              <w:rPr>
                <w:iCs/>
                <w:sz w:val="20"/>
                <w:szCs w:val="20"/>
              </w:rPr>
            </w:pPr>
            <w:r w:rsidRPr="00B50AAE">
              <w:rPr>
                <w:iCs/>
                <w:sz w:val="20"/>
                <w:szCs w:val="20"/>
              </w:rPr>
              <w:t>February 1</w:t>
            </w:r>
          </w:p>
        </w:tc>
        <w:tc>
          <w:tcPr>
            <w:tcW w:w="991" w:type="pct"/>
          </w:tcPr>
          <w:p w14:paraId="636E6B14" w14:textId="77777777" w:rsidR="00D011F0" w:rsidRPr="00B50AAE" w:rsidRDefault="00D011F0" w:rsidP="0080522F">
            <w:pPr>
              <w:spacing w:after="60"/>
              <w:rPr>
                <w:iCs/>
                <w:sz w:val="20"/>
                <w:szCs w:val="20"/>
              </w:rPr>
            </w:pPr>
            <w:r w:rsidRPr="00B50AAE">
              <w:rPr>
                <w:iCs/>
                <w:sz w:val="20"/>
                <w:szCs w:val="20"/>
              </w:rPr>
              <w:t>Month of February (the next year)</w:t>
            </w:r>
          </w:p>
        </w:tc>
      </w:tr>
      <w:tr w:rsidR="00D011F0" w:rsidRPr="00B50AAE" w14:paraId="6DE7157A" w14:textId="77777777" w:rsidTr="0080522F">
        <w:tc>
          <w:tcPr>
            <w:tcW w:w="1035" w:type="pct"/>
          </w:tcPr>
          <w:p w14:paraId="3A937D9D" w14:textId="77777777" w:rsidR="00D011F0" w:rsidRPr="00B50AAE" w:rsidRDefault="00D011F0" w:rsidP="0080522F">
            <w:pPr>
              <w:spacing w:after="60"/>
              <w:rPr>
                <w:iCs/>
                <w:sz w:val="20"/>
                <w:szCs w:val="20"/>
              </w:rPr>
            </w:pPr>
            <w:r w:rsidRPr="00B50AAE">
              <w:rPr>
                <w:iCs/>
                <w:sz w:val="20"/>
                <w:szCs w:val="20"/>
              </w:rPr>
              <w:t>December 1</w:t>
            </w:r>
          </w:p>
        </w:tc>
        <w:tc>
          <w:tcPr>
            <w:tcW w:w="991" w:type="pct"/>
          </w:tcPr>
          <w:p w14:paraId="4746B9D7" w14:textId="77777777" w:rsidR="00D011F0" w:rsidRPr="00B50AAE" w:rsidRDefault="00D011F0" w:rsidP="0080522F">
            <w:pPr>
              <w:spacing w:after="60"/>
              <w:rPr>
                <w:iCs/>
                <w:sz w:val="20"/>
                <w:szCs w:val="20"/>
              </w:rPr>
            </w:pPr>
            <w:r w:rsidRPr="00B50AAE">
              <w:rPr>
                <w:iCs/>
                <w:sz w:val="20"/>
                <w:szCs w:val="20"/>
              </w:rPr>
              <w:t>January 15</w:t>
            </w:r>
          </w:p>
        </w:tc>
        <w:tc>
          <w:tcPr>
            <w:tcW w:w="991" w:type="pct"/>
          </w:tcPr>
          <w:p w14:paraId="7F5443B8" w14:textId="77777777" w:rsidR="00D011F0" w:rsidRPr="00B50AAE" w:rsidRDefault="00D011F0" w:rsidP="0080522F">
            <w:pPr>
              <w:spacing w:after="60"/>
              <w:rPr>
                <w:iCs/>
                <w:sz w:val="20"/>
                <w:szCs w:val="20"/>
              </w:rPr>
            </w:pPr>
            <w:r w:rsidRPr="00B50AAE">
              <w:rPr>
                <w:iCs/>
                <w:sz w:val="20"/>
                <w:szCs w:val="20"/>
              </w:rPr>
              <w:t>February 15</w:t>
            </w:r>
          </w:p>
        </w:tc>
        <w:tc>
          <w:tcPr>
            <w:tcW w:w="991" w:type="pct"/>
          </w:tcPr>
          <w:p w14:paraId="5EB6E925" w14:textId="77777777" w:rsidR="00D011F0" w:rsidRPr="00B50AAE" w:rsidRDefault="00D011F0" w:rsidP="0080522F">
            <w:pPr>
              <w:spacing w:after="60"/>
              <w:rPr>
                <w:iCs/>
                <w:sz w:val="20"/>
                <w:szCs w:val="20"/>
              </w:rPr>
            </w:pPr>
            <w:r w:rsidRPr="00B50AAE">
              <w:rPr>
                <w:iCs/>
                <w:sz w:val="20"/>
                <w:szCs w:val="20"/>
              </w:rPr>
              <w:t>March 1</w:t>
            </w:r>
          </w:p>
        </w:tc>
        <w:tc>
          <w:tcPr>
            <w:tcW w:w="991" w:type="pct"/>
          </w:tcPr>
          <w:p w14:paraId="2A1B21A9" w14:textId="77777777" w:rsidR="00D011F0" w:rsidRPr="00B50AAE" w:rsidRDefault="00D011F0" w:rsidP="0080522F">
            <w:pPr>
              <w:spacing w:after="60"/>
              <w:rPr>
                <w:iCs/>
                <w:sz w:val="20"/>
                <w:szCs w:val="20"/>
              </w:rPr>
            </w:pPr>
            <w:r w:rsidRPr="00B50AAE">
              <w:rPr>
                <w:iCs/>
                <w:sz w:val="20"/>
                <w:szCs w:val="20"/>
              </w:rPr>
              <w:t>Month of March (the next year)</w:t>
            </w:r>
          </w:p>
        </w:tc>
      </w:tr>
    </w:tbl>
    <w:p w14:paraId="552FD54B" w14:textId="77777777" w:rsidR="00D011F0" w:rsidRPr="00B50AAE" w:rsidRDefault="00D011F0" w:rsidP="00D011F0">
      <w:pPr>
        <w:rPr>
          <w:sz w:val="22"/>
          <w:szCs w:val="22"/>
        </w:rPr>
      </w:pPr>
      <w:r w:rsidRPr="00B50AAE">
        <w:rPr>
          <w:sz w:val="22"/>
          <w:szCs w:val="22"/>
        </w:rPr>
        <w:t xml:space="preserve">Notes: </w:t>
      </w:r>
    </w:p>
    <w:p w14:paraId="27166E59" w14:textId="77777777" w:rsidR="00D011F0" w:rsidRPr="00B50AAE" w:rsidRDefault="00D011F0" w:rsidP="00D011F0">
      <w:pPr>
        <w:ind w:left="1440" w:hanging="720"/>
        <w:rPr>
          <w:sz w:val="22"/>
          <w:szCs w:val="22"/>
        </w:rPr>
      </w:pPr>
      <w:r w:rsidRPr="00B50AAE">
        <w:rPr>
          <w:sz w:val="22"/>
          <w:szCs w:val="22"/>
        </w:rPr>
        <w:t>1.</w:t>
      </w:r>
      <w:r w:rsidRPr="00B50AAE">
        <w:rPr>
          <w:sz w:val="22"/>
          <w:szCs w:val="22"/>
        </w:rPr>
        <w:tab/>
        <w:t>TSP and Resource Entity data submissions complete per the NOMCR process or other ERCOT-prescribed process applicable to Resource Entities for inclusion in next update period.</w:t>
      </w:r>
    </w:p>
    <w:p w14:paraId="2294067A" w14:textId="77777777" w:rsidR="00D011F0" w:rsidRPr="00B50AAE" w:rsidRDefault="00D011F0" w:rsidP="00D011F0">
      <w:pPr>
        <w:ind w:left="1440" w:hanging="720"/>
        <w:rPr>
          <w:sz w:val="22"/>
          <w:szCs w:val="22"/>
        </w:rPr>
      </w:pPr>
      <w:r w:rsidRPr="00B50AAE">
        <w:rPr>
          <w:sz w:val="22"/>
          <w:szCs w:val="22"/>
        </w:rPr>
        <w:t>2.</w:t>
      </w:r>
      <w:r w:rsidRPr="00B50AAE">
        <w:rPr>
          <w:sz w:val="22"/>
          <w:szCs w:val="22"/>
        </w:rPr>
        <w:tab/>
        <w:t>Network Operations Model data changes and preliminary fidelity test complete by using the Network Operations Model test facility described in paragraph (3) of Section 3.10.4, ERCOT Responsibilities.  A test version of the Redacted Network Operations Model will be posted to the MIS Secure Area for Market Participants and Network Operations Model to the MIS Certified Area for TSPs as described in paragraph (9) of Section 3.10.4, for market review and further testing by Market Participants.</w:t>
      </w:r>
    </w:p>
    <w:p w14:paraId="23C94E5D" w14:textId="77777777" w:rsidR="00D011F0" w:rsidRPr="00B50AAE" w:rsidRDefault="00D011F0" w:rsidP="00D011F0">
      <w:pPr>
        <w:ind w:left="1440" w:hanging="720"/>
        <w:rPr>
          <w:sz w:val="22"/>
          <w:szCs w:val="22"/>
        </w:rPr>
      </w:pPr>
      <w:r w:rsidRPr="00B50AAE">
        <w:rPr>
          <w:sz w:val="22"/>
          <w:szCs w:val="22"/>
        </w:rPr>
        <w:t>3.</w:t>
      </w:r>
      <w:r w:rsidRPr="00B50AAE">
        <w:rPr>
          <w:sz w:val="22"/>
          <w:szCs w:val="22"/>
        </w:rPr>
        <w:tab/>
        <w:t>Testing of the Redacted Network Operations Model by Market Participants and Network Operations Model by TSPs is complete and ERCOT begins the Energy Management System (EMS) testing prior to placing the new model into the production environment.</w:t>
      </w:r>
    </w:p>
    <w:p w14:paraId="7CD009AB" w14:textId="77777777" w:rsidR="00D011F0" w:rsidRPr="00B50AAE" w:rsidRDefault="00D011F0" w:rsidP="00D011F0">
      <w:pPr>
        <w:ind w:left="1440" w:hanging="720"/>
        <w:rPr>
          <w:sz w:val="22"/>
          <w:szCs w:val="22"/>
        </w:rPr>
      </w:pPr>
      <w:r w:rsidRPr="00B50AAE">
        <w:rPr>
          <w:sz w:val="22"/>
          <w:szCs w:val="22"/>
        </w:rPr>
        <w:t>4.</w:t>
      </w:r>
      <w:r w:rsidRPr="00B50AAE">
        <w:rPr>
          <w:sz w:val="22"/>
          <w:szCs w:val="22"/>
        </w:rPr>
        <w:tab/>
        <w:t>Updates include changes starting at this date and ending within the same month.  The schedule for Operations Model load dates will be published by ERCOT on the ERCOT website.</w:t>
      </w:r>
    </w:p>
    <w:p w14:paraId="540FD4B0" w14:textId="77777777" w:rsidR="00D011F0" w:rsidRPr="00B50AAE" w:rsidRDefault="00D011F0" w:rsidP="00D011F0">
      <w:pPr>
        <w:ind w:left="1440" w:hanging="720"/>
        <w:rPr>
          <w:sz w:val="22"/>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11F0" w:rsidRPr="00B50AAE" w14:paraId="49E5AE5E" w14:textId="77777777" w:rsidTr="0080522F">
        <w:tc>
          <w:tcPr>
            <w:tcW w:w="9445" w:type="dxa"/>
            <w:tcBorders>
              <w:top w:val="single" w:sz="4" w:space="0" w:color="auto"/>
              <w:left w:val="single" w:sz="4" w:space="0" w:color="auto"/>
              <w:bottom w:val="single" w:sz="4" w:space="0" w:color="auto"/>
              <w:right w:val="single" w:sz="4" w:space="0" w:color="auto"/>
            </w:tcBorders>
            <w:shd w:val="clear" w:color="auto" w:fill="D9D9D9"/>
          </w:tcPr>
          <w:p w14:paraId="7E5F4F9B" w14:textId="77777777" w:rsidR="00D011F0" w:rsidRPr="00B50AAE" w:rsidRDefault="00D011F0" w:rsidP="0080522F">
            <w:pPr>
              <w:spacing w:before="120" w:after="240"/>
              <w:rPr>
                <w:b/>
                <w:i/>
                <w:szCs w:val="20"/>
              </w:rPr>
            </w:pPr>
            <w:r w:rsidRPr="00B50AAE">
              <w:rPr>
                <w:b/>
                <w:i/>
                <w:szCs w:val="20"/>
              </w:rPr>
              <w:t xml:space="preserve">[NPRR857:  Replace paragraph (3)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w:t>
            </w:r>
            <w:r w:rsidRPr="00B50AAE">
              <w:rPr>
                <w:b/>
                <w:i/>
                <w:szCs w:val="20"/>
              </w:rPr>
              <w:lastRenderedPageBreak/>
              <w:t>Southern Cross has provided it with:  (a) Notice to proceed with the construction of the interconnection; and (b) The financial security required to fund the interconnection facilities:]</w:t>
            </w:r>
          </w:p>
          <w:p w14:paraId="297DEE30" w14:textId="77777777" w:rsidR="00D011F0" w:rsidRPr="00B50AAE" w:rsidRDefault="00D011F0" w:rsidP="0080522F">
            <w:pPr>
              <w:spacing w:after="240"/>
              <w:ind w:left="720" w:hanging="720"/>
              <w:rPr>
                <w:iCs/>
                <w:szCs w:val="20"/>
              </w:rPr>
            </w:pPr>
            <w:r w:rsidRPr="00B50AAE">
              <w:rPr>
                <w:iCs/>
                <w:szCs w:val="20"/>
              </w:rPr>
              <w:t>(3)</w:t>
            </w:r>
            <w:r w:rsidRPr="00B50AAE">
              <w:rPr>
                <w:iCs/>
                <w:szCs w:val="20"/>
              </w:rPr>
              <w:tab/>
              <w:t>TSPs, DCTOs, and Resource Entities shall submit Network Operations Model updates at least three months prior to the physical equipment change.  ERCOT shall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09"/>
              <w:gridCol w:w="1828"/>
              <w:gridCol w:w="1828"/>
              <w:gridCol w:w="1827"/>
              <w:gridCol w:w="1827"/>
            </w:tblGrid>
            <w:tr w:rsidR="00D011F0" w:rsidRPr="00B50AAE" w14:paraId="7D254EA8" w14:textId="77777777" w:rsidTr="0080522F">
              <w:trPr>
                <w:tblHeader/>
              </w:trPr>
              <w:tc>
                <w:tcPr>
                  <w:tcW w:w="1035" w:type="pct"/>
                </w:tcPr>
                <w:p w14:paraId="5F276B19" w14:textId="77777777" w:rsidR="00D011F0" w:rsidRPr="00B50AAE" w:rsidRDefault="00D011F0" w:rsidP="0080522F">
                  <w:pPr>
                    <w:spacing w:after="120"/>
                    <w:rPr>
                      <w:b/>
                      <w:iCs/>
                      <w:sz w:val="20"/>
                      <w:szCs w:val="20"/>
                    </w:rPr>
                  </w:pPr>
                  <w:r w:rsidRPr="00B50AAE">
                    <w:rPr>
                      <w:b/>
                      <w:iCs/>
                      <w:sz w:val="20"/>
                      <w:szCs w:val="20"/>
                    </w:rPr>
                    <w:t xml:space="preserve">Deadline to Submit Information to ERCOT </w:t>
                  </w:r>
                </w:p>
                <w:p w14:paraId="064478C0" w14:textId="77777777" w:rsidR="00D011F0" w:rsidRPr="00B50AAE" w:rsidRDefault="00D011F0" w:rsidP="0080522F">
                  <w:pPr>
                    <w:spacing w:after="120"/>
                    <w:rPr>
                      <w:b/>
                      <w:iCs/>
                      <w:sz w:val="20"/>
                      <w:szCs w:val="20"/>
                    </w:rPr>
                  </w:pPr>
                  <w:r w:rsidRPr="00B50AAE">
                    <w:rPr>
                      <w:b/>
                      <w:iCs/>
                      <w:sz w:val="20"/>
                      <w:szCs w:val="20"/>
                    </w:rPr>
                    <w:t>Note 1</w:t>
                  </w:r>
                </w:p>
              </w:tc>
              <w:tc>
                <w:tcPr>
                  <w:tcW w:w="991" w:type="pct"/>
                </w:tcPr>
                <w:p w14:paraId="0BD908FD" w14:textId="77777777" w:rsidR="00D011F0" w:rsidRPr="00B50AAE" w:rsidRDefault="00D011F0" w:rsidP="0080522F">
                  <w:pPr>
                    <w:spacing w:after="120"/>
                    <w:rPr>
                      <w:b/>
                      <w:iCs/>
                      <w:sz w:val="20"/>
                      <w:szCs w:val="20"/>
                    </w:rPr>
                  </w:pPr>
                  <w:r w:rsidRPr="00B50AAE">
                    <w:rPr>
                      <w:b/>
                      <w:iCs/>
                      <w:sz w:val="20"/>
                      <w:szCs w:val="20"/>
                    </w:rPr>
                    <w:t xml:space="preserve">Model Complete and Available for Test </w:t>
                  </w:r>
                </w:p>
                <w:p w14:paraId="203A7DF8" w14:textId="77777777" w:rsidR="00D011F0" w:rsidRPr="00B50AAE" w:rsidRDefault="00D011F0" w:rsidP="0080522F">
                  <w:pPr>
                    <w:spacing w:after="120"/>
                    <w:rPr>
                      <w:b/>
                      <w:iCs/>
                      <w:sz w:val="20"/>
                      <w:szCs w:val="20"/>
                    </w:rPr>
                  </w:pPr>
                  <w:r w:rsidRPr="00B50AAE">
                    <w:rPr>
                      <w:b/>
                      <w:iCs/>
                      <w:sz w:val="20"/>
                      <w:szCs w:val="20"/>
                    </w:rPr>
                    <w:t>Note 2</w:t>
                  </w:r>
                </w:p>
              </w:tc>
              <w:tc>
                <w:tcPr>
                  <w:tcW w:w="991" w:type="pct"/>
                </w:tcPr>
                <w:p w14:paraId="7EFF6570" w14:textId="77777777" w:rsidR="00D011F0" w:rsidRPr="00B50AAE" w:rsidRDefault="00D011F0" w:rsidP="0080522F">
                  <w:pPr>
                    <w:spacing w:after="120"/>
                    <w:rPr>
                      <w:b/>
                      <w:iCs/>
                      <w:sz w:val="20"/>
                      <w:szCs w:val="20"/>
                    </w:rPr>
                  </w:pPr>
                  <w:r w:rsidRPr="00B50AAE">
                    <w:rPr>
                      <w:b/>
                      <w:iCs/>
                      <w:sz w:val="20"/>
                      <w:szCs w:val="20"/>
                    </w:rPr>
                    <w:t>Updated Network Operations Model Testing Complete</w:t>
                  </w:r>
                </w:p>
                <w:p w14:paraId="26E36B6E" w14:textId="77777777" w:rsidR="00D011F0" w:rsidRPr="00B50AAE" w:rsidRDefault="00D011F0" w:rsidP="0080522F">
                  <w:pPr>
                    <w:spacing w:after="120"/>
                    <w:rPr>
                      <w:b/>
                      <w:iCs/>
                      <w:sz w:val="20"/>
                      <w:szCs w:val="20"/>
                    </w:rPr>
                  </w:pPr>
                  <w:r w:rsidRPr="00B50AAE">
                    <w:rPr>
                      <w:b/>
                      <w:iCs/>
                      <w:sz w:val="20"/>
                      <w:szCs w:val="20"/>
                    </w:rPr>
                    <w:t>Note 3</w:t>
                  </w:r>
                </w:p>
                <w:p w14:paraId="7D9D2A9B" w14:textId="77777777" w:rsidR="00D011F0" w:rsidRPr="00B50AAE" w:rsidRDefault="00D011F0" w:rsidP="0080522F">
                  <w:pPr>
                    <w:spacing w:after="120"/>
                    <w:rPr>
                      <w:b/>
                      <w:iCs/>
                      <w:sz w:val="20"/>
                      <w:szCs w:val="20"/>
                    </w:rPr>
                  </w:pPr>
                  <w:r w:rsidRPr="00B50AAE">
                    <w:rPr>
                      <w:b/>
                      <w:iCs/>
                      <w:sz w:val="20"/>
                      <w:szCs w:val="20"/>
                    </w:rPr>
                    <w:t>Paragraph (5)</w:t>
                  </w:r>
                </w:p>
              </w:tc>
              <w:tc>
                <w:tcPr>
                  <w:tcW w:w="991" w:type="pct"/>
                </w:tcPr>
                <w:p w14:paraId="11787FBC" w14:textId="77777777" w:rsidR="00D011F0" w:rsidRPr="00B50AAE" w:rsidRDefault="00D011F0" w:rsidP="0080522F">
                  <w:pPr>
                    <w:spacing w:after="120"/>
                    <w:rPr>
                      <w:b/>
                      <w:iCs/>
                      <w:sz w:val="20"/>
                      <w:szCs w:val="20"/>
                    </w:rPr>
                  </w:pPr>
                  <w:r w:rsidRPr="00B50AAE">
                    <w:rPr>
                      <w:b/>
                      <w:iCs/>
                      <w:sz w:val="20"/>
                      <w:szCs w:val="20"/>
                    </w:rPr>
                    <w:t>Update Network Operations Model Production Environment</w:t>
                  </w:r>
                </w:p>
              </w:tc>
              <w:tc>
                <w:tcPr>
                  <w:tcW w:w="991" w:type="pct"/>
                </w:tcPr>
                <w:p w14:paraId="56C919D9" w14:textId="77777777" w:rsidR="00D011F0" w:rsidRPr="00B50AAE" w:rsidRDefault="00D011F0" w:rsidP="0080522F">
                  <w:pPr>
                    <w:spacing w:after="120"/>
                    <w:rPr>
                      <w:b/>
                      <w:iCs/>
                      <w:sz w:val="20"/>
                      <w:szCs w:val="20"/>
                    </w:rPr>
                  </w:pPr>
                  <w:r w:rsidRPr="00B50AAE">
                    <w:rPr>
                      <w:b/>
                      <w:iCs/>
                      <w:sz w:val="20"/>
                      <w:szCs w:val="20"/>
                    </w:rPr>
                    <w:t xml:space="preserve">Target Physical Equipment included in Production Model </w:t>
                  </w:r>
                </w:p>
                <w:p w14:paraId="7BF18FC4" w14:textId="77777777" w:rsidR="00D011F0" w:rsidRPr="00B50AAE" w:rsidRDefault="00D011F0" w:rsidP="0080522F">
                  <w:pPr>
                    <w:spacing w:after="120"/>
                    <w:rPr>
                      <w:b/>
                      <w:iCs/>
                      <w:sz w:val="20"/>
                      <w:szCs w:val="20"/>
                    </w:rPr>
                  </w:pPr>
                  <w:r w:rsidRPr="00B50AAE">
                    <w:rPr>
                      <w:b/>
                      <w:iCs/>
                      <w:sz w:val="20"/>
                      <w:szCs w:val="20"/>
                    </w:rPr>
                    <w:t>Note 4</w:t>
                  </w:r>
                </w:p>
              </w:tc>
            </w:tr>
            <w:tr w:rsidR="00D011F0" w:rsidRPr="00B50AAE" w14:paraId="2C6E26F5" w14:textId="77777777" w:rsidTr="0080522F">
              <w:tc>
                <w:tcPr>
                  <w:tcW w:w="1035" w:type="pct"/>
                </w:tcPr>
                <w:p w14:paraId="1B4777FF" w14:textId="77777777" w:rsidR="00D011F0" w:rsidRPr="00B50AAE" w:rsidRDefault="00D011F0" w:rsidP="0080522F">
                  <w:pPr>
                    <w:spacing w:after="60"/>
                    <w:rPr>
                      <w:iCs/>
                      <w:sz w:val="20"/>
                      <w:szCs w:val="20"/>
                    </w:rPr>
                  </w:pPr>
                  <w:r w:rsidRPr="00B50AAE">
                    <w:rPr>
                      <w:iCs/>
                      <w:sz w:val="20"/>
                      <w:szCs w:val="20"/>
                    </w:rPr>
                    <w:t>Jan 1</w:t>
                  </w:r>
                </w:p>
              </w:tc>
              <w:tc>
                <w:tcPr>
                  <w:tcW w:w="991" w:type="pct"/>
                </w:tcPr>
                <w:p w14:paraId="1FD339F2" w14:textId="77777777" w:rsidR="00D011F0" w:rsidRPr="00B50AAE" w:rsidRDefault="00D011F0" w:rsidP="0080522F">
                  <w:pPr>
                    <w:spacing w:after="60"/>
                    <w:rPr>
                      <w:iCs/>
                      <w:sz w:val="20"/>
                      <w:szCs w:val="20"/>
                    </w:rPr>
                  </w:pPr>
                  <w:r w:rsidRPr="00B50AAE">
                    <w:rPr>
                      <w:iCs/>
                      <w:sz w:val="20"/>
                      <w:szCs w:val="20"/>
                    </w:rPr>
                    <w:t>Feb 15</w:t>
                  </w:r>
                </w:p>
              </w:tc>
              <w:tc>
                <w:tcPr>
                  <w:tcW w:w="991" w:type="pct"/>
                </w:tcPr>
                <w:p w14:paraId="0562B742" w14:textId="77777777" w:rsidR="00D011F0" w:rsidRPr="00B50AAE" w:rsidRDefault="00D011F0" w:rsidP="0080522F">
                  <w:pPr>
                    <w:spacing w:after="60"/>
                    <w:rPr>
                      <w:iCs/>
                      <w:sz w:val="20"/>
                      <w:szCs w:val="20"/>
                    </w:rPr>
                  </w:pPr>
                  <w:r w:rsidRPr="00B50AAE">
                    <w:rPr>
                      <w:iCs/>
                      <w:sz w:val="20"/>
                      <w:szCs w:val="20"/>
                    </w:rPr>
                    <w:t>March 15</w:t>
                  </w:r>
                </w:p>
              </w:tc>
              <w:tc>
                <w:tcPr>
                  <w:tcW w:w="991" w:type="pct"/>
                </w:tcPr>
                <w:p w14:paraId="371D1740" w14:textId="77777777" w:rsidR="00D011F0" w:rsidRPr="00B50AAE" w:rsidRDefault="00D011F0" w:rsidP="0080522F">
                  <w:pPr>
                    <w:spacing w:after="60"/>
                    <w:rPr>
                      <w:iCs/>
                      <w:sz w:val="20"/>
                      <w:szCs w:val="20"/>
                    </w:rPr>
                  </w:pPr>
                  <w:r w:rsidRPr="00B50AAE">
                    <w:rPr>
                      <w:iCs/>
                      <w:sz w:val="20"/>
                      <w:szCs w:val="20"/>
                    </w:rPr>
                    <w:t>April 1</w:t>
                  </w:r>
                </w:p>
              </w:tc>
              <w:tc>
                <w:tcPr>
                  <w:tcW w:w="991" w:type="pct"/>
                </w:tcPr>
                <w:p w14:paraId="7211B588" w14:textId="77777777" w:rsidR="00D011F0" w:rsidRPr="00B50AAE" w:rsidRDefault="00D011F0" w:rsidP="0080522F">
                  <w:pPr>
                    <w:spacing w:after="60"/>
                    <w:rPr>
                      <w:iCs/>
                      <w:sz w:val="20"/>
                      <w:szCs w:val="20"/>
                    </w:rPr>
                  </w:pPr>
                  <w:r w:rsidRPr="00B50AAE">
                    <w:rPr>
                      <w:iCs/>
                      <w:sz w:val="20"/>
                      <w:szCs w:val="20"/>
                    </w:rPr>
                    <w:t>Month of April</w:t>
                  </w:r>
                </w:p>
              </w:tc>
            </w:tr>
            <w:tr w:rsidR="00D011F0" w:rsidRPr="00B50AAE" w14:paraId="74D8F56B" w14:textId="77777777" w:rsidTr="0080522F">
              <w:tc>
                <w:tcPr>
                  <w:tcW w:w="1035" w:type="pct"/>
                </w:tcPr>
                <w:p w14:paraId="18D944EC" w14:textId="77777777" w:rsidR="00D011F0" w:rsidRPr="00B50AAE" w:rsidRDefault="00D011F0" w:rsidP="0080522F">
                  <w:pPr>
                    <w:spacing w:after="60"/>
                    <w:rPr>
                      <w:iCs/>
                      <w:sz w:val="20"/>
                      <w:szCs w:val="20"/>
                    </w:rPr>
                  </w:pPr>
                  <w:r w:rsidRPr="00B50AAE">
                    <w:rPr>
                      <w:iCs/>
                      <w:sz w:val="20"/>
                      <w:szCs w:val="20"/>
                    </w:rPr>
                    <w:t>Feb 1</w:t>
                  </w:r>
                </w:p>
              </w:tc>
              <w:tc>
                <w:tcPr>
                  <w:tcW w:w="991" w:type="pct"/>
                </w:tcPr>
                <w:p w14:paraId="6235C2E3" w14:textId="77777777" w:rsidR="00D011F0" w:rsidRPr="00B50AAE" w:rsidRDefault="00D011F0" w:rsidP="0080522F">
                  <w:pPr>
                    <w:spacing w:after="60"/>
                    <w:rPr>
                      <w:iCs/>
                      <w:sz w:val="20"/>
                      <w:szCs w:val="20"/>
                    </w:rPr>
                  </w:pPr>
                  <w:r w:rsidRPr="00B50AAE">
                    <w:rPr>
                      <w:iCs/>
                      <w:sz w:val="20"/>
                      <w:szCs w:val="20"/>
                    </w:rPr>
                    <w:t>March 15</w:t>
                  </w:r>
                </w:p>
              </w:tc>
              <w:tc>
                <w:tcPr>
                  <w:tcW w:w="991" w:type="pct"/>
                </w:tcPr>
                <w:p w14:paraId="43825E4C" w14:textId="77777777" w:rsidR="00D011F0" w:rsidRPr="00B50AAE" w:rsidRDefault="00D011F0" w:rsidP="0080522F">
                  <w:pPr>
                    <w:spacing w:after="60"/>
                    <w:rPr>
                      <w:iCs/>
                      <w:sz w:val="20"/>
                      <w:szCs w:val="20"/>
                    </w:rPr>
                  </w:pPr>
                  <w:r w:rsidRPr="00B50AAE">
                    <w:rPr>
                      <w:iCs/>
                      <w:sz w:val="20"/>
                      <w:szCs w:val="20"/>
                    </w:rPr>
                    <w:t>April 15</w:t>
                  </w:r>
                </w:p>
              </w:tc>
              <w:tc>
                <w:tcPr>
                  <w:tcW w:w="991" w:type="pct"/>
                </w:tcPr>
                <w:p w14:paraId="7B686FA9" w14:textId="77777777" w:rsidR="00D011F0" w:rsidRPr="00B50AAE" w:rsidRDefault="00D011F0" w:rsidP="0080522F">
                  <w:pPr>
                    <w:spacing w:after="60"/>
                    <w:rPr>
                      <w:iCs/>
                      <w:sz w:val="20"/>
                      <w:szCs w:val="20"/>
                    </w:rPr>
                  </w:pPr>
                  <w:r w:rsidRPr="00B50AAE">
                    <w:rPr>
                      <w:iCs/>
                      <w:sz w:val="20"/>
                      <w:szCs w:val="20"/>
                    </w:rPr>
                    <w:t>May 1</w:t>
                  </w:r>
                </w:p>
              </w:tc>
              <w:tc>
                <w:tcPr>
                  <w:tcW w:w="991" w:type="pct"/>
                </w:tcPr>
                <w:p w14:paraId="70908F5E" w14:textId="77777777" w:rsidR="00D011F0" w:rsidRPr="00B50AAE" w:rsidRDefault="00D011F0" w:rsidP="0080522F">
                  <w:pPr>
                    <w:spacing w:after="60"/>
                    <w:rPr>
                      <w:iCs/>
                      <w:sz w:val="20"/>
                      <w:szCs w:val="20"/>
                    </w:rPr>
                  </w:pPr>
                  <w:r w:rsidRPr="00B50AAE">
                    <w:rPr>
                      <w:iCs/>
                      <w:sz w:val="20"/>
                      <w:szCs w:val="20"/>
                    </w:rPr>
                    <w:t>Month of May</w:t>
                  </w:r>
                </w:p>
              </w:tc>
            </w:tr>
            <w:tr w:rsidR="00D011F0" w:rsidRPr="00B50AAE" w14:paraId="6BD78339" w14:textId="77777777" w:rsidTr="0080522F">
              <w:tc>
                <w:tcPr>
                  <w:tcW w:w="1035" w:type="pct"/>
                </w:tcPr>
                <w:p w14:paraId="424BF5D8" w14:textId="77777777" w:rsidR="00D011F0" w:rsidRPr="00B50AAE" w:rsidRDefault="00D011F0" w:rsidP="0080522F">
                  <w:pPr>
                    <w:spacing w:after="60"/>
                    <w:rPr>
                      <w:iCs/>
                      <w:sz w:val="20"/>
                      <w:szCs w:val="20"/>
                    </w:rPr>
                  </w:pPr>
                  <w:r w:rsidRPr="00B50AAE">
                    <w:rPr>
                      <w:iCs/>
                      <w:sz w:val="20"/>
                      <w:szCs w:val="20"/>
                    </w:rPr>
                    <w:t>March 1</w:t>
                  </w:r>
                </w:p>
              </w:tc>
              <w:tc>
                <w:tcPr>
                  <w:tcW w:w="991" w:type="pct"/>
                </w:tcPr>
                <w:p w14:paraId="77232F90" w14:textId="77777777" w:rsidR="00D011F0" w:rsidRPr="00B50AAE" w:rsidRDefault="00D011F0" w:rsidP="0080522F">
                  <w:pPr>
                    <w:spacing w:after="60"/>
                    <w:rPr>
                      <w:iCs/>
                      <w:sz w:val="20"/>
                      <w:szCs w:val="20"/>
                    </w:rPr>
                  </w:pPr>
                  <w:r w:rsidRPr="00B50AAE">
                    <w:rPr>
                      <w:iCs/>
                      <w:sz w:val="20"/>
                      <w:szCs w:val="20"/>
                    </w:rPr>
                    <w:t>April 15</w:t>
                  </w:r>
                </w:p>
              </w:tc>
              <w:tc>
                <w:tcPr>
                  <w:tcW w:w="991" w:type="pct"/>
                </w:tcPr>
                <w:p w14:paraId="1BE4AE30" w14:textId="77777777" w:rsidR="00D011F0" w:rsidRPr="00B50AAE" w:rsidRDefault="00D011F0" w:rsidP="0080522F">
                  <w:pPr>
                    <w:spacing w:after="60"/>
                    <w:rPr>
                      <w:iCs/>
                      <w:sz w:val="20"/>
                      <w:szCs w:val="20"/>
                    </w:rPr>
                  </w:pPr>
                  <w:r w:rsidRPr="00B50AAE">
                    <w:rPr>
                      <w:iCs/>
                      <w:sz w:val="20"/>
                      <w:szCs w:val="20"/>
                    </w:rPr>
                    <w:t>May 15</w:t>
                  </w:r>
                </w:p>
              </w:tc>
              <w:tc>
                <w:tcPr>
                  <w:tcW w:w="991" w:type="pct"/>
                </w:tcPr>
                <w:p w14:paraId="2EFB191E" w14:textId="77777777" w:rsidR="00D011F0" w:rsidRPr="00B50AAE" w:rsidRDefault="00D011F0" w:rsidP="0080522F">
                  <w:pPr>
                    <w:spacing w:after="60"/>
                    <w:rPr>
                      <w:iCs/>
                      <w:sz w:val="20"/>
                      <w:szCs w:val="20"/>
                    </w:rPr>
                  </w:pPr>
                  <w:r w:rsidRPr="00B50AAE">
                    <w:rPr>
                      <w:iCs/>
                      <w:sz w:val="20"/>
                      <w:szCs w:val="20"/>
                    </w:rPr>
                    <w:t>June 1</w:t>
                  </w:r>
                </w:p>
              </w:tc>
              <w:tc>
                <w:tcPr>
                  <w:tcW w:w="991" w:type="pct"/>
                </w:tcPr>
                <w:p w14:paraId="71FF57C8" w14:textId="77777777" w:rsidR="00D011F0" w:rsidRPr="00B50AAE" w:rsidRDefault="00D011F0" w:rsidP="0080522F">
                  <w:pPr>
                    <w:spacing w:after="60"/>
                    <w:rPr>
                      <w:iCs/>
                      <w:sz w:val="20"/>
                      <w:szCs w:val="20"/>
                    </w:rPr>
                  </w:pPr>
                  <w:r w:rsidRPr="00B50AAE">
                    <w:rPr>
                      <w:iCs/>
                      <w:sz w:val="20"/>
                      <w:szCs w:val="20"/>
                    </w:rPr>
                    <w:t>Month of June</w:t>
                  </w:r>
                </w:p>
              </w:tc>
            </w:tr>
            <w:tr w:rsidR="00D011F0" w:rsidRPr="00B50AAE" w14:paraId="1057B0B8" w14:textId="77777777" w:rsidTr="0080522F">
              <w:tc>
                <w:tcPr>
                  <w:tcW w:w="1035" w:type="pct"/>
                </w:tcPr>
                <w:p w14:paraId="45D20D61" w14:textId="77777777" w:rsidR="00D011F0" w:rsidRPr="00B50AAE" w:rsidRDefault="00D011F0" w:rsidP="0080522F">
                  <w:pPr>
                    <w:spacing w:after="60"/>
                    <w:rPr>
                      <w:iCs/>
                      <w:sz w:val="20"/>
                      <w:szCs w:val="20"/>
                    </w:rPr>
                  </w:pPr>
                  <w:r w:rsidRPr="00B50AAE">
                    <w:rPr>
                      <w:iCs/>
                      <w:sz w:val="20"/>
                      <w:szCs w:val="20"/>
                    </w:rPr>
                    <w:t>April 1</w:t>
                  </w:r>
                </w:p>
              </w:tc>
              <w:tc>
                <w:tcPr>
                  <w:tcW w:w="991" w:type="pct"/>
                </w:tcPr>
                <w:p w14:paraId="26581CD4" w14:textId="77777777" w:rsidR="00D011F0" w:rsidRPr="00B50AAE" w:rsidRDefault="00D011F0" w:rsidP="0080522F">
                  <w:pPr>
                    <w:spacing w:after="60"/>
                    <w:rPr>
                      <w:iCs/>
                      <w:sz w:val="20"/>
                      <w:szCs w:val="20"/>
                    </w:rPr>
                  </w:pPr>
                  <w:r w:rsidRPr="00B50AAE">
                    <w:rPr>
                      <w:iCs/>
                      <w:sz w:val="20"/>
                      <w:szCs w:val="20"/>
                    </w:rPr>
                    <w:t>May 15</w:t>
                  </w:r>
                </w:p>
              </w:tc>
              <w:tc>
                <w:tcPr>
                  <w:tcW w:w="991" w:type="pct"/>
                </w:tcPr>
                <w:p w14:paraId="1D56BBA6" w14:textId="77777777" w:rsidR="00D011F0" w:rsidRPr="00B50AAE" w:rsidRDefault="00D011F0" w:rsidP="0080522F">
                  <w:pPr>
                    <w:spacing w:after="60"/>
                    <w:rPr>
                      <w:iCs/>
                      <w:sz w:val="20"/>
                      <w:szCs w:val="20"/>
                    </w:rPr>
                  </w:pPr>
                  <w:r w:rsidRPr="00B50AAE">
                    <w:rPr>
                      <w:iCs/>
                      <w:sz w:val="20"/>
                      <w:szCs w:val="20"/>
                    </w:rPr>
                    <w:t>June 15</w:t>
                  </w:r>
                </w:p>
              </w:tc>
              <w:tc>
                <w:tcPr>
                  <w:tcW w:w="991" w:type="pct"/>
                </w:tcPr>
                <w:p w14:paraId="23697F7C" w14:textId="77777777" w:rsidR="00D011F0" w:rsidRPr="00B50AAE" w:rsidRDefault="00D011F0" w:rsidP="0080522F">
                  <w:pPr>
                    <w:spacing w:after="60"/>
                    <w:rPr>
                      <w:iCs/>
                      <w:sz w:val="20"/>
                      <w:szCs w:val="20"/>
                    </w:rPr>
                  </w:pPr>
                  <w:r w:rsidRPr="00B50AAE">
                    <w:rPr>
                      <w:iCs/>
                      <w:sz w:val="20"/>
                      <w:szCs w:val="20"/>
                    </w:rPr>
                    <w:t>July 1</w:t>
                  </w:r>
                </w:p>
              </w:tc>
              <w:tc>
                <w:tcPr>
                  <w:tcW w:w="991" w:type="pct"/>
                </w:tcPr>
                <w:p w14:paraId="214C8A05" w14:textId="77777777" w:rsidR="00D011F0" w:rsidRPr="00B50AAE" w:rsidRDefault="00D011F0" w:rsidP="0080522F">
                  <w:pPr>
                    <w:spacing w:after="60"/>
                    <w:rPr>
                      <w:iCs/>
                      <w:sz w:val="20"/>
                      <w:szCs w:val="20"/>
                    </w:rPr>
                  </w:pPr>
                  <w:r w:rsidRPr="00B50AAE">
                    <w:rPr>
                      <w:iCs/>
                      <w:sz w:val="20"/>
                      <w:szCs w:val="20"/>
                    </w:rPr>
                    <w:t>Month of July</w:t>
                  </w:r>
                </w:p>
              </w:tc>
            </w:tr>
            <w:tr w:rsidR="00D011F0" w:rsidRPr="00B50AAE" w14:paraId="394F451A" w14:textId="77777777" w:rsidTr="0080522F">
              <w:tc>
                <w:tcPr>
                  <w:tcW w:w="1035" w:type="pct"/>
                </w:tcPr>
                <w:p w14:paraId="0F234097" w14:textId="77777777" w:rsidR="00D011F0" w:rsidRPr="00B50AAE" w:rsidRDefault="00D011F0" w:rsidP="0080522F">
                  <w:pPr>
                    <w:spacing w:after="60"/>
                    <w:rPr>
                      <w:iCs/>
                      <w:sz w:val="20"/>
                      <w:szCs w:val="20"/>
                    </w:rPr>
                  </w:pPr>
                  <w:r w:rsidRPr="00B50AAE">
                    <w:rPr>
                      <w:iCs/>
                      <w:sz w:val="20"/>
                      <w:szCs w:val="20"/>
                    </w:rPr>
                    <w:t>May 1</w:t>
                  </w:r>
                </w:p>
              </w:tc>
              <w:tc>
                <w:tcPr>
                  <w:tcW w:w="991" w:type="pct"/>
                </w:tcPr>
                <w:p w14:paraId="567187BE" w14:textId="77777777" w:rsidR="00D011F0" w:rsidRPr="00B50AAE" w:rsidRDefault="00D011F0" w:rsidP="0080522F">
                  <w:pPr>
                    <w:spacing w:after="60"/>
                    <w:rPr>
                      <w:iCs/>
                      <w:sz w:val="20"/>
                      <w:szCs w:val="20"/>
                    </w:rPr>
                  </w:pPr>
                  <w:r w:rsidRPr="00B50AAE">
                    <w:rPr>
                      <w:iCs/>
                      <w:sz w:val="20"/>
                      <w:szCs w:val="20"/>
                    </w:rPr>
                    <w:t>June 15</w:t>
                  </w:r>
                </w:p>
              </w:tc>
              <w:tc>
                <w:tcPr>
                  <w:tcW w:w="991" w:type="pct"/>
                </w:tcPr>
                <w:p w14:paraId="5C716847" w14:textId="77777777" w:rsidR="00D011F0" w:rsidRPr="00B50AAE" w:rsidRDefault="00D011F0" w:rsidP="0080522F">
                  <w:pPr>
                    <w:spacing w:after="60"/>
                    <w:rPr>
                      <w:iCs/>
                      <w:sz w:val="20"/>
                      <w:szCs w:val="20"/>
                    </w:rPr>
                  </w:pPr>
                  <w:r w:rsidRPr="00B50AAE">
                    <w:rPr>
                      <w:iCs/>
                      <w:sz w:val="20"/>
                      <w:szCs w:val="20"/>
                    </w:rPr>
                    <w:t>July 15</w:t>
                  </w:r>
                </w:p>
              </w:tc>
              <w:tc>
                <w:tcPr>
                  <w:tcW w:w="991" w:type="pct"/>
                </w:tcPr>
                <w:p w14:paraId="05BA46FC" w14:textId="77777777" w:rsidR="00D011F0" w:rsidRPr="00B50AAE" w:rsidRDefault="00D011F0" w:rsidP="0080522F">
                  <w:pPr>
                    <w:spacing w:after="60"/>
                    <w:rPr>
                      <w:iCs/>
                      <w:sz w:val="20"/>
                      <w:szCs w:val="20"/>
                    </w:rPr>
                  </w:pPr>
                  <w:r w:rsidRPr="00B50AAE">
                    <w:rPr>
                      <w:iCs/>
                      <w:sz w:val="20"/>
                      <w:szCs w:val="20"/>
                    </w:rPr>
                    <w:t>August 1</w:t>
                  </w:r>
                </w:p>
              </w:tc>
              <w:tc>
                <w:tcPr>
                  <w:tcW w:w="991" w:type="pct"/>
                </w:tcPr>
                <w:p w14:paraId="5641E732" w14:textId="77777777" w:rsidR="00D011F0" w:rsidRPr="00B50AAE" w:rsidRDefault="00D011F0" w:rsidP="0080522F">
                  <w:pPr>
                    <w:spacing w:after="60"/>
                    <w:rPr>
                      <w:iCs/>
                      <w:sz w:val="20"/>
                      <w:szCs w:val="20"/>
                    </w:rPr>
                  </w:pPr>
                  <w:r w:rsidRPr="00B50AAE">
                    <w:rPr>
                      <w:iCs/>
                      <w:sz w:val="20"/>
                      <w:szCs w:val="20"/>
                    </w:rPr>
                    <w:t>Month of August</w:t>
                  </w:r>
                </w:p>
              </w:tc>
            </w:tr>
            <w:tr w:rsidR="00D011F0" w:rsidRPr="00B50AAE" w14:paraId="3CCB7EAA" w14:textId="77777777" w:rsidTr="0080522F">
              <w:tc>
                <w:tcPr>
                  <w:tcW w:w="1035" w:type="pct"/>
                </w:tcPr>
                <w:p w14:paraId="311ACB6A" w14:textId="77777777" w:rsidR="00D011F0" w:rsidRPr="00B50AAE" w:rsidRDefault="00D011F0" w:rsidP="0080522F">
                  <w:pPr>
                    <w:spacing w:after="60"/>
                    <w:rPr>
                      <w:iCs/>
                      <w:sz w:val="20"/>
                      <w:szCs w:val="20"/>
                    </w:rPr>
                  </w:pPr>
                  <w:r w:rsidRPr="00B50AAE">
                    <w:rPr>
                      <w:iCs/>
                      <w:sz w:val="20"/>
                      <w:szCs w:val="20"/>
                    </w:rPr>
                    <w:t>June 1</w:t>
                  </w:r>
                </w:p>
              </w:tc>
              <w:tc>
                <w:tcPr>
                  <w:tcW w:w="991" w:type="pct"/>
                </w:tcPr>
                <w:p w14:paraId="6BFA7A98" w14:textId="77777777" w:rsidR="00D011F0" w:rsidRPr="00B50AAE" w:rsidRDefault="00D011F0" w:rsidP="0080522F">
                  <w:pPr>
                    <w:spacing w:after="60"/>
                    <w:rPr>
                      <w:iCs/>
                      <w:sz w:val="20"/>
                      <w:szCs w:val="20"/>
                    </w:rPr>
                  </w:pPr>
                  <w:r w:rsidRPr="00B50AAE">
                    <w:rPr>
                      <w:iCs/>
                      <w:sz w:val="20"/>
                      <w:szCs w:val="20"/>
                    </w:rPr>
                    <w:t>July 15</w:t>
                  </w:r>
                </w:p>
              </w:tc>
              <w:tc>
                <w:tcPr>
                  <w:tcW w:w="991" w:type="pct"/>
                </w:tcPr>
                <w:p w14:paraId="033E184D" w14:textId="77777777" w:rsidR="00D011F0" w:rsidRPr="00B50AAE" w:rsidRDefault="00D011F0" w:rsidP="0080522F">
                  <w:pPr>
                    <w:spacing w:after="60"/>
                    <w:rPr>
                      <w:iCs/>
                      <w:sz w:val="20"/>
                      <w:szCs w:val="20"/>
                    </w:rPr>
                  </w:pPr>
                  <w:r w:rsidRPr="00B50AAE">
                    <w:rPr>
                      <w:iCs/>
                      <w:sz w:val="20"/>
                      <w:szCs w:val="20"/>
                    </w:rPr>
                    <w:t>August 15</w:t>
                  </w:r>
                </w:p>
              </w:tc>
              <w:tc>
                <w:tcPr>
                  <w:tcW w:w="991" w:type="pct"/>
                </w:tcPr>
                <w:p w14:paraId="0036F7DA" w14:textId="77777777" w:rsidR="00D011F0" w:rsidRPr="00B50AAE" w:rsidRDefault="00D011F0" w:rsidP="0080522F">
                  <w:pPr>
                    <w:spacing w:after="60"/>
                    <w:rPr>
                      <w:iCs/>
                      <w:sz w:val="20"/>
                      <w:szCs w:val="20"/>
                    </w:rPr>
                  </w:pPr>
                  <w:r w:rsidRPr="00B50AAE">
                    <w:rPr>
                      <w:iCs/>
                      <w:sz w:val="20"/>
                      <w:szCs w:val="20"/>
                    </w:rPr>
                    <w:t>September 1</w:t>
                  </w:r>
                </w:p>
              </w:tc>
              <w:tc>
                <w:tcPr>
                  <w:tcW w:w="991" w:type="pct"/>
                </w:tcPr>
                <w:p w14:paraId="57CF0A50" w14:textId="77777777" w:rsidR="00D011F0" w:rsidRPr="00B50AAE" w:rsidRDefault="00D011F0" w:rsidP="0080522F">
                  <w:pPr>
                    <w:spacing w:after="60"/>
                    <w:rPr>
                      <w:iCs/>
                      <w:sz w:val="20"/>
                      <w:szCs w:val="20"/>
                    </w:rPr>
                  </w:pPr>
                  <w:r w:rsidRPr="00B50AAE">
                    <w:rPr>
                      <w:iCs/>
                      <w:sz w:val="20"/>
                      <w:szCs w:val="20"/>
                    </w:rPr>
                    <w:t>Month of September</w:t>
                  </w:r>
                </w:p>
              </w:tc>
            </w:tr>
            <w:tr w:rsidR="00D011F0" w:rsidRPr="00B50AAE" w14:paraId="2BFCABD9" w14:textId="77777777" w:rsidTr="0080522F">
              <w:tc>
                <w:tcPr>
                  <w:tcW w:w="1035" w:type="pct"/>
                </w:tcPr>
                <w:p w14:paraId="65C72702" w14:textId="77777777" w:rsidR="00D011F0" w:rsidRPr="00B50AAE" w:rsidRDefault="00D011F0" w:rsidP="0080522F">
                  <w:pPr>
                    <w:spacing w:after="60"/>
                    <w:rPr>
                      <w:iCs/>
                      <w:sz w:val="20"/>
                      <w:szCs w:val="20"/>
                    </w:rPr>
                  </w:pPr>
                  <w:r w:rsidRPr="00B50AAE">
                    <w:rPr>
                      <w:iCs/>
                      <w:sz w:val="20"/>
                      <w:szCs w:val="20"/>
                    </w:rPr>
                    <w:t>July 1</w:t>
                  </w:r>
                </w:p>
              </w:tc>
              <w:tc>
                <w:tcPr>
                  <w:tcW w:w="991" w:type="pct"/>
                </w:tcPr>
                <w:p w14:paraId="24305D1B" w14:textId="77777777" w:rsidR="00D011F0" w:rsidRPr="00B50AAE" w:rsidRDefault="00D011F0" w:rsidP="0080522F">
                  <w:pPr>
                    <w:spacing w:after="60"/>
                    <w:rPr>
                      <w:iCs/>
                      <w:sz w:val="20"/>
                      <w:szCs w:val="20"/>
                    </w:rPr>
                  </w:pPr>
                  <w:r w:rsidRPr="00B50AAE">
                    <w:rPr>
                      <w:iCs/>
                      <w:sz w:val="20"/>
                      <w:szCs w:val="20"/>
                    </w:rPr>
                    <w:t>August 15</w:t>
                  </w:r>
                </w:p>
              </w:tc>
              <w:tc>
                <w:tcPr>
                  <w:tcW w:w="991" w:type="pct"/>
                </w:tcPr>
                <w:p w14:paraId="6E70A56E" w14:textId="77777777" w:rsidR="00D011F0" w:rsidRPr="00B50AAE" w:rsidRDefault="00D011F0" w:rsidP="0080522F">
                  <w:pPr>
                    <w:spacing w:after="60"/>
                    <w:rPr>
                      <w:iCs/>
                      <w:sz w:val="20"/>
                      <w:szCs w:val="20"/>
                    </w:rPr>
                  </w:pPr>
                  <w:r w:rsidRPr="00B50AAE">
                    <w:rPr>
                      <w:iCs/>
                      <w:sz w:val="20"/>
                      <w:szCs w:val="20"/>
                    </w:rPr>
                    <w:t>September 15</w:t>
                  </w:r>
                </w:p>
              </w:tc>
              <w:tc>
                <w:tcPr>
                  <w:tcW w:w="991" w:type="pct"/>
                </w:tcPr>
                <w:p w14:paraId="728757E1" w14:textId="77777777" w:rsidR="00D011F0" w:rsidRPr="00B50AAE" w:rsidRDefault="00D011F0" w:rsidP="0080522F">
                  <w:pPr>
                    <w:spacing w:after="60"/>
                    <w:rPr>
                      <w:iCs/>
                      <w:sz w:val="20"/>
                      <w:szCs w:val="20"/>
                    </w:rPr>
                  </w:pPr>
                  <w:r w:rsidRPr="00B50AAE">
                    <w:rPr>
                      <w:iCs/>
                      <w:sz w:val="20"/>
                      <w:szCs w:val="20"/>
                    </w:rPr>
                    <w:t>October 1</w:t>
                  </w:r>
                </w:p>
              </w:tc>
              <w:tc>
                <w:tcPr>
                  <w:tcW w:w="991" w:type="pct"/>
                </w:tcPr>
                <w:p w14:paraId="4D435ABC" w14:textId="77777777" w:rsidR="00D011F0" w:rsidRPr="00B50AAE" w:rsidRDefault="00D011F0" w:rsidP="0080522F">
                  <w:pPr>
                    <w:spacing w:after="60"/>
                    <w:rPr>
                      <w:iCs/>
                      <w:sz w:val="20"/>
                      <w:szCs w:val="20"/>
                    </w:rPr>
                  </w:pPr>
                  <w:r w:rsidRPr="00B50AAE">
                    <w:rPr>
                      <w:iCs/>
                      <w:sz w:val="20"/>
                      <w:szCs w:val="20"/>
                    </w:rPr>
                    <w:t>Month of October</w:t>
                  </w:r>
                </w:p>
              </w:tc>
            </w:tr>
            <w:tr w:rsidR="00D011F0" w:rsidRPr="00B50AAE" w14:paraId="02043A35" w14:textId="77777777" w:rsidTr="0080522F">
              <w:tc>
                <w:tcPr>
                  <w:tcW w:w="1035" w:type="pct"/>
                </w:tcPr>
                <w:p w14:paraId="17597D99" w14:textId="77777777" w:rsidR="00D011F0" w:rsidRPr="00B50AAE" w:rsidRDefault="00D011F0" w:rsidP="0080522F">
                  <w:pPr>
                    <w:spacing w:after="60"/>
                    <w:rPr>
                      <w:iCs/>
                      <w:sz w:val="20"/>
                      <w:szCs w:val="20"/>
                    </w:rPr>
                  </w:pPr>
                  <w:r w:rsidRPr="00B50AAE">
                    <w:rPr>
                      <w:iCs/>
                      <w:sz w:val="20"/>
                      <w:szCs w:val="20"/>
                    </w:rPr>
                    <w:t>August 1</w:t>
                  </w:r>
                </w:p>
              </w:tc>
              <w:tc>
                <w:tcPr>
                  <w:tcW w:w="991" w:type="pct"/>
                </w:tcPr>
                <w:p w14:paraId="5F342149" w14:textId="77777777" w:rsidR="00D011F0" w:rsidRPr="00B50AAE" w:rsidRDefault="00D011F0" w:rsidP="0080522F">
                  <w:pPr>
                    <w:spacing w:after="60"/>
                    <w:rPr>
                      <w:iCs/>
                      <w:sz w:val="20"/>
                      <w:szCs w:val="20"/>
                    </w:rPr>
                  </w:pPr>
                  <w:r w:rsidRPr="00B50AAE">
                    <w:rPr>
                      <w:iCs/>
                      <w:sz w:val="20"/>
                      <w:szCs w:val="20"/>
                    </w:rPr>
                    <w:t>September 15</w:t>
                  </w:r>
                </w:p>
              </w:tc>
              <w:tc>
                <w:tcPr>
                  <w:tcW w:w="991" w:type="pct"/>
                </w:tcPr>
                <w:p w14:paraId="6DEDCB07" w14:textId="77777777" w:rsidR="00D011F0" w:rsidRPr="00B50AAE" w:rsidRDefault="00D011F0" w:rsidP="0080522F">
                  <w:pPr>
                    <w:spacing w:after="60"/>
                    <w:rPr>
                      <w:iCs/>
                      <w:sz w:val="20"/>
                      <w:szCs w:val="20"/>
                    </w:rPr>
                  </w:pPr>
                  <w:r w:rsidRPr="00B50AAE">
                    <w:rPr>
                      <w:iCs/>
                      <w:sz w:val="20"/>
                      <w:szCs w:val="20"/>
                    </w:rPr>
                    <w:t>October 15</w:t>
                  </w:r>
                </w:p>
              </w:tc>
              <w:tc>
                <w:tcPr>
                  <w:tcW w:w="991" w:type="pct"/>
                </w:tcPr>
                <w:p w14:paraId="5692BFC1" w14:textId="77777777" w:rsidR="00D011F0" w:rsidRPr="00B50AAE" w:rsidRDefault="00D011F0" w:rsidP="0080522F">
                  <w:pPr>
                    <w:spacing w:after="60"/>
                    <w:rPr>
                      <w:iCs/>
                      <w:sz w:val="20"/>
                      <w:szCs w:val="20"/>
                    </w:rPr>
                  </w:pPr>
                  <w:r w:rsidRPr="00B50AAE">
                    <w:rPr>
                      <w:iCs/>
                      <w:sz w:val="20"/>
                      <w:szCs w:val="20"/>
                    </w:rPr>
                    <w:t>November 1</w:t>
                  </w:r>
                </w:p>
              </w:tc>
              <w:tc>
                <w:tcPr>
                  <w:tcW w:w="991" w:type="pct"/>
                </w:tcPr>
                <w:p w14:paraId="56D344D3" w14:textId="77777777" w:rsidR="00D011F0" w:rsidRPr="00B50AAE" w:rsidRDefault="00D011F0" w:rsidP="0080522F">
                  <w:pPr>
                    <w:spacing w:after="60"/>
                    <w:rPr>
                      <w:iCs/>
                      <w:sz w:val="20"/>
                      <w:szCs w:val="20"/>
                    </w:rPr>
                  </w:pPr>
                  <w:r w:rsidRPr="00B50AAE">
                    <w:rPr>
                      <w:iCs/>
                      <w:sz w:val="20"/>
                      <w:szCs w:val="20"/>
                    </w:rPr>
                    <w:t>Month of November</w:t>
                  </w:r>
                </w:p>
              </w:tc>
            </w:tr>
            <w:tr w:rsidR="00D011F0" w:rsidRPr="00B50AAE" w14:paraId="29C40529" w14:textId="77777777" w:rsidTr="0080522F">
              <w:tc>
                <w:tcPr>
                  <w:tcW w:w="1035" w:type="pct"/>
                </w:tcPr>
                <w:p w14:paraId="7739B7C7" w14:textId="77777777" w:rsidR="00D011F0" w:rsidRPr="00B50AAE" w:rsidRDefault="00D011F0" w:rsidP="0080522F">
                  <w:pPr>
                    <w:spacing w:after="60"/>
                    <w:rPr>
                      <w:iCs/>
                      <w:sz w:val="20"/>
                      <w:szCs w:val="20"/>
                    </w:rPr>
                  </w:pPr>
                  <w:r w:rsidRPr="00B50AAE">
                    <w:rPr>
                      <w:iCs/>
                      <w:sz w:val="20"/>
                      <w:szCs w:val="20"/>
                    </w:rPr>
                    <w:t>September 1</w:t>
                  </w:r>
                </w:p>
              </w:tc>
              <w:tc>
                <w:tcPr>
                  <w:tcW w:w="991" w:type="pct"/>
                </w:tcPr>
                <w:p w14:paraId="7C4C33CB" w14:textId="77777777" w:rsidR="00D011F0" w:rsidRPr="00B50AAE" w:rsidRDefault="00D011F0" w:rsidP="0080522F">
                  <w:pPr>
                    <w:spacing w:after="60"/>
                    <w:rPr>
                      <w:iCs/>
                      <w:sz w:val="20"/>
                      <w:szCs w:val="20"/>
                    </w:rPr>
                  </w:pPr>
                  <w:r w:rsidRPr="00B50AAE">
                    <w:rPr>
                      <w:iCs/>
                      <w:sz w:val="20"/>
                      <w:szCs w:val="20"/>
                    </w:rPr>
                    <w:t>October 15</w:t>
                  </w:r>
                </w:p>
              </w:tc>
              <w:tc>
                <w:tcPr>
                  <w:tcW w:w="991" w:type="pct"/>
                </w:tcPr>
                <w:p w14:paraId="126BF640" w14:textId="77777777" w:rsidR="00D011F0" w:rsidRPr="00B50AAE" w:rsidRDefault="00D011F0" w:rsidP="0080522F">
                  <w:pPr>
                    <w:spacing w:after="60"/>
                    <w:rPr>
                      <w:iCs/>
                      <w:sz w:val="20"/>
                      <w:szCs w:val="20"/>
                    </w:rPr>
                  </w:pPr>
                  <w:r w:rsidRPr="00B50AAE">
                    <w:rPr>
                      <w:iCs/>
                      <w:sz w:val="20"/>
                      <w:szCs w:val="20"/>
                    </w:rPr>
                    <w:t>November 15</w:t>
                  </w:r>
                </w:p>
              </w:tc>
              <w:tc>
                <w:tcPr>
                  <w:tcW w:w="991" w:type="pct"/>
                </w:tcPr>
                <w:p w14:paraId="52D2A055" w14:textId="77777777" w:rsidR="00D011F0" w:rsidRPr="00B50AAE" w:rsidRDefault="00D011F0" w:rsidP="0080522F">
                  <w:pPr>
                    <w:spacing w:after="60"/>
                    <w:rPr>
                      <w:iCs/>
                      <w:sz w:val="20"/>
                      <w:szCs w:val="20"/>
                    </w:rPr>
                  </w:pPr>
                  <w:r w:rsidRPr="00B50AAE">
                    <w:rPr>
                      <w:iCs/>
                      <w:sz w:val="20"/>
                      <w:szCs w:val="20"/>
                    </w:rPr>
                    <w:t>December 1</w:t>
                  </w:r>
                </w:p>
              </w:tc>
              <w:tc>
                <w:tcPr>
                  <w:tcW w:w="991" w:type="pct"/>
                </w:tcPr>
                <w:p w14:paraId="755DC7B9" w14:textId="77777777" w:rsidR="00D011F0" w:rsidRPr="00B50AAE" w:rsidRDefault="00D011F0" w:rsidP="0080522F">
                  <w:pPr>
                    <w:spacing w:after="60"/>
                    <w:rPr>
                      <w:iCs/>
                      <w:sz w:val="20"/>
                      <w:szCs w:val="20"/>
                    </w:rPr>
                  </w:pPr>
                  <w:r w:rsidRPr="00B50AAE">
                    <w:rPr>
                      <w:iCs/>
                      <w:sz w:val="20"/>
                      <w:szCs w:val="20"/>
                    </w:rPr>
                    <w:t>Month of December</w:t>
                  </w:r>
                </w:p>
              </w:tc>
            </w:tr>
            <w:tr w:rsidR="00D011F0" w:rsidRPr="00B50AAE" w14:paraId="7F95F4FD" w14:textId="77777777" w:rsidTr="0080522F">
              <w:tc>
                <w:tcPr>
                  <w:tcW w:w="1035" w:type="pct"/>
                </w:tcPr>
                <w:p w14:paraId="6006C099" w14:textId="77777777" w:rsidR="00D011F0" w:rsidRPr="00B50AAE" w:rsidRDefault="00D011F0" w:rsidP="0080522F">
                  <w:pPr>
                    <w:spacing w:after="60"/>
                    <w:rPr>
                      <w:iCs/>
                      <w:sz w:val="20"/>
                      <w:szCs w:val="20"/>
                    </w:rPr>
                  </w:pPr>
                  <w:r w:rsidRPr="00B50AAE">
                    <w:rPr>
                      <w:iCs/>
                      <w:sz w:val="20"/>
                      <w:szCs w:val="20"/>
                    </w:rPr>
                    <w:t>October 1</w:t>
                  </w:r>
                </w:p>
              </w:tc>
              <w:tc>
                <w:tcPr>
                  <w:tcW w:w="991" w:type="pct"/>
                </w:tcPr>
                <w:p w14:paraId="7E178B17" w14:textId="77777777" w:rsidR="00D011F0" w:rsidRPr="00B50AAE" w:rsidRDefault="00D011F0" w:rsidP="0080522F">
                  <w:pPr>
                    <w:spacing w:after="60"/>
                    <w:rPr>
                      <w:iCs/>
                      <w:sz w:val="20"/>
                      <w:szCs w:val="20"/>
                    </w:rPr>
                  </w:pPr>
                  <w:r w:rsidRPr="00B50AAE">
                    <w:rPr>
                      <w:iCs/>
                      <w:sz w:val="20"/>
                      <w:szCs w:val="20"/>
                    </w:rPr>
                    <w:t>November 15</w:t>
                  </w:r>
                </w:p>
              </w:tc>
              <w:tc>
                <w:tcPr>
                  <w:tcW w:w="991" w:type="pct"/>
                </w:tcPr>
                <w:p w14:paraId="683FE591" w14:textId="77777777" w:rsidR="00D011F0" w:rsidRPr="00B50AAE" w:rsidRDefault="00D011F0" w:rsidP="0080522F">
                  <w:pPr>
                    <w:spacing w:after="60"/>
                    <w:rPr>
                      <w:iCs/>
                      <w:sz w:val="20"/>
                      <w:szCs w:val="20"/>
                    </w:rPr>
                  </w:pPr>
                  <w:r w:rsidRPr="00B50AAE">
                    <w:rPr>
                      <w:iCs/>
                      <w:sz w:val="20"/>
                      <w:szCs w:val="20"/>
                    </w:rPr>
                    <w:t>December 15</w:t>
                  </w:r>
                </w:p>
              </w:tc>
              <w:tc>
                <w:tcPr>
                  <w:tcW w:w="991" w:type="pct"/>
                </w:tcPr>
                <w:p w14:paraId="7656E163" w14:textId="77777777" w:rsidR="00D011F0" w:rsidRPr="00B50AAE" w:rsidRDefault="00D011F0" w:rsidP="0080522F">
                  <w:pPr>
                    <w:spacing w:after="60"/>
                    <w:rPr>
                      <w:iCs/>
                      <w:sz w:val="20"/>
                      <w:szCs w:val="20"/>
                    </w:rPr>
                  </w:pPr>
                  <w:r w:rsidRPr="00B50AAE">
                    <w:rPr>
                      <w:iCs/>
                      <w:sz w:val="20"/>
                      <w:szCs w:val="20"/>
                    </w:rPr>
                    <w:t>January 1</w:t>
                  </w:r>
                </w:p>
              </w:tc>
              <w:tc>
                <w:tcPr>
                  <w:tcW w:w="991" w:type="pct"/>
                </w:tcPr>
                <w:p w14:paraId="7E117A83" w14:textId="77777777" w:rsidR="00D011F0" w:rsidRPr="00B50AAE" w:rsidRDefault="00D011F0" w:rsidP="0080522F">
                  <w:pPr>
                    <w:spacing w:after="60"/>
                    <w:rPr>
                      <w:iCs/>
                      <w:sz w:val="20"/>
                      <w:szCs w:val="20"/>
                    </w:rPr>
                  </w:pPr>
                  <w:r w:rsidRPr="00B50AAE">
                    <w:rPr>
                      <w:iCs/>
                      <w:sz w:val="20"/>
                      <w:szCs w:val="20"/>
                    </w:rPr>
                    <w:t>Month of January (the next year)</w:t>
                  </w:r>
                </w:p>
              </w:tc>
            </w:tr>
            <w:tr w:rsidR="00D011F0" w:rsidRPr="00B50AAE" w14:paraId="40E3B799" w14:textId="77777777" w:rsidTr="0080522F">
              <w:tc>
                <w:tcPr>
                  <w:tcW w:w="1035" w:type="pct"/>
                </w:tcPr>
                <w:p w14:paraId="36E4826D" w14:textId="77777777" w:rsidR="00D011F0" w:rsidRPr="00B50AAE" w:rsidRDefault="00D011F0" w:rsidP="0080522F">
                  <w:pPr>
                    <w:spacing w:after="60"/>
                    <w:rPr>
                      <w:iCs/>
                      <w:sz w:val="20"/>
                      <w:szCs w:val="20"/>
                    </w:rPr>
                  </w:pPr>
                  <w:r w:rsidRPr="00B50AAE">
                    <w:rPr>
                      <w:iCs/>
                      <w:sz w:val="20"/>
                      <w:szCs w:val="20"/>
                    </w:rPr>
                    <w:t>November 1</w:t>
                  </w:r>
                </w:p>
              </w:tc>
              <w:tc>
                <w:tcPr>
                  <w:tcW w:w="991" w:type="pct"/>
                </w:tcPr>
                <w:p w14:paraId="776C5474" w14:textId="77777777" w:rsidR="00D011F0" w:rsidRPr="00B50AAE" w:rsidRDefault="00D011F0" w:rsidP="0080522F">
                  <w:pPr>
                    <w:spacing w:after="60"/>
                    <w:rPr>
                      <w:iCs/>
                      <w:sz w:val="20"/>
                      <w:szCs w:val="20"/>
                    </w:rPr>
                  </w:pPr>
                  <w:r w:rsidRPr="00B50AAE">
                    <w:rPr>
                      <w:iCs/>
                      <w:sz w:val="20"/>
                      <w:szCs w:val="20"/>
                    </w:rPr>
                    <w:t>December 15</w:t>
                  </w:r>
                </w:p>
              </w:tc>
              <w:tc>
                <w:tcPr>
                  <w:tcW w:w="991" w:type="pct"/>
                </w:tcPr>
                <w:p w14:paraId="11F0E393" w14:textId="77777777" w:rsidR="00D011F0" w:rsidRPr="00B50AAE" w:rsidRDefault="00D011F0" w:rsidP="0080522F">
                  <w:pPr>
                    <w:spacing w:after="60"/>
                    <w:rPr>
                      <w:iCs/>
                      <w:sz w:val="20"/>
                      <w:szCs w:val="20"/>
                    </w:rPr>
                  </w:pPr>
                  <w:r w:rsidRPr="00B50AAE">
                    <w:rPr>
                      <w:iCs/>
                      <w:sz w:val="20"/>
                      <w:szCs w:val="20"/>
                    </w:rPr>
                    <w:t>January 15</w:t>
                  </w:r>
                </w:p>
              </w:tc>
              <w:tc>
                <w:tcPr>
                  <w:tcW w:w="991" w:type="pct"/>
                </w:tcPr>
                <w:p w14:paraId="61573493" w14:textId="77777777" w:rsidR="00D011F0" w:rsidRPr="00B50AAE" w:rsidRDefault="00D011F0" w:rsidP="0080522F">
                  <w:pPr>
                    <w:spacing w:after="60"/>
                    <w:rPr>
                      <w:iCs/>
                      <w:sz w:val="20"/>
                      <w:szCs w:val="20"/>
                    </w:rPr>
                  </w:pPr>
                  <w:r w:rsidRPr="00B50AAE">
                    <w:rPr>
                      <w:iCs/>
                      <w:sz w:val="20"/>
                      <w:szCs w:val="20"/>
                    </w:rPr>
                    <w:t>February 1</w:t>
                  </w:r>
                </w:p>
              </w:tc>
              <w:tc>
                <w:tcPr>
                  <w:tcW w:w="991" w:type="pct"/>
                </w:tcPr>
                <w:p w14:paraId="6988D1C1" w14:textId="77777777" w:rsidR="00D011F0" w:rsidRPr="00B50AAE" w:rsidRDefault="00D011F0" w:rsidP="0080522F">
                  <w:pPr>
                    <w:spacing w:after="60"/>
                    <w:rPr>
                      <w:iCs/>
                      <w:sz w:val="20"/>
                      <w:szCs w:val="20"/>
                    </w:rPr>
                  </w:pPr>
                  <w:r w:rsidRPr="00B50AAE">
                    <w:rPr>
                      <w:iCs/>
                      <w:sz w:val="20"/>
                      <w:szCs w:val="20"/>
                    </w:rPr>
                    <w:t>Month of February (the next year)</w:t>
                  </w:r>
                </w:p>
              </w:tc>
            </w:tr>
            <w:tr w:rsidR="00D011F0" w:rsidRPr="00B50AAE" w14:paraId="3E8C9BDA" w14:textId="77777777" w:rsidTr="0080522F">
              <w:tc>
                <w:tcPr>
                  <w:tcW w:w="1035" w:type="pct"/>
                </w:tcPr>
                <w:p w14:paraId="7B07444A" w14:textId="77777777" w:rsidR="00D011F0" w:rsidRPr="00B50AAE" w:rsidRDefault="00D011F0" w:rsidP="0080522F">
                  <w:pPr>
                    <w:spacing w:after="60"/>
                    <w:rPr>
                      <w:iCs/>
                      <w:sz w:val="20"/>
                      <w:szCs w:val="20"/>
                    </w:rPr>
                  </w:pPr>
                  <w:r w:rsidRPr="00B50AAE">
                    <w:rPr>
                      <w:iCs/>
                      <w:sz w:val="20"/>
                      <w:szCs w:val="20"/>
                    </w:rPr>
                    <w:t>December 1</w:t>
                  </w:r>
                </w:p>
              </w:tc>
              <w:tc>
                <w:tcPr>
                  <w:tcW w:w="991" w:type="pct"/>
                </w:tcPr>
                <w:p w14:paraId="60D3D7AC" w14:textId="77777777" w:rsidR="00D011F0" w:rsidRPr="00B50AAE" w:rsidRDefault="00D011F0" w:rsidP="0080522F">
                  <w:pPr>
                    <w:spacing w:after="60"/>
                    <w:rPr>
                      <w:iCs/>
                      <w:sz w:val="20"/>
                      <w:szCs w:val="20"/>
                    </w:rPr>
                  </w:pPr>
                  <w:r w:rsidRPr="00B50AAE">
                    <w:rPr>
                      <w:iCs/>
                      <w:sz w:val="20"/>
                      <w:szCs w:val="20"/>
                    </w:rPr>
                    <w:t>January 15</w:t>
                  </w:r>
                </w:p>
              </w:tc>
              <w:tc>
                <w:tcPr>
                  <w:tcW w:w="991" w:type="pct"/>
                </w:tcPr>
                <w:p w14:paraId="3A05C703" w14:textId="77777777" w:rsidR="00D011F0" w:rsidRPr="00B50AAE" w:rsidRDefault="00D011F0" w:rsidP="0080522F">
                  <w:pPr>
                    <w:spacing w:after="60"/>
                    <w:rPr>
                      <w:iCs/>
                      <w:sz w:val="20"/>
                      <w:szCs w:val="20"/>
                    </w:rPr>
                  </w:pPr>
                  <w:r w:rsidRPr="00B50AAE">
                    <w:rPr>
                      <w:iCs/>
                      <w:sz w:val="20"/>
                      <w:szCs w:val="20"/>
                    </w:rPr>
                    <w:t>February 15</w:t>
                  </w:r>
                </w:p>
              </w:tc>
              <w:tc>
                <w:tcPr>
                  <w:tcW w:w="991" w:type="pct"/>
                </w:tcPr>
                <w:p w14:paraId="0AB09CA7" w14:textId="77777777" w:rsidR="00D011F0" w:rsidRPr="00B50AAE" w:rsidRDefault="00D011F0" w:rsidP="0080522F">
                  <w:pPr>
                    <w:spacing w:after="60"/>
                    <w:rPr>
                      <w:iCs/>
                      <w:sz w:val="20"/>
                      <w:szCs w:val="20"/>
                    </w:rPr>
                  </w:pPr>
                  <w:r w:rsidRPr="00B50AAE">
                    <w:rPr>
                      <w:iCs/>
                      <w:sz w:val="20"/>
                      <w:szCs w:val="20"/>
                    </w:rPr>
                    <w:t>March 1</w:t>
                  </w:r>
                </w:p>
              </w:tc>
              <w:tc>
                <w:tcPr>
                  <w:tcW w:w="991" w:type="pct"/>
                </w:tcPr>
                <w:p w14:paraId="34766EFC" w14:textId="77777777" w:rsidR="00D011F0" w:rsidRPr="00B50AAE" w:rsidRDefault="00D011F0" w:rsidP="0080522F">
                  <w:pPr>
                    <w:spacing w:after="60"/>
                    <w:rPr>
                      <w:iCs/>
                      <w:sz w:val="20"/>
                      <w:szCs w:val="20"/>
                    </w:rPr>
                  </w:pPr>
                  <w:r w:rsidRPr="00B50AAE">
                    <w:rPr>
                      <w:iCs/>
                      <w:sz w:val="20"/>
                      <w:szCs w:val="20"/>
                    </w:rPr>
                    <w:t>Month of March (the next year)</w:t>
                  </w:r>
                </w:p>
              </w:tc>
            </w:tr>
          </w:tbl>
          <w:p w14:paraId="3343E006" w14:textId="77777777" w:rsidR="00D011F0" w:rsidRPr="00B50AAE" w:rsidRDefault="00D011F0" w:rsidP="0080522F">
            <w:pPr>
              <w:rPr>
                <w:sz w:val="22"/>
                <w:szCs w:val="22"/>
              </w:rPr>
            </w:pPr>
            <w:r w:rsidRPr="00B50AAE">
              <w:rPr>
                <w:sz w:val="22"/>
                <w:szCs w:val="22"/>
              </w:rPr>
              <w:t xml:space="preserve">Notes: </w:t>
            </w:r>
          </w:p>
          <w:p w14:paraId="4DF61A40" w14:textId="77777777" w:rsidR="00D011F0" w:rsidRPr="00B50AAE" w:rsidRDefault="00D011F0" w:rsidP="0080522F">
            <w:pPr>
              <w:ind w:left="1440" w:hanging="720"/>
              <w:rPr>
                <w:sz w:val="22"/>
                <w:szCs w:val="22"/>
              </w:rPr>
            </w:pPr>
            <w:r w:rsidRPr="00B50AAE">
              <w:rPr>
                <w:sz w:val="22"/>
                <w:szCs w:val="22"/>
              </w:rPr>
              <w:t>1.</w:t>
            </w:r>
            <w:r w:rsidRPr="00B50AAE">
              <w:rPr>
                <w:sz w:val="22"/>
                <w:szCs w:val="22"/>
              </w:rPr>
              <w:tab/>
              <w:t>TSP, DCTO, and Resource Entity data submissions complete per the NOMCR process or other ERCOT-prescribed process applicable to Resource Entities for inclusion in next update period.</w:t>
            </w:r>
          </w:p>
          <w:p w14:paraId="7559DB72" w14:textId="77777777" w:rsidR="00D011F0" w:rsidRPr="00B50AAE" w:rsidRDefault="00D011F0" w:rsidP="0080522F">
            <w:pPr>
              <w:ind w:left="1440" w:hanging="720"/>
              <w:rPr>
                <w:sz w:val="22"/>
                <w:szCs w:val="22"/>
              </w:rPr>
            </w:pPr>
            <w:r w:rsidRPr="00B50AAE">
              <w:rPr>
                <w:sz w:val="22"/>
                <w:szCs w:val="22"/>
              </w:rPr>
              <w:t>2.</w:t>
            </w:r>
            <w:r w:rsidRPr="00B50AAE">
              <w:rPr>
                <w:sz w:val="22"/>
                <w:szCs w:val="22"/>
              </w:rPr>
              <w:tab/>
              <w:t>Network Operations Model data changes and preliminary fidelity test complete by using the Network Operations Model test facility described in paragraph (3) of Section 3.10.4, ERCOT Responsibilities.  A test version of the Redacted Network Operations Model will be posted to the MIS Secure Area for Market Participants and Network Operations Model to the MIS Certified Area for TSPs as described in paragraph (9) of Section 3.10.4, for market review and further testing by Market Participants.</w:t>
            </w:r>
          </w:p>
          <w:p w14:paraId="13448839" w14:textId="77777777" w:rsidR="00D011F0" w:rsidRPr="00B50AAE" w:rsidRDefault="00D011F0" w:rsidP="0080522F">
            <w:pPr>
              <w:ind w:left="1440" w:hanging="720"/>
              <w:rPr>
                <w:sz w:val="22"/>
                <w:szCs w:val="22"/>
              </w:rPr>
            </w:pPr>
            <w:r w:rsidRPr="00B50AAE">
              <w:rPr>
                <w:sz w:val="22"/>
                <w:szCs w:val="22"/>
              </w:rPr>
              <w:t>3.</w:t>
            </w:r>
            <w:r w:rsidRPr="00B50AAE">
              <w:rPr>
                <w:sz w:val="22"/>
                <w:szCs w:val="22"/>
              </w:rPr>
              <w:tab/>
              <w:t>Testing of the Redacted Network Operations Model by Market Participants and Network Operations Model by TSPs is complete and ERCOT begins the Energy Management System (EMS) testing prior to placing the new model into the production environment.</w:t>
            </w:r>
          </w:p>
          <w:p w14:paraId="472AA416" w14:textId="77777777" w:rsidR="00D011F0" w:rsidRPr="00B50AAE" w:rsidRDefault="00D011F0" w:rsidP="0080522F">
            <w:pPr>
              <w:ind w:left="1440" w:hanging="720"/>
              <w:rPr>
                <w:sz w:val="22"/>
                <w:szCs w:val="22"/>
              </w:rPr>
            </w:pPr>
            <w:r w:rsidRPr="00B50AAE">
              <w:rPr>
                <w:sz w:val="22"/>
                <w:szCs w:val="22"/>
              </w:rPr>
              <w:lastRenderedPageBreak/>
              <w:t>4.</w:t>
            </w:r>
            <w:r w:rsidRPr="00B50AAE">
              <w:rPr>
                <w:sz w:val="22"/>
                <w:szCs w:val="22"/>
              </w:rPr>
              <w:tab/>
              <w:t>Updates include changes starting at this date and ending within the same month.  The schedule for Operations Model load dates will be published by ERCOT on the ERCOT website.</w:t>
            </w:r>
          </w:p>
        </w:tc>
      </w:tr>
    </w:tbl>
    <w:p w14:paraId="0B5F25D7" w14:textId="77777777" w:rsidR="00D011F0" w:rsidRPr="00B50AAE" w:rsidRDefault="00D011F0" w:rsidP="00D011F0">
      <w:pPr>
        <w:spacing w:before="240" w:after="240"/>
        <w:ind w:left="720" w:hanging="720"/>
        <w:rPr>
          <w:iCs/>
          <w:szCs w:val="20"/>
        </w:rPr>
      </w:pPr>
      <w:r w:rsidRPr="00B50AAE">
        <w:rPr>
          <w:iCs/>
          <w:szCs w:val="20"/>
        </w:rPr>
        <w:lastRenderedPageBreak/>
        <w:t>(4)</w:t>
      </w:r>
      <w:r w:rsidRPr="00B50AAE">
        <w:rPr>
          <w:iCs/>
          <w:szCs w:val="20"/>
        </w:rPr>
        <w:tab/>
        <w:t xml:space="preserve">ERCOT shall only approve energization requests when the Transmission Element is satisfactorily modeled in the Network Operations Model.  </w:t>
      </w:r>
    </w:p>
    <w:p w14:paraId="5C3B6CD7" w14:textId="77777777" w:rsidR="00D011F0" w:rsidRPr="00B50AAE" w:rsidRDefault="00D011F0" w:rsidP="00D011F0">
      <w:pPr>
        <w:spacing w:after="240"/>
        <w:ind w:left="720" w:hanging="720"/>
        <w:rPr>
          <w:iCs/>
        </w:rPr>
      </w:pPr>
      <w:r w:rsidRPr="00B50AAE">
        <w:rPr>
          <w:iCs/>
        </w:rPr>
        <w:t>(5)</w:t>
      </w:r>
      <w:r w:rsidRPr="00B50AAE">
        <w:rPr>
          <w:iCs/>
        </w:rPr>
        <w:tab/>
        <w:t>Changes to an existing NOMCR that modify only Inter-Control Center Communications Protocol (ICCP) data object names shall be provided 15 days prior to the Network Operations Model load date.  NOMCR modifications containing only ICCP data object names shall not be subject to interim update reporting to the Independent Market Monitor (IMM) and Public Utility Commission of Texas (PUCT) (reference Section 3.10.4), according to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011F0" w:rsidRPr="00B50AAE" w14:paraId="42872628" w14:textId="77777777" w:rsidTr="0080522F">
        <w:trPr>
          <w:jc w:val="center"/>
        </w:trPr>
        <w:tc>
          <w:tcPr>
            <w:tcW w:w="2952" w:type="dxa"/>
            <w:tcBorders>
              <w:top w:val="single" w:sz="4" w:space="0" w:color="auto"/>
              <w:left w:val="single" w:sz="4" w:space="0" w:color="auto"/>
              <w:bottom w:val="single" w:sz="4" w:space="0" w:color="auto"/>
              <w:right w:val="single" w:sz="4" w:space="0" w:color="auto"/>
            </w:tcBorders>
            <w:shd w:val="clear" w:color="auto" w:fill="E0E0E0"/>
          </w:tcPr>
          <w:p w14:paraId="6ECB55BC" w14:textId="77777777" w:rsidR="00D011F0" w:rsidRPr="00B50AAE" w:rsidRDefault="00D011F0" w:rsidP="0080522F">
            <w:pPr>
              <w:spacing w:before="60" w:after="60"/>
              <w:rPr>
                <w:b/>
                <w:i/>
                <w:sz w:val="22"/>
                <w:szCs w:val="22"/>
              </w:rPr>
            </w:pPr>
            <w:r w:rsidRPr="00B50AAE">
              <w:rPr>
                <w:b/>
                <w:i/>
                <w:sz w:val="22"/>
                <w:szCs w:val="22"/>
              </w:rPr>
              <w:t>NOMCR that contains ICCP Data and is submitted …</w:t>
            </w:r>
          </w:p>
        </w:tc>
        <w:tc>
          <w:tcPr>
            <w:tcW w:w="2952" w:type="dxa"/>
            <w:tcBorders>
              <w:top w:val="single" w:sz="4" w:space="0" w:color="auto"/>
              <w:left w:val="single" w:sz="4" w:space="0" w:color="auto"/>
              <w:bottom w:val="single" w:sz="4" w:space="0" w:color="auto"/>
              <w:right w:val="single" w:sz="4" w:space="0" w:color="auto"/>
            </w:tcBorders>
            <w:shd w:val="clear" w:color="auto" w:fill="E0E0E0"/>
          </w:tcPr>
          <w:p w14:paraId="09A50124" w14:textId="77777777" w:rsidR="00D011F0" w:rsidRPr="00B50AAE" w:rsidRDefault="00D011F0" w:rsidP="0080522F">
            <w:pPr>
              <w:spacing w:before="60" w:after="60"/>
              <w:rPr>
                <w:b/>
                <w:i/>
                <w:sz w:val="22"/>
                <w:szCs w:val="22"/>
              </w:rPr>
            </w:pPr>
            <w:r w:rsidRPr="00B50AAE">
              <w:rPr>
                <w:b/>
                <w:i/>
                <w:sz w:val="22"/>
                <w:szCs w:val="22"/>
              </w:rPr>
              <w:t>ERCOT shall …</w:t>
            </w:r>
          </w:p>
        </w:tc>
        <w:tc>
          <w:tcPr>
            <w:tcW w:w="2952" w:type="dxa"/>
            <w:tcBorders>
              <w:top w:val="single" w:sz="4" w:space="0" w:color="auto"/>
              <w:left w:val="single" w:sz="4" w:space="0" w:color="auto"/>
              <w:bottom w:val="single" w:sz="4" w:space="0" w:color="auto"/>
              <w:right w:val="single" w:sz="4" w:space="0" w:color="auto"/>
            </w:tcBorders>
            <w:shd w:val="clear" w:color="auto" w:fill="E0E0E0"/>
          </w:tcPr>
          <w:p w14:paraId="1A296EAA" w14:textId="77777777" w:rsidR="00D011F0" w:rsidRPr="00B50AAE" w:rsidRDefault="00D011F0" w:rsidP="0080522F">
            <w:pPr>
              <w:spacing w:before="60" w:after="60"/>
              <w:jc w:val="center"/>
              <w:rPr>
                <w:b/>
                <w:i/>
                <w:sz w:val="22"/>
                <w:szCs w:val="22"/>
              </w:rPr>
            </w:pPr>
            <w:r w:rsidRPr="00B50AAE">
              <w:rPr>
                <w:b/>
                <w:i/>
                <w:sz w:val="22"/>
                <w:szCs w:val="22"/>
              </w:rPr>
              <w:t>Subject to IMM &amp; PUC Reporting</w:t>
            </w:r>
          </w:p>
        </w:tc>
      </w:tr>
      <w:tr w:rsidR="00D011F0" w:rsidRPr="00B50AAE" w14:paraId="77D60612" w14:textId="77777777" w:rsidTr="0080522F">
        <w:trPr>
          <w:jc w:val="center"/>
        </w:trPr>
        <w:tc>
          <w:tcPr>
            <w:tcW w:w="2952" w:type="dxa"/>
            <w:tcBorders>
              <w:top w:val="single" w:sz="4" w:space="0" w:color="auto"/>
              <w:left w:val="single" w:sz="4" w:space="0" w:color="auto"/>
              <w:bottom w:val="single" w:sz="4" w:space="0" w:color="auto"/>
              <w:right w:val="single" w:sz="4" w:space="0" w:color="auto"/>
            </w:tcBorders>
          </w:tcPr>
          <w:p w14:paraId="55CFA16D" w14:textId="77777777" w:rsidR="00D011F0" w:rsidRPr="00B50AAE" w:rsidRDefault="00D011F0" w:rsidP="0080522F">
            <w:pPr>
              <w:spacing w:before="60" w:after="60"/>
              <w:rPr>
                <w:sz w:val="20"/>
                <w:szCs w:val="20"/>
              </w:rPr>
            </w:pPr>
            <w:r w:rsidRPr="00B50AAE">
              <w:rPr>
                <w:sz w:val="20"/>
                <w:szCs w:val="20"/>
              </w:rPr>
              <w:t>Beyond 90 days of the energization date</w:t>
            </w:r>
          </w:p>
        </w:tc>
        <w:tc>
          <w:tcPr>
            <w:tcW w:w="2952" w:type="dxa"/>
            <w:tcBorders>
              <w:top w:val="single" w:sz="4" w:space="0" w:color="auto"/>
              <w:left w:val="single" w:sz="4" w:space="0" w:color="auto"/>
              <w:bottom w:val="single" w:sz="4" w:space="0" w:color="auto"/>
              <w:right w:val="single" w:sz="4" w:space="0" w:color="auto"/>
            </w:tcBorders>
          </w:tcPr>
          <w:p w14:paraId="1970A4B9" w14:textId="77777777" w:rsidR="00D011F0" w:rsidRPr="00B50AAE" w:rsidRDefault="00D011F0" w:rsidP="0080522F">
            <w:pPr>
              <w:spacing w:before="60" w:after="60"/>
              <w:rPr>
                <w:sz w:val="20"/>
                <w:szCs w:val="20"/>
              </w:rPr>
            </w:pPr>
            <w:r w:rsidRPr="00B50AAE">
              <w:rPr>
                <w:sz w:val="20"/>
                <w:szCs w:val="20"/>
              </w:rPr>
              <w:t>Allow modification of only ICCP data for an existing NOMCR</w:t>
            </w:r>
          </w:p>
        </w:tc>
        <w:tc>
          <w:tcPr>
            <w:tcW w:w="2952" w:type="dxa"/>
            <w:tcBorders>
              <w:top w:val="single" w:sz="4" w:space="0" w:color="auto"/>
              <w:left w:val="single" w:sz="4" w:space="0" w:color="auto"/>
              <w:bottom w:val="single" w:sz="4" w:space="0" w:color="auto"/>
              <w:right w:val="single" w:sz="4" w:space="0" w:color="auto"/>
            </w:tcBorders>
          </w:tcPr>
          <w:p w14:paraId="116C03AF" w14:textId="77777777" w:rsidR="00D011F0" w:rsidRPr="00B50AAE" w:rsidRDefault="00D011F0" w:rsidP="0080522F">
            <w:pPr>
              <w:spacing w:before="60" w:after="60"/>
              <w:jc w:val="center"/>
              <w:rPr>
                <w:sz w:val="20"/>
                <w:szCs w:val="20"/>
              </w:rPr>
            </w:pPr>
            <w:r w:rsidRPr="00B50AAE">
              <w:rPr>
                <w:sz w:val="20"/>
                <w:szCs w:val="20"/>
              </w:rPr>
              <w:t>No</w:t>
            </w:r>
          </w:p>
        </w:tc>
      </w:tr>
      <w:tr w:rsidR="00D011F0" w:rsidRPr="00B50AAE" w14:paraId="730BF929" w14:textId="77777777" w:rsidTr="0080522F">
        <w:trPr>
          <w:jc w:val="center"/>
        </w:trPr>
        <w:tc>
          <w:tcPr>
            <w:tcW w:w="2952" w:type="dxa"/>
            <w:tcBorders>
              <w:top w:val="single" w:sz="4" w:space="0" w:color="auto"/>
              <w:left w:val="single" w:sz="4" w:space="0" w:color="auto"/>
              <w:bottom w:val="single" w:sz="4" w:space="0" w:color="auto"/>
              <w:right w:val="single" w:sz="4" w:space="0" w:color="auto"/>
            </w:tcBorders>
          </w:tcPr>
          <w:p w14:paraId="68B3D4E7" w14:textId="77777777" w:rsidR="00D011F0" w:rsidRPr="00B50AAE" w:rsidRDefault="00D011F0" w:rsidP="0080522F">
            <w:pPr>
              <w:spacing w:before="60" w:after="60"/>
              <w:rPr>
                <w:sz w:val="20"/>
                <w:szCs w:val="20"/>
              </w:rPr>
            </w:pPr>
            <w:r w:rsidRPr="00B50AAE">
              <w:rPr>
                <w:sz w:val="20"/>
                <w:szCs w:val="20"/>
              </w:rPr>
              <w:t>Between 90 and 15 days prior to the scheduled database load.</w:t>
            </w:r>
          </w:p>
        </w:tc>
        <w:tc>
          <w:tcPr>
            <w:tcW w:w="2952" w:type="dxa"/>
            <w:tcBorders>
              <w:top w:val="single" w:sz="4" w:space="0" w:color="auto"/>
              <w:left w:val="single" w:sz="4" w:space="0" w:color="auto"/>
              <w:bottom w:val="single" w:sz="4" w:space="0" w:color="auto"/>
              <w:right w:val="single" w:sz="4" w:space="0" w:color="auto"/>
            </w:tcBorders>
          </w:tcPr>
          <w:p w14:paraId="55FB7F34" w14:textId="77777777" w:rsidR="00D011F0" w:rsidRPr="00B50AAE" w:rsidRDefault="00D011F0" w:rsidP="0080522F">
            <w:pPr>
              <w:spacing w:before="60" w:after="60"/>
              <w:rPr>
                <w:sz w:val="20"/>
                <w:szCs w:val="20"/>
              </w:rPr>
            </w:pPr>
            <w:r w:rsidRPr="00B50AAE">
              <w:rPr>
                <w:sz w:val="20"/>
                <w:szCs w:val="20"/>
              </w:rPr>
              <w:t xml:space="preserve">Allow modification of only ICCP data for an existing NOMCR </w:t>
            </w:r>
          </w:p>
        </w:tc>
        <w:tc>
          <w:tcPr>
            <w:tcW w:w="2952" w:type="dxa"/>
            <w:tcBorders>
              <w:top w:val="single" w:sz="4" w:space="0" w:color="auto"/>
              <w:left w:val="single" w:sz="4" w:space="0" w:color="auto"/>
              <w:bottom w:val="single" w:sz="4" w:space="0" w:color="auto"/>
              <w:right w:val="single" w:sz="4" w:space="0" w:color="auto"/>
            </w:tcBorders>
          </w:tcPr>
          <w:p w14:paraId="2C4BCD33" w14:textId="77777777" w:rsidR="00D011F0" w:rsidRPr="00B50AAE" w:rsidRDefault="00D011F0" w:rsidP="0080522F">
            <w:pPr>
              <w:spacing w:before="60" w:after="60"/>
              <w:jc w:val="center"/>
              <w:rPr>
                <w:sz w:val="20"/>
                <w:szCs w:val="20"/>
              </w:rPr>
            </w:pPr>
            <w:r w:rsidRPr="00B50AAE">
              <w:rPr>
                <w:sz w:val="20"/>
                <w:szCs w:val="20"/>
              </w:rPr>
              <w:t>No</w:t>
            </w:r>
          </w:p>
        </w:tc>
      </w:tr>
      <w:tr w:rsidR="00D011F0" w:rsidRPr="00B50AAE" w14:paraId="44011914" w14:textId="77777777" w:rsidTr="0080522F">
        <w:trPr>
          <w:jc w:val="center"/>
        </w:trPr>
        <w:tc>
          <w:tcPr>
            <w:tcW w:w="2952" w:type="dxa"/>
            <w:tcBorders>
              <w:top w:val="single" w:sz="4" w:space="0" w:color="auto"/>
              <w:left w:val="single" w:sz="4" w:space="0" w:color="auto"/>
              <w:bottom w:val="single" w:sz="4" w:space="0" w:color="auto"/>
              <w:right w:val="single" w:sz="4" w:space="0" w:color="auto"/>
            </w:tcBorders>
          </w:tcPr>
          <w:p w14:paraId="2D629FB8" w14:textId="77777777" w:rsidR="00D011F0" w:rsidRPr="00B50AAE" w:rsidRDefault="00D011F0" w:rsidP="0080522F">
            <w:pPr>
              <w:spacing w:before="60" w:after="60"/>
              <w:rPr>
                <w:sz w:val="20"/>
                <w:szCs w:val="20"/>
              </w:rPr>
            </w:pPr>
            <w:r w:rsidRPr="00B50AAE">
              <w:rPr>
                <w:sz w:val="20"/>
                <w:szCs w:val="20"/>
              </w:rPr>
              <w:t>Less than 15 days before scheduled database load.</w:t>
            </w:r>
          </w:p>
        </w:tc>
        <w:tc>
          <w:tcPr>
            <w:tcW w:w="2952" w:type="dxa"/>
            <w:tcBorders>
              <w:top w:val="single" w:sz="4" w:space="0" w:color="auto"/>
              <w:left w:val="single" w:sz="4" w:space="0" w:color="auto"/>
              <w:bottom w:val="single" w:sz="4" w:space="0" w:color="auto"/>
              <w:right w:val="single" w:sz="4" w:space="0" w:color="auto"/>
            </w:tcBorders>
          </w:tcPr>
          <w:p w14:paraId="3B961934" w14:textId="77777777" w:rsidR="00D011F0" w:rsidRPr="00B50AAE" w:rsidRDefault="00D011F0" w:rsidP="0080522F">
            <w:pPr>
              <w:spacing w:before="60" w:after="60"/>
              <w:rPr>
                <w:sz w:val="20"/>
                <w:szCs w:val="20"/>
              </w:rPr>
            </w:pPr>
            <w:r w:rsidRPr="00B50AAE">
              <w:rPr>
                <w:sz w:val="20"/>
                <w:szCs w:val="20"/>
              </w:rPr>
              <w:t xml:space="preserve">Require a new NOMCR to be submitted containing the ICCP data </w:t>
            </w:r>
          </w:p>
        </w:tc>
        <w:tc>
          <w:tcPr>
            <w:tcW w:w="2952" w:type="dxa"/>
            <w:tcBorders>
              <w:top w:val="single" w:sz="4" w:space="0" w:color="auto"/>
              <w:left w:val="single" w:sz="4" w:space="0" w:color="auto"/>
              <w:bottom w:val="single" w:sz="4" w:space="0" w:color="auto"/>
              <w:right w:val="single" w:sz="4" w:space="0" w:color="auto"/>
            </w:tcBorders>
          </w:tcPr>
          <w:p w14:paraId="0851C50C" w14:textId="77777777" w:rsidR="00D011F0" w:rsidRPr="00B50AAE" w:rsidRDefault="00D011F0" w:rsidP="0080522F">
            <w:pPr>
              <w:spacing w:before="60" w:after="60"/>
              <w:jc w:val="center"/>
              <w:rPr>
                <w:sz w:val="20"/>
                <w:szCs w:val="20"/>
              </w:rPr>
            </w:pPr>
            <w:r w:rsidRPr="00B50AAE">
              <w:rPr>
                <w:sz w:val="20"/>
                <w:szCs w:val="20"/>
              </w:rPr>
              <w:t>Yes</w:t>
            </w:r>
          </w:p>
        </w:tc>
      </w:tr>
    </w:tbl>
    <w:p w14:paraId="792BE52F" w14:textId="77777777" w:rsidR="00D011F0" w:rsidRPr="00B50AAE" w:rsidRDefault="00D011F0" w:rsidP="00D011F0">
      <w:pPr>
        <w:keepNext/>
        <w:tabs>
          <w:tab w:val="left" w:pos="1080"/>
        </w:tabs>
        <w:spacing w:before="240" w:after="240"/>
        <w:ind w:left="1080" w:hanging="1080"/>
        <w:outlineLvl w:val="2"/>
        <w:rPr>
          <w:b/>
          <w:bCs/>
          <w:i/>
          <w:szCs w:val="20"/>
        </w:rPr>
      </w:pPr>
      <w:bookmarkStart w:id="218" w:name="_Toc204048547"/>
      <w:bookmarkStart w:id="219" w:name="_Toc400526147"/>
      <w:bookmarkStart w:id="220" w:name="_Toc405534465"/>
      <w:bookmarkStart w:id="221" w:name="_Toc406570478"/>
      <w:bookmarkStart w:id="222" w:name="_Toc410910630"/>
      <w:bookmarkStart w:id="223" w:name="_Toc411841058"/>
      <w:bookmarkStart w:id="224" w:name="_Toc422147020"/>
      <w:bookmarkStart w:id="225" w:name="_Toc433020616"/>
      <w:bookmarkStart w:id="226" w:name="_Toc437262057"/>
      <w:bookmarkStart w:id="227" w:name="_Toc478375232"/>
      <w:bookmarkStart w:id="228" w:name="_Toc160026623"/>
      <w:r w:rsidRPr="00B50AAE">
        <w:rPr>
          <w:b/>
          <w:bCs/>
          <w:i/>
          <w:szCs w:val="20"/>
        </w:rPr>
        <w:t>3.10.3</w:t>
      </w:r>
      <w:r w:rsidRPr="00B50AAE">
        <w:rPr>
          <w:b/>
          <w:bCs/>
          <w:i/>
          <w:szCs w:val="20"/>
        </w:rPr>
        <w:tab/>
        <w:t>CRR Network Model</w:t>
      </w:r>
      <w:bookmarkEnd w:id="218"/>
      <w:bookmarkEnd w:id="219"/>
      <w:bookmarkEnd w:id="220"/>
      <w:bookmarkEnd w:id="221"/>
      <w:bookmarkEnd w:id="222"/>
      <w:bookmarkEnd w:id="223"/>
      <w:bookmarkEnd w:id="224"/>
      <w:bookmarkEnd w:id="225"/>
      <w:bookmarkEnd w:id="226"/>
      <w:bookmarkEnd w:id="227"/>
      <w:bookmarkEnd w:id="228"/>
    </w:p>
    <w:p w14:paraId="240442DF" w14:textId="77777777" w:rsidR="00D011F0" w:rsidRPr="00B50AAE" w:rsidRDefault="00D011F0" w:rsidP="00D011F0">
      <w:pPr>
        <w:spacing w:after="240"/>
        <w:ind w:left="720" w:hanging="720"/>
        <w:rPr>
          <w:iCs/>
          <w:szCs w:val="20"/>
        </w:rPr>
      </w:pPr>
      <w:r w:rsidRPr="00B50AAE">
        <w:rPr>
          <w:iCs/>
          <w:szCs w:val="20"/>
        </w:rPr>
        <w:t>(1)</w:t>
      </w:r>
      <w:r w:rsidRPr="00B50AAE">
        <w:rPr>
          <w:iCs/>
          <w:szCs w:val="20"/>
        </w:rPr>
        <w:tab/>
        <w:t xml:space="preserve">ERCOT shall develop models for Congestion Revenue Right (CRR) Auctions that contain, as much as practicable, information consistent with the Network Operations Model.  Names of Transmission Elements in the Network Operations Model and the CRR Network Model must be identical for the same physical equipment. </w:t>
      </w:r>
    </w:p>
    <w:p w14:paraId="52863629" w14:textId="77777777" w:rsidR="00D011F0" w:rsidRPr="00B50AAE" w:rsidRDefault="00D011F0" w:rsidP="00D011F0">
      <w:pPr>
        <w:spacing w:after="240"/>
        <w:ind w:left="720" w:hanging="720"/>
        <w:rPr>
          <w:iCs/>
          <w:szCs w:val="20"/>
        </w:rPr>
      </w:pPr>
      <w:r w:rsidRPr="00B50AAE">
        <w:rPr>
          <w:iCs/>
          <w:szCs w:val="20"/>
        </w:rPr>
        <w:t>(2)</w:t>
      </w:r>
      <w:r w:rsidRPr="00B50AAE">
        <w:rPr>
          <w:iCs/>
          <w:szCs w:val="20"/>
        </w:rPr>
        <w:tab/>
        <w:t xml:space="preserve">ERCOT shall verify that the names of Hub Buses and Electrical Buses used to describe the same device in any Hub are identically named in both the Network Operations Model and the CRR Network Model. </w:t>
      </w:r>
    </w:p>
    <w:p w14:paraId="01D891E0" w14:textId="77777777" w:rsidR="00D011F0" w:rsidRPr="00B50AAE" w:rsidRDefault="00D011F0" w:rsidP="00D011F0">
      <w:pPr>
        <w:spacing w:after="240"/>
        <w:ind w:left="720" w:hanging="720"/>
        <w:rPr>
          <w:iCs/>
          <w:szCs w:val="20"/>
        </w:rPr>
      </w:pPr>
      <w:r w:rsidRPr="00B50AAE">
        <w:rPr>
          <w:iCs/>
          <w:szCs w:val="20"/>
        </w:rPr>
        <w:t>(3)</w:t>
      </w:r>
      <w:r w:rsidRPr="00B50AAE">
        <w:rPr>
          <w:iCs/>
          <w:szCs w:val="20"/>
        </w:rPr>
        <w:tab/>
        <w:t>Each CRR Network Model must include:</w:t>
      </w:r>
    </w:p>
    <w:p w14:paraId="6C60DCB8" w14:textId="77777777" w:rsidR="00D011F0" w:rsidRPr="00B50AAE" w:rsidRDefault="00D011F0" w:rsidP="00D011F0">
      <w:pPr>
        <w:spacing w:after="240"/>
        <w:ind w:left="1440" w:hanging="720"/>
        <w:rPr>
          <w:szCs w:val="20"/>
        </w:rPr>
      </w:pPr>
      <w:r w:rsidRPr="00B50AAE">
        <w:rPr>
          <w:szCs w:val="20"/>
        </w:rPr>
        <w:t>(a)</w:t>
      </w:r>
      <w:r w:rsidRPr="00B50AAE">
        <w:rPr>
          <w:szCs w:val="20"/>
        </w:rPr>
        <w:tab/>
        <w:t>A system-wide diagram including all modeled Transmission Elements (except those within Private Use Networks) and Resource Nodes;</w:t>
      </w:r>
    </w:p>
    <w:p w14:paraId="5B006E57" w14:textId="77777777" w:rsidR="00D011F0" w:rsidRPr="00B50AAE" w:rsidRDefault="00D011F0" w:rsidP="00D011F0">
      <w:pPr>
        <w:spacing w:after="240"/>
        <w:ind w:left="1440" w:hanging="720"/>
        <w:rPr>
          <w:szCs w:val="20"/>
        </w:rPr>
      </w:pPr>
      <w:r w:rsidRPr="00B50AAE">
        <w:rPr>
          <w:szCs w:val="20"/>
        </w:rPr>
        <w:t>(b)</w:t>
      </w:r>
      <w:r w:rsidRPr="00B50AAE">
        <w:rPr>
          <w:szCs w:val="20"/>
        </w:rPr>
        <w:tab/>
        <w:t>Station one-line diagrams for all Settlement Points (indicating the Settlement Point that the Electrical Bus is a part of) and including all Hub Buses used to calculate Hub prices (if applicable), except those within Private Use Networks;</w:t>
      </w:r>
    </w:p>
    <w:p w14:paraId="3A95D4F3" w14:textId="77777777" w:rsidR="00D011F0" w:rsidRPr="00B50AAE" w:rsidRDefault="00D011F0" w:rsidP="00D011F0">
      <w:pPr>
        <w:spacing w:after="240"/>
        <w:ind w:left="1440" w:hanging="720"/>
        <w:rPr>
          <w:szCs w:val="20"/>
        </w:rPr>
      </w:pPr>
      <w:r w:rsidRPr="00B50AAE">
        <w:rPr>
          <w:szCs w:val="20"/>
        </w:rPr>
        <w:t>(c)</w:t>
      </w:r>
      <w:r w:rsidRPr="00B50AAE">
        <w:rPr>
          <w:szCs w:val="20"/>
        </w:rPr>
        <w:tab/>
        <w:t xml:space="preserve">Generation Resource </w:t>
      </w:r>
      <w:ins w:id="229" w:author="ERCOT" w:date="2024-06-20T13:37:00Z">
        <w:r>
          <w:rPr>
            <w:szCs w:val="20"/>
          </w:rPr>
          <w:t xml:space="preserve">and ESR </w:t>
        </w:r>
      </w:ins>
      <w:r w:rsidRPr="00B50AAE">
        <w:rPr>
          <w:szCs w:val="20"/>
        </w:rPr>
        <w:t>locations;</w:t>
      </w:r>
    </w:p>
    <w:p w14:paraId="211743D9" w14:textId="77777777" w:rsidR="00D011F0" w:rsidRPr="00B50AAE" w:rsidRDefault="00D011F0" w:rsidP="00D011F0">
      <w:pPr>
        <w:spacing w:after="240"/>
        <w:ind w:left="1440" w:hanging="720"/>
        <w:rPr>
          <w:szCs w:val="20"/>
        </w:rPr>
      </w:pPr>
      <w:r w:rsidRPr="00B50AAE">
        <w:rPr>
          <w:szCs w:val="20"/>
        </w:rPr>
        <w:t>(d)</w:t>
      </w:r>
      <w:r w:rsidRPr="00B50AAE">
        <w:rPr>
          <w:szCs w:val="20"/>
        </w:rPr>
        <w:tab/>
        <w:t>Transmission Elements;</w:t>
      </w:r>
    </w:p>
    <w:p w14:paraId="14929FF2" w14:textId="77777777" w:rsidR="00D011F0" w:rsidRPr="00B50AAE" w:rsidRDefault="00D011F0" w:rsidP="00D011F0">
      <w:pPr>
        <w:spacing w:after="240"/>
        <w:ind w:left="1440" w:hanging="720"/>
        <w:rPr>
          <w:szCs w:val="20"/>
        </w:rPr>
      </w:pPr>
      <w:r w:rsidRPr="00B50AAE">
        <w:rPr>
          <w:szCs w:val="20"/>
        </w:rPr>
        <w:lastRenderedPageBreak/>
        <w:t>(e)</w:t>
      </w:r>
      <w:r w:rsidRPr="00B50AAE">
        <w:rPr>
          <w:szCs w:val="20"/>
        </w:rPr>
        <w:tab/>
        <w:t>Transmission impedances;</w:t>
      </w:r>
    </w:p>
    <w:p w14:paraId="580EBEA9" w14:textId="77777777" w:rsidR="00D011F0" w:rsidRPr="00B50AAE" w:rsidRDefault="00D011F0" w:rsidP="00D011F0">
      <w:pPr>
        <w:spacing w:after="240"/>
        <w:ind w:left="1440" w:hanging="720"/>
        <w:rPr>
          <w:szCs w:val="20"/>
        </w:rPr>
      </w:pPr>
      <w:r w:rsidRPr="00B50AAE">
        <w:rPr>
          <w:szCs w:val="20"/>
        </w:rPr>
        <w:t>(f)</w:t>
      </w:r>
      <w:r w:rsidRPr="00B50AAE">
        <w:rPr>
          <w:szCs w:val="20"/>
        </w:rPr>
        <w:tab/>
        <w:t xml:space="preserve">Transmission ratings, excluding Relay </w:t>
      </w:r>
      <w:proofErr w:type="spellStart"/>
      <w:r w:rsidRPr="00B50AAE">
        <w:rPr>
          <w:szCs w:val="20"/>
        </w:rPr>
        <w:t>Loadability</w:t>
      </w:r>
      <w:proofErr w:type="spellEnd"/>
      <w:r w:rsidRPr="00B50AAE">
        <w:rPr>
          <w:szCs w:val="20"/>
        </w:rPr>
        <w:t xml:space="preserve"> Ratings;</w:t>
      </w:r>
    </w:p>
    <w:p w14:paraId="48B538A1" w14:textId="77777777" w:rsidR="00D011F0" w:rsidRPr="00B50AAE" w:rsidRDefault="00D011F0" w:rsidP="00D011F0">
      <w:pPr>
        <w:spacing w:after="240"/>
        <w:ind w:left="1440" w:hanging="720"/>
        <w:rPr>
          <w:szCs w:val="20"/>
        </w:rPr>
      </w:pPr>
      <w:r w:rsidRPr="00B50AAE">
        <w:rPr>
          <w:szCs w:val="20"/>
        </w:rPr>
        <w:t>(g)</w:t>
      </w:r>
      <w:r w:rsidRPr="00B50AAE">
        <w:rPr>
          <w:szCs w:val="20"/>
        </w:rPr>
        <w:tab/>
        <w:t>Contingency lists;</w:t>
      </w:r>
    </w:p>
    <w:p w14:paraId="6B4A4D28" w14:textId="77777777" w:rsidR="00D011F0" w:rsidRPr="00B50AAE" w:rsidRDefault="00D011F0" w:rsidP="00D011F0">
      <w:pPr>
        <w:spacing w:after="240"/>
        <w:ind w:left="1440" w:hanging="720"/>
        <w:rPr>
          <w:szCs w:val="20"/>
        </w:rPr>
      </w:pPr>
      <w:r w:rsidRPr="00B50AAE">
        <w:rPr>
          <w:szCs w:val="20"/>
        </w:rPr>
        <w:t>(h)</w:t>
      </w:r>
      <w:r w:rsidRPr="00B50AAE">
        <w:rPr>
          <w:szCs w:val="20"/>
        </w:rPr>
        <w:tab/>
        <w:t xml:space="preserve">Data inputs used in the calculation of Dynamic Ratings, and </w:t>
      </w:r>
    </w:p>
    <w:p w14:paraId="1C7EDB1D" w14:textId="77777777" w:rsidR="00D011F0" w:rsidRPr="00B50AAE" w:rsidRDefault="00D011F0" w:rsidP="00D011F0">
      <w:pPr>
        <w:spacing w:after="240"/>
        <w:ind w:left="1440" w:hanging="720"/>
        <w:rPr>
          <w:szCs w:val="20"/>
        </w:rPr>
      </w:pPr>
      <w:r w:rsidRPr="00B50AAE">
        <w:rPr>
          <w:szCs w:val="20"/>
        </w:rPr>
        <w:t>(i)</w:t>
      </w:r>
      <w:r w:rsidRPr="00B50AAE">
        <w:rPr>
          <w:szCs w:val="20"/>
        </w:rPr>
        <w:tab/>
        <w:t>Other relevant assumptions and inputs used for the CRR Network Model.</w:t>
      </w:r>
    </w:p>
    <w:p w14:paraId="49A8AA72" w14:textId="77777777" w:rsidR="00D011F0" w:rsidRPr="00B50AAE" w:rsidRDefault="00D011F0" w:rsidP="00D011F0">
      <w:pPr>
        <w:spacing w:after="240"/>
        <w:ind w:left="720" w:hanging="720"/>
        <w:rPr>
          <w:iCs/>
          <w:szCs w:val="20"/>
        </w:rPr>
      </w:pPr>
      <w:r w:rsidRPr="00B50AAE">
        <w:rPr>
          <w:iCs/>
          <w:szCs w:val="20"/>
        </w:rPr>
        <w:t>(4)</w:t>
      </w:r>
      <w:r w:rsidRPr="00B50AAE">
        <w:rPr>
          <w:iCs/>
          <w:szCs w:val="20"/>
        </w:rPr>
        <w:tab/>
        <w:t xml:space="preserve">ERCOT shall make available to TSPs and/or DSPs and all appropriate Market Participants, consistent with </w:t>
      </w:r>
      <w:r w:rsidRPr="00B50AAE">
        <w:rPr>
          <w:iCs/>
        </w:rPr>
        <w:t>the requirements</w:t>
      </w:r>
      <w:r w:rsidRPr="00B50AAE">
        <w:rPr>
          <w:iCs/>
          <w:szCs w:val="20"/>
        </w:rPr>
        <w:t xml:space="preserve"> regarding ECEII</w:t>
      </w:r>
      <w:r w:rsidRPr="00B50AAE">
        <w:rPr>
          <w:iCs/>
        </w:rPr>
        <w:t xml:space="preserve"> set forth in Section 1.3</w:t>
      </w:r>
      <w:r w:rsidRPr="00B50AAE">
        <w:rPr>
          <w:iCs/>
          <w:szCs w:val="20"/>
        </w:rPr>
        <w:t xml:space="preserve">, Confidentiality, the CRR Network Model.  ERCOT shall provide model information through the use of the EPRI and NERC-sponsored CIM and </w:t>
      </w:r>
      <w:proofErr w:type="gramStart"/>
      <w:r w:rsidRPr="00B50AAE">
        <w:rPr>
          <w:iCs/>
          <w:szCs w:val="20"/>
        </w:rPr>
        <w:t>web based</w:t>
      </w:r>
      <w:proofErr w:type="gramEnd"/>
      <w:r w:rsidRPr="00B50AAE">
        <w:rPr>
          <w:iCs/>
          <w:szCs w:val="20"/>
        </w:rPr>
        <w:t xml:space="preserve"> XML communications or PSS/E format.</w:t>
      </w:r>
    </w:p>
    <w:p w14:paraId="669FB91E" w14:textId="77777777" w:rsidR="00D011F0" w:rsidRPr="00B50AAE" w:rsidRDefault="00D011F0" w:rsidP="00D011F0">
      <w:pPr>
        <w:keepNext/>
        <w:tabs>
          <w:tab w:val="left" w:pos="1080"/>
        </w:tabs>
        <w:spacing w:before="480" w:after="240"/>
        <w:ind w:left="1080" w:hanging="1080"/>
        <w:outlineLvl w:val="2"/>
        <w:rPr>
          <w:b/>
          <w:bCs/>
          <w:i/>
          <w:szCs w:val="20"/>
        </w:rPr>
      </w:pPr>
      <w:bookmarkStart w:id="230" w:name="_Toc160026628"/>
      <w:bookmarkStart w:id="231" w:name="_Hlk125616372"/>
      <w:r w:rsidRPr="00B50AAE">
        <w:rPr>
          <w:b/>
          <w:bCs/>
          <w:i/>
          <w:szCs w:val="20"/>
        </w:rPr>
        <w:t>3.10.6</w:t>
      </w:r>
      <w:r w:rsidRPr="00B50AAE">
        <w:rPr>
          <w:b/>
          <w:bCs/>
          <w:i/>
          <w:szCs w:val="20"/>
        </w:rPr>
        <w:tab/>
        <w:t>QSE and Resource Entity Responsibilities</w:t>
      </w:r>
      <w:bookmarkEnd w:id="230"/>
    </w:p>
    <w:p w14:paraId="188DAEB5" w14:textId="77777777" w:rsidR="00D011F0" w:rsidRPr="00B50AAE" w:rsidRDefault="00D011F0" w:rsidP="00D011F0">
      <w:pPr>
        <w:spacing w:after="240"/>
        <w:ind w:left="720" w:hanging="720"/>
        <w:rPr>
          <w:iCs/>
          <w:szCs w:val="20"/>
        </w:rPr>
      </w:pPr>
      <w:r w:rsidRPr="00B50AAE">
        <w:rPr>
          <w:iCs/>
          <w:szCs w:val="20"/>
        </w:rPr>
        <w:t>(1)</w:t>
      </w:r>
      <w:r w:rsidRPr="00B50AAE">
        <w:rPr>
          <w:iCs/>
          <w:szCs w:val="20"/>
        </w:rPr>
        <w:tab/>
        <w:t xml:space="preserve">Resource Entities shall provide Resource Registration data pursuant to Planning Guide Section 6.8.2, Resource Registration Process, to ERCOT and to TSPs upon request.  The Resource Registration data will contain information describing each Generation Resource, </w:t>
      </w:r>
      <w:ins w:id="232" w:author="ERCOT" w:date="2024-06-20T13:38:00Z">
        <w:r>
          <w:rPr>
            <w:iCs/>
            <w:szCs w:val="20"/>
          </w:rPr>
          <w:t xml:space="preserve">ESR, </w:t>
        </w:r>
      </w:ins>
      <w:r w:rsidRPr="00B50AAE">
        <w:rPr>
          <w:iCs/>
          <w:szCs w:val="20"/>
        </w:rPr>
        <w:t>SOG, and Load Resource that it represents under Section 3.10.7.2, Modeling of Resources and Transmission Loads.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11F0" w:rsidRPr="00B50AAE" w14:paraId="419D8182" w14:textId="77777777" w:rsidTr="0080522F">
        <w:tc>
          <w:tcPr>
            <w:tcW w:w="9445" w:type="dxa"/>
            <w:tcBorders>
              <w:top w:val="single" w:sz="4" w:space="0" w:color="auto"/>
              <w:left w:val="single" w:sz="4" w:space="0" w:color="auto"/>
              <w:bottom w:val="single" w:sz="4" w:space="0" w:color="auto"/>
              <w:right w:val="single" w:sz="4" w:space="0" w:color="auto"/>
            </w:tcBorders>
            <w:shd w:val="clear" w:color="auto" w:fill="D9D9D9"/>
          </w:tcPr>
          <w:p w14:paraId="0E74246F" w14:textId="77777777" w:rsidR="00D011F0" w:rsidRPr="00B50AAE" w:rsidRDefault="00D011F0" w:rsidP="0080522F">
            <w:pPr>
              <w:spacing w:before="120" w:after="240"/>
              <w:rPr>
                <w:b/>
                <w:i/>
                <w:szCs w:val="20"/>
              </w:rPr>
            </w:pPr>
            <w:r w:rsidRPr="00B50AAE">
              <w:rPr>
                <w:b/>
                <w:i/>
                <w:szCs w:val="20"/>
              </w:rPr>
              <w:t>[NPRR995:  Replace paragraph (1) above with the following upon system implementation:]</w:t>
            </w:r>
          </w:p>
          <w:p w14:paraId="18A65F2A" w14:textId="77777777" w:rsidR="00D011F0" w:rsidRPr="00B50AAE" w:rsidRDefault="00D011F0" w:rsidP="0080522F">
            <w:pPr>
              <w:spacing w:after="240"/>
              <w:ind w:left="720" w:hanging="720"/>
              <w:rPr>
                <w:iCs/>
                <w:szCs w:val="20"/>
              </w:rPr>
            </w:pPr>
            <w:r w:rsidRPr="00B50AAE">
              <w:rPr>
                <w:iCs/>
                <w:szCs w:val="20"/>
              </w:rPr>
              <w:t>(1)</w:t>
            </w:r>
            <w:r w:rsidRPr="00B50AAE">
              <w:rPr>
                <w:iCs/>
                <w:szCs w:val="20"/>
              </w:rPr>
              <w:tab/>
              <w:t>Resource Entities shall provide Resource Registration data pursuant to Planning Guide Section 6.8.2, Resource Registration Process, to ERCOT and to TSPs upon request.  The Resource Registration data will contain information describing each Generation Resource, SOG, SOESS, and Load Resource that it represents under Section 3.10.7.2, Modeling of Resources and Transmission Loads.</w:t>
            </w:r>
          </w:p>
        </w:tc>
      </w:tr>
    </w:tbl>
    <w:p w14:paraId="527E3B5B" w14:textId="77777777" w:rsidR="00D011F0" w:rsidRPr="00B50AAE" w:rsidRDefault="00D011F0" w:rsidP="00D011F0">
      <w:pPr>
        <w:spacing w:before="240" w:after="240"/>
        <w:ind w:left="720" w:hanging="720"/>
        <w:rPr>
          <w:iCs/>
          <w:szCs w:val="20"/>
        </w:rPr>
      </w:pPr>
      <w:r w:rsidRPr="00B50AAE">
        <w:rPr>
          <w:iCs/>
          <w:szCs w:val="20"/>
        </w:rPr>
        <w:t>(2)</w:t>
      </w:r>
      <w:r w:rsidRPr="00B50AAE">
        <w:rPr>
          <w:iCs/>
          <w:szCs w:val="20"/>
        </w:rPr>
        <w:tab/>
        <w:t>QSEs shall ensure availability of telemetry to generation and transmission equipment its Resource Entity owns at ERCOT’s request to maintain observability and redundancy requirements as specified herein, and under Section 3.10.7.5, Telemetry Requirements.  ERCOT shall request such additions when a lack of data telemetry has caused, or can be demonstrated to result in, inaccuracies between Real-Time measurements and modeling outcomes that could result in incorrect LMP prices or potential reliability problems.</w:t>
      </w:r>
    </w:p>
    <w:p w14:paraId="4FB7F7D0" w14:textId="77777777" w:rsidR="00D011F0" w:rsidRPr="00B50AAE" w:rsidRDefault="00D011F0" w:rsidP="00D011F0">
      <w:pPr>
        <w:spacing w:after="240"/>
        <w:ind w:left="720" w:hanging="720"/>
        <w:rPr>
          <w:iCs/>
          <w:szCs w:val="20"/>
        </w:rPr>
      </w:pPr>
      <w:r w:rsidRPr="00B50AAE">
        <w:rPr>
          <w:iCs/>
          <w:szCs w:val="20"/>
        </w:rPr>
        <w:t xml:space="preserve">(3) </w:t>
      </w:r>
      <w:r w:rsidRPr="00B50AAE">
        <w:rPr>
          <w:iCs/>
          <w:szCs w:val="20"/>
        </w:rPr>
        <w:tab/>
        <w:t xml:space="preserve">For each Generation Resource and Energy Storage Resource (ESR), Resource Entities shall provide ERCOT the following temperature data: </w:t>
      </w:r>
    </w:p>
    <w:p w14:paraId="5FAAB3A9" w14:textId="77777777" w:rsidR="00D011F0" w:rsidRPr="00B50AAE" w:rsidRDefault="00D011F0" w:rsidP="00D011F0">
      <w:pPr>
        <w:spacing w:after="240"/>
        <w:ind w:left="1440" w:hanging="720"/>
        <w:rPr>
          <w:iCs/>
          <w:szCs w:val="20"/>
        </w:rPr>
      </w:pPr>
      <w:r w:rsidRPr="00B50AAE">
        <w:rPr>
          <w:iCs/>
          <w:szCs w:val="20"/>
        </w:rPr>
        <w:t xml:space="preserve">(a) </w:t>
      </w:r>
      <w:r w:rsidRPr="00B50AAE">
        <w:rPr>
          <w:iCs/>
          <w:szCs w:val="20"/>
        </w:rPr>
        <w:tab/>
        <w:t>Cold weather temperature limits:</w:t>
      </w:r>
    </w:p>
    <w:p w14:paraId="32BB5714" w14:textId="77777777" w:rsidR="00D011F0" w:rsidRPr="00B50AAE" w:rsidRDefault="00D011F0" w:rsidP="00D011F0">
      <w:pPr>
        <w:spacing w:after="240"/>
        <w:ind w:left="2160" w:hanging="720"/>
        <w:rPr>
          <w:iCs/>
          <w:szCs w:val="20"/>
        </w:rPr>
      </w:pPr>
      <w:r w:rsidRPr="00B50AAE">
        <w:rPr>
          <w:iCs/>
          <w:szCs w:val="20"/>
        </w:rPr>
        <w:t xml:space="preserve">(i) </w:t>
      </w:r>
      <w:r w:rsidRPr="00B50AAE">
        <w:rPr>
          <w:iCs/>
          <w:szCs w:val="20"/>
        </w:rPr>
        <w:tab/>
        <w:t xml:space="preserve">Minimum historical ambient dry bulb temperature in degrees Fahrenheit at which the Resource has operated without a Forced Outage or Startup </w:t>
      </w:r>
      <w:r w:rsidRPr="00B50AAE">
        <w:rPr>
          <w:iCs/>
          <w:szCs w:val="20"/>
        </w:rPr>
        <w:lastRenderedPageBreak/>
        <w:t>Loading Failure due to cold weather after at least one complete winter Peak Load Season following the Resource’s Initial Synchronization date based on the previous five calendar years of historical data; and</w:t>
      </w:r>
    </w:p>
    <w:p w14:paraId="58085755" w14:textId="77777777" w:rsidR="00D011F0" w:rsidRPr="00B50AAE" w:rsidRDefault="00D011F0" w:rsidP="00D011F0">
      <w:pPr>
        <w:spacing w:after="240"/>
        <w:ind w:left="2160" w:hanging="720"/>
        <w:rPr>
          <w:iCs/>
          <w:szCs w:val="20"/>
        </w:rPr>
      </w:pPr>
      <w:r w:rsidRPr="00B50AAE">
        <w:rPr>
          <w:iCs/>
          <w:szCs w:val="20"/>
        </w:rPr>
        <w:t xml:space="preserve">(ii) </w:t>
      </w:r>
      <w:r w:rsidRPr="00B50AAE">
        <w:rPr>
          <w:iCs/>
          <w:szCs w:val="20"/>
        </w:rPr>
        <w:tab/>
        <w:t>Minimum historical ambient dry bulb temperature in degrees Fahrenheit at which the Resource has operated without experiencing a Forced Derate greater than 10 MW and 5% of its winter Seasonal net maximum rating due to cold weather after at least one complete winter Peak Load Season following the Resource’s Initial Synchronization date</w:t>
      </w:r>
      <w:r w:rsidRPr="00B50AAE" w:rsidDel="0016723F">
        <w:rPr>
          <w:sz w:val="16"/>
          <w:szCs w:val="16"/>
        </w:rPr>
        <w:t xml:space="preserve"> </w:t>
      </w:r>
      <w:r w:rsidRPr="00B50AAE">
        <w:rPr>
          <w:iCs/>
          <w:szCs w:val="20"/>
        </w:rPr>
        <w:t>based on the previous five calendar years of historical data; and</w:t>
      </w:r>
    </w:p>
    <w:p w14:paraId="530B3324" w14:textId="77777777" w:rsidR="00D011F0" w:rsidRPr="00B50AAE" w:rsidRDefault="00D011F0" w:rsidP="00D011F0">
      <w:pPr>
        <w:spacing w:after="240"/>
        <w:ind w:left="2160" w:hanging="720"/>
        <w:rPr>
          <w:iCs/>
          <w:szCs w:val="20"/>
        </w:rPr>
      </w:pPr>
      <w:r w:rsidRPr="00B50AAE">
        <w:rPr>
          <w:iCs/>
          <w:szCs w:val="20"/>
        </w:rPr>
        <w:t xml:space="preserve">(iii)  </w:t>
      </w:r>
      <w:r w:rsidRPr="00B50AAE">
        <w:rPr>
          <w:iCs/>
          <w:szCs w:val="20"/>
        </w:rPr>
        <w:tab/>
        <w:t>At least one of the following:</w:t>
      </w:r>
    </w:p>
    <w:p w14:paraId="6FB5CF0E" w14:textId="77777777" w:rsidR="00D011F0" w:rsidRPr="00B50AAE" w:rsidRDefault="00D011F0" w:rsidP="00D011F0">
      <w:pPr>
        <w:spacing w:after="240"/>
        <w:ind w:left="2880" w:hanging="720"/>
        <w:rPr>
          <w:iCs/>
          <w:szCs w:val="20"/>
        </w:rPr>
      </w:pPr>
      <w:r w:rsidRPr="00B50AAE">
        <w:rPr>
          <w:iCs/>
          <w:szCs w:val="20"/>
        </w:rPr>
        <w:t>(A)</w:t>
      </w:r>
      <w:r w:rsidRPr="00B50AAE">
        <w:rPr>
          <w:iCs/>
          <w:szCs w:val="20"/>
        </w:rPr>
        <w:tab/>
        <w:t xml:space="preserve">Minimum ambient dry bulb temperature in degrees Fahrenheit at which the Resource was designed to operate without a Forced Derate greater than 10 MW and 5% of its winter Seasonal net maximum sustainable rating; or </w:t>
      </w:r>
    </w:p>
    <w:p w14:paraId="2CD54A44" w14:textId="77777777" w:rsidR="00D011F0" w:rsidRPr="00B50AAE" w:rsidRDefault="00D011F0" w:rsidP="00D011F0">
      <w:pPr>
        <w:spacing w:after="240"/>
        <w:ind w:left="2880" w:hanging="720"/>
        <w:rPr>
          <w:iCs/>
          <w:szCs w:val="20"/>
        </w:rPr>
      </w:pPr>
      <w:r w:rsidRPr="00B50AAE">
        <w:rPr>
          <w:iCs/>
          <w:szCs w:val="20"/>
        </w:rPr>
        <w:t>(B)</w:t>
      </w:r>
      <w:r w:rsidRPr="00B50AAE">
        <w:rPr>
          <w:iCs/>
          <w:szCs w:val="20"/>
        </w:rPr>
        <w:tab/>
        <w:t>Minimum ambient dry bulb temperature in degrees Fahrenheit at which the Resource can operate without a Forced Derate greater than 10 MW and 5% of its winter Seasonal net maximum sustainable rating determined by an engineering analysis; and</w:t>
      </w:r>
    </w:p>
    <w:p w14:paraId="0D8EE80D" w14:textId="77777777" w:rsidR="00D011F0" w:rsidRPr="00B50AAE" w:rsidRDefault="00D011F0" w:rsidP="00D011F0">
      <w:pPr>
        <w:spacing w:after="240"/>
        <w:ind w:left="2160" w:hanging="720"/>
        <w:rPr>
          <w:iCs/>
          <w:szCs w:val="20"/>
        </w:rPr>
      </w:pPr>
      <w:r w:rsidRPr="00B50AAE">
        <w:rPr>
          <w:iCs/>
          <w:szCs w:val="20"/>
        </w:rPr>
        <w:t xml:space="preserve">(iv)  </w:t>
      </w:r>
      <w:r w:rsidRPr="00B50AAE">
        <w:rPr>
          <w:iCs/>
          <w:szCs w:val="20"/>
        </w:rPr>
        <w:tab/>
        <w:t xml:space="preserve">At least one of the following: </w:t>
      </w:r>
    </w:p>
    <w:p w14:paraId="3E68E9EE" w14:textId="77777777" w:rsidR="00D011F0" w:rsidRPr="00B50AAE" w:rsidRDefault="00D011F0" w:rsidP="00D011F0">
      <w:pPr>
        <w:spacing w:after="240"/>
        <w:ind w:left="2880" w:hanging="720"/>
        <w:rPr>
          <w:iCs/>
          <w:szCs w:val="20"/>
        </w:rPr>
      </w:pPr>
      <w:r w:rsidRPr="00B50AAE">
        <w:rPr>
          <w:iCs/>
          <w:szCs w:val="20"/>
        </w:rPr>
        <w:t xml:space="preserve">(A) </w:t>
      </w:r>
      <w:r w:rsidRPr="00B50AAE">
        <w:rPr>
          <w:iCs/>
          <w:szCs w:val="20"/>
        </w:rPr>
        <w:tab/>
        <w:t>Minimum ambient dry bulb temperature in degrees Fahrenheit at which the Resource was designed to operate without a Forced Outage or Startup Loading Failure; or</w:t>
      </w:r>
    </w:p>
    <w:p w14:paraId="59E31392" w14:textId="77777777" w:rsidR="00D011F0" w:rsidRPr="00B50AAE" w:rsidRDefault="00D011F0" w:rsidP="00D011F0">
      <w:pPr>
        <w:spacing w:after="240"/>
        <w:ind w:left="2880" w:hanging="720"/>
        <w:rPr>
          <w:iCs/>
          <w:szCs w:val="20"/>
        </w:rPr>
      </w:pPr>
      <w:r w:rsidRPr="00B50AAE">
        <w:rPr>
          <w:iCs/>
          <w:szCs w:val="20"/>
        </w:rPr>
        <w:t>(B)</w:t>
      </w:r>
      <w:r w:rsidRPr="00B50AAE">
        <w:rPr>
          <w:iCs/>
          <w:szCs w:val="20"/>
        </w:rPr>
        <w:tab/>
        <w:t>Minimum ambient dry bulb temperature in degrees Fahrenheit at which the Resource can operate without a Forced Outage or Startup Loading Failure determined by an engineering analysis.</w:t>
      </w:r>
    </w:p>
    <w:p w14:paraId="7772A625" w14:textId="77777777" w:rsidR="00D011F0" w:rsidRPr="00B50AAE" w:rsidRDefault="00D011F0" w:rsidP="00D011F0">
      <w:pPr>
        <w:spacing w:after="240"/>
        <w:ind w:left="1440" w:hanging="720"/>
        <w:rPr>
          <w:iCs/>
          <w:szCs w:val="20"/>
        </w:rPr>
      </w:pPr>
      <w:r w:rsidRPr="00B50AAE">
        <w:rPr>
          <w:iCs/>
          <w:szCs w:val="20"/>
        </w:rPr>
        <w:t xml:space="preserve">(b) </w:t>
      </w:r>
      <w:r w:rsidRPr="00B50AAE">
        <w:rPr>
          <w:iCs/>
          <w:szCs w:val="20"/>
        </w:rPr>
        <w:tab/>
        <w:t>Hot weather temperature limits:</w:t>
      </w:r>
    </w:p>
    <w:p w14:paraId="045CDF0B" w14:textId="77777777" w:rsidR="00D011F0" w:rsidRPr="00B50AAE" w:rsidRDefault="00D011F0" w:rsidP="00D011F0">
      <w:pPr>
        <w:spacing w:after="240"/>
        <w:ind w:left="2160" w:hanging="720"/>
        <w:rPr>
          <w:iCs/>
          <w:szCs w:val="20"/>
        </w:rPr>
      </w:pPr>
      <w:r w:rsidRPr="00B50AAE">
        <w:rPr>
          <w:iCs/>
          <w:szCs w:val="20"/>
        </w:rPr>
        <w:t>(i)</w:t>
      </w:r>
      <w:r w:rsidRPr="00B50AAE">
        <w:rPr>
          <w:iCs/>
          <w:szCs w:val="20"/>
        </w:rPr>
        <w:tab/>
        <w:t>Maximum historical ambient dry bulb temperature in degrees Fahrenheit at which the Resource has operated without experiencing a Forced Outage or Startup Loading Failure due to hot weather after at least one complete summer Peak Load Season following the Resource’s Initial Synchronization date based on the previous five years of historical data; and</w:t>
      </w:r>
    </w:p>
    <w:p w14:paraId="79E55760" w14:textId="77777777" w:rsidR="00D011F0" w:rsidRPr="00B50AAE" w:rsidRDefault="00D011F0" w:rsidP="00D011F0">
      <w:pPr>
        <w:spacing w:after="240"/>
        <w:ind w:left="2160" w:hanging="720"/>
        <w:rPr>
          <w:iCs/>
          <w:szCs w:val="20"/>
        </w:rPr>
      </w:pPr>
      <w:r w:rsidRPr="00B50AAE">
        <w:rPr>
          <w:iCs/>
          <w:szCs w:val="20"/>
        </w:rPr>
        <w:t>(ii)</w:t>
      </w:r>
      <w:r w:rsidRPr="00B50AAE">
        <w:rPr>
          <w:iCs/>
          <w:szCs w:val="20"/>
        </w:rPr>
        <w:tab/>
        <w:t>Maximum historical ambient dry bulb temperature in degrees Fahrenheit at which the Resource has operated without experiencing a Forced Derate greater than 10 MW and 5% of its summer Seasonal net maximum sustainable rating due to hot weather after at least one complete summer Peak Load Season following the Resource’s Initial Synchronization date</w:t>
      </w:r>
      <w:r w:rsidRPr="00B50AAE" w:rsidDel="00DC295A">
        <w:rPr>
          <w:sz w:val="16"/>
          <w:szCs w:val="16"/>
        </w:rPr>
        <w:t xml:space="preserve"> </w:t>
      </w:r>
      <w:r w:rsidRPr="00B50AAE">
        <w:rPr>
          <w:iCs/>
          <w:szCs w:val="20"/>
        </w:rPr>
        <w:t xml:space="preserve">based on the previous five calendar years of historical data; and </w:t>
      </w:r>
    </w:p>
    <w:p w14:paraId="6E55E86C" w14:textId="77777777" w:rsidR="00D011F0" w:rsidRPr="00B50AAE" w:rsidRDefault="00D011F0" w:rsidP="00D011F0">
      <w:pPr>
        <w:spacing w:after="240"/>
        <w:ind w:left="720" w:firstLine="720"/>
        <w:rPr>
          <w:iCs/>
          <w:szCs w:val="20"/>
        </w:rPr>
      </w:pPr>
      <w:r w:rsidRPr="00B50AAE">
        <w:rPr>
          <w:iCs/>
          <w:szCs w:val="20"/>
        </w:rPr>
        <w:lastRenderedPageBreak/>
        <w:t>(iii)</w:t>
      </w:r>
      <w:r w:rsidRPr="00B50AAE">
        <w:rPr>
          <w:iCs/>
          <w:szCs w:val="20"/>
        </w:rPr>
        <w:tab/>
        <w:t xml:space="preserve">At least one of the following: </w:t>
      </w:r>
    </w:p>
    <w:p w14:paraId="70C25C76" w14:textId="77777777" w:rsidR="00D011F0" w:rsidRPr="00B50AAE" w:rsidRDefault="00D011F0" w:rsidP="00D011F0">
      <w:pPr>
        <w:spacing w:after="240"/>
        <w:ind w:left="2880" w:hanging="720"/>
        <w:rPr>
          <w:iCs/>
          <w:szCs w:val="20"/>
        </w:rPr>
      </w:pPr>
      <w:r w:rsidRPr="00B50AAE">
        <w:rPr>
          <w:iCs/>
          <w:szCs w:val="20"/>
        </w:rPr>
        <w:t>(A)</w:t>
      </w:r>
      <w:r w:rsidRPr="00B50AAE">
        <w:rPr>
          <w:iCs/>
          <w:szCs w:val="20"/>
        </w:rPr>
        <w:tab/>
        <w:t xml:space="preserve">Maximum ambient dry bulb temperature in degrees Fahrenheit at which the Resource was designed to operate without a Forced Derate greater than 10 MW and 5% of its summer Seasonal net maximum sustainable rating; or </w:t>
      </w:r>
    </w:p>
    <w:p w14:paraId="6B6203FD" w14:textId="77777777" w:rsidR="00D011F0" w:rsidRPr="00B50AAE" w:rsidRDefault="00D011F0" w:rsidP="00D011F0">
      <w:pPr>
        <w:spacing w:after="240"/>
        <w:ind w:left="2880" w:hanging="720"/>
        <w:rPr>
          <w:iCs/>
          <w:szCs w:val="20"/>
        </w:rPr>
      </w:pPr>
      <w:r w:rsidRPr="00B50AAE">
        <w:rPr>
          <w:iCs/>
          <w:szCs w:val="20"/>
        </w:rPr>
        <w:t>(B)</w:t>
      </w:r>
      <w:r w:rsidRPr="00B50AAE">
        <w:rPr>
          <w:iCs/>
          <w:szCs w:val="20"/>
        </w:rPr>
        <w:tab/>
        <w:t>Maximum ambient dry bulb temperature in degrees Fahrenheit at which the Resource can operate without a Forced Derate greater than 10 MW and 5% of its summer Seasonal net maximum sustainable rating, determined by an engineering analysis; and</w:t>
      </w:r>
    </w:p>
    <w:p w14:paraId="2A3FFB1F" w14:textId="77777777" w:rsidR="00D011F0" w:rsidRPr="00B50AAE" w:rsidRDefault="00D011F0" w:rsidP="00D011F0">
      <w:pPr>
        <w:spacing w:after="240"/>
        <w:ind w:left="720" w:firstLine="720"/>
        <w:rPr>
          <w:iCs/>
          <w:szCs w:val="20"/>
        </w:rPr>
      </w:pPr>
      <w:r w:rsidRPr="00B50AAE">
        <w:rPr>
          <w:iCs/>
          <w:szCs w:val="20"/>
        </w:rPr>
        <w:t>(iv)</w:t>
      </w:r>
      <w:r w:rsidRPr="00B50AAE">
        <w:rPr>
          <w:iCs/>
          <w:szCs w:val="20"/>
        </w:rPr>
        <w:tab/>
        <w:t>At least one of the following:</w:t>
      </w:r>
    </w:p>
    <w:p w14:paraId="739191A0" w14:textId="77777777" w:rsidR="00D011F0" w:rsidRPr="00B50AAE" w:rsidRDefault="00D011F0" w:rsidP="00D011F0">
      <w:pPr>
        <w:spacing w:after="240"/>
        <w:ind w:left="2880" w:hanging="720"/>
        <w:rPr>
          <w:iCs/>
          <w:szCs w:val="20"/>
        </w:rPr>
      </w:pPr>
      <w:r w:rsidRPr="00B50AAE">
        <w:rPr>
          <w:iCs/>
          <w:szCs w:val="20"/>
        </w:rPr>
        <w:t>(A)</w:t>
      </w:r>
      <w:r w:rsidRPr="00B50AAE">
        <w:rPr>
          <w:iCs/>
          <w:szCs w:val="20"/>
        </w:rPr>
        <w:tab/>
        <w:t xml:space="preserve">Maximum ambient dry bulb temperature in degrees Fahrenheit at which the Resource was designed to operate without a Forced Outage or Startup Loading Failure; or </w:t>
      </w:r>
    </w:p>
    <w:p w14:paraId="328C9E43" w14:textId="77777777" w:rsidR="00D011F0" w:rsidRPr="00B50AAE" w:rsidRDefault="00D011F0" w:rsidP="00D011F0">
      <w:pPr>
        <w:spacing w:after="240"/>
        <w:ind w:left="2880" w:hanging="720"/>
        <w:rPr>
          <w:iCs/>
          <w:szCs w:val="20"/>
        </w:rPr>
      </w:pPr>
      <w:r w:rsidRPr="00B50AAE">
        <w:rPr>
          <w:iCs/>
          <w:szCs w:val="20"/>
        </w:rPr>
        <w:t xml:space="preserve">(B) </w:t>
      </w:r>
      <w:r w:rsidRPr="00B50AAE">
        <w:rPr>
          <w:iCs/>
          <w:szCs w:val="20"/>
        </w:rPr>
        <w:tab/>
        <w:t>Maximum ambient dry bulb temperature in degrees Fahrenheit at which the Resource can operate without a Forced Outage or Startup Loading Failure, determined by an engineering analysis.</w:t>
      </w:r>
    </w:p>
    <w:p w14:paraId="57A042FC" w14:textId="77777777" w:rsidR="00D011F0" w:rsidRPr="00B50AAE" w:rsidRDefault="00D011F0" w:rsidP="00D011F0">
      <w:pPr>
        <w:spacing w:after="240"/>
        <w:ind w:left="720" w:hanging="720"/>
        <w:rPr>
          <w:iCs/>
          <w:szCs w:val="20"/>
        </w:rPr>
      </w:pPr>
      <w:r w:rsidRPr="00B50AAE">
        <w:rPr>
          <w:iCs/>
          <w:szCs w:val="20"/>
        </w:rPr>
        <w:t xml:space="preserve">(4)  </w:t>
      </w:r>
      <w:r w:rsidRPr="00B50AAE">
        <w:rPr>
          <w:iCs/>
          <w:szCs w:val="20"/>
        </w:rPr>
        <w:tab/>
        <w:t>Each Resource Entity shall review at least annually the temperatures described in paragraphs (3)(a)(i), (3)(a)(ii), (3)(b)(i), and (3)(b)(ii) above and shall update each Resource’s Registration data within 30 days of identifying any change in these temperatures.</w:t>
      </w:r>
    </w:p>
    <w:p w14:paraId="3A36A4CC" w14:textId="77777777" w:rsidR="00D011F0" w:rsidRPr="00B50AAE" w:rsidRDefault="00D011F0" w:rsidP="00D011F0">
      <w:pPr>
        <w:spacing w:after="240"/>
        <w:ind w:left="720" w:hanging="720"/>
        <w:rPr>
          <w:iCs/>
          <w:szCs w:val="20"/>
        </w:rPr>
      </w:pPr>
      <w:r w:rsidRPr="00B50AAE">
        <w:rPr>
          <w:iCs/>
          <w:szCs w:val="20"/>
        </w:rPr>
        <w:t>(5)</w:t>
      </w:r>
      <w:r w:rsidRPr="00B50AAE">
        <w:rPr>
          <w:iCs/>
          <w:szCs w:val="20"/>
        </w:rPr>
        <w:tab/>
        <w:t>Each Resource Entity shall review at least once every seven years the temperatures described in paragraphs (3)(a)(iii), (3)(a)(iv), (3)(b)(iii), and (3)(b)(iv) above and shall update each Resource’s Registration data within 30 days of identifying any change in these temperatures.</w:t>
      </w:r>
    </w:p>
    <w:p w14:paraId="5D5D0B7C" w14:textId="77777777" w:rsidR="00D011F0" w:rsidRPr="00B50AAE" w:rsidRDefault="00D011F0" w:rsidP="00D011F0">
      <w:pPr>
        <w:spacing w:after="120"/>
        <w:ind w:left="720" w:hanging="720"/>
      </w:pPr>
      <w:r w:rsidRPr="00B50AAE">
        <w:t>(6)</w:t>
      </w:r>
      <w:r w:rsidRPr="00B50AAE">
        <w:tab/>
        <w:t>Resource Entities shall update each Generation Resource’s alternate fuel information within 30 days of any changes to the alternate fuel information.</w:t>
      </w:r>
    </w:p>
    <w:p w14:paraId="558E8B08" w14:textId="77777777" w:rsidR="00D011F0" w:rsidRPr="00B50AAE" w:rsidRDefault="00D011F0" w:rsidP="00D011F0">
      <w:pPr>
        <w:keepNext/>
        <w:tabs>
          <w:tab w:val="left" w:pos="1620"/>
        </w:tabs>
        <w:spacing w:before="480" w:after="240"/>
        <w:ind w:left="1620" w:hanging="1620"/>
        <w:outlineLvl w:val="4"/>
        <w:rPr>
          <w:b/>
          <w:bCs/>
          <w:i/>
          <w:iCs/>
          <w:szCs w:val="26"/>
        </w:rPr>
      </w:pPr>
      <w:bookmarkStart w:id="233" w:name="_Toc160026634"/>
      <w:bookmarkEnd w:id="231"/>
      <w:r w:rsidRPr="00B50AAE">
        <w:rPr>
          <w:b/>
          <w:bCs/>
          <w:i/>
          <w:iCs/>
          <w:szCs w:val="26"/>
        </w:rPr>
        <w:t>3.10.7.1.4</w:t>
      </w:r>
      <w:r w:rsidRPr="00B50AAE">
        <w:rPr>
          <w:b/>
          <w:bCs/>
          <w:i/>
          <w:iCs/>
          <w:szCs w:val="26"/>
        </w:rPr>
        <w:tab/>
        <w:t xml:space="preserve">Transmission, Main Power Transformers (MPTs) and Generation </w:t>
      </w:r>
      <w:del w:id="234" w:author="ERCOT" w:date="2024-06-20T13:38:00Z">
        <w:r w:rsidRPr="00B50AAE" w:rsidDel="007941AA">
          <w:rPr>
            <w:b/>
            <w:bCs/>
            <w:i/>
            <w:iCs/>
            <w:szCs w:val="26"/>
          </w:rPr>
          <w:delText xml:space="preserve">Resource </w:delText>
        </w:r>
      </w:del>
      <w:r w:rsidRPr="00B50AAE">
        <w:rPr>
          <w:b/>
          <w:bCs/>
          <w:i/>
          <w:iCs/>
          <w:szCs w:val="26"/>
        </w:rPr>
        <w:t>Step-Up Transformers</w:t>
      </w:r>
      <w:bookmarkEnd w:id="233"/>
    </w:p>
    <w:p w14:paraId="58789CD4" w14:textId="77777777" w:rsidR="00D011F0" w:rsidRPr="00B50AAE" w:rsidRDefault="00D011F0" w:rsidP="00D011F0">
      <w:pPr>
        <w:spacing w:after="240"/>
        <w:ind w:left="720" w:hanging="720"/>
        <w:rPr>
          <w:iCs/>
          <w:szCs w:val="20"/>
        </w:rPr>
      </w:pPr>
      <w:r w:rsidRPr="00B50AAE">
        <w:rPr>
          <w:iCs/>
          <w:szCs w:val="20"/>
        </w:rPr>
        <w:t>(1)</w:t>
      </w:r>
      <w:r w:rsidRPr="00B50AAE">
        <w:rPr>
          <w:iCs/>
          <w:szCs w:val="20"/>
        </w:rPr>
        <w:tab/>
        <w:t xml:space="preserve">ERCOT shall model all transformers with a nominal low side (i.e., secondary, not tertiary) voltage above 60 kV.  </w:t>
      </w:r>
    </w:p>
    <w:p w14:paraId="26255293" w14:textId="77777777" w:rsidR="00D011F0" w:rsidRPr="00B50AAE" w:rsidRDefault="00D011F0" w:rsidP="00D011F0">
      <w:pPr>
        <w:spacing w:after="240"/>
        <w:ind w:left="720" w:hanging="720"/>
        <w:rPr>
          <w:iCs/>
          <w:szCs w:val="20"/>
        </w:rPr>
      </w:pPr>
      <w:r w:rsidRPr="00B50AAE">
        <w:rPr>
          <w:iCs/>
          <w:szCs w:val="20"/>
        </w:rPr>
        <w:t>(2)</w:t>
      </w:r>
      <w:r w:rsidRPr="00B50AAE">
        <w:rPr>
          <w:iCs/>
          <w:szCs w:val="20"/>
        </w:rPr>
        <w:tab/>
        <w:t>For Generation Resources</w:t>
      </w:r>
      <w:ins w:id="235" w:author="ERCOT" w:date="2024-06-20T13:39:00Z">
        <w:r>
          <w:rPr>
            <w:iCs/>
            <w:szCs w:val="20"/>
          </w:rPr>
          <w:t xml:space="preserve"> and ESRs</w:t>
        </w:r>
      </w:ins>
      <w:r w:rsidRPr="00B50AAE">
        <w:rPr>
          <w:iCs/>
          <w:szCs w:val="20"/>
        </w:rPr>
        <w:t>, ERCOT shall model all Main Power Transformers (MPTs) and Generator Step-Up (GSU) transformers greater than ten MVA to provide for accurate representation of generator voltage control capability including the capability to accept a system operator entry of a specific no-load tap position, or if changeable under Load, accept telemetry of the current tap position.</w:t>
      </w:r>
    </w:p>
    <w:p w14:paraId="00DD97EA" w14:textId="77777777" w:rsidR="00D011F0" w:rsidRPr="00B50AAE" w:rsidRDefault="00D011F0" w:rsidP="00D011F0">
      <w:pPr>
        <w:spacing w:after="240"/>
        <w:ind w:left="720" w:hanging="720"/>
        <w:rPr>
          <w:iCs/>
          <w:szCs w:val="20"/>
        </w:rPr>
      </w:pPr>
      <w:r w:rsidRPr="00B50AAE">
        <w:rPr>
          <w:iCs/>
          <w:szCs w:val="20"/>
        </w:rPr>
        <w:lastRenderedPageBreak/>
        <w:t>(3)</w:t>
      </w:r>
      <w:r w:rsidRPr="00B50AAE">
        <w:rPr>
          <w:iCs/>
          <w:szCs w:val="20"/>
        </w:rPr>
        <w:tab/>
        <w:t xml:space="preserve">Each TSP and Resource Entity shall provide ERCOT with information to accurately describe each transformer in the Network Operations Model including any tertiary Load as required by ERCOT.  Each TSP and Resource Entity shall provide ERCOT with the following information, subject to the naming conventions in Section 3.10.7.1, Modeling of Transmission Elements and Parameters: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11F0" w:rsidRPr="00B50AAE" w14:paraId="417B3AF6" w14:textId="77777777" w:rsidTr="0080522F">
        <w:tc>
          <w:tcPr>
            <w:tcW w:w="9445" w:type="dxa"/>
            <w:tcBorders>
              <w:top w:val="single" w:sz="4" w:space="0" w:color="auto"/>
              <w:left w:val="single" w:sz="4" w:space="0" w:color="auto"/>
              <w:bottom w:val="single" w:sz="4" w:space="0" w:color="auto"/>
              <w:right w:val="single" w:sz="4" w:space="0" w:color="auto"/>
            </w:tcBorders>
            <w:shd w:val="clear" w:color="auto" w:fill="D9D9D9"/>
          </w:tcPr>
          <w:p w14:paraId="50199C90" w14:textId="77777777" w:rsidR="00D011F0" w:rsidRPr="00B50AAE" w:rsidRDefault="00D011F0" w:rsidP="0080522F">
            <w:pPr>
              <w:spacing w:before="120" w:after="240"/>
              <w:rPr>
                <w:b/>
                <w:i/>
                <w:szCs w:val="20"/>
              </w:rPr>
            </w:pPr>
            <w:r w:rsidRPr="00B50AAE">
              <w:rPr>
                <w:b/>
                <w:i/>
                <w:szCs w:val="20"/>
              </w:rPr>
              <w:t>[NPRR857:  Replace paragraph (3)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01980EC5" w14:textId="77777777" w:rsidR="00D011F0" w:rsidRPr="00B50AAE" w:rsidRDefault="00D011F0" w:rsidP="0080522F">
            <w:pPr>
              <w:spacing w:after="240"/>
              <w:ind w:left="720" w:hanging="720"/>
              <w:rPr>
                <w:iCs/>
                <w:szCs w:val="20"/>
              </w:rPr>
            </w:pPr>
            <w:r w:rsidRPr="00B50AAE">
              <w:rPr>
                <w:iCs/>
                <w:szCs w:val="20"/>
              </w:rPr>
              <w:t>(3)</w:t>
            </w:r>
            <w:r w:rsidRPr="00B50AAE">
              <w:rPr>
                <w:iCs/>
                <w:szCs w:val="20"/>
              </w:rPr>
              <w:tab/>
              <w:t xml:space="preserve">Each TSP, DCTO, and Resource Entity shall provide ERCOT with information to accurately describe each transformer in the Network Operations Model including any tertiary Load as required by ERCOT.  Each TSP, DCTO, and Resource Entity shall provide ERCOT with the following information, subject to the naming conventions in Section 3.10.7.1, Modeling of Transmission Elements and Parameters: </w:t>
            </w:r>
          </w:p>
        </w:tc>
      </w:tr>
    </w:tbl>
    <w:p w14:paraId="2F91CD54" w14:textId="77777777" w:rsidR="00D011F0" w:rsidRPr="00B50AAE" w:rsidRDefault="00D011F0" w:rsidP="00D011F0">
      <w:pPr>
        <w:spacing w:before="240" w:after="240"/>
        <w:ind w:left="1440" w:hanging="720"/>
        <w:rPr>
          <w:szCs w:val="20"/>
        </w:rPr>
      </w:pPr>
      <w:r w:rsidRPr="00B50AAE">
        <w:rPr>
          <w:szCs w:val="20"/>
        </w:rPr>
        <w:t>(a)</w:t>
      </w:r>
      <w:r w:rsidRPr="00B50AAE">
        <w:rPr>
          <w:szCs w:val="20"/>
        </w:rPr>
        <w:tab/>
        <w:t>Equipment owner(s);</w:t>
      </w:r>
    </w:p>
    <w:p w14:paraId="077EEC48" w14:textId="77777777" w:rsidR="00D011F0" w:rsidRPr="00B50AAE" w:rsidRDefault="00D011F0" w:rsidP="00D011F0">
      <w:pPr>
        <w:spacing w:after="240"/>
        <w:ind w:left="1440" w:hanging="720"/>
        <w:rPr>
          <w:szCs w:val="20"/>
        </w:rPr>
      </w:pPr>
      <w:r w:rsidRPr="00B50AAE">
        <w:rPr>
          <w:szCs w:val="20"/>
        </w:rPr>
        <w:t>(b)</w:t>
      </w:r>
      <w:r w:rsidRPr="00B50AAE">
        <w:rPr>
          <w:szCs w:val="20"/>
        </w:rPr>
        <w:tab/>
        <w:t>Equipment operator(s);</w:t>
      </w:r>
    </w:p>
    <w:p w14:paraId="2B3B34B0" w14:textId="77777777" w:rsidR="00D011F0" w:rsidRPr="00B50AAE" w:rsidRDefault="00D011F0" w:rsidP="00D011F0">
      <w:pPr>
        <w:spacing w:after="240"/>
        <w:ind w:left="1440" w:hanging="720"/>
        <w:rPr>
          <w:szCs w:val="20"/>
        </w:rPr>
      </w:pPr>
      <w:r w:rsidRPr="00B50AAE">
        <w:rPr>
          <w:szCs w:val="20"/>
        </w:rPr>
        <w:t>(c)</w:t>
      </w:r>
      <w:r w:rsidRPr="00B50AAE">
        <w:rPr>
          <w:szCs w:val="20"/>
        </w:rPr>
        <w:tab/>
        <w:t>The Transmission Element name;</w:t>
      </w:r>
    </w:p>
    <w:p w14:paraId="19611610" w14:textId="77777777" w:rsidR="00D011F0" w:rsidRPr="00B50AAE" w:rsidRDefault="00D011F0" w:rsidP="00D011F0">
      <w:pPr>
        <w:spacing w:after="240"/>
        <w:ind w:left="1440" w:hanging="720"/>
        <w:rPr>
          <w:szCs w:val="20"/>
        </w:rPr>
      </w:pPr>
      <w:r w:rsidRPr="00B50AAE">
        <w:rPr>
          <w:szCs w:val="20"/>
        </w:rPr>
        <w:t>(d)</w:t>
      </w:r>
      <w:r w:rsidRPr="00B50AAE">
        <w:rPr>
          <w:szCs w:val="20"/>
        </w:rPr>
        <w:tab/>
        <w:t>The substation name;</w:t>
      </w:r>
    </w:p>
    <w:p w14:paraId="3C981A49" w14:textId="77777777" w:rsidR="00D011F0" w:rsidRPr="00B50AAE" w:rsidRDefault="00D011F0" w:rsidP="00D011F0">
      <w:pPr>
        <w:spacing w:after="240"/>
        <w:ind w:left="1440" w:hanging="720"/>
        <w:rPr>
          <w:szCs w:val="20"/>
        </w:rPr>
      </w:pPr>
      <w:r w:rsidRPr="00B50AAE">
        <w:rPr>
          <w:szCs w:val="20"/>
        </w:rPr>
        <w:t>(e)</w:t>
      </w:r>
      <w:r w:rsidRPr="00B50AAE">
        <w:rPr>
          <w:szCs w:val="20"/>
        </w:rPr>
        <w:tab/>
        <w:t xml:space="preserve">Winding ratings, including Normal Rating, Emergency Rating, 15-Minute Rating, Conductor/Transformer 2-Hour Rating, and Relay </w:t>
      </w:r>
      <w:proofErr w:type="spellStart"/>
      <w:r w:rsidRPr="00B50AAE">
        <w:rPr>
          <w:szCs w:val="20"/>
        </w:rPr>
        <w:t>Loadability</w:t>
      </w:r>
      <w:proofErr w:type="spellEnd"/>
      <w:r w:rsidRPr="00B50AAE">
        <w:rPr>
          <w:szCs w:val="20"/>
        </w:rPr>
        <w:t xml:space="preserve"> Rating;</w:t>
      </w:r>
    </w:p>
    <w:p w14:paraId="32353E62" w14:textId="77777777" w:rsidR="00D011F0" w:rsidRPr="00B50AAE" w:rsidRDefault="00D011F0" w:rsidP="00D011F0">
      <w:pPr>
        <w:spacing w:after="240"/>
        <w:ind w:left="1440" w:hanging="720"/>
        <w:rPr>
          <w:szCs w:val="20"/>
        </w:rPr>
      </w:pPr>
      <w:r w:rsidRPr="00B50AAE">
        <w:rPr>
          <w:szCs w:val="20"/>
        </w:rPr>
        <w:t>(f)</w:t>
      </w:r>
      <w:r w:rsidRPr="00B50AAE">
        <w:rPr>
          <w:szCs w:val="20"/>
        </w:rPr>
        <w:tab/>
        <w:t xml:space="preserve">Connectivity; </w:t>
      </w:r>
    </w:p>
    <w:p w14:paraId="3FA7039A" w14:textId="77777777" w:rsidR="00D011F0" w:rsidRPr="00B50AAE" w:rsidRDefault="00D011F0" w:rsidP="00D011F0">
      <w:pPr>
        <w:spacing w:after="240"/>
        <w:ind w:left="1440" w:hanging="720"/>
        <w:rPr>
          <w:szCs w:val="20"/>
        </w:rPr>
      </w:pPr>
      <w:r w:rsidRPr="00B50AAE">
        <w:rPr>
          <w:szCs w:val="20"/>
        </w:rPr>
        <w:t>(g)</w:t>
      </w:r>
      <w:r w:rsidRPr="00B50AAE">
        <w:rPr>
          <w:szCs w:val="20"/>
        </w:rPr>
        <w:tab/>
        <w:t>Transformer parameters, including all tap parameters; and</w:t>
      </w:r>
    </w:p>
    <w:p w14:paraId="05420829" w14:textId="77777777" w:rsidR="00D011F0" w:rsidRPr="00B50AAE" w:rsidRDefault="00D011F0" w:rsidP="00D011F0">
      <w:pPr>
        <w:spacing w:after="240"/>
        <w:ind w:left="1440" w:hanging="720"/>
        <w:rPr>
          <w:szCs w:val="20"/>
        </w:rPr>
      </w:pPr>
      <w:r w:rsidRPr="00B50AAE">
        <w:rPr>
          <w:szCs w:val="20"/>
        </w:rPr>
        <w:t>(h)</w:t>
      </w:r>
      <w:r w:rsidRPr="00B50AAE">
        <w:rPr>
          <w:szCs w:val="20"/>
        </w:rPr>
        <w:tab/>
        <w:t>Other data necessary to model Transmission Element(s).</w:t>
      </w:r>
    </w:p>
    <w:p w14:paraId="513FBEDF" w14:textId="77777777" w:rsidR="00D011F0" w:rsidRPr="00B50AAE" w:rsidRDefault="00D011F0" w:rsidP="00D011F0">
      <w:pPr>
        <w:spacing w:after="240"/>
        <w:ind w:left="720" w:hanging="720"/>
        <w:rPr>
          <w:iCs/>
          <w:szCs w:val="20"/>
        </w:rPr>
      </w:pPr>
      <w:bookmarkStart w:id="236" w:name="_Hlk125615881"/>
      <w:r w:rsidRPr="00B50AAE">
        <w:rPr>
          <w:iCs/>
          <w:szCs w:val="20"/>
        </w:rPr>
        <w:t>(4)</w:t>
      </w:r>
      <w:r w:rsidRPr="00B50AAE">
        <w:rPr>
          <w:iCs/>
          <w:szCs w:val="20"/>
        </w:rPr>
        <w:tab/>
        <w:t xml:space="preserve">The Resource Entity shall provide parameters for each MPT to ERCOT as part of the Resource Registration data pursuant to Planning Guide Section 6.8.2, Resource Registration Process.  ERCOT shall provide the information to </w:t>
      </w:r>
      <w:proofErr w:type="spellStart"/>
      <w:r w:rsidRPr="00B50AAE">
        <w:rPr>
          <w:iCs/>
          <w:szCs w:val="20"/>
        </w:rPr>
        <w:t>TSPs.</w:t>
      </w:r>
      <w:proofErr w:type="spellEnd"/>
      <w:r w:rsidRPr="00B50AAE">
        <w:rPr>
          <w:iCs/>
          <w:szCs w:val="20"/>
        </w:rPr>
        <w:t xml:space="preserve">  Each TSP shall coordinate with the operators of the Resources connected to their respective systems to establish the proper transformer tap positions (no-load taps) and the equipment owner shall report any changes to ERCOT using the NOMCR process or other ERCOT prescribed means.  Each Resource Entity and each TSP shall schedule generation</w:t>
      </w:r>
      <w:ins w:id="237" w:author="ERCOT" w:date="2024-06-20T13:39:00Z">
        <w:del w:id="238" w:author="ERCOT 092024" w:date="2024-09-20T09:10:00Z">
          <w:r w:rsidDel="005A577D">
            <w:rPr>
              <w:iCs/>
              <w:szCs w:val="20"/>
            </w:rPr>
            <w:delText xml:space="preserve"> or Energy Storage System (ESS)</w:delText>
          </w:r>
        </w:del>
      </w:ins>
      <w:r w:rsidRPr="00B50AAE">
        <w:rPr>
          <w:iCs/>
          <w:szCs w:val="20"/>
        </w:rPr>
        <w:t xml:space="preserve"> Outages at mutually agreeable times to implement tap position changes when necessary.  If mutual agreement cannot be reached, then ERCOT shall decide where to set the tap position to be implemented by the Resource Entity at the </w:t>
      </w:r>
      <w:r w:rsidRPr="00B50AAE">
        <w:rPr>
          <w:iCs/>
          <w:szCs w:val="20"/>
        </w:rPr>
        <w:lastRenderedPageBreak/>
        <w:t xml:space="preserve">next generation Outage, considering expected impact on system security, future Outage plans, and participants.  TSPs shall provide ERCOT and Market Participants with notice in accordance with paragraph (4) of Section 3.10.4, ERCOT Responsibilities, (except for emergency) prior to the tap position change implementation date.  </w:t>
      </w:r>
    </w:p>
    <w:bookmarkEnd w:id="236"/>
    <w:p w14:paraId="158A50C6" w14:textId="77777777" w:rsidR="00D011F0" w:rsidRPr="00B50AAE" w:rsidRDefault="00D011F0" w:rsidP="00D011F0">
      <w:pPr>
        <w:spacing w:after="240"/>
        <w:ind w:left="720" w:hanging="720"/>
        <w:rPr>
          <w:iCs/>
          <w:szCs w:val="20"/>
        </w:rPr>
      </w:pPr>
      <w:r w:rsidRPr="00B50AAE">
        <w:rPr>
          <w:iCs/>
          <w:szCs w:val="20"/>
        </w:rPr>
        <w:t>(5)</w:t>
      </w:r>
      <w:r w:rsidRPr="00B50AAE">
        <w:rPr>
          <w:iCs/>
          <w:szCs w:val="20"/>
        </w:rPr>
        <w:tab/>
        <w:t>ERCOT shall post to the MIS Secure Area information regarding all transformers represented in the Network Operations Model.</w:t>
      </w:r>
    </w:p>
    <w:p w14:paraId="764974A6" w14:textId="77777777" w:rsidR="00D011F0" w:rsidRPr="00B50AAE" w:rsidRDefault="00D011F0" w:rsidP="00D011F0">
      <w:pPr>
        <w:keepNext/>
        <w:widowControl w:val="0"/>
        <w:tabs>
          <w:tab w:val="left" w:pos="1260"/>
        </w:tabs>
        <w:spacing w:before="240" w:after="240"/>
        <w:ind w:left="1260" w:hanging="1260"/>
        <w:outlineLvl w:val="3"/>
        <w:rPr>
          <w:b/>
          <w:snapToGrid w:val="0"/>
          <w:szCs w:val="20"/>
        </w:rPr>
      </w:pPr>
      <w:bookmarkStart w:id="239" w:name="_Toc204048558"/>
      <w:bookmarkStart w:id="240" w:name="_Toc400526159"/>
      <w:bookmarkStart w:id="241" w:name="_Toc405534477"/>
      <w:bookmarkStart w:id="242" w:name="_Toc406570490"/>
      <w:bookmarkStart w:id="243" w:name="_Toc410910642"/>
      <w:bookmarkStart w:id="244" w:name="_Toc411841070"/>
      <w:bookmarkStart w:id="245" w:name="_Toc422147032"/>
      <w:bookmarkStart w:id="246" w:name="_Toc433020628"/>
      <w:bookmarkStart w:id="247" w:name="_Toc437262069"/>
      <w:bookmarkStart w:id="248" w:name="_Toc478375244"/>
      <w:bookmarkStart w:id="249" w:name="_Toc160026636"/>
      <w:commentRangeStart w:id="250"/>
      <w:r w:rsidRPr="00B50AAE">
        <w:rPr>
          <w:b/>
          <w:snapToGrid w:val="0"/>
          <w:szCs w:val="20"/>
        </w:rPr>
        <w:t>3.10.7.2</w:t>
      </w:r>
      <w:commentRangeEnd w:id="250"/>
      <w:r w:rsidR="000539AC">
        <w:rPr>
          <w:rStyle w:val="CommentReference"/>
        </w:rPr>
        <w:commentReference w:id="250"/>
      </w:r>
      <w:r w:rsidRPr="00B50AAE">
        <w:rPr>
          <w:b/>
          <w:snapToGrid w:val="0"/>
          <w:szCs w:val="20"/>
        </w:rPr>
        <w:tab/>
        <w:t>Modeling of Resources and Transmission Loads</w:t>
      </w:r>
      <w:bookmarkEnd w:id="239"/>
      <w:bookmarkEnd w:id="240"/>
      <w:bookmarkEnd w:id="241"/>
      <w:bookmarkEnd w:id="242"/>
      <w:bookmarkEnd w:id="243"/>
      <w:bookmarkEnd w:id="244"/>
      <w:bookmarkEnd w:id="245"/>
      <w:bookmarkEnd w:id="246"/>
      <w:bookmarkEnd w:id="247"/>
      <w:bookmarkEnd w:id="248"/>
      <w:bookmarkEnd w:id="249"/>
    </w:p>
    <w:p w14:paraId="7B0CF166" w14:textId="77777777" w:rsidR="00D011F0" w:rsidRPr="00B50AAE" w:rsidRDefault="00D011F0" w:rsidP="00D011F0">
      <w:pPr>
        <w:spacing w:after="240"/>
        <w:ind w:left="720" w:hanging="720"/>
        <w:rPr>
          <w:iCs/>
          <w:szCs w:val="20"/>
        </w:rPr>
      </w:pPr>
      <w:bookmarkStart w:id="251" w:name="_Hlk90900992"/>
      <w:r w:rsidRPr="00B50AAE">
        <w:rPr>
          <w:iCs/>
          <w:szCs w:val="20"/>
        </w:rPr>
        <w:t>(1)</w:t>
      </w:r>
      <w:r w:rsidRPr="00B50AAE">
        <w:rPr>
          <w:iCs/>
          <w:szCs w:val="20"/>
        </w:rPr>
        <w:tab/>
        <w:t xml:space="preserve">Each Resource Entity shall provide ERCOT and its interconnecting TSP with information describing each of its Generation Resources, </w:t>
      </w:r>
      <w:ins w:id="252" w:author="ERCOT" w:date="2024-06-20T13:40:00Z">
        <w:r>
          <w:rPr>
            <w:iCs/>
            <w:szCs w:val="20"/>
          </w:rPr>
          <w:t xml:space="preserve">ESRs, </w:t>
        </w:r>
      </w:ins>
      <w:r w:rsidRPr="00B50AAE">
        <w:rPr>
          <w:iCs/>
          <w:szCs w:val="20"/>
        </w:rPr>
        <w:t xml:space="preserve">SOGs, and Load Resources connected to the ERCOT System.  All Transmission Generation Resources (TGRs), </w:t>
      </w:r>
      <w:ins w:id="253" w:author="ERCOT" w:date="2024-06-20T13:49:00Z">
        <w:r>
          <w:rPr>
            <w:iCs/>
            <w:szCs w:val="20"/>
          </w:rPr>
          <w:t xml:space="preserve">ESRs connected at transmission voltage, </w:t>
        </w:r>
      </w:ins>
      <w:r w:rsidRPr="00B50AAE">
        <w:rPr>
          <w:iCs/>
          <w:szCs w:val="20"/>
        </w:rPr>
        <w:t xml:space="preserve">Settlement Only Transmission Generators (SOTGs), Settlement Only Transmission Self-Generators (SOTSGs), and the non-TSP owned MPTs greater than ten MVA, must be modeled to provide equivalent generation injections to the ERCOT Transmission Grid.  ERCOT shall coordinate the modeling of Generation Resources, </w:t>
      </w:r>
      <w:ins w:id="254" w:author="ERCOT" w:date="2024-06-20T13:50:00Z">
        <w:r>
          <w:rPr>
            <w:iCs/>
            <w:szCs w:val="20"/>
          </w:rPr>
          <w:t xml:space="preserve">ESRs, </w:t>
        </w:r>
      </w:ins>
      <w:r w:rsidRPr="00B50AAE">
        <w:rPr>
          <w:iCs/>
          <w:szCs w:val="20"/>
        </w:rPr>
        <w:t>Private Use Networks, and Load Resources with their owners to ensure consistency between TSP models and ERCOT models.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11F0" w:rsidRPr="00B50AAE" w14:paraId="6F18DE4D" w14:textId="77777777" w:rsidTr="0080522F">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251"/>
          <w:p w14:paraId="3A95C1E1" w14:textId="77777777" w:rsidR="00D011F0" w:rsidRPr="00B50AAE" w:rsidRDefault="00D011F0" w:rsidP="0080522F">
            <w:pPr>
              <w:spacing w:before="120" w:after="240"/>
              <w:rPr>
                <w:b/>
                <w:i/>
                <w:szCs w:val="20"/>
              </w:rPr>
            </w:pPr>
            <w:r w:rsidRPr="00B50AAE">
              <w:rPr>
                <w:b/>
                <w:i/>
                <w:szCs w:val="20"/>
              </w:rPr>
              <w:t>[NPRR995:  Replace paragraph (1) above with the following upon system implementation:]</w:t>
            </w:r>
          </w:p>
          <w:p w14:paraId="1E3B96E7" w14:textId="77777777" w:rsidR="00D011F0" w:rsidRPr="00B50AAE" w:rsidRDefault="00D011F0" w:rsidP="0080522F">
            <w:pPr>
              <w:spacing w:after="240"/>
              <w:ind w:left="720" w:hanging="720"/>
              <w:rPr>
                <w:szCs w:val="20"/>
              </w:rPr>
            </w:pPr>
            <w:r w:rsidRPr="00B50AAE">
              <w:rPr>
                <w:iCs/>
                <w:szCs w:val="20"/>
              </w:rPr>
              <w:t>(1</w:t>
            </w:r>
            <w:r w:rsidRPr="00B50AAE">
              <w:rPr>
                <w:szCs w:val="20"/>
              </w:rPr>
              <w:t>)</w:t>
            </w:r>
            <w:r w:rsidRPr="00B50AAE">
              <w:rPr>
                <w:szCs w:val="20"/>
              </w:rPr>
              <w:tab/>
              <w:t xml:space="preserve">Each Resource Entity shall provide ERCOT and its interconnecting TSP with information describing each of its Generation Resources, </w:t>
            </w:r>
            <w:ins w:id="255" w:author="ERCOT" w:date="2024-06-20T13:41:00Z">
              <w:r>
                <w:rPr>
                  <w:szCs w:val="20"/>
                </w:rPr>
                <w:t xml:space="preserve">ESRs, </w:t>
              </w:r>
            </w:ins>
            <w:r w:rsidRPr="00B50AAE">
              <w:rPr>
                <w:szCs w:val="20"/>
              </w:rPr>
              <w:t xml:space="preserve">SOGs, SOESSs, and Load Resources connected to the ERCOT System.  All Transmission Generation Resources (TGRs), </w:t>
            </w:r>
            <w:ins w:id="256" w:author="ERCOT 092024" w:date="2024-09-20T09:11:00Z">
              <w:r>
                <w:rPr>
                  <w:szCs w:val="20"/>
                </w:rPr>
                <w:t xml:space="preserve">Transmission </w:t>
              </w:r>
            </w:ins>
            <w:ins w:id="257" w:author="ERCOT" w:date="2024-06-20T13:49:00Z">
              <w:r>
                <w:rPr>
                  <w:iCs/>
                  <w:szCs w:val="20"/>
                </w:rPr>
                <w:t>ESRs</w:t>
              </w:r>
            </w:ins>
            <w:ins w:id="258" w:author="ERCOT 092024" w:date="2024-09-20T09:11:00Z">
              <w:r>
                <w:rPr>
                  <w:iCs/>
                  <w:szCs w:val="20"/>
                </w:rPr>
                <w:t xml:space="preserve"> (TESR)</w:t>
              </w:r>
            </w:ins>
            <w:ins w:id="259" w:author="ERCOT" w:date="2024-06-20T13:49:00Z">
              <w:del w:id="260" w:author="ERCOT 092024" w:date="2024-09-20T09:11:00Z">
                <w:r w:rsidDel="005A577D">
                  <w:rPr>
                    <w:iCs/>
                    <w:szCs w:val="20"/>
                  </w:rPr>
                  <w:delText xml:space="preserve"> connected at transmission voltage</w:delText>
                </w:r>
              </w:del>
              <w:r>
                <w:rPr>
                  <w:iCs/>
                  <w:szCs w:val="20"/>
                </w:rPr>
                <w:t xml:space="preserve">, </w:t>
              </w:r>
            </w:ins>
            <w:r w:rsidRPr="00B50AAE">
              <w:rPr>
                <w:szCs w:val="20"/>
              </w:rPr>
              <w:t xml:space="preserve">Settlement Only Transmission Generators (SOTGs), Settlement Only Transmission Self-Generators (SOTSGs), </w:t>
            </w:r>
            <w:r w:rsidRPr="00B50AAE">
              <w:rPr>
                <w:iCs/>
                <w:szCs w:val="20"/>
              </w:rPr>
              <w:t xml:space="preserve">Settlement Only Transmission Energy Storage Systems (SOTESSs), </w:t>
            </w:r>
            <w:r w:rsidRPr="00B50AAE">
              <w:rPr>
                <w:szCs w:val="20"/>
              </w:rPr>
              <w:t xml:space="preserve">and the non-TSP MPTs greater than ten MVA, must be modeled to provide equivalent generation injections to the ERCOT Transmission Grid.  ERCOT shall coordinate the modeling of Generation Resources, </w:t>
            </w:r>
            <w:ins w:id="261" w:author="ERCOT" w:date="2024-06-20T13:50:00Z">
              <w:r>
                <w:rPr>
                  <w:szCs w:val="20"/>
                </w:rPr>
                <w:t xml:space="preserve">ESRs, </w:t>
              </w:r>
            </w:ins>
            <w:r w:rsidRPr="00B50AAE">
              <w:rPr>
                <w:szCs w:val="20"/>
              </w:rPr>
              <w:t>Private Use Networks, and Load Resources with their owners to ensure consistency between TSP models and ERCOT models.</w:t>
            </w:r>
          </w:p>
        </w:tc>
      </w:tr>
    </w:tbl>
    <w:p w14:paraId="28152DA1" w14:textId="77777777" w:rsidR="00D011F0" w:rsidRPr="00B50AAE" w:rsidRDefault="00D011F0" w:rsidP="00D011F0">
      <w:pPr>
        <w:spacing w:before="240" w:after="240"/>
        <w:ind w:left="720" w:hanging="720"/>
        <w:rPr>
          <w:iCs/>
          <w:szCs w:val="20"/>
        </w:rPr>
      </w:pPr>
      <w:r w:rsidRPr="00B50AAE">
        <w:rPr>
          <w:iCs/>
          <w:szCs w:val="20"/>
        </w:rPr>
        <w:t>(2)</w:t>
      </w:r>
      <w:r w:rsidRPr="00B50AAE">
        <w:rPr>
          <w:iCs/>
          <w:szCs w:val="20"/>
        </w:rPr>
        <w:tab/>
      </w:r>
      <w:r w:rsidRPr="00B50AAE">
        <w:rPr>
          <w:szCs w:val="20"/>
        </w:rPr>
        <w:t xml:space="preserve">Each Resource Entity </w:t>
      </w:r>
      <w:r w:rsidRPr="00B50AAE">
        <w:rPr>
          <w:iCs/>
          <w:szCs w:val="20"/>
        </w:rPr>
        <w:t xml:space="preserve">representing either a Load Resource or an Aggregate Load Resource (ALR) </w:t>
      </w:r>
      <w:r w:rsidRPr="00B50AAE">
        <w:rPr>
          <w:szCs w:val="20"/>
        </w:rPr>
        <w:t xml:space="preserve">shall provide ERCOT and, as applicable, its interconnecting DSP and TSP, with information describing each such Resource as specified in Section 3.7.1.2, Load Resource Parameters, and any additional information and telemetry as required by ERCOT, in accordance with the timelines set forth in Section 3.10.1, </w:t>
      </w:r>
      <w:proofErr w:type="gramStart"/>
      <w:r w:rsidRPr="00B50AAE">
        <w:rPr>
          <w:szCs w:val="20"/>
        </w:rPr>
        <w:t>Time Line</w:t>
      </w:r>
      <w:proofErr w:type="gramEnd"/>
      <w:r w:rsidRPr="00B50AAE">
        <w:rPr>
          <w:szCs w:val="20"/>
        </w:rPr>
        <w:t xml:space="preserve"> for Network Operations Model Changes.  ERCOT shall coordinate the modeling of ALRs with Resource Entities.</w:t>
      </w:r>
      <w:r w:rsidRPr="00B50AAE">
        <w:rPr>
          <w:iCs/>
          <w:szCs w:val="20"/>
        </w:rPr>
        <w:t xml:space="preserve">  ERCOT shall coordinate with representatives of the Resource Entity to map Load Resources to their appropriate Load in the Network Operations Model.</w:t>
      </w:r>
    </w:p>
    <w:p w14:paraId="4F84447E" w14:textId="77777777" w:rsidR="00D011F0" w:rsidRPr="00B50AAE" w:rsidRDefault="00D011F0" w:rsidP="00D011F0">
      <w:pPr>
        <w:spacing w:after="240"/>
        <w:ind w:left="720" w:hanging="720"/>
        <w:rPr>
          <w:iCs/>
          <w:szCs w:val="20"/>
        </w:rPr>
      </w:pPr>
      <w:bookmarkStart w:id="262" w:name="_Hlk90901000"/>
      <w:r w:rsidRPr="00B50AAE">
        <w:rPr>
          <w:szCs w:val="20"/>
        </w:rPr>
        <w:t>(3)</w:t>
      </w:r>
      <w:r w:rsidRPr="00B50AAE">
        <w:rPr>
          <w:szCs w:val="20"/>
        </w:rPr>
        <w:tab/>
        <w:t xml:space="preserve">Each Resource Entity representing a Distribution Generation Resource (DGR) or Distribution Energy Storage Resource (DESR) that is registered with ERCOT pursuant to </w:t>
      </w:r>
      <w:r w:rsidRPr="00B50AAE">
        <w:rPr>
          <w:szCs w:val="20"/>
        </w:rPr>
        <w:lastRenderedPageBreak/>
        <w:t>Section 16.5, Registration of a Resource Entity, shall provide ERCOT, its interconnecting DSP, and the TSP that interconnects the DSP to the transmission system with information describing each of its DGR or DESR facilities, and additional information and telemetry as required by ERCOT and the interconnecting DSP.  ERCOT shall coordinate with representatives of the Resource Entity to represent the registered DGR or DESR facilities at their appropriate Electrical Bus in the Network Operations Model.</w:t>
      </w:r>
    </w:p>
    <w:p w14:paraId="204468CC" w14:textId="77777777" w:rsidR="00D011F0" w:rsidRPr="00B50AAE" w:rsidRDefault="00D011F0" w:rsidP="00D011F0">
      <w:pPr>
        <w:spacing w:after="240"/>
        <w:ind w:left="720" w:hanging="720"/>
        <w:rPr>
          <w:iCs/>
          <w:szCs w:val="20"/>
        </w:rPr>
      </w:pPr>
      <w:bookmarkStart w:id="263" w:name="_Hlk90901016"/>
      <w:bookmarkEnd w:id="262"/>
      <w:r w:rsidRPr="00B50AAE">
        <w:rPr>
          <w:iCs/>
          <w:szCs w:val="20"/>
        </w:rPr>
        <w:t>(4)</w:t>
      </w:r>
      <w:r w:rsidRPr="00B50AAE">
        <w:rPr>
          <w:iCs/>
          <w:szCs w:val="20"/>
        </w:rPr>
        <w:tab/>
        <w:t>Each Resource Entity representing a Settlement Only Distribution Generator (SODG) facility that is registered with ERCOT pursuant to paragraph (5) of Section 16.5 shall provide ERCOT, its interconnecting DSP, and the TSP that interconnects the DSP to the transmission system with information describing each of its SODG facilities, and additional information and telemetry as required by ERCOT.  ERCOT shall coordinate with representatives of the Resource Entity to map registered SODG facilities to their appropriate Load in the Network Operations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11F0" w:rsidRPr="00B50AAE" w14:paraId="1CFC8F5E" w14:textId="77777777" w:rsidTr="0080522F">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263"/>
          <w:p w14:paraId="7B751779" w14:textId="77777777" w:rsidR="00D011F0" w:rsidRPr="00B50AAE" w:rsidRDefault="00D011F0" w:rsidP="0080522F">
            <w:pPr>
              <w:spacing w:before="120" w:after="240"/>
              <w:rPr>
                <w:b/>
                <w:i/>
                <w:szCs w:val="20"/>
              </w:rPr>
            </w:pPr>
            <w:r w:rsidRPr="00B50AAE">
              <w:rPr>
                <w:b/>
                <w:i/>
                <w:szCs w:val="20"/>
              </w:rPr>
              <w:t>[NPRR995:  Replace paragraph (4) above with the following upon system implementation:]</w:t>
            </w:r>
          </w:p>
          <w:p w14:paraId="56127418" w14:textId="77777777" w:rsidR="00D011F0" w:rsidRPr="00B50AAE" w:rsidRDefault="00D011F0" w:rsidP="0080522F">
            <w:pPr>
              <w:spacing w:after="240"/>
              <w:ind w:left="720" w:hanging="720"/>
              <w:rPr>
                <w:iCs/>
                <w:szCs w:val="20"/>
              </w:rPr>
            </w:pPr>
            <w:r w:rsidRPr="00B50AAE">
              <w:rPr>
                <w:iCs/>
                <w:szCs w:val="20"/>
              </w:rPr>
              <w:t>(4)</w:t>
            </w:r>
            <w:r w:rsidRPr="00B50AAE">
              <w:rPr>
                <w:iCs/>
                <w:szCs w:val="20"/>
              </w:rPr>
              <w:tab/>
              <w:t>Each Resource Entity representing a Settlement Only Distribution Generator (SODG) or Settlement Only Distribution Energy Storage System (SODESS) facility that is registered with ERCOT pursuant to paragraph (5) of Section 16.5 shall provide ERCOT, its interconnecting DSP, and the TSP that interconnects the DSP to the transmission system with information describing each of its SODG or SODESS facilities, and additional information and telemetry as required by ERCOT.  ERCOT shall coordinate with representatives of the Resource Entity to map registered SODG or SODESS facilities to their appropriate Load in the Network Operations Model.</w:t>
            </w:r>
          </w:p>
        </w:tc>
      </w:tr>
    </w:tbl>
    <w:p w14:paraId="2014CA0A" w14:textId="77777777" w:rsidR="00D011F0" w:rsidRPr="00B50AAE" w:rsidRDefault="00D011F0" w:rsidP="00D011F0">
      <w:pPr>
        <w:spacing w:before="240" w:after="240"/>
        <w:ind w:left="720" w:hanging="720"/>
        <w:rPr>
          <w:iCs/>
          <w:szCs w:val="20"/>
        </w:rPr>
      </w:pPr>
      <w:r w:rsidRPr="00B50AAE">
        <w:rPr>
          <w:iCs/>
          <w:szCs w:val="20"/>
        </w:rPr>
        <w:t>(5)</w:t>
      </w:r>
      <w:r w:rsidRPr="00B50AAE">
        <w:rPr>
          <w:iCs/>
          <w:szCs w:val="20"/>
        </w:rPr>
        <w:tab/>
        <w:t xml:space="preserve">Each Resource Entity representing a Split Generation Resource shall provide information to ERCOT and TSPs describing an individual Split Generation Resource for its share of the generation facility to be represented in the Network Operations Model in accordance with Section 3.8, Special Considerations.  The Split Generation Resource must be modeled as connected to the ERCOT Transmission Grid on the low side of the generation facility MPT.  </w:t>
      </w:r>
    </w:p>
    <w:p w14:paraId="5897A0A5" w14:textId="77777777" w:rsidR="00D011F0" w:rsidRPr="00B50AAE" w:rsidRDefault="00D011F0" w:rsidP="00D011F0">
      <w:pPr>
        <w:spacing w:after="240"/>
        <w:ind w:left="720" w:hanging="720"/>
        <w:rPr>
          <w:iCs/>
          <w:szCs w:val="20"/>
        </w:rPr>
      </w:pPr>
      <w:r w:rsidRPr="00B50AAE">
        <w:rPr>
          <w:iCs/>
          <w:szCs w:val="20"/>
        </w:rPr>
        <w:t>(6)</w:t>
      </w:r>
      <w:r w:rsidRPr="00B50AAE">
        <w:rPr>
          <w:iCs/>
          <w:szCs w:val="20"/>
        </w:rPr>
        <w:tab/>
        <w:t xml:space="preserve">ERCOT shall create a DC Tie Resource to represent an equivalent generation injection to represent the flow into the ERCOT Transmission Grid from operation of DC Ties.  The actual injection flow on the DC Tie from telemetry provided by the facility owner(s) is the DC Tie Resource output. </w:t>
      </w:r>
    </w:p>
    <w:p w14:paraId="4BFAD0ED" w14:textId="77777777" w:rsidR="00D011F0" w:rsidRPr="00B50AAE" w:rsidRDefault="00D011F0" w:rsidP="00D011F0">
      <w:pPr>
        <w:spacing w:after="240"/>
        <w:ind w:left="720" w:hanging="720"/>
        <w:rPr>
          <w:iCs/>
          <w:szCs w:val="20"/>
        </w:rPr>
      </w:pPr>
      <w:r w:rsidRPr="00B50AAE">
        <w:rPr>
          <w:iCs/>
          <w:szCs w:val="20"/>
        </w:rPr>
        <w:t>(7)</w:t>
      </w:r>
      <w:r w:rsidRPr="00B50AAE">
        <w:rPr>
          <w:iCs/>
          <w:szCs w:val="20"/>
        </w:rPr>
        <w:tab/>
        <w:t xml:space="preserve">TSPs shall provide ERCOT with information describing all transmission Load connections on the ERCOT Transmission Grid.  Individual Load connections may be combined, at the discretion of ERCOT, with other Load connections on the same transmission line to represent a Model Load to facilitate state estimation of Loads that do not telemeter Load measurements.  ERCOT shall define “Model Loads”, which may be one or more combined Loads, for use in its Network Operations Model.  A Model Load cannot be used to represent Load connections that are in different Load Zones.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11F0" w:rsidRPr="00B50AAE" w14:paraId="3F54DD88" w14:textId="77777777" w:rsidTr="0080522F">
        <w:tc>
          <w:tcPr>
            <w:tcW w:w="9445" w:type="dxa"/>
            <w:tcBorders>
              <w:top w:val="single" w:sz="4" w:space="0" w:color="auto"/>
              <w:left w:val="single" w:sz="4" w:space="0" w:color="auto"/>
              <w:bottom w:val="single" w:sz="4" w:space="0" w:color="auto"/>
              <w:right w:val="single" w:sz="4" w:space="0" w:color="auto"/>
            </w:tcBorders>
            <w:shd w:val="clear" w:color="auto" w:fill="D9D9D9"/>
          </w:tcPr>
          <w:p w14:paraId="702DFF05" w14:textId="77777777" w:rsidR="00D011F0" w:rsidRPr="00B50AAE" w:rsidRDefault="00D011F0" w:rsidP="0080522F">
            <w:pPr>
              <w:spacing w:before="120" w:after="240"/>
              <w:rPr>
                <w:b/>
                <w:i/>
                <w:szCs w:val="20"/>
              </w:rPr>
            </w:pPr>
            <w:r w:rsidRPr="00B50AAE">
              <w:rPr>
                <w:b/>
                <w:i/>
                <w:szCs w:val="20"/>
              </w:rPr>
              <w:lastRenderedPageBreak/>
              <w:t>[NPRR857:  Replace paragraph (7)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2F9D4460" w14:textId="77777777" w:rsidR="00D011F0" w:rsidRPr="00B50AAE" w:rsidRDefault="00D011F0" w:rsidP="0080522F">
            <w:pPr>
              <w:spacing w:after="240"/>
              <w:ind w:left="720" w:hanging="720"/>
              <w:rPr>
                <w:iCs/>
                <w:szCs w:val="20"/>
              </w:rPr>
            </w:pPr>
            <w:r w:rsidRPr="00B50AAE">
              <w:rPr>
                <w:iCs/>
                <w:szCs w:val="20"/>
              </w:rPr>
              <w:t>(7)</w:t>
            </w:r>
            <w:r w:rsidRPr="00B50AAE">
              <w:rPr>
                <w:iCs/>
                <w:szCs w:val="20"/>
              </w:rPr>
              <w:tab/>
              <w:t xml:space="preserve">Each TSP and DCTO shall provide ERCOT with information describing all transmission Load connections on the ERCOT Transmission Grid.  Individual Load connections may be combined, at the discretion of ERCOT, with other Load connections on the same transmission line to represent a Model Load to facilitate state estimation of Loads that do not telemeter Load measurements.  ERCOT shall define “Model Loads”, which may be one or more combined Loads, for use in its Network Operations Model.  A Model Load cannot be used to represent Load connections that are in different Load Zones.  </w:t>
            </w:r>
          </w:p>
        </w:tc>
      </w:tr>
    </w:tbl>
    <w:p w14:paraId="35C38F43" w14:textId="77777777" w:rsidR="00D011F0" w:rsidRPr="00B50AAE" w:rsidRDefault="00D011F0" w:rsidP="00D011F0">
      <w:pPr>
        <w:spacing w:before="240" w:after="240"/>
        <w:ind w:left="720" w:hanging="720"/>
        <w:rPr>
          <w:iCs/>
          <w:szCs w:val="20"/>
        </w:rPr>
      </w:pPr>
      <w:r w:rsidRPr="00B50AAE">
        <w:rPr>
          <w:iCs/>
          <w:szCs w:val="20"/>
        </w:rPr>
        <w:t>(8)</w:t>
      </w:r>
      <w:r w:rsidRPr="00B50AAE">
        <w:rPr>
          <w:iCs/>
          <w:szCs w:val="20"/>
        </w:rPr>
        <w:tab/>
        <w:t xml:space="preserve">ERCOT may require TSPs to provide additional Load telemetry to provide adequate modeling of the transmission system in accordance with Section 3.10.7.5, Telemetry Standards.  When the TSP does not own the station for which additional Load telemetry is being requested, the TSP shall request that the owner make the telemetry available.  The TSP shall notify ERCOT if the owner does not comply with the request.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11F0" w:rsidRPr="00B50AAE" w14:paraId="7B0F16A2" w14:textId="77777777" w:rsidTr="0080522F">
        <w:tc>
          <w:tcPr>
            <w:tcW w:w="9445" w:type="dxa"/>
            <w:tcBorders>
              <w:top w:val="single" w:sz="4" w:space="0" w:color="auto"/>
              <w:left w:val="single" w:sz="4" w:space="0" w:color="auto"/>
              <w:bottom w:val="single" w:sz="4" w:space="0" w:color="auto"/>
              <w:right w:val="single" w:sz="4" w:space="0" w:color="auto"/>
            </w:tcBorders>
            <w:shd w:val="clear" w:color="auto" w:fill="D9D9D9"/>
          </w:tcPr>
          <w:p w14:paraId="2A5BC38D" w14:textId="77777777" w:rsidR="00D011F0" w:rsidRPr="00B50AAE" w:rsidRDefault="00D011F0" w:rsidP="0080522F">
            <w:pPr>
              <w:spacing w:before="120" w:after="240"/>
              <w:rPr>
                <w:b/>
                <w:i/>
                <w:szCs w:val="20"/>
              </w:rPr>
            </w:pPr>
            <w:r w:rsidRPr="00B50AAE">
              <w:rPr>
                <w:b/>
                <w:i/>
                <w:szCs w:val="20"/>
              </w:rPr>
              <w:t>[NPRR857:  Replace paragraph (8)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1D69B345" w14:textId="77777777" w:rsidR="00D011F0" w:rsidRPr="00B50AAE" w:rsidRDefault="00D011F0" w:rsidP="0080522F">
            <w:pPr>
              <w:spacing w:after="240"/>
              <w:ind w:left="720" w:hanging="720"/>
              <w:rPr>
                <w:iCs/>
                <w:szCs w:val="20"/>
              </w:rPr>
            </w:pPr>
            <w:r w:rsidRPr="00B50AAE">
              <w:rPr>
                <w:iCs/>
                <w:szCs w:val="20"/>
              </w:rPr>
              <w:t>(8)</w:t>
            </w:r>
            <w:r w:rsidRPr="00B50AAE">
              <w:rPr>
                <w:iCs/>
                <w:szCs w:val="20"/>
              </w:rPr>
              <w:tab/>
              <w:t xml:space="preserve">ERCOT may require TSPs and DCTOs to provide additional Load telemetry to provide adequate modeling of the transmission system in accordance with Section 3.10.7.5, Telemetry Standards.  When the TSP or DCTO does not own the station for which additional Load telemetry is being requested, the TSP shall request that the owner make the telemetry available.  The TSP or DCTO shall notify ERCOT if the owner does not comply with the request.  </w:t>
            </w:r>
          </w:p>
        </w:tc>
      </w:tr>
    </w:tbl>
    <w:p w14:paraId="0CE44A61" w14:textId="77777777" w:rsidR="00D011F0" w:rsidRPr="00B50AAE" w:rsidRDefault="00D011F0" w:rsidP="00D011F0">
      <w:pPr>
        <w:spacing w:before="240" w:after="240"/>
        <w:ind w:left="720" w:hanging="720"/>
        <w:rPr>
          <w:iCs/>
          <w:szCs w:val="20"/>
        </w:rPr>
      </w:pPr>
      <w:r w:rsidRPr="00B50AAE">
        <w:rPr>
          <w:iCs/>
          <w:szCs w:val="20"/>
        </w:rPr>
        <w:t>(9)</w:t>
      </w:r>
      <w:r w:rsidRPr="00B50AAE">
        <w:rPr>
          <w:iCs/>
          <w:szCs w:val="20"/>
        </w:rPr>
        <w:tab/>
        <w:t xml:space="preserve">ERCOT shall create a DC Tie Load to represent an equivalent Load withdrawal to represent the flow from the ERCOT Transmission Grid from operation of DC Ties.  The actual withdrawal flow on the DC Tie from telemetry provided by the facility owner(s) is the DC Tie Load output. </w:t>
      </w:r>
    </w:p>
    <w:p w14:paraId="2D0612BA" w14:textId="77777777" w:rsidR="00D011F0" w:rsidRPr="00B50AAE" w:rsidRDefault="00D011F0" w:rsidP="00D011F0">
      <w:pPr>
        <w:spacing w:after="240"/>
        <w:ind w:left="720" w:hanging="720"/>
        <w:rPr>
          <w:iCs/>
          <w:szCs w:val="20"/>
        </w:rPr>
      </w:pPr>
      <w:r w:rsidRPr="00B50AAE">
        <w:rPr>
          <w:iCs/>
          <w:szCs w:val="20"/>
        </w:rPr>
        <w:lastRenderedPageBreak/>
        <w:t>(10)</w:t>
      </w:r>
      <w:r w:rsidRPr="00B50AAE">
        <w:rPr>
          <w:iCs/>
          <w:szCs w:val="20"/>
        </w:rPr>
        <w:tab/>
        <w:t>Each TSP shall also provide information to ERCOT describing automatic Load transfer (rollover) plans and the events that trigger which Loads are switched to other Transmission Elements on detection of Outage of a primary Transmission Element.  ERCOT shall accommodate Load rollover plans in the Network Operations Model.</w:t>
      </w:r>
    </w:p>
    <w:p w14:paraId="5D0938D8" w14:textId="77777777" w:rsidR="00D011F0" w:rsidRPr="00B50AAE" w:rsidRDefault="00D011F0" w:rsidP="00D011F0">
      <w:pPr>
        <w:spacing w:after="240"/>
        <w:ind w:left="720" w:hanging="720"/>
        <w:rPr>
          <w:iCs/>
          <w:szCs w:val="20"/>
        </w:rPr>
      </w:pPr>
      <w:r w:rsidRPr="00B50AAE">
        <w:rPr>
          <w:iCs/>
          <w:szCs w:val="20"/>
        </w:rPr>
        <w:t>(11)</w:t>
      </w:r>
      <w:r w:rsidRPr="00B50AAE">
        <w:rPr>
          <w:iCs/>
          <w:szCs w:val="20"/>
        </w:rPr>
        <w:tab/>
        <w:t xml:space="preserve">Loads associated with a Generation Resource </w:t>
      </w:r>
      <w:ins w:id="264" w:author="ERCOT" w:date="2024-06-20T13:50:00Z">
        <w:r>
          <w:rPr>
            <w:iCs/>
            <w:szCs w:val="20"/>
          </w:rPr>
          <w:t xml:space="preserve">or ESR </w:t>
        </w:r>
      </w:ins>
      <w:r w:rsidRPr="00B50AAE">
        <w:rPr>
          <w:iCs/>
          <w:szCs w:val="20"/>
        </w:rPr>
        <w:t xml:space="preserve">in a common switchyard as defined in Section 10.3.2.3, Generation Netting for ERCOT-Polled Settlement Meters, and served through a transformer owned by the Resource Entity is treated as an auxiliary Load and must be netted first against any generation meeting the requirements under Section 10.3.2.3. </w:t>
      </w:r>
    </w:p>
    <w:p w14:paraId="45D6970D" w14:textId="77777777" w:rsidR="00D011F0" w:rsidRPr="00B50AAE" w:rsidRDefault="00D011F0" w:rsidP="00D011F0">
      <w:pPr>
        <w:spacing w:after="240"/>
        <w:ind w:left="720" w:hanging="720"/>
        <w:rPr>
          <w:szCs w:val="20"/>
        </w:rPr>
      </w:pPr>
      <w:bookmarkStart w:id="265" w:name="_Hlk90901031"/>
      <w:r w:rsidRPr="00B50AAE">
        <w:rPr>
          <w:szCs w:val="20"/>
        </w:rPr>
        <w:t>(12)</w:t>
      </w:r>
      <w:r w:rsidRPr="00B50AAE">
        <w:rPr>
          <w:szCs w:val="20"/>
        </w:rPr>
        <w:tab/>
      </w:r>
      <w:r w:rsidRPr="00B50AAE">
        <w:rPr>
          <w:color w:val="000000"/>
          <w:szCs w:val="20"/>
        </w:rPr>
        <w:t>If the Day-Ahead Market (DAM) determines, in the processing of Outages, that a Load Resource, DGR, or DESR is de-energized in the ERCOT Network Operations Model, the de-energized Resource will be eligible to receive Ancillary Service awards in the DAM, but will not be eligible to receive energy awards in the DAM.</w:t>
      </w:r>
    </w:p>
    <w:bookmarkEnd w:id="265"/>
    <w:p w14:paraId="546DACBB" w14:textId="77777777" w:rsidR="00D011F0" w:rsidRPr="00B50AAE" w:rsidRDefault="00D011F0" w:rsidP="00D011F0">
      <w:pPr>
        <w:spacing w:after="240"/>
        <w:ind w:left="720" w:hanging="720"/>
        <w:rPr>
          <w:iCs/>
          <w:szCs w:val="20"/>
        </w:rPr>
      </w:pPr>
      <w:r w:rsidRPr="00B50AAE">
        <w:rPr>
          <w:iCs/>
          <w:szCs w:val="20"/>
        </w:rPr>
        <w:t>(13)</w:t>
      </w:r>
      <w:r w:rsidRPr="00B50AAE">
        <w:rPr>
          <w:iCs/>
          <w:szCs w:val="20"/>
        </w:rPr>
        <w:tab/>
        <w:t xml:space="preserve">A Resource Entity may aggregate </w:t>
      </w:r>
      <w:r w:rsidRPr="00B50AAE">
        <w:rPr>
          <w:szCs w:val="20"/>
        </w:rPr>
        <w:t>Intermittent Renewable Resource (</w:t>
      </w:r>
      <w:r w:rsidRPr="00B50AAE">
        <w:rPr>
          <w:iCs/>
          <w:szCs w:val="20"/>
        </w:rPr>
        <w:t xml:space="preserve">IRR) generation equipment together to form an IRR (Wind-powered Generation Resource (WGR) or </w:t>
      </w:r>
      <w:proofErr w:type="spellStart"/>
      <w:r w:rsidRPr="00B50AAE">
        <w:rPr>
          <w:iCs/>
          <w:szCs w:val="20"/>
        </w:rPr>
        <w:t>PhotoVoltaic</w:t>
      </w:r>
      <w:proofErr w:type="spellEnd"/>
      <w:r w:rsidRPr="00B50AAE">
        <w:rPr>
          <w:iCs/>
          <w:szCs w:val="20"/>
        </w:rPr>
        <w:t xml:space="preserve"> Generation Resource (PVGR)) if the generation equipment is behind the same main power transformer and is the same model and size, and the aggregation does not reduce ERCOT’s ability to model pre- and post-contingency conditions.  A Resource Entity may also aggregate IRR generation equipment that is not the same model and size together with an existing IRR only if:</w:t>
      </w:r>
    </w:p>
    <w:p w14:paraId="0E886810" w14:textId="77777777" w:rsidR="00D011F0" w:rsidRPr="00B50AAE" w:rsidRDefault="00D011F0" w:rsidP="00D011F0">
      <w:pPr>
        <w:spacing w:after="240"/>
        <w:ind w:left="1440" w:hanging="720"/>
        <w:rPr>
          <w:szCs w:val="20"/>
        </w:rPr>
      </w:pPr>
      <w:r w:rsidRPr="00B50AAE">
        <w:rPr>
          <w:szCs w:val="20"/>
        </w:rPr>
        <w:t>(a)</w:t>
      </w:r>
      <w:r w:rsidRPr="00B50AAE">
        <w:rPr>
          <w:szCs w:val="20"/>
        </w:rPr>
        <w:tab/>
        <w:t>The mix of IRR generation equipment models and sizes causes no degradation in the dynamic performance of the IRR represented by the parameters modeled by ERCOT in operational studies and the aggregation of IRR generation equipment does not limit ERCOT’s ability to model the ERCOT Transmission Grid and the relevant contingencies required for monitoring pre- and post-contingency system limits and conditions;</w:t>
      </w:r>
    </w:p>
    <w:p w14:paraId="220CF765" w14:textId="77777777" w:rsidR="00D011F0" w:rsidRPr="00B50AAE" w:rsidRDefault="00D011F0" w:rsidP="00D011F0">
      <w:pPr>
        <w:spacing w:after="240"/>
        <w:ind w:left="1440" w:hanging="720"/>
        <w:rPr>
          <w:szCs w:val="20"/>
        </w:rPr>
      </w:pPr>
      <w:r w:rsidRPr="00B50AAE">
        <w:rPr>
          <w:szCs w:val="20"/>
        </w:rPr>
        <w:t>(b)</w:t>
      </w:r>
      <w:r w:rsidRPr="00B50AAE">
        <w:rPr>
          <w:szCs w:val="20"/>
        </w:rPr>
        <w:tab/>
        <w:t>The mix of IRR generation equipment is included in the Resource Registration data submitted for the WGR;</w:t>
      </w:r>
    </w:p>
    <w:p w14:paraId="667B9F67" w14:textId="77777777" w:rsidR="00D011F0" w:rsidRPr="00B50AAE" w:rsidRDefault="00D011F0" w:rsidP="00D011F0">
      <w:pPr>
        <w:spacing w:after="240"/>
        <w:ind w:left="1440" w:hanging="720"/>
        <w:rPr>
          <w:szCs w:val="20"/>
        </w:rPr>
      </w:pPr>
      <w:r w:rsidRPr="00B50AAE">
        <w:rPr>
          <w:szCs w:val="20"/>
        </w:rPr>
        <w:t>(c)</w:t>
      </w:r>
      <w:r w:rsidRPr="00B50AAE">
        <w:rPr>
          <w:szCs w:val="20"/>
        </w:rPr>
        <w:tab/>
        <w:t>All relevant IRR generation equipment data requested by ERCOT is provided;</w:t>
      </w:r>
    </w:p>
    <w:p w14:paraId="2F9F17B9" w14:textId="77777777" w:rsidR="00D011F0" w:rsidRPr="00B50AAE" w:rsidRDefault="00D011F0" w:rsidP="00D011F0">
      <w:pPr>
        <w:spacing w:after="240"/>
        <w:ind w:left="1440" w:hanging="720"/>
        <w:rPr>
          <w:szCs w:val="20"/>
        </w:rPr>
      </w:pPr>
      <w:r w:rsidRPr="00B50AAE">
        <w:rPr>
          <w:szCs w:val="20"/>
        </w:rPr>
        <w:t>(d)</w:t>
      </w:r>
      <w:r w:rsidRPr="00B50AAE">
        <w:rPr>
          <w:szCs w:val="20"/>
        </w:rPr>
        <w:tab/>
        <w:t>With the addition of dissimilar IRR generation equipment, the existing IRR shall continue to meet the applicable Protocol performance requirements, including but not limited to Primary Frequency Response, dynamic capability and Reactive Power capability, at the POIB; and</w:t>
      </w:r>
    </w:p>
    <w:p w14:paraId="055DDDDE" w14:textId="77777777" w:rsidR="00D011F0" w:rsidRPr="00B50AAE" w:rsidRDefault="00D011F0" w:rsidP="00D011F0">
      <w:pPr>
        <w:spacing w:after="240"/>
        <w:ind w:left="1440" w:hanging="720"/>
        <w:rPr>
          <w:szCs w:val="20"/>
        </w:rPr>
      </w:pPr>
      <w:r w:rsidRPr="00B50AAE">
        <w:rPr>
          <w:szCs w:val="20"/>
        </w:rPr>
        <w:t>(e)</w:t>
      </w:r>
      <w:r w:rsidRPr="00B50AAE">
        <w:rPr>
          <w:szCs w:val="20"/>
        </w:rPr>
        <w:tab/>
        <w:t>Either:</w:t>
      </w:r>
    </w:p>
    <w:p w14:paraId="7D152FF6" w14:textId="77777777" w:rsidR="00D011F0" w:rsidRPr="00B50AAE" w:rsidRDefault="00D011F0" w:rsidP="00D011F0">
      <w:pPr>
        <w:spacing w:after="240"/>
        <w:ind w:left="2160" w:hanging="720"/>
        <w:rPr>
          <w:szCs w:val="20"/>
        </w:rPr>
      </w:pPr>
      <w:r w:rsidRPr="00B50AAE">
        <w:rPr>
          <w:szCs w:val="20"/>
        </w:rPr>
        <w:t>(i)</w:t>
      </w:r>
      <w:r w:rsidRPr="00B50AAE">
        <w:rPr>
          <w:szCs w:val="20"/>
        </w:rPr>
        <w:tab/>
        <w:t>No more than the lower of 5% or ten MW aggregate capacity is of IRR generation equipment that is not the same model or size from the other equipment within the existing IRR; or</w:t>
      </w:r>
    </w:p>
    <w:p w14:paraId="30DDF7EA" w14:textId="77777777" w:rsidR="00D011F0" w:rsidRPr="00B50AAE" w:rsidRDefault="00D011F0" w:rsidP="00D011F0">
      <w:pPr>
        <w:spacing w:after="240"/>
        <w:ind w:left="2160" w:hanging="720"/>
        <w:rPr>
          <w:szCs w:val="20"/>
        </w:rPr>
      </w:pPr>
      <w:r w:rsidRPr="00B50AAE">
        <w:rPr>
          <w:szCs w:val="20"/>
        </w:rPr>
        <w:lastRenderedPageBreak/>
        <w:t>(ii)</w:t>
      </w:r>
      <w:r w:rsidRPr="00B50AAE">
        <w:rPr>
          <w:szCs w:val="20"/>
        </w:rPr>
        <w:tab/>
        <w:t>The wind turbines that are not the same model or size meet the following criteria:</w:t>
      </w:r>
    </w:p>
    <w:p w14:paraId="4E7C961D" w14:textId="77777777" w:rsidR="00D011F0" w:rsidRPr="00B50AAE" w:rsidRDefault="00D011F0" w:rsidP="00D011F0">
      <w:pPr>
        <w:spacing w:after="240"/>
        <w:ind w:left="2880" w:hanging="720"/>
        <w:rPr>
          <w:szCs w:val="20"/>
        </w:rPr>
      </w:pPr>
      <w:r w:rsidRPr="00B50AAE">
        <w:rPr>
          <w:szCs w:val="20"/>
        </w:rPr>
        <w:t>(A)</w:t>
      </w:r>
      <w:r w:rsidRPr="00B50AAE">
        <w:rPr>
          <w:szCs w:val="20"/>
        </w:rPr>
        <w:tab/>
        <w:t>The IRR generation equipment has similar dynamic characteristics to the existing IRR generation equipment, as determined by ERCOT in its sole discretion;</w:t>
      </w:r>
    </w:p>
    <w:p w14:paraId="1C97A2AA" w14:textId="77777777" w:rsidR="00D011F0" w:rsidRPr="00B50AAE" w:rsidRDefault="00D011F0" w:rsidP="00D011F0">
      <w:pPr>
        <w:spacing w:after="240"/>
        <w:ind w:left="2880" w:hanging="720"/>
        <w:rPr>
          <w:szCs w:val="20"/>
        </w:rPr>
      </w:pPr>
      <w:r w:rsidRPr="00B50AAE">
        <w:rPr>
          <w:szCs w:val="20"/>
        </w:rPr>
        <w:t>(B)</w:t>
      </w:r>
      <w:r w:rsidRPr="00B50AAE">
        <w:rPr>
          <w:szCs w:val="20"/>
        </w:rPr>
        <w:tab/>
        <w:t>The MW capability difference of each generator is no more than 10% of each generator’s maximum MW rating; and</w:t>
      </w:r>
    </w:p>
    <w:p w14:paraId="00481C38" w14:textId="77777777" w:rsidR="00D011F0" w:rsidRPr="00B50AAE" w:rsidRDefault="00D011F0" w:rsidP="00D011F0">
      <w:pPr>
        <w:spacing w:after="240"/>
        <w:ind w:left="2880" w:hanging="720"/>
        <w:rPr>
          <w:iCs/>
          <w:szCs w:val="20"/>
        </w:rPr>
      </w:pPr>
      <w:r w:rsidRPr="00B50AAE">
        <w:rPr>
          <w:szCs w:val="20"/>
        </w:rPr>
        <w:t>(C)</w:t>
      </w:r>
      <w:r w:rsidRPr="00B50AAE">
        <w:rPr>
          <w:szCs w:val="20"/>
        </w:rPr>
        <w:tab/>
        <w:t>For WGRs, the manufacturer’s power curves for the wind turbines have a correlation of 0.95 or greater with the other wind turbines within the existing WGR over wind speeds of 0 to 18 m/s.</w:t>
      </w:r>
      <w:r w:rsidRPr="00B50AAE">
        <w:rPr>
          <w:iCs/>
          <w:szCs w:val="20"/>
        </w:rPr>
        <w:t xml:space="preserve"> </w:t>
      </w:r>
    </w:p>
    <w:p w14:paraId="696F3641" w14:textId="77777777" w:rsidR="00D011F0" w:rsidRPr="00B50AAE" w:rsidRDefault="00D011F0" w:rsidP="00D011F0">
      <w:pPr>
        <w:keepNext/>
        <w:widowControl w:val="0"/>
        <w:tabs>
          <w:tab w:val="left" w:pos="1260"/>
        </w:tabs>
        <w:spacing w:before="240" w:after="240"/>
        <w:ind w:left="1260" w:hanging="1260"/>
        <w:outlineLvl w:val="3"/>
        <w:rPr>
          <w:b/>
          <w:snapToGrid w:val="0"/>
          <w:szCs w:val="20"/>
        </w:rPr>
      </w:pPr>
      <w:bookmarkStart w:id="266" w:name="_Toc160026654"/>
      <w:r w:rsidRPr="00B50AAE">
        <w:rPr>
          <w:b/>
          <w:snapToGrid w:val="0"/>
          <w:szCs w:val="20"/>
        </w:rPr>
        <w:t>3.10.7.6</w:t>
      </w:r>
      <w:r w:rsidRPr="00B50AAE">
        <w:rPr>
          <w:b/>
          <w:snapToGrid w:val="0"/>
          <w:szCs w:val="20"/>
        </w:rPr>
        <w:tab/>
        <w:t>Use of Generic Transmission Constraints and Generic Transmission Limits</w:t>
      </w:r>
      <w:bookmarkEnd w:id="266"/>
    </w:p>
    <w:p w14:paraId="6A81585E" w14:textId="77777777" w:rsidR="00D011F0" w:rsidRPr="00B50AAE" w:rsidRDefault="00D011F0" w:rsidP="00D011F0">
      <w:pPr>
        <w:spacing w:after="240"/>
        <w:ind w:left="720" w:hanging="720"/>
        <w:rPr>
          <w:iCs/>
          <w:szCs w:val="20"/>
        </w:rPr>
      </w:pPr>
      <w:r w:rsidRPr="00B50AAE">
        <w:rPr>
          <w:iCs/>
          <w:szCs w:val="20"/>
        </w:rPr>
        <w:t>(1)</w:t>
      </w:r>
      <w:r w:rsidRPr="00B50AAE">
        <w:rPr>
          <w:iCs/>
          <w:szCs w:val="20"/>
        </w:rPr>
        <w:tab/>
        <w:t xml:space="preserve">For the sole purpose of creating transmission flow constraints between areas of the ERCOT Transmission Grid in ERCOT applications that are unable to recognize non-thermal operating limits (such as system stability limits and voltage limits on Electrical Buses), ERCOT may create new Generic Transmission Constraints (GTCs) or modify existing GTCs for use in reliability and market analysis.  GTCs created or modified as described in this Section shall be used in the SCED application.  ERCOT shall not use GTCs in ERCOT applications to replace other constraints already capable of being directly modeled in the SCED application. </w:t>
      </w:r>
    </w:p>
    <w:p w14:paraId="7F2806EE" w14:textId="77777777" w:rsidR="00D011F0" w:rsidRPr="00B50AAE" w:rsidRDefault="00D011F0" w:rsidP="00D011F0">
      <w:pPr>
        <w:spacing w:after="240"/>
        <w:ind w:left="720" w:hanging="720"/>
        <w:rPr>
          <w:iCs/>
          <w:szCs w:val="20"/>
        </w:rPr>
      </w:pPr>
      <w:r w:rsidRPr="00B50AAE">
        <w:rPr>
          <w:iCs/>
          <w:szCs w:val="20"/>
        </w:rPr>
        <w:t xml:space="preserve">(2) </w:t>
      </w:r>
      <w:r w:rsidRPr="00B50AAE">
        <w:rPr>
          <w:iCs/>
          <w:szCs w:val="20"/>
        </w:rPr>
        <w:tab/>
        <w:t>During the ERCOT quarterly stability assessment, performed pursuant to Planning Guide Section 5.3.5, ERCOT Quarterly Stability Assessment, if ERCOT determines a GTC is necessary for a new Generation Resource</w:t>
      </w:r>
      <w:ins w:id="267" w:author="ERCOT" w:date="2024-06-20T13:51:00Z">
        <w:r>
          <w:rPr>
            <w:iCs/>
            <w:szCs w:val="20"/>
          </w:rPr>
          <w:t>, ESR,</w:t>
        </w:r>
      </w:ins>
      <w:r w:rsidRPr="00B50AAE">
        <w:rPr>
          <w:iCs/>
          <w:szCs w:val="20"/>
        </w:rPr>
        <w:t xml:space="preserve"> </w:t>
      </w:r>
      <w:del w:id="268" w:author="ERCOT" w:date="2024-06-20T13:51:00Z">
        <w:r w:rsidRPr="00B50AAE" w:rsidDel="007933AF">
          <w:rPr>
            <w:iCs/>
            <w:szCs w:val="20"/>
          </w:rPr>
          <w:delText>and</w:delText>
        </w:r>
      </w:del>
      <w:ins w:id="269" w:author="ERCOT" w:date="2024-06-20T13:51:00Z">
        <w:r>
          <w:rPr>
            <w:iCs/>
            <w:szCs w:val="20"/>
          </w:rPr>
          <w:t>or</w:t>
        </w:r>
      </w:ins>
      <w:r w:rsidRPr="00B50AAE">
        <w:rPr>
          <w:iCs/>
          <w:szCs w:val="20"/>
        </w:rPr>
        <w:t xml:space="preserve"> </w:t>
      </w:r>
      <w:r w:rsidRPr="00B50AAE">
        <w:rPr>
          <w:szCs w:val="20"/>
        </w:rPr>
        <w:t>SOTSG</w:t>
      </w:r>
      <w:r w:rsidRPr="00B50AAE">
        <w:rPr>
          <w:iCs/>
          <w:szCs w:val="20"/>
        </w:rPr>
        <w:t xml:space="preserve"> due to localized stability issues associated with the output of the interconnecting Generation Resource</w:t>
      </w:r>
      <w:ins w:id="270" w:author="ERCOT" w:date="2024-06-20T13:51:00Z">
        <w:r>
          <w:rPr>
            <w:iCs/>
            <w:szCs w:val="20"/>
          </w:rPr>
          <w:t>, ESR,</w:t>
        </w:r>
      </w:ins>
      <w:r w:rsidRPr="00B50AAE">
        <w:rPr>
          <w:iCs/>
          <w:szCs w:val="20"/>
        </w:rPr>
        <w:t xml:space="preserve"> or SOTSG, the GTL for the GTC shall be set to the lowest non-zero limit for all system conditions outside those in which the limit is zero.</w:t>
      </w:r>
    </w:p>
    <w:p w14:paraId="3D9ED12C" w14:textId="77777777" w:rsidR="00D011F0" w:rsidRPr="00B50AAE" w:rsidRDefault="00D011F0" w:rsidP="00D011F0">
      <w:pPr>
        <w:spacing w:after="240"/>
        <w:ind w:left="720" w:hanging="720"/>
        <w:rPr>
          <w:iCs/>
          <w:szCs w:val="20"/>
        </w:rPr>
      </w:pPr>
      <w:r w:rsidRPr="00B50AAE">
        <w:rPr>
          <w:iCs/>
          <w:szCs w:val="20"/>
        </w:rPr>
        <w:t>(3)</w:t>
      </w:r>
      <w:r w:rsidRPr="00B50AAE">
        <w:rPr>
          <w:iCs/>
          <w:szCs w:val="20"/>
        </w:rPr>
        <w:tab/>
        <w:t>Except as provided in paragraph (6) below, ERCOT shall post a description of each new or modified GTC to the MIS Secure Area as soon as possible, but no later than the day prior to the GTC or GTC modification becoming effective in any ERCOT application.  Posting of each new or modified GTC shall include:</w:t>
      </w:r>
    </w:p>
    <w:p w14:paraId="10CB5071" w14:textId="77777777" w:rsidR="00D011F0" w:rsidRPr="00B50AAE" w:rsidRDefault="00D011F0" w:rsidP="00D011F0">
      <w:pPr>
        <w:spacing w:after="240"/>
        <w:ind w:left="1440" w:hanging="720"/>
        <w:rPr>
          <w:iCs/>
          <w:szCs w:val="20"/>
        </w:rPr>
      </w:pPr>
      <w:r w:rsidRPr="00B50AAE">
        <w:rPr>
          <w:iCs/>
          <w:szCs w:val="20"/>
        </w:rPr>
        <w:t xml:space="preserve">(a) </w:t>
      </w:r>
      <w:r w:rsidRPr="00B50AAE">
        <w:rPr>
          <w:iCs/>
          <w:szCs w:val="20"/>
        </w:rPr>
        <w:tab/>
        <w:t>The description of the new or modified GTC including the GTL or description of the data and studies used to calculate the GTL associated with each new or modified GTC;</w:t>
      </w:r>
    </w:p>
    <w:p w14:paraId="62D9AF27" w14:textId="77777777" w:rsidR="00D011F0" w:rsidRPr="00B50AAE" w:rsidRDefault="00D011F0" w:rsidP="00D011F0">
      <w:pPr>
        <w:spacing w:after="240"/>
        <w:ind w:left="1440" w:hanging="720"/>
        <w:rPr>
          <w:iCs/>
          <w:szCs w:val="20"/>
        </w:rPr>
      </w:pPr>
      <w:r w:rsidRPr="00B50AAE">
        <w:rPr>
          <w:iCs/>
          <w:szCs w:val="20"/>
        </w:rPr>
        <w:t>(b)</w:t>
      </w:r>
      <w:r w:rsidRPr="00B50AAE">
        <w:rPr>
          <w:iCs/>
          <w:szCs w:val="20"/>
        </w:rPr>
        <w:tab/>
        <w:t>The effective date of the new or modified GTC;</w:t>
      </w:r>
    </w:p>
    <w:p w14:paraId="54215C89" w14:textId="77777777" w:rsidR="00D011F0" w:rsidRPr="00B50AAE" w:rsidRDefault="00D011F0" w:rsidP="00D011F0">
      <w:pPr>
        <w:spacing w:after="240"/>
        <w:ind w:left="1440" w:hanging="720"/>
        <w:rPr>
          <w:iCs/>
          <w:szCs w:val="20"/>
        </w:rPr>
      </w:pPr>
      <w:r w:rsidRPr="00B50AAE">
        <w:rPr>
          <w:iCs/>
          <w:szCs w:val="20"/>
        </w:rPr>
        <w:t>(c)</w:t>
      </w:r>
      <w:r w:rsidRPr="00B50AAE">
        <w:rPr>
          <w:iCs/>
          <w:szCs w:val="20"/>
        </w:rPr>
        <w:tab/>
        <w:t>The identity of all constrained Transmission Elements that make up the GTC, including the defined interface where applicable; and</w:t>
      </w:r>
    </w:p>
    <w:p w14:paraId="1EE7C6CB" w14:textId="77777777" w:rsidR="00D011F0" w:rsidRPr="00B50AAE" w:rsidRDefault="00D011F0" w:rsidP="00D011F0">
      <w:pPr>
        <w:spacing w:after="240"/>
        <w:ind w:left="1440" w:hanging="720"/>
        <w:rPr>
          <w:iCs/>
          <w:szCs w:val="20"/>
        </w:rPr>
      </w:pPr>
      <w:r w:rsidRPr="00B50AAE">
        <w:rPr>
          <w:iCs/>
          <w:szCs w:val="20"/>
        </w:rPr>
        <w:t>(d)</w:t>
      </w:r>
      <w:r w:rsidRPr="00B50AAE">
        <w:rPr>
          <w:iCs/>
          <w:szCs w:val="20"/>
        </w:rPr>
        <w:tab/>
        <w:t xml:space="preserve">Detailed information on the development of each GTC, including the defined constraint or interface where applicable; and data and studies used for </w:t>
      </w:r>
      <w:r w:rsidRPr="00B50AAE">
        <w:rPr>
          <w:iCs/>
          <w:szCs w:val="20"/>
        </w:rPr>
        <w:lastRenderedPageBreak/>
        <w:t xml:space="preserve">development of each new or modified GTC, including the GTL associated with each new or modified GTC.  This information shall be redacted or omitted to protect the confidentiality of certain </w:t>
      </w:r>
      <w:proofErr w:type="gramStart"/>
      <w:r w:rsidRPr="00B50AAE">
        <w:rPr>
          <w:iCs/>
          <w:szCs w:val="20"/>
        </w:rPr>
        <w:t>stability-related</w:t>
      </w:r>
      <w:proofErr w:type="gramEnd"/>
      <w:r w:rsidRPr="00B50AAE">
        <w:rPr>
          <w:iCs/>
          <w:szCs w:val="20"/>
        </w:rPr>
        <w:t xml:space="preserve"> GTCs.</w:t>
      </w:r>
    </w:p>
    <w:p w14:paraId="3CC2171D" w14:textId="77777777" w:rsidR="00D011F0" w:rsidRPr="00B50AAE" w:rsidRDefault="00D011F0" w:rsidP="00D011F0">
      <w:pPr>
        <w:spacing w:after="240"/>
        <w:ind w:left="720" w:hanging="720"/>
        <w:rPr>
          <w:iCs/>
          <w:szCs w:val="20"/>
        </w:rPr>
      </w:pPr>
      <w:r w:rsidRPr="00B50AAE">
        <w:rPr>
          <w:iCs/>
          <w:szCs w:val="20"/>
        </w:rPr>
        <w:t>(4)</w:t>
      </w:r>
      <w:r w:rsidRPr="00B50AAE">
        <w:rPr>
          <w:iCs/>
          <w:szCs w:val="20"/>
        </w:rPr>
        <w:tab/>
        <w:t>Market Participants may review and comment on each new or modified GTC.  Within seven days following receipt of any comments, ERCOT shall post the comments to the MIS Secure Area as part of the information related to the subject GTC.  ERCOT shall review any comments and may modify any part of a given GTC in response to any comments received.</w:t>
      </w:r>
    </w:p>
    <w:p w14:paraId="7CFD844E" w14:textId="77777777" w:rsidR="00D011F0" w:rsidRPr="00B50AAE" w:rsidRDefault="00D011F0" w:rsidP="00D011F0">
      <w:pPr>
        <w:spacing w:after="240"/>
        <w:ind w:left="720" w:hanging="720"/>
        <w:rPr>
          <w:iCs/>
          <w:szCs w:val="20"/>
        </w:rPr>
      </w:pPr>
      <w:r w:rsidRPr="00B50AAE">
        <w:rPr>
          <w:iCs/>
          <w:szCs w:val="20"/>
        </w:rPr>
        <w:t>(5)</w:t>
      </w:r>
      <w:r w:rsidRPr="00B50AAE">
        <w:rPr>
          <w:iCs/>
          <w:szCs w:val="20"/>
        </w:rPr>
        <w:tab/>
        <w:t xml:space="preserve">Anticipated GTLs, except those determined pursuant to paragraph (6) below, shall be posted to the MIS Secure Area no later than one day before the Operating Day. </w:t>
      </w:r>
    </w:p>
    <w:p w14:paraId="24C99D32" w14:textId="77777777" w:rsidR="00D011F0" w:rsidRPr="00B50AAE" w:rsidRDefault="00D011F0" w:rsidP="00D011F0">
      <w:pPr>
        <w:spacing w:after="240"/>
        <w:ind w:left="720" w:hanging="720"/>
        <w:rPr>
          <w:iCs/>
          <w:szCs w:val="20"/>
        </w:rPr>
      </w:pPr>
      <w:r w:rsidRPr="00B50AAE">
        <w:rPr>
          <w:iCs/>
          <w:szCs w:val="20"/>
        </w:rPr>
        <w:t>(6)</w:t>
      </w:r>
      <w:r w:rsidRPr="00B50AAE">
        <w:rPr>
          <w:iCs/>
          <w:szCs w:val="20"/>
        </w:rPr>
        <w:tab/>
        <w:t>If an unexpected change to ERCOT System conditions requires the creation of a new GTC or the modification of an existing GTC to manage ERCOT System reliability, and the GTC has not been posted pursuant to paragraph (3) above, ERCOT shall issue an Operating Condition Notice (OCN) and post on the MIS Secure Area the new or modified GTC and its associated GTL(s), including the detailed information described in paragraphs (3) and (5) above.  ERCOT shall include an explanation regarding why it did not post the GTC or modification on the previous day.</w:t>
      </w:r>
    </w:p>
    <w:p w14:paraId="65A0608D" w14:textId="77777777" w:rsidR="00D011F0" w:rsidRPr="00B50AAE" w:rsidRDefault="00D011F0" w:rsidP="00D011F0">
      <w:pPr>
        <w:spacing w:after="240"/>
        <w:ind w:left="720" w:hanging="720"/>
        <w:rPr>
          <w:iCs/>
          <w:szCs w:val="20"/>
        </w:rPr>
      </w:pPr>
      <w:r w:rsidRPr="00B50AAE">
        <w:rPr>
          <w:iCs/>
          <w:szCs w:val="20"/>
        </w:rPr>
        <w:t>(7)</w:t>
      </w:r>
      <w:r w:rsidRPr="00B50AAE">
        <w:rPr>
          <w:iCs/>
          <w:szCs w:val="20"/>
        </w:rPr>
        <w:tab/>
        <w:t>No later than 180 days after the effective date of a new GTC, ERCOT shall post a report listing alternatives for exiting the GTC to the MIS Secure Area.  The listed alternatives may include but are not limited to the implementation or modification of a RAS or a transmission improvement project.</w:t>
      </w:r>
    </w:p>
    <w:p w14:paraId="54A4F5CF" w14:textId="77777777" w:rsidR="00D011F0" w:rsidRPr="00B50AAE" w:rsidRDefault="00D011F0" w:rsidP="00D011F0">
      <w:pPr>
        <w:keepNext/>
        <w:widowControl w:val="0"/>
        <w:tabs>
          <w:tab w:val="left" w:pos="1260"/>
        </w:tabs>
        <w:spacing w:before="240" w:after="240"/>
        <w:ind w:left="1260" w:hanging="1260"/>
        <w:outlineLvl w:val="3"/>
        <w:rPr>
          <w:b/>
          <w:snapToGrid w:val="0"/>
          <w:szCs w:val="20"/>
        </w:rPr>
      </w:pPr>
      <w:bookmarkStart w:id="271" w:name="_Toc478375252"/>
      <w:bookmarkStart w:id="272" w:name="_Toc160026655"/>
      <w:r w:rsidRPr="00B50AAE">
        <w:rPr>
          <w:b/>
          <w:snapToGrid w:val="0"/>
          <w:szCs w:val="20"/>
        </w:rPr>
        <w:t>3.10.7.7</w:t>
      </w:r>
      <w:r w:rsidRPr="00B50AAE">
        <w:rPr>
          <w:snapToGrid w:val="0"/>
          <w:szCs w:val="20"/>
        </w:rPr>
        <w:tab/>
      </w:r>
      <w:r w:rsidRPr="00B50AAE">
        <w:rPr>
          <w:b/>
          <w:snapToGrid w:val="0"/>
          <w:szCs w:val="20"/>
        </w:rPr>
        <w:t>DC Tie Limits</w:t>
      </w:r>
      <w:bookmarkEnd w:id="271"/>
      <w:bookmarkEnd w:id="272"/>
    </w:p>
    <w:p w14:paraId="5776F850" w14:textId="77777777" w:rsidR="00D011F0" w:rsidRPr="00B50AAE" w:rsidRDefault="00D011F0" w:rsidP="00D011F0">
      <w:pPr>
        <w:spacing w:after="240"/>
        <w:ind w:left="720" w:hanging="720"/>
        <w:rPr>
          <w:iCs/>
          <w:szCs w:val="20"/>
        </w:rPr>
      </w:pPr>
      <w:bookmarkStart w:id="273" w:name="_Toc478375253"/>
      <w:r w:rsidRPr="00B50AAE">
        <w:rPr>
          <w:iCs/>
          <w:szCs w:val="20"/>
        </w:rPr>
        <w:t xml:space="preserve">(1) </w:t>
      </w:r>
      <w:r w:rsidRPr="00B50AAE">
        <w:rPr>
          <w:iCs/>
          <w:szCs w:val="20"/>
        </w:rPr>
        <w:tab/>
        <w:t>ERCOT shall post DC Tie limits for each hour of the Operating Day to the MIS Secure Area no later than 0600 in the Day-Ahead before the Operating Day.  ERCOT may update these limits as system conditions change.</w:t>
      </w:r>
      <w:bookmarkEnd w:id="273"/>
      <w:r w:rsidRPr="00B50AAE">
        <w:rPr>
          <w:iCs/>
          <w:szCs w:val="20"/>
        </w:rPr>
        <w:t xml:space="preserve"> </w:t>
      </w:r>
    </w:p>
    <w:p w14:paraId="0A210768" w14:textId="77777777" w:rsidR="00D011F0" w:rsidRPr="00B50AAE" w:rsidRDefault="00D011F0" w:rsidP="00D011F0">
      <w:pPr>
        <w:spacing w:after="240"/>
        <w:ind w:left="720" w:hanging="720"/>
        <w:rPr>
          <w:iCs/>
          <w:szCs w:val="20"/>
        </w:rPr>
      </w:pPr>
      <w:r w:rsidRPr="00B50AAE">
        <w:rPr>
          <w:szCs w:val="20"/>
          <w:lang w:val="x-none" w:eastAsia="x-none"/>
        </w:rPr>
        <w:t>(2)</w:t>
      </w:r>
      <w:r w:rsidRPr="00B50AAE">
        <w:rPr>
          <w:szCs w:val="20"/>
          <w:lang w:val="x-none" w:eastAsia="x-none"/>
        </w:rPr>
        <w:tab/>
      </w:r>
      <w:r w:rsidRPr="00B50AAE">
        <w:rPr>
          <w:szCs w:val="20"/>
          <w:lang w:eastAsia="x-none"/>
        </w:rPr>
        <w:t>DC Tie limits shall be based on expected system conditions, including Outages, for each hour of the Operating Day and shall be calculated as the lower of the physical capacity of the DC Tie, the amount of DC Tie import and export that could flow without resulting in transmission security violations that would not be resolved by SCED, or, for the DC Ties with Mexico, any limits supplied by the Mexican system operator.  In setting these limits for a given hour, ERCOT shall assume that any Generation Resource</w:t>
      </w:r>
      <w:ins w:id="274" w:author="ERCOT" w:date="2024-06-20T13:51:00Z">
        <w:r>
          <w:rPr>
            <w:szCs w:val="20"/>
            <w:lang w:eastAsia="x-none"/>
          </w:rPr>
          <w:t xml:space="preserve"> or ESR</w:t>
        </w:r>
      </w:ins>
      <w:r w:rsidRPr="00B50AAE">
        <w:rPr>
          <w:szCs w:val="20"/>
          <w:lang w:eastAsia="x-none"/>
        </w:rPr>
        <w:t xml:space="preserve"> shown to be available in its COP will be self-committed or committed at the appropriate time through the Reliability Unit Commitment (RUC) process to resolve any transmission constraints resulting from DC Tie Schedules.  DC Tie Schedules are subject to the actual availability of that generation at the time the Generation Resource</w:t>
      </w:r>
      <w:ins w:id="275" w:author="ERCOT" w:date="2024-06-20T13:51:00Z">
        <w:r>
          <w:rPr>
            <w:szCs w:val="20"/>
            <w:lang w:eastAsia="x-none"/>
          </w:rPr>
          <w:t xml:space="preserve"> or ESR</w:t>
        </w:r>
      </w:ins>
      <w:r w:rsidRPr="00B50AAE">
        <w:rPr>
          <w:szCs w:val="20"/>
          <w:lang w:eastAsia="x-none"/>
        </w:rPr>
        <w:t xml:space="preserve"> is needed, as well as other system conditions.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11F0" w:rsidRPr="00B50AAE" w14:paraId="6FEC3B43" w14:textId="77777777" w:rsidTr="0080522F">
        <w:tc>
          <w:tcPr>
            <w:tcW w:w="9445" w:type="dxa"/>
            <w:tcBorders>
              <w:top w:val="single" w:sz="4" w:space="0" w:color="auto"/>
              <w:left w:val="single" w:sz="4" w:space="0" w:color="auto"/>
              <w:bottom w:val="single" w:sz="4" w:space="0" w:color="auto"/>
              <w:right w:val="single" w:sz="4" w:space="0" w:color="auto"/>
            </w:tcBorders>
            <w:shd w:val="clear" w:color="auto" w:fill="D9D9D9"/>
          </w:tcPr>
          <w:p w14:paraId="3025DB4D" w14:textId="77777777" w:rsidR="00D011F0" w:rsidRPr="00B50AAE" w:rsidRDefault="00D011F0" w:rsidP="0080522F">
            <w:pPr>
              <w:spacing w:before="120" w:after="240"/>
              <w:rPr>
                <w:b/>
                <w:i/>
                <w:szCs w:val="20"/>
              </w:rPr>
            </w:pPr>
            <w:r w:rsidRPr="00B50AAE">
              <w:rPr>
                <w:b/>
                <w:i/>
                <w:szCs w:val="20"/>
              </w:rPr>
              <w:t>[NPRR825:  Replace Section 3.10.7.7 above with the following upon system implementation:]</w:t>
            </w:r>
          </w:p>
          <w:p w14:paraId="375AED7E" w14:textId="77777777" w:rsidR="00D011F0" w:rsidRPr="00B50AAE" w:rsidRDefault="00D011F0" w:rsidP="0080522F">
            <w:pPr>
              <w:keepNext/>
              <w:widowControl w:val="0"/>
              <w:tabs>
                <w:tab w:val="left" w:pos="1260"/>
              </w:tabs>
              <w:spacing w:after="240"/>
              <w:ind w:left="1260" w:hanging="1260"/>
              <w:outlineLvl w:val="3"/>
              <w:rPr>
                <w:b/>
                <w:snapToGrid w:val="0"/>
                <w:szCs w:val="20"/>
                <w:lang w:val="x-none" w:eastAsia="x-none"/>
              </w:rPr>
            </w:pPr>
            <w:bookmarkStart w:id="276" w:name="_Toc505586443"/>
            <w:bookmarkStart w:id="277" w:name="_Toc510513346"/>
            <w:bookmarkStart w:id="278" w:name="_Toc517103790"/>
            <w:bookmarkStart w:id="279" w:name="_Toc523224978"/>
            <w:bookmarkStart w:id="280" w:name="_Toc527535307"/>
            <w:bookmarkStart w:id="281" w:name="_Toc162204"/>
            <w:bookmarkStart w:id="282" w:name="_Toc2078147"/>
            <w:bookmarkStart w:id="283" w:name="_Toc5182837"/>
            <w:bookmarkStart w:id="284" w:name="_Toc10015492"/>
            <w:bookmarkStart w:id="285" w:name="_Toc10017783"/>
            <w:bookmarkStart w:id="286" w:name="_Toc17706373"/>
            <w:bookmarkStart w:id="287" w:name="_Toc28421575"/>
            <w:bookmarkStart w:id="288" w:name="_Toc33773620"/>
            <w:bookmarkStart w:id="289" w:name="_Toc38965012"/>
            <w:bookmarkStart w:id="290" w:name="_Toc44313293"/>
            <w:bookmarkStart w:id="291" w:name="_Toc46954818"/>
            <w:bookmarkStart w:id="292" w:name="_Toc49589457"/>
            <w:bookmarkStart w:id="293" w:name="_Toc56671801"/>
            <w:bookmarkStart w:id="294" w:name="_Toc60037342"/>
            <w:bookmarkStart w:id="295" w:name="_Toc65141429"/>
            <w:bookmarkStart w:id="296" w:name="_Toc68163761"/>
            <w:bookmarkStart w:id="297" w:name="_Toc75942495"/>
            <w:bookmarkStart w:id="298" w:name="_Toc91055148"/>
            <w:bookmarkStart w:id="299" w:name="_Toc94100295"/>
            <w:bookmarkStart w:id="300" w:name="_Toc109631814"/>
            <w:bookmarkStart w:id="301" w:name="_Toc110057690"/>
            <w:bookmarkStart w:id="302" w:name="_Toc111272692"/>
            <w:bookmarkStart w:id="303" w:name="_Toc112226144"/>
            <w:bookmarkStart w:id="304" w:name="_Toc121253296"/>
            <w:bookmarkStart w:id="305" w:name="_Toc125014695"/>
            <w:bookmarkStart w:id="306" w:name="_Toc135989015"/>
            <w:bookmarkStart w:id="307" w:name="_Toc160026656"/>
            <w:r w:rsidRPr="00B50AAE">
              <w:rPr>
                <w:b/>
                <w:snapToGrid w:val="0"/>
                <w:szCs w:val="20"/>
                <w:lang w:val="x-none" w:eastAsia="x-none"/>
              </w:rPr>
              <w:lastRenderedPageBreak/>
              <w:t>3.10.7.7</w:t>
            </w:r>
            <w:r w:rsidRPr="00B50AAE">
              <w:rPr>
                <w:snapToGrid w:val="0"/>
                <w:szCs w:val="20"/>
                <w:lang w:val="x-none" w:eastAsia="x-none"/>
              </w:rPr>
              <w:tab/>
            </w:r>
            <w:r w:rsidRPr="00B50AAE">
              <w:rPr>
                <w:b/>
                <w:snapToGrid w:val="0"/>
                <w:szCs w:val="20"/>
                <w:lang w:val="x-none" w:eastAsia="x-none"/>
              </w:rPr>
              <w:t xml:space="preserve">DC Tie </w:t>
            </w:r>
            <w:r w:rsidRPr="00B50AAE">
              <w:rPr>
                <w:b/>
                <w:snapToGrid w:val="0"/>
                <w:szCs w:val="20"/>
                <w:lang w:eastAsia="x-none"/>
              </w:rPr>
              <w:t xml:space="preserve">Advisory </w:t>
            </w:r>
            <w:r w:rsidRPr="00B50AAE">
              <w:rPr>
                <w:b/>
                <w:snapToGrid w:val="0"/>
                <w:szCs w:val="20"/>
                <w:lang w:val="x-none" w:eastAsia="x-none"/>
              </w:rPr>
              <w:t>Limits</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3655D06B" w14:textId="77777777" w:rsidR="00D011F0" w:rsidRPr="00B50AAE" w:rsidRDefault="00D011F0" w:rsidP="0080522F">
            <w:pPr>
              <w:spacing w:after="240"/>
              <w:ind w:left="720" w:hanging="720"/>
              <w:rPr>
                <w:szCs w:val="20"/>
                <w:lang w:eastAsia="x-none"/>
              </w:rPr>
            </w:pPr>
            <w:r w:rsidRPr="00B50AAE">
              <w:rPr>
                <w:szCs w:val="20"/>
                <w:lang w:val="x-none" w:eastAsia="x-none"/>
              </w:rPr>
              <w:t xml:space="preserve">(1) </w:t>
            </w:r>
            <w:r w:rsidRPr="00B50AAE">
              <w:rPr>
                <w:szCs w:val="20"/>
                <w:lang w:val="x-none" w:eastAsia="x-none"/>
              </w:rPr>
              <w:tab/>
            </w:r>
            <w:r w:rsidRPr="00B50AAE">
              <w:rPr>
                <w:szCs w:val="20"/>
                <w:lang w:eastAsia="x-none"/>
              </w:rPr>
              <w:t xml:space="preserve">Every hour, </w:t>
            </w:r>
            <w:r w:rsidRPr="00B50AAE">
              <w:rPr>
                <w:szCs w:val="20"/>
                <w:lang w:val="x-none" w:eastAsia="x-none"/>
              </w:rPr>
              <w:t xml:space="preserve">ERCOT shall post DC Tie </w:t>
            </w:r>
            <w:r w:rsidRPr="00B50AAE">
              <w:rPr>
                <w:szCs w:val="20"/>
                <w:lang w:eastAsia="x-none"/>
              </w:rPr>
              <w:t xml:space="preserve">advisory </w:t>
            </w:r>
            <w:r w:rsidRPr="00B50AAE">
              <w:rPr>
                <w:szCs w:val="20"/>
                <w:lang w:val="x-none" w:eastAsia="x-none"/>
              </w:rPr>
              <w:t xml:space="preserve">limits </w:t>
            </w:r>
            <w:r w:rsidRPr="00B50AAE">
              <w:rPr>
                <w:szCs w:val="20"/>
                <w:lang w:eastAsia="x-none"/>
              </w:rPr>
              <w:t>for each hour of the next 48 hours</w:t>
            </w:r>
            <w:r w:rsidRPr="00B50AAE">
              <w:rPr>
                <w:szCs w:val="20"/>
                <w:lang w:val="x-none" w:eastAsia="x-none"/>
              </w:rPr>
              <w:t xml:space="preserve"> to the MIS Secure Area.  ERCOT may update these limits as system conditions change. </w:t>
            </w:r>
            <w:r w:rsidRPr="00B50AAE">
              <w:rPr>
                <w:szCs w:val="20"/>
                <w:lang w:eastAsia="x-none"/>
              </w:rPr>
              <w:t xml:space="preserve"> Any updated DC Tie advisory limits shall be posted to the MIS Secure Area as soon as practicable.</w:t>
            </w:r>
          </w:p>
          <w:p w14:paraId="152963F4" w14:textId="77777777" w:rsidR="00D011F0" w:rsidRPr="00B50AAE" w:rsidRDefault="00D011F0" w:rsidP="0080522F">
            <w:pPr>
              <w:spacing w:after="240"/>
              <w:ind w:left="720" w:hanging="720"/>
              <w:rPr>
                <w:iCs/>
                <w:szCs w:val="20"/>
                <w:lang w:eastAsia="x-none"/>
              </w:rPr>
            </w:pPr>
            <w:r w:rsidRPr="00B50AAE">
              <w:rPr>
                <w:iCs/>
                <w:szCs w:val="20"/>
                <w:lang w:val="x-none" w:eastAsia="x-none"/>
              </w:rPr>
              <w:t>(2)</w:t>
            </w:r>
            <w:r w:rsidRPr="00B50AAE">
              <w:rPr>
                <w:iCs/>
                <w:szCs w:val="20"/>
                <w:lang w:val="x-none" w:eastAsia="x-none"/>
              </w:rPr>
              <w:tab/>
              <w:t xml:space="preserve">DC Tie </w:t>
            </w:r>
            <w:r w:rsidRPr="00B50AAE">
              <w:rPr>
                <w:iCs/>
                <w:szCs w:val="20"/>
                <w:lang w:eastAsia="x-none"/>
              </w:rPr>
              <w:t xml:space="preserve">advisory </w:t>
            </w:r>
            <w:r w:rsidRPr="00B50AAE">
              <w:rPr>
                <w:iCs/>
                <w:szCs w:val="20"/>
                <w:lang w:val="x-none" w:eastAsia="x-none"/>
              </w:rPr>
              <w:t>limits shall be based on expected</w:t>
            </w:r>
            <w:r w:rsidRPr="00B50AAE">
              <w:rPr>
                <w:iCs/>
                <w:szCs w:val="20"/>
                <w:lang w:eastAsia="x-none"/>
              </w:rPr>
              <w:t>, or actual</w:t>
            </w:r>
            <w:r w:rsidRPr="00B50AAE">
              <w:rPr>
                <w:iCs/>
                <w:szCs w:val="20"/>
                <w:lang w:val="x-none" w:eastAsia="x-none"/>
              </w:rPr>
              <w:t xml:space="preserve"> system conditions, including Outages, for each hour of the Operating Day and shall be calculated as the lower of the </w:t>
            </w:r>
            <w:r w:rsidRPr="00B50AAE">
              <w:rPr>
                <w:iCs/>
                <w:szCs w:val="20"/>
                <w:lang w:eastAsia="x-none"/>
              </w:rPr>
              <w:t xml:space="preserve">available </w:t>
            </w:r>
            <w:r w:rsidRPr="00B50AAE">
              <w:rPr>
                <w:iCs/>
                <w:szCs w:val="20"/>
                <w:lang w:val="x-none" w:eastAsia="x-none"/>
              </w:rPr>
              <w:t xml:space="preserve">physical capacity of the DC Tie, the amount of DC Tie import and export that could flow without resulting in transmission security violations that would not be resolved by SCED, or, for the DC Ties with Mexico, any limits supplied by the Mexican system operator.  In setting these limits for a given hour, ERCOT shall assume that any Generation Resource </w:t>
            </w:r>
            <w:ins w:id="308" w:author="ERCOT" w:date="2024-06-20T13:52:00Z">
              <w:r>
                <w:rPr>
                  <w:iCs/>
                  <w:szCs w:val="20"/>
                  <w:lang w:eastAsia="x-none"/>
                </w:rPr>
                <w:t xml:space="preserve">or ESR </w:t>
              </w:r>
            </w:ins>
            <w:r w:rsidRPr="00B50AAE">
              <w:rPr>
                <w:iCs/>
                <w:szCs w:val="20"/>
                <w:lang w:val="x-none" w:eastAsia="x-none"/>
              </w:rPr>
              <w:t xml:space="preserve">shown to be available in its COP </w:t>
            </w:r>
            <w:r w:rsidRPr="00B50AAE">
              <w:rPr>
                <w:iCs/>
                <w:szCs w:val="20"/>
                <w:lang w:eastAsia="x-none"/>
              </w:rPr>
              <w:t xml:space="preserve">for a given hour </w:t>
            </w:r>
            <w:r w:rsidRPr="00B50AAE">
              <w:rPr>
                <w:iCs/>
                <w:szCs w:val="20"/>
                <w:lang w:val="x-none" w:eastAsia="x-none"/>
              </w:rPr>
              <w:t xml:space="preserve">will be self-committed or committed at the appropriate time through the Reliability Unit Commitment (RUC) process to resolve any transmission </w:t>
            </w:r>
            <w:r w:rsidRPr="00B50AAE">
              <w:rPr>
                <w:iCs/>
                <w:szCs w:val="20"/>
                <w:lang w:eastAsia="x-none"/>
              </w:rPr>
              <w:t>security violations</w:t>
            </w:r>
            <w:r w:rsidRPr="00B50AAE">
              <w:rPr>
                <w:iCs/>
                <w:szCs w:val="20"/>
                <w:lang w:val="x-none" w:eastAsia="x-none"/>
              </w:rPr>
              <w:t xml:space="preserve"> resulting from DC Tie Schedules.  DC Tie Schedules are subject to the actual availability of that generation at the time the Generation Resource</w:t>
            </w:r>
            <w:ins w:id="309" w:author="ERCOT" w:date="2024-06-20T13:52:00Z">
              <w:r>
                <w:rPr>
                  <w:iCs/>
                  <w:szCs w:val="20"/>
                  <w:lang w:eastAsia="x-none"/>
                </w:rPr>
                <w:t xml:space="preserve"> or ESR</w:t>
              </w:r>
            </w:ins>
            <w:r w:rsidRPr="00B50AAE">
              <w:rPr>
                <w:iCs/>
                <w:szCs w:val="20"/>
                <w:lang w:val="x-none" w:eastAsia="x-none"/>
              </w:rPr>
              <w:t xml:space="preserve"> is needed, as well as other system conditions</w:t>
            </w:r>
            <w:r w:rsidRPr="00B50AAE">
              <w:rPr>
                <w:iCs/>
                <w:szCs w:val="20"/>
                <w:lang w:eastAsia="x-none"/>
              </w:rPr>
              <w:t>.</w:t>
            </w:r>
          </w:p>
        </w:tc>
      </w:tr>
    </w:tbl>
    <w:p w14:paraId="54AA7F50" w14:textId="77777777" w:rsidR="00D011F0" w:rsidRPr="00B50AAE" w:rsidRDefault="00D011F0" w:rsidP="00D011F0">
      <w:pPr>
        <w:keepNext/>
        <w:widowControl w:val="0"/>
        <w:tabs>
          <w:tab w:val="left" w:pos="1260"/>
        </w:tabs>
        <w:spacing w:before="240" w:after="240"/>
        <w:ind w:left="1260" w:hanging="1260"/>
        <w:outlineLvl w:val="3"/>
        <w:rPr>
          <w:b/>
          <w:snapToGrid w:val="0"/>
          <w:szCs w:val="20"/>
        </w:rPr>
      </w:pPr>
      <w:bookmarkStart w:id="310" w:name="_Toc204048593"/>
      <w:bookmarkStart w:id="311" w:name="_Toc400526207"/>
      <w:bookmarkStart w:id="312" w:name="_Toc405534525"/>
      <w:bookmarkStart w:id="313" w:name="_Toc406570538"/>
      <w:bookmarkStart w:id="314" w:name="_Toc410910690"/>
      <w:bookmarkStart w:id="315" w:name="_Toc411841118"/>
      <w:bookmarkStart w:id="316" w:name="_Toc422147080"/>
      <w:bookmarkStart w:id="317" w:name="_Toc433020676"/>
      <w:bookmarkStart w:id="318" w:name="_Toc437262117"/>
      <w:bookmarkStart w:id="319" w:name="_Toc478375294"/>
      <w:bookmarkStart w:id="320" w:name="_Toc160026704"/>
      <w:r w:rsidRPr="00B50AAE">
        <w:rPr>
          <w:b/>
          <w:snapToGrid w:val="0"/>
          <w:szCs w:val="20"/>
        </w:rPr>
        <w:lastRenderedPageBreak/>
        <w:t>3.14.1.9</w:t>
      </w:r>
      <w:r w:rsidRPr="00B50AAE">
        <w:rPr>
          <w:b/>
          <w:snapToGrid w:val="0"/>
          <w:szCs w:val="20"/>
        </w:rPr>
        <w:tab/>
        <w:t>Generation Resource</w:t>
      </w:r>
      <w:ins w:id="321" w:author="ERCOT" w:date="2024-06-20T13:53:00Z">
        <w:r>
          <w:rPr>
            <w:b/>
            <w:snapToGrid w:val="0"/>
            <w:szCs w:val="20"/>
          </w:rPr>
          <w:t>/Energy Storage Resource</w:t>
        </w:r>
      </w:ins>
      <w:r w:rsidRPr="00B50AAE">
        <w:rPr>
          <w:b/>
          <w:snapToGrid w:val="0"/>
          <w:szCs w:val="20"/>
        </w:rPr>
        <w:t xml:space="preserve"> Status Updates</w:t>
      </w:r>
      <w:bookmarkEnd w:id="310"/>
      <w:bookmarkEnd w:id="311"/>
      <w:bookmarkEnd w:id="312"/>
      <w:bookmarkEnd w:id="313"/>
      <w:bookmarkEnd w:id="314"/>
      <w:bookmarkEnd w:id="315"/>
      <w:bookmarkEnd w:id="316"/>
      <w:bookmarkEnd w:id="317"/>
      <w:bookmarkEnd w:id="318"/>
      <w:bookmarkEnd w:id="319"/>
      <w:bookmarkEnd w:id="320"/>
    </w:p>
    <w:p w14:paraId="2BE2F136" w14:textId="77777777" w:rsidR="00D011F0" w:rsidRPr="00B50AAE" w:rsidRDefault="00D011F0" w:rsidP="00D011F0">
      <w:pPr>
        <w:spacing w:after="240"/>
        <w:ind w:left="720" w:hanging="720"/>
        <w:rPr>
          <w:szCs w:val="20"/>
        </w:rPr>
      </w:pPr>
      <w:r w:rsidRPr="00B50AAE">
        <w:rPr>
          <w:szCs w:val="20"/>
        </w:rPr>
        <w:t>(1)</w:t>
      </w:r>
      <w:r w:rsidRPr="00B50AAE">
        <w:rPr>
          <w:szCs w:val="20"/>
        </w:rPr>
        <w:tab/>
        <w:t>By April 1</w:t>
      </w:r>
      <w:r w:rsidRPr="00B50AAE">
        <w:rPr>
          <w:szCs w:val="20"/>
          <w:vertAlign w:val="superscript"/>
        </w:rPr>
        <w:t>st</w:t>
      </w:r>
      <w:r w:rsidRPr="00B50AAE">
        <w:rPr>
          <w:szCs w:val="20"/>
        </w:rPr>
        <w:t xml:space="preserve"> and October 1</w:t>
      </w:r>
      <w:r w:rsidRPr="00B50AAE">
        <w:rPr>
          <w:szCs w:val="20"/>
          <w:vertAlign w:val="superscript"/>
        </w:rPr>
        <w:t>st</w:t>
      </w:r>
      <w:r w:rsidRPr="00B50AAE">
        <w:rPr>
          <w:szCs w:val="20"/>
        </w:rPr>
        <w:t xml:space="preserve"> of each year and when material changes occur, every Resource Entity that owns or controls a Mothballed Generation Resource</w:t>
      </w:r>
      <w:ins w:id="322" w:author="ERCOT" w:date="2024-06-20T13:53:00Z">
        <w:r>
          <w:rPr>
            <w:szCs w:val="20"/>
          </w:rPr>
          <w:t>, a Mothballed Energy Storage Resource (ESR),</w:t>
        </w:r>
      </w:ins>
      <w:r w:rsidRPr="00B50AAE">
        <w:rPr>
          <w:szCs w:val="20"/>
        </w:rPr>
        <w:t xml:space="preserve"> or an RMR Unit shall report to ERCOT, on a unit-specific basis, the estimated lead time required for each Resource to be capable of returning to service and, in percentage terms, report probable generation capacity from each Resource that the Resource Entity expects to return to service in each Season of each of the next ten years.</w:t>
      </w:r>
    </w:p>
    <w:p w14:paraId="3C4C7398" w14:textId="77777777" w:rsidR="00D011F0" w:rsidRPr="00B50AAE" w:rsidRDefault="00D011F0" w:rsidP="00D011F0">
      <w:pPr>
        <w:spacing w:after="240"/>
        <w:ind w:left="720" w:hanging="720"/>
        <w:rPr>
          <w:szCs w:val="20"/>
        </w:rPr>
      </w:pPr>
      <w:r w:rsidRPr="00B50AAE">
        <w:rPr>
          <w:szCs w:val="20"/>
        </w:rPr>
        <w:t>(2)</w:t>
      </w:r>
      <w:r w:rsidRPr="00B50AAE">
        <w:rPr>
          <w:szCs w:val="20"/>
        </w:rPr>
        <w:tab/>
        <w:t>For modeling purposes, ERCOT and TSPs shall rely on the most recent submittal of the following two Notifications with respect to an RMR Unit, Mothballed Generation Resource</w:t>
      </w:r>
      <w:ins w:id="323" w:author="ERCOT" w:date="2024-06-20T13:53:00Z">
        <w:r>
          <w:rPr>
            <w:szCs w:val="20"/>
          </w:rPr>
          <w:t>, Mothballed ESR,</w:t>
        </w:r>
      </w:ins>
      <w:r w:rsidRPr="00B50AAE">
        <w:rPr>
          <w:szCs w:val="20"/>
        </w:rPr>
        <w:t xml:space="preserve"> or Decommissioned Generation Resource: Section 22, Attachment E, Notification of Suspension of Operations, or Section 22, Attachment H, Notification of Change of </w:t>
      </w:r>
      <w:del w:id="324" w:author="ERCOT" w:date="2024-06-20T13:54:00Z">
        <w:r w:rsidRPr="00B50AAE" w:rsidDel="007933AF">
          <w:rPr>
            <w:szCs w:val="20"/>
          </w:rPr>
          <w:delText xml:space="preserve">Generation </w:delText>
        </w:r>
      </w:del>
      <w:r w:rsidRPr="00B50AAE">
        <w:rPr>
          <w:szCs w:val="20"/>
        </w:rPr>
        <w:t xml:space="preserve">Resource Designation.  Except in the case of an NSO submitted for a </w:t>
      </w:r>
      <w:del w:id="325" w:author="ERCOT" w:date="2024-06-20T13:54:00Z">
        <w:r w:rsidRPr="00B50AAE" w:rsidDel="007933AF">
          <w:rPr>
            <w:szCs w:val="20"/>
          </w:rPr>
          <w:delText xml:space="preserve">Generation </w:delText>
        </w:r>
      </w:del>
      <w:r w:rsidRPr="00B50AAE">
        <w:rPr>
          <w:szCs w:val="20"/>
        </w:rPr>
        <w:t xml:space="preserve">Resource temporarily suspending operation due to a Forced Outage, ERCOT shall post each submitted NSO and Notification of Change of </w:t>
      </w:r>
      <w:del w:id="326" w:author="ERCOT" w:date="2024-06-20T13:54:00Z">
        <w:r w:rsidRPr="00B50AAE" w:rsidDel="007933AF">
          <w:rPr>
            <w:szCs w:val="20"/>
          </w:rPr>
          <w:delText xml:space="preserve">Generation </w:delText>
        </w:r>
      </w:del>
      <w:r w:rsidRPr="00B50AAE">
        <w:rPr>
          <w:szCs w:val="20"/>
        </w:rPr>
        <w:t>Resource Designation to the MIS Secure Area and issue a Market Notice notifying Market Participants of the posting as soon as practicable, but no later than five Business Days after receipt.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11F0" w:rsidRPr="00B50AAE" w14:paraId="1EACAE7D" w14:textId="77777777" w:rsidTr="0080522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BFB52ED" w14:textId="77777777" w:rsidR="00D011F0" w:rsidRPr="00B50AAE" w:rsidRDefault="00D011F0" w:rsidP="0080522F">
            <w:pPr>
              <w:spacing w:before="120" w:after="240"/>
              <w:rPr>
                <w:b/>
                <w:i/>
                <w:szCs w:val="20"/>
              </w:rPr>
            </w:pPr>
            <w:r w:rsidRPr="00B50AAE">
              <w:rPr>
                <w:b/>
                <w:i/>
                <w:szCs w:val="20"/>
              </w:rPr>
              <w:t>[NPRR1183:  Replace paragraph (2) above with the following upon system implementation:]</w:t>
            </w:r>
          </w:p>
          <w:p w14:paraId="53A93D97" w14:textId="77777777" w:rsidR="00D011F0" w:rsidRPr="00B50AAE" w:rsidRDefault="00D011F0" w:rsidP="0080522F">
            <w:pPr>
              <w:spacing w:after="240"/>
              <w:ind w:left="720" w:hanging="720"/>
              <w:rPr>
                <w:szCs w:val="20"/>
              </w:rPr>
            </w:pPr>
            <w:r w:rsidRPr="00B50AAE">
              <w:rPr>
                <w:szCs w:val="20"/>
              </w:rPr>
              <w:t>(2)</w:t>
            </w:r>
            <w:r w:rsidRPr="00B50AAE">
              <w:rPr>
                <w:szCs w:val="20"/>
              </w:rPr>
              <w:tab/>
              <w:t>For modeling purposes, ERCOT and TSPs shall rely on the most recent submittal of the following two Notifications with respect to an RMR Unit, Mothballed Generation Resource</w:t>
            </w:r>
            <w:ins w:id="327" w:author="ERCOT" w:date="2024-06-20T13:55:00Z">
              <w:r>
                <w:rPr>
                  <w:szCs w:val="20"/>
                </w:rPr>
                <w:t>, Mothballed ESR,</w:t>
              </w:r>
            </w:ins>
            <w:r w:rsidRPr="00B50AAE">
              <w:rPr>
                <w:szCs w:val="20"/>
              </w:rPr>
              <w:t xml:space="preserve"> or Decommissioned Generation Resource: Section 22, </w:t>
            </w:r>
            <w:r w:rsidRPr="00B50AAE">
              <w:rPr>
                <w:szCs w:val="20"/>
              </w:rPr>
              <w:lastRenderedPageBreak/>
              <w:t xml:space="preserve">Attachment E, Notification of Suspension of Operations, or Section 22, Attachment H, Notification of Change of </w:t>
            </w:r>
            <w:del w:id="328" w:author="ERCOT" w:date="2024-06-20T13:55:00Z">
              <w:r w:rsidRPr="00B50AAE" w:rsidDel="007933AF">
                <w:rPr>
                  <w:szCs w:val="20"/>
                </w:rPr>
                <w:delText xml:space="preserve">Generation </w:delText>
              </w:r>
            </w:del>
            <w:r w:rsidRPr="00B50AAE">
              <w:rPr>
                <w:szCs w:val="20"/>
              </w:rPr>
              <w:t xml:space="preserve">Resource Designation.  Except in the case of an NSO submitted for a </w:t>
            </w:r>
            <w:del w:id="329" w:author="ERCOT" w:date="2024-06-20T13:55:00Z">
              <w:r w:rsidRPr="00B50AAE" w:rsidDel="007933AF">
                <w:rPr>
                  <w:szCs w:val="20"/>
                </w:rPr>
                <w:delText xml:space="preserve">Generation </w:delText>
              </w:r>
            </w:del>
            <w:r w:rsidRPr="00B50AAE">
              <w:rPr>
                <w:szCs w:val="20"/>
              </w:rPr>
              <w:t xml:space="preserve">Resource temporarily suspending operation due to a Forced Outage, ERCOT shall post each submitted NSO and Notification of Change of </w:t>
            </w:r>
            <w:del w:id="330" w:author="ERCOT" w:date="2024-06-20T13:55:00Z">
              <w:r w:rsidRPr="00B50AAE" w:rsidDel="007933AF">
                <w:rPr>
                  <w:szCs w:val="20"/>
                </w:rPr>
                <w:delText xml:space="preserve">Generation </w:delText>
              </w:r>
            </w:del>
            <w:r w:rsidRPr="00B50AAE">
              <w:rPr>
                <w:szCs w:val="20"/>
              </w:rPr>
              <w:t>Resource Designation to the ERCOT website and issue a Market Notice notifying Market Participants of the posting as soon as practicable, but no later than five Business Days after receipt.</w:t>
            </w:r>
          </w:p>
        </w:tc>
      </w:tr>
    </w:tbl>
    <w:p w14:paraId="61AEA2B6" w14:textId="77777777" w:rsidR="00D011F0" w:rsidRPr="00B50AAE" w:rsidRDefault="00D011F0" w:rsidP="00D011F0">
      <w:pPr>
        <w:spacing w:before="240" w:after="240"/>
        <w:ind w:left="720" w:hanging="720"/>
        <w:rPr>
          <w:szCs w:val="20"/>
        </w:rPr>
      </w:pPr>
      <w:r w:rsidRPr="00B50AAE">
        <w:rPr>
          <w:szCs w:val="20"/>
        </w:rPr>
        <w:lastRenderedPageBreak/>
        <w:t>(3)</w:t>
      </w:r>
      <w:r w:rsidRPr="00B50AAE">
        <w:rPr>
          <w:szCs w:val="20"/>
        </w:rPr>
        <w:tab/>
        <w:t>A Mothballed Generation Resource</w:t>
      </w:r>
      <w:ins w:id="331" w:author="ERCOT" w:date="2024-06-20T13:55:00Z">
        <w:r>
          <w:rPr>
            <w:szCs w:val="20"/>
          </w:rPr>
          <w:t xml:space="preserve"> or Mothballed ESR</w:t>
        </w:r>
      </w:ins>
      <w:r w:rsidRPr="00B50AAE">
        <w:rPr>
          <w:szCs w:val="20"/>
        </w:rPr>
        <w:t xml:space="preserve"> that is not mothballed indefinitely shall </w:t>
      </w:r>
      <w:proofErr w:type="gramStart"/>
      <w:r w:rsidRPr="00B50AAE">
        <w:rPr>
          <w:szCs w:val="20"/>
        </w:rPr>
        <w:t>remain modeled in all ERCOT systems at all times</w:t>
      </w:r>
      <w:proofErr w:type="gramEnd"/>
      <w:r w:rsidRPr="00B50AAE">
        <w:rPr>
          <w:szCs w:val="20"/>
        </w:rPr>
        <w:t xml:space="preserve">, (i.e., will not be flagged as “mothballed” in ERCOT’s models) and, when it is not available, the Resource Entity shall designate the </w:t>
      </w:r>
      <w:del w:id="332" w:author="ERCOT" w:date="2024-06-20T13:55:00Z">
        <w:r w:rsidRPr="00B50AAE" w:rsidDel="007933AF">
          <w:rPr>
            <w:szCs w:val="20"/>
          </w:rPr>
          <w:delText xml:space="preserve">Generation </w:delText>
        </w:r>
      </w:del>
      <w:r w:rsidRPr="00B50AAE">
        <w:rPr>
          <w:szCs w:val="20"/>
        </w:rPr>
        <w:t>Resource as on Planned Outage in the Outage Scheduler.</w:t>
      </w:r>
    </w:p>
    <w:p w14:paraId="03A50DE4" w14:textId="77777777" w:rsidR="00D011F0" w:rsidRPr="00B50AAE" w:rsidRDefault="00D011F0" w:rsidP="00D011F0">
      <w:pPr>
        <w:spacing w:after="240"/>
        <w:ind w:left="720" w:hanging="720"/>
        <w:rPr>
          <w:szCs w:val="20"/>
        </w:rPr>
      </w:pPr>
      <w:r w:rsidRPr="00B50AAE">
        <w:rPr>
          <w:szCs w:val="20"/>
        </w:rPr>
        <w:t>(4)</w:t>
      </w:r>
      <w:r w:rsidRPr="00B50AAE">
        <w:rPr>
          <w:szCs w:val="20"/>
        </w:rPr>
        <w:tab/>
        <w:t xml:space="preserve">Except for Mothballed Generation Resources </w:t>
      </w:r>
      <w:ins w:id="333" w:author="ERCOT" w:date="2024-06-20T13:55:00Z">
        <w:r>
          <w:rPr>
            <w:szCs w:val="20"/>
          </w:rPr>
          <w:t xml:space="preserve">and Mothballed ESRs </w:t>
        </w:r>
      </w:ins>
      <w:r w:rsidRPr="00B50AAE">
        <w:rPr>
          <w:szCs w:val="20"/>
        </w:rPr>
        <w:t>that operate under a Seasonal Operation Period, a Resource Entity with a Mothballed Generation Resource</w:t>
      </w:r>
      <w:ins w:id="334" w:author="ERCOT" w:date="2024-06-20T13:56:00Z">
        <w:r>
          <w:rPr>
            <w:szCs w:val="20"/>
          </w:rPr>
          <w:t xml:space="preserve"> or Mothballed ESR</w:t>
        </w:r>
      </w:ins>
      <w:r w:rsidRPr="00B50AAE">
        <w:rPr>
          <w:szCs w:val="20"/>
        </w:rPr>
        <w:t xml:space="preserve"> shall notify ERCOT in writing no less than 30 days prior to the date on which the Resource Entity intends to return a Mothballed Generation Resource</w:t>
      </w:r>
      <w:ins w:id="335" w:author="ERCOT" w:date="2024-06-20T13:56:00Z">
        <w:r>
          <w:rPr>
            <w:szCs w:val="20"/>
          </w:rPr>
          <w:t xml:space="preserve"> or Mothballed ESR</w:t>
        </w:r>
      </w:ins>
      <w:r w:rsidRPr="00B50AAE">
        <w:rPr>
          <w:szCs w:val="20"/>
        </w:rPr>
        <w:t xml:space="preserve"> to service by completing a Notification of Change of </w:t>
      </w:r>
      <w:del w:id="336" w:author="ERCOT" w:date="2024-06-20T13:56:00Z">
        <w:r w:rsidRPr="00B50AAE" w:rsidDel="007933AF">
          <w:rPr>
            <w:szCs w:val="20"/>
          </w:rPr>
          <w:delText xml:space="preserve">Generation </w:delText>
        </w:r>
      </w:del>
      <w:r w:rsidRPr="00B50AAE">
        <w:rPr>
          <w:szCs w:val="20"/>
        </w:rPr>
        <w:t xml:space="preserve">Resource Designation.  </w:t>
      </w:r>
    </w:p>
    <w:p w14:paraId="6E129B46" w14:textId="77777777" w:rsidR="00D011F0" w:rsidRPr="00B50AAE" w:rsidRDefault="00D011F0" w:rsidP="00D011F0">
      <w:pPr>
        <w:spacing w:after="240"/>
        <w:ind w:left="720" w:hanging="720"/>
        <w:rPr>
          <w:szCs w:val="20"/>
        </w:rPr>
      </w:pPr>
      <w:r w:rsidRPr="00B50AAE">
        <w:rPr>
          <w:szCs w:val="20"/>
        </w:rPr>
        <w:t>(5)</w:t>
      </w:r>
      <w:r w:rsidRPr="00B50AAE">
        <w:rPr>
          <w:szCs w:val="20"/>
        </w:rPr>
        <w:tab/>
        <w:t xml:space="preserve">A Resource Entity must submit a Notification of Change of </w:t>
      </w:r>
      <w:del w:id="337" w:author="ERCOT" w:date="2024-06-20T13:56:00Z">
        <w:r w:rsidRPr="00B50AAE" w:rsidDel="007933AF">
          <w:rPr>
            <w:szCs w:val="20"/>
          </w:rPr>
          <w:delText xml:space="preserve">Generation </w:delText>
        </w:r>
      </w:del>
      <w:r w:rsidRPr="00B50AAE">
        <w:rPr>
          <w:szCs w:val="20"/>
        </w:rPr>
        <w:t>Resource Designation no later than 60 days prior to the conclusion of an RMR Agreement.</w:t>
      </w:r>
    </w:p>
    <w:p w14:paraId="5ADBB627" w14:textId="77777777" w:rsidR="00D011F0" w:rsidRPr="00B50AAE" w:rsidRDefault="00D011F0" w:rsidP="00D011F0">
      <w:pPr>
        <w:spacing w:after="240"/>
        <w:ind w:left="720" w:hanging="720"/>
        <w:rPr>
          <w:iCs/>
          <w:szCs w:val="20"/>
        </w:rPr>
      </w:pPr>
      <w:r w:rsidRPr="00B50AAE">
        <w:rPr>
          <w:szCs w:val="20"/>
        </w:rPr>
        <w:t>(6)</w:t>
      </w:r>
      <w:r w:rsidRPr="00B50AAE">
        <w:rPr>
          <w:szCs w:val="20"/>
        </w:rPr>
        <w:tab/>
      </w:r>
      <w:r w:rsidRPr="00B50AAE">
        <w:rPr>
          <w:iCs/>
          <w:szCs w:val="20"/>
        </w:rPr>
        <w:t xml:space="preserve">A Resource Entity with a Mothballed Generation Resource </w:t>
      </w:r>
      <w:ins w:id="338" w:author="ERCOT" w:date="2024-06-20T13:57:00Z">
        <w:r>
          <w:rPr>
            <w:iCs/>
            <w:szCs w:val="20"/>
          </w:rPr>
          <w:t xml:space="preserve">or </w:t>
        </w:r>
        <w:r>
          <w:rPr>
            <w:szCs w:val="20"/>
          </w:rPr>
          <w:t xml:space="preserve">Mothballed ESR </w:t>
        </w:r>
      </w:ins>
      <w:r w:rsidRPr="00B50AAE">
        <w:rPr>
          <w:iCs/>
          <w:szCs w:val="20"/>
        </w:rPr>
        <w:t>that operates under a Seasonal Operation Period shall notify ERCOT in writing no less than 15 days prior to the date on which the Resource Entity intends to begin its Seasonal Operation Period if the first date of operation is prior to the date designated by the Resource Entity in its NSO.  A Resource Entity with a Mothballed Generation Resource</w:t>
      </w:r>
      <w:ins w:id="339" w:author="ERCOT" w:date="2024-06-20T13:57:00Z">
        <w:r>
          <w:rPr>
            <w:iCs/>
            <w:szCs w:val="20"/>
          </w:rPr>
          <w:t xml:space="preserve"> or </w:t>
        </w:r>
        <w:r>
          <w:rPr>
            <w:szCs w:val="20"/>
          </w:rPr>
          <w:t>Mothballed ESR</w:t>
        </w:r>
      </w:ins>
      <w:r w:rsidRPr="00B50AAE">
        <w:rPr>
          <w:iCs/>
          <w:szCs w:val="20"/>
        </w:rPr>
        <w:t xml:space="preserve"> that operates under a Seasonal Operation Period shall notify ERCOT in writing no less than 15 days prior to the end date designated by the Resource Entity in its NSO if the Resource Entity intends to suspend operation later than that date.  Notifications under this Section shall be provided by the Resource Entity by completing a Notification of Change of </w:t>
      </w:r>
      <w:del w:id="340" w:author="ERCOT" w:date="2024-06-20T13:57:00Z">
        <w:r w:rsidRPr="00B50AAE" w:rsidDel="007933AF">
          <w:rPr>
            <w:iCs/>
            <w:szCs w:val="20"/>
          </w:rPr>
          <w:delText xml:space="preserve">Generation </w:delText>
        </w:r>
      </w:del>
      <w:r w:rsidRPr="00B50AAE">
        <w:rPr>
          <w:iCs/>
          <w:szCs w:val="20"/>
        </w:rPr>
        <w:t>Resource Designation form (Section 22, Attachment H).</w:t>
      </w:r>
    </w:p>
    <w:p w14:paraId="39E7DB66" w14:textId="77777777" w:rsidR="00D011F0" w:rsidRPr="00B50AAE" w:rsidRDefault="00D011F0" w:rsidP="00D011F0">
      <w:pPr>
        <w:spacing w:after="240"/>
        <w:ind w:left="720" w:hanging="720"/>
        <w:rPr>
          <w:iCs/>
          <w:szCs w:val="20"/>
        </w:rPr>
      </w:pPr>
      <w:r w:rsidRPr="00B50AAE">
        <w:rPr>
          <w:iCs/>
          <w:szCs w:val="20"/>
        </w:rPr>
        <w:t>(7)</w:t>
      </w:r>
      <w:r w:rsidRPr="00B50AAE">
        <w:rPr>
          <w:iCs/>
          <w:szCs w:val="20"/>
        </w:rPr>
        <w:tab/>
        <w:t xml:space="preserve">Once the Resource Entity notifies ERCOT that a Mothballed Generation Resource </w:t>
      </w:r>
      <w:ins w:id="341" w:author="ERCOT" w:date="2024-06-20T13:57:00Z">
        <w:r>
          <w:rPr>
            <w:iCs/>
            <w:szCs w:val="20"/>
          </w:rPr>
          <w:t xml:space="preserve">or </w:t>
        </w:r>
        <w:r>
          <w:rPr>
            <w:szCs w:val="20"/>
          </w:rPr>
          <w:t xml:space="preserve">Mothballed ESR </w:t>
        </w:r>
      </w:ins>
      <w:r w:rsidRPr="00B50AAE">
        <w:rPr>
          <w:iCs/>
          <w:szCs w:val="20"/>
        </w:rPr>
        <w:t>is operating under a Seasonal Operation Period, the Resource Entity does not need to annually notify ERCOT of such status.</w:t>
      </w:r>
    </w:p>
    <w:p w14:paraId="0ED89ABF" w14:textId="77777777" w:rsidR="00D011F0" w:rsidRPr="00B50AAE" w:rsidRDefault="00D011F0" w:rsidP="00D011F0">
      <w:pPr>
        <w:spacing w:after="240"/>
        <w:ind w:left="720" w:hanging="720"/>
        <w:rPr>
          <w:iCs/>
          <w:szCs w:val="20"/>
        </w:rPr>
      </w:pPr>
      <w:r w:rsidRPr="00B50AAE">
        <w:rPr>
          <w:iCs/>
          <w:szCs w:val="20"/>
        </w:rPr>
        <w:t>(8)</w:t>
      </w:r>
      <w:r w:rsidRPr="00B50AAE">
        <w:rPr>
          <w:iCs/>
          <w:szCs w:val="20"/>
        </w:rPr>
        <w:tab/>
        <w:t xml:space="preserve">A Resource Entity with a Mothballed Generation Resource </w:t>
      </w:r>
      <w:ins w:id="342" w:author="ERCOT" w:date="2024-06-20T13:57:00Z">
        <w:r>
          <w:rPr>
            <w:iCs/>
            <w:szCs w:val="20"/>
          </w:rPr>
          <w:t xml:space="preserve">or </w:t>
        </w:r>
        <w:r>
          <w:rPr>
            <w:szCs w:val="20"/>
          </w:rPr>
          <w:t>Mothballed ESR</w:t>
        </w:r>
        <w:r w:rsidRPr="00B50AAE">
          <w:rPr>
            <w:iCs/>
            <w:szCs w:val="20"/>
          </w:rPr>
          <w:t xml:space="preserve"> </w:t>
        </w:r>
      </w:ins>
      <w:r w:rsidRPr="00B50AAE">
        <w:rPr>
          <w:iCs/>
          <w:szCs w:val="20"/>
        </w:rPr>
        <w:t xml:space="preserve">operating under a Seasonal Operation Period shall notify ERCOT in writing no less than 15 days prior to the date on which the Resource Entity intends to </w:t>
      </w:r>
      <w:r w:rsidRPr="00B50AAE">
        <w:rPr>
          <w:iCs/>
        </w:rPr>
        <w:t xml:space="preserve">return the </w:t>
      </w:r>
      <w:r w:rsidRPr="00B50AAE">
        <w:rPr>
          <w:iCs/>
          <w:szCs w:val="20"/>
        </w:rPr>
        <w:t xml:space="preserve">Mothballed </w:t>
      </w:r>
      <w:r w:rsidRPr="00B50AAE">
        <w:rPr>
          <w:iCs/>
        </w:rPr>
        <w:t xml:space="preserve">Generation Resource </w:t>
      </w:r>
      <w:ins w:id="343" w:author="ERCOT" w:date="2024-06-20T13:58:00Z">
        <w:r>
          <w:rPr>
            <w:iCs/>
            <w:szCs w:val="20"/>
          </w:rPr>
          <w:t xml:space="preserve">or </w:t>
        </w:r>
        <w:r>
          <w:rPr>
            <w:szCs w:val="20"/>
          </w:rPr>
          <w:t>Mothballed ESR</w:t>
        </w:r>
        <w:r w:rsidRPr="00B50AAE">
          <w:rPr>
            <w:iCs/>
          </w:rPr>
          <w:t xml:space="preserve"> </w:t>
        </w:r>
      </w:ins>
      <w:r w:rsidRPr="00B50AAE">
        <w:rPr>
          <w:iCs/>
        </w:rPr>
        <w:t>to year-round operation</w:t>
      </w:r>
      <w:r w:rsidRPr="00B50AAE">
        <w:rPr>
          <w:iCs/>
          <w:szCs w:val="20"/>
        </w:rPr>
        <w:t xml:space="preserve"> by completing a Notification of Change of </w:t>
      </w:r>
      <w:del w:id="344" w:author="ERCOT" w:date="2024-06-20T13:58:00Z">
        <w:r w:rsidRPr="00B50AAE" w:rsidDel="007933AF">
          <w:rPr>
            <w:iCs/>
            <w:szCs w:val="20"/>
          </w:rPr>
          <w:delText xml:space="preserve">Generation </w:delText>
        </w:r>
      </w:del>
      <w:r w:rsidRPr="00B50AAE">
        <w:rPr>
          <w:iCs/>
          <w:szCs w:val="20"/>
        </w:rPr>
        <w:t xml:space="preserve">Resource Designation form (Section 22, Attachment H).  </w:t>
      </w:r>
    </w:p>
    <w:p w14:paraId="26B537D4" w14:textId="77777777" w:rsidR="00D011F0" w:rsidRPr="00B50AAE" w:rsidRDefault="00D011F0" w:rsidP="00D011F0">
      <w:pPr>
        <w:spacing w:after="240"/>
        <w:ind w:left="720" w:hanging="720"/>
        <w:rPr>
          <w:iCs/>
          <w:szCs w:val="20"/>
        </w:rPr>
      </w:pPr>
      <w:r w:rsidRPr="00B50AAE">
        <w:rPr>
          <w:iCs/>
          <w:szCs w:val="20"/>
        </w:rPr>
        <w:lastRenderedPageBreak/>
        <w:t>(9)</w:t>
      </w:r>
      <w:r w:rsidRPr="00B50AAE">
        <w:rPr>
          <w:iCs/>
          <w:szCs w:val="20"/>
        </w:rPr>
        <w:tab/>
        <w:t xml:space="preserve">A Resource Entity with a Mothballed Generation Resource </w:t>
      </w:r>
      <w:ins w:id="345" w:author="ERCOT" w:date="2024-06-20T13:58:00Z">
        <w:r>
          <w:rPr>
            <w:iCs/>
            <w:szCs w:val="20"/>
          </w:rPr>
          <w:t xml:space="preserve">or </w:t>
        </w:r>
        <w:r>
          <w:rPr>
            <w:szCs w:val="20"/>
          </w:rPr>
          <w:t>Mothballed ESR</w:t>
        </w:r>
        <w:r w:rsidRPr="00B50AAE">
          <w:rPr>
            <w:iCs/>
            <w:szCs w:val="20"/>
          </w:rPr>
          <w:t xml:space="preserve"> </w:t>
        </w:r>
      </w:ins>
      <w:r w:rsidRPr="00B50AAE">
        <w:rPr>
          <w:iCs/>
          <w:szCs w:val="20"/>
        </w:rPr>
        <w:t xml:space="preserve">that is not currently mothballed indefinitely must notify ERCOT in writing, by completing an NSO (Section 22, Attachment E), no less than 150 days before the date on which the Mothballed Generation Resource </w:t>
      </w:r>
      <w:ins w:id="346" w:author="ERCOT" w:date="2024-06-20T13:58:00Z">
        <w:r>
          <w:rPr>
            <w:iCs/>
            <w:szCs w:val="20"/>
          </w:rPr>
          <w:t xml:space="preserve">or </w:t>
        </w:r>
        <w:r>
          <w:rPr>
            <w:szCs w:val="20"/>
          </w:rPr>
          <w:t>Mothballed ESR</w:t>
        </w:r>
        <w:r w:rsidRPr="00B50AAE">
          <w:rPr>
            <w:iCs/>
            <w:szCs w:val="20"/>
          </w:rPr>
          <w:t xml:space="preserve"> </w:t>
        </w:r>
      </w:ins>
      <w:r w:rsidRPr="00B50AAE">
        <w:rPr>
          <w:iCs/>
          <w:szCs w:val="20"/>
        </w:rPr>
        <w:t>is to be suspended indefinitely or retired and decommissioned.</w:t>
      </w:r>
    </w:p>
    <w:p w14:paraId="112B7A76" w14:textId="77777777" w:rsidR="00D011F0" w:rsidRPr="00B50AAE" w:rsidRDefault="00D011F0" w:rsidP="00D011F0">
      <w:pPr>
        <w:spacing w:after="240"/>
        <w:ind w:left="720" w:hanging="720"/>
        <w:rPr>
          <w:iCs/>
          <w:szCs w:val="20"/>
        </w:rPr>
      </w:pPr>
      <w:r w:rsidRPr="00B50AAE">
        <w:rPr>
          <w:iCs/>
          <w:szCs w:val="20"/>
        </w:rPr>
        <w:t>(10)</w:t>
      </w:r>
      <w:r w:rsidRPr="00B50AAE">
        <w:rPr>
          <w:iCs/>
          <w:szCs w:val="20"/>
        </w:rPr>
        <w:tab/>
        <w:t xml:space="preserve">ERCOT may request that a Mothballed Generation Resource </w:t>
      </w:r>
      <w:ins w:id="347" w:author="ERCOT" w:date="2024-06-20T13:58:00Z">
        <w:r>
          <w:rPr>
            <w:iCs/>
            <w:szCs w:val="20"/>
          </w:rPr>
          <w:t xml:space="preserve">or </w:t>
        </w:r>
        <w:r>
          <w:rPr>
            <w:szCs w:val="20"/>
          </w:rPr>
          <w:t>Mothballed ESR</w:t>
        </w:r>
        <w:r w:rsidRPr="00B50AAE">
          <w:rPr>
            <w:iCs/>
            <w:szCs w:val="20"/>
          </w:rPr>
          <w:t xml:space="preserve"> </w:t>
        </w:r>
      </w:ins>
      <w:r w:rsidRPr="00B50AAE">
        <w:rPr>
          <w:iCs/>
          <w:szCs w:val="20"/>
        </w:rPr>
        <w:t>operating under a Seasonal Operation Period be available for operation earlier than June 1</w:t>
      </w:r>
      <w:r w:rsidRPr="00B50AAE">
        <w:rPr>
          <w:bCs/>
          <w:szCs w:val="20"/>
          <w:vertAlign w:val="superscript"/>
        </w:rPr>
        <w:t>st</w:t>
      </w:r>
      <w:r w:rsidRPr="00B50AAE">
        <w:rPr>
          <w:iCs/>
          <w:szCs w:val="20"/>
        </w:rPr>
        <w:t xml:space="preserve"> or later than September 30</w:t>
      </w:r>
      <w:r w:rsidRPr="00B50AAE">
        <w:rPr>
          <w:bCs/>
          <w:szCs w:val="20"/>
          <w:vertAlign w:val="superscript"/>
        </w:rPr>
        <w:t>th</w:t>
      </w:r>
      <w:r w:rsidRPr="00B50AAE">
        <w:rPr>
          <w:iCs/>
          <w:szCs w:val="20"/>
        </w:rPr>
        <w:t xml:space="preserve"> of any given calendar year.  If ERCOT identifies a specific Resource Entity or QSE with which it will discuss such a request </w:t>
      </w:r>
      <w:proofErr w:type="gramStart"/>
      <w:r w:rsidRPr="00B50AAE">
        <w:rPr>
          <w:iCs/>
          <w:szCs w:val="20"/>
        </w:rPr>
        <w:t>in an attempt to</w:t>
      </w:r>
      <w:proofErr w:type="gramEnd"/>
      <w:r w:rsidRPr="00B50AAE">
        <w:rPr>
          <w:iCs/>
          <w:szCs w:val="20"/>
        </w:rPr>
        <w:t xml:space="preserve"> reach a mutually agreeable resolution, ERCOT shall issue a Notice as soon as practicable.  The Notice shall include the Resource name and, as applicable, the Resource mnemonic, the Resource MW rating by Season, and the potential duration of the extended operation period, including anticipated start and end dates.  If agreement is reached for the Mothballed Generation Resource </w:t>
      </w:r>
      <w:ins w:id="348" w:author="ERCOT" w:date="2024-06-20T13:58:00Z">
        <w:r>
          <w:rPr>
            <w:iCs/>
            <w:szCs w:val="20"/>
          </w:rPr>
          <w:t xml:space="preserve">or </w:t>
        </w:r>
        <w:r>
          <w:rPr>
            <w:szCs w:val="20"/>
          </w:rPr>
          <w:t>Mothballed ESR</w:t>
        </w:r>
        <w:r w:rsidRPr="00B50AAE">
          <w:rPr>
            <w:iCs/>
            <w:szCs w:val="20"/>
          </w:rPr>
          <w:t xml:space="preserve"> </w:t>
        </w:r>
      </w:ins>
      <w:r w:rsidRPr="00B50AAE">
        <w:rPr>
          <w:iCs/>
          <w:szCs w:val="20"/>
        </w:rPr>
        <w:t>to be available for operation earlier than June 1</w:t>
      </w:r>
      <w:r w:rsidRPr="00B50AAE">
        <w:rPr>
          <w:bCs/>
          <w:szCs w:val="20"/>
          <w:vertAlign w:val="superscript"/>
        </w:rPr>
        <w:t>st</w:t>
      </w:r>
      <w:r w:rsidRPr="00B50AAE">
        <w:rPr>
          <w:iCs/>
          <w:szCs w:val="20"/>
        </w:rPr>
        <w:t xml:space="preserve"> or later than September 30</w:t>
      </w:r>
      <w:r w:rsidRPr="00B50AAE">
        <w:rPr>
          <w:bCs/>
          <w:szCs w:val="20"/>
          <w:vertAlign w:val="superscript"/>
        </w:rPr>
        <w:t>th</w:t>
      </w:r>
      <w:r w:rsidRPr="00B50AAE">
        <w:rPr>
          <w:iCs/>
          <w:szCs w:val="20"/>
        </w:rPr>
        <w:t xml:space="preserve">, the Resource Entity shall complete, within two Business Days, a Notification of Change of </w:t>
      </w:r>
      <w:del w:id="349" w:author="ERCOT" w:date="2024-06-20T13:58:00Z">
        <w:r w:rsidRPr="00B50AAE" w:rsidDel="007933AF">
          <w:rPr>
            <w:iCs/>
            <w:szCs w:val="20"/>
          </w:rPr>
          <w:delText xml:space="preserve">Generation </w:delText>
        </w:r>
      </w:del>
      <w:r w:rsidRPr="00B50AAE">
        <w:rPr>
          <w:iCs/>
          <w:szCs w:val="20"/>
        </w:rPr>
        <w:t>Resource Designation form (Section 22, Attachment H).</w:t>
      </w:r>
    </w:p>
    <w:p w14:paraId="4C05CE6B" w14:textId="77777777" w:rsidR="00D011F0" w:rsidRPr="00B50AAE" w:rsidRDefault="00D011F0" w:rsidP="00D011F0">
      <w:pPr>
        <w:spacing w:after="240"/>
        <w:ind w:left="720" w:hanging="720"/>
        <w:rPr>
          <w:iCs/>
          <w:szCs w:val="20"/>
        </w:rPr>
      </w:pPr>
      <w:r w:rsidRPr="00B50AAE">
        <w:rPr>
          <w:szCs w:val="20"/>
        </w:rPr>
        <w:t>(11)</w:t>
      </w:r>
      <w:r w:rsidRPr="00B50AAE">
        <w:rPr>
          <w:szCs w:val="20"/>
        </w:rPr>
        <w:tab/>
        <w:t>If ERCOT and the Resource Entity or QSE cannot reach a mutual agreement to make the Mothballed Generation Resource</w:t>
      </w:r>
      <w:ins w:id="350" w:author="ERCOT" w:date="2024-06-20T13:58:00Z">
        <w:r w:rsidRPr="007933AF">
          <w:rPr>
            <w:iCs/>
            <w:szCs w:val="20"/>
          </w:rPr>
          <w:t xml:space="preserve"> </w:t>
        </w:r>
        <w:r>
          <w:rPr>
            <w:iCs/>
            <w:szCs w:val="20"/>
          </w:rPr>
          <w:t xml:space="preserve">or </w:t>
        </w:r>
        <w:r>
          <w:rPr>
            <w:szCs w:val="20"/>
          </w:rPr>
          <w:t>Mothballed ESR</w:t>
        </w:r>
      </w:ins>
      <w:r w:rsidRPr="00B50AAE">
        <w:rPr>
          <w:szCs w:val="20"/>
        </w:rPr>
        <w:t xml:space="preserve"> operating under a Seasonal Operation Period available earlier than June 1</w:t>
      </w:r>
      <w:r w:rsidRPr="00B50AAE">
        <w:rPr>
          <w:bCs/>
          <w:szCs w:val="20"/>
          <w:vertAlign w:val="superscript"/>
        </w:rPr>
        <w:t>st</w:t>
      </w:r>
      <w:r w:rsidRPr="00B50AAE">
        <w:rPr>
          <w:szCs w:val="20"/>
        </w:rPr>
        <w:t xml:space="preserve"> or later than September 30</w:t>
      </w:r>
      <w:r w:rsidRPr="00B50AAE">
        <w:rPr>
          <w:bCs/>
          <w:szCs w:val="20"/>
          <w:vertAlign w:val="superscript"/>
        </w:rPr>
        <w:t>th</w:t>
      </w:r>
      <w:r w:rsidRPr="00B50AAE">
        <w:rPr>
          <w:szCs w:val="20"/>
        </w:rPr>
        <w:t xml:space="preserve"> of any given calendar year, then ERCOT may exercise its ability to bring the Mothballed Generation Resource </w:t>
      </w:r>
      <w:ins w:id="351" w:author="ERCOT" w:date="2024-06-20T13:58:00Z">
        <w:r>
          <w:rPr>
            <w:iCs/>
            <w:szCs w:val="20"/>
          </w:rPr>
          <w:t xml:space="preserve">or </w:t>
        </w:r>
        <w:r>
          <w:rPr>
            <w:szCs w:val="20"/>
          </w:rPr>
          <w:t>Mothballed ESR</w:t>
        </w:r>
        <w:r w:rsidRPr="00B50AAE">
          <w:rPr>
            <w:szCs w:val="20"/>
          </w:rPr>
          <w:t xml:space="preserve"> </w:t>
        </w:r>
      </w:ins>
      <w:r w:rsidRPr="00B50AAE">
        <w:rPr>
          <w:szCs w:val="20"/>
        </w:rPr>
        <w:t>operating under a Seasonal Operating Period into the market under an RMR Agreement pursuant to paragraph (4) of Section 6.5.1.1, ERCOT Control Area Authority.</w:t>
      </w:r>
    </w:p>
    <w:p w14:paraId="15CCB8A3" w14:textId="77777777" w:rsidR="00D011F0" w:rsidRPr="00B50AAE" w:rsidRDefault="00D011F0" w:rsidP="00D011F0">
      <w:pPr>
        <w:spacing w:after="240"/>
        <w:ind w:left="720" w:hanging="720"/>
        <w:rPr>
          <w:szCs w:val="20"/>
        </w:rPr>
      </w:pPr>
      <w:r w:rsidRPr="00B50AAE">
        <w:rPr>
          <w:szCs w:val="20"/>
        </w:rPr>
        <w:t>(12)</w:t>
      </w:r>
      <w:r w:rsidRPr="00B50AAE">
        <w:rPr>
          <w:szCs w:val="20"/>
        </w:rPr>
        <w:tab/>
        <w:t xml:space="preserve">ERCOT may evaluate, on an annual basis, Mothballed Generation Resources </w:t>
      </w:r>
      <w:ins w:id="352" w:author="ERCOT" w:date="2024-06-20T13:59:00Z">
        <w:r>
          <w:rPr>
            <w:iCs/>
            <w:szCs w:val="20"/>
          </w:rPr>
          <w:t xml:space="preserve">and </w:t>
        </w:r>
        <w:r>
          <w:rPr>
            <w:szCs w:val="20"/>
          </w:rPr>
          <w:t>Mothballed ESRs</w:t>
        </w:r>
        <w:r w:rsidRPr="00B50AAE">
          <w:rPr>
            <w:iCs/>
            <w:szCs w:val="20"/>
          </w:rPr>
          <w:t xml:space="preserve"> </w:t>
        </w:r>
      </w:ins>
      <w:r w:rsidRPr="00B50AAE">
        <w:rPr>
          <w:iCs/>
          <w:szCs w:val="20"/>
        </w:rPr>
        <w:t xml:space="preserve">operating under a Seasonal Operation Period </w:t>
      </w:r>
      <w:r w:rsidRPr="00B50AAE">
        <w:rPr>
          <w:szCs w:val="20"/>
        </w:rPr>
        <w:t xml:space="preserve">for RMR Service to address ERCOT System reliability during the portion of the year when the Mothballed Generation Resource </w:t>
      </w:r>
      <w:ins w:id="353" w:author="ERCOT" w:date="2024-06-20T13:59:00Z">
        <w:r>
          <w:rPr>
            <w:iCs/>
            <w:szCs w:val="20"/>
          </w:rPr>
          <w:t xml:space="preserve">or </w:t>
        </w:r>
        <w:r>
          <w:rPr>
            <w:szCs w:val="20"/>
          </w:rPr>
          <w:t>Mothballed ESR</w:t>
        </w:r>
        <w:r w:rsidRPr="00B50AAE">
          <w:rPr>
            <w:szCs w:val="20"/>
          </w:rPr>
          <w:t xml:space="preserve"> </w:t>
        </w:r>
      </w:ins>
      <w:r w:rsidRPr="00B50AAE">
        <w:rPr>
          <w:szCs w:val="20"/>
        </w:rPr>
        <w:t xml:space="preserve">would be unavailable. </w:t>
      </w:r>
    </w:p>
    <w:p w14:paraId="69D40FEB" w14:textId="77777777" w:rsidR="00D011F0" w:rsidRPr="00B50AAE" w:rsidRDefault="00D011F0" w:rsidP="00D011F0">
      <w:pPr>
        <w:spacing w:after="240"/>
        <w:ind w:left="720" w:hanging="720"/>
        <w:rPr>
          <w:szCs w:val="20"/>
        </w:rPr>
      </w:pPr>
      <w:r w:rsidRPr="00B50AAE">
        <w:rPr>
          <w:szCs w:val="20"/>
        </w:rPr>
        <w:t>(13)</w:t>
      </w:r>
      <w:r w:rsidRPr="00B50AAE">
        <w:rPr>
          <w:szCs w:val="20"/>
        </w:rPr>
        <w:tab/>
        <w:t xml:space="preserve">A Resource Entity that submitted an NSO </w:t>
      </w:r>
      <w:proofErr w:type="gramStart"/>
      <w:r w:rsidRPr="00B50AAE">
        <w:rPr>
          <w:szCs w:val="20"/>
        </w:rPr>
        <w:t>as a result of</w:t>
      </w:r>
      <w:proofErr w:type="gramEnd"/>
      <w:r w:rsidRPr="00B50AAE">
        <w:rPr>
          <w:szCs w:val="20"/>
        </w:rPr>
        <w:t xml:space="preserve"> a Forced Outage must notify ERCOT of its intent to return to service as soon as practicable by updating its status in the Outage Scheduler and Current Operating Plan (COP) and is not required to submit a Notification of Change of </w:t>
      </w:r>
      <w:del w:id="354" w:author="ERCOT" w:date="2024-06-20T13:59:00Z">
        <w:r w:rsidRPr="00B50AAE" w:rsidDel="000822FB">
          <w:rPr>
            <w:szCs w:val="20"/>
          </w:rPr>
          <w:delText xml:space="preserve">Generation </w:delText>
        </w:r>
      </w:del>
      <w:r w:rsidRPr="00B50AAE">
        <w:rPr>
          <w:szCs w:val="20"/>
        </w:rPr>
        <w:t>Resource Designation.</w:t>
      </w:r>
    </w:p>
    <w:p w14:paraId="077387E3" w14:textId="77777777" w:rsidR="00D011F0" w:rsidRPr="00B50AAE" w:rsidRDefault="00D011F0" w:rsidP="00D011F0">
      <w:pPr>
        <w:spacing w:after="240"/>
        <w:ind w:left="720" w:hanging="720"/>
        <w:rPr>
          <w:szCs w:val="20"/>
        </w:rPr>
      </w:pPr>
      <w:r w:rsidRPr="00B50AAE">
        <w:rPr>
          <w:szCs w:val="20"/>
        </w:rPr>
        <w:t>(14)</w:t>
      </w:r>
      <w:r w:rsidRPr="00B50AAE">
        <w:rPr>
          <w:szCs w:val="20"/>
        </w:rPr>
        <w:tab/>
        <w:t xml:space="preserve">Before retiring and decommissioning either a Mothballed Generation Resource </w:t>
      </w:r>
      <w:del w:id="355" w:author="ERCOT" w:date="2024-06-20T13:59:00Z">
        <w:r w:rsidRPr="00B50AAE" w:rsidDel="000822FB">
          <w:rPr>
            <w:szCs w:val="20"/>
          </w:rPr>
          <w:delText>this</w:delText>
        </w:r>
      </w:del>
      <w:ins w:id="356" w:author="ERCOT" w:date="2024-06-20T13:59:00Z">
        <w:r>
          <w:rPr>
            <w:iCs/>
            <w:szCs w:val="20"/>
          </w:rPr>
          <w:t xml:space="preserve">or </w:t>
        </w:r>
        <w:r>
          <w:rPr>
            <w:szCs w:val="20"/>
          </w:rPr>
          <w:t>Mothballed ESR</w:t>
        </w:r>
      </w:ins>
      <w:r w:rsidRPr="00B50AAE">
        <w:rPr>
          <w:szCs w:val="20"/>
        </w:rPr>
        <w:t xml:space="preserve"> is mothballed indefinitely or an RMR Unit that would otherwise become a Mothballed Generation Resource upon expiration of an RMR Agreement, a Resource Entity shall notify ERCOT of the expected retirement by submitting a completed Notification of Change of </w:t>
      </w:r>
      <w:del w:id="357" w:author="ERCOT" w:date="2024-06-20T13:59:00Z">
        <w:r w:rsidRPr="00B50AAE" w:rsidDel="000822FB">
          <w:rPr>
            <w:szCs w:val="20"/>
          </w:rPr>
          <w:delText xml:space="preserve">Generation </w:delText>
        </w:r>
      </w:del>
      <w:r w:rsidRPr="00B50AAE">
        <w:rPr>
          <w:szCs w:val="20"/>
        </w:rPr>
        <w:t xml:space="preserve">Resource Designation form (Section 22, Attachment H).  The date of retirement indicated on the form shall comply with the requirements of Section 3.10.1, </w:t>
      </w:r>
      <w:proofErr w:type="gramStart"/>
      <w:r w:rsidRPr="00B50AAE">
        <w:rPr>
          <w:szCs w:val="20"/>
        </w:rPr>
        <w:t>Time Line</w:t>
      </w:r>
      <w:proofErr w:type="gramEnd"/>
      <w:r w:rsidRPr="00B50AAE">
        <w:rPr>
          <w:szCs w:val="20"/>
        </w:rPr>
        <w:t xml:space="preserve"> for Network Operations Model Changes.      </w:t>
      </w:r>
    </w:p>
    <w:p w14:paraId="7630B6F3" w14:textId="77777777" w:rsidR="00D011F0" w:rsidRPr="00B50AAE" w:rsidRDefault="00D011F0" w:rsidP="00D011F0">
      <w:pPr>
        <w:spacing w:after="240"/>
        <w:ind w:left="720" w:hanging="720"/>
        <w:rPr>
          <w:szCs w:val="20"/>
        </w:rPr>
      </w:pPr>
      <w:r w:rsidRPr="00B50AAE">
        <w:rPr>
          <w:iCs/>
          <w:szCs w:val="20"/>
        </w:rPr>
        <w:t>(15)</w:t>
      </w:r>
      <w:r w:rsidRPr="00B50AAE">
        <w:rPr>
          <w:iCs/>
          <w:szCs w:val="20"/>
        </w:rPr>
        <w:tab/>
      </w:r>
      <w:r w:rsidRPr="00B50AAE">
        <w:rPr>
          <w:szCs w:val="20"/>
        </w:rPr>
        <w:t xml:space="preserve">If a Generation Resource </w:t>
      </w:r>
      <w:ins w:id="358" w:author="ERCOT" w:date="2024-06-20T13:59:00Z">
        <w:r>
          <w:rPr>
            <w:iCs/>
            <w:szCs w:val="20"/>
          </w:rPr>
          <w:t xml:space="preserve">or </w:t>
        </w:r>
        <w:r>
          <w:rPr>
            <w:szCs w:val="20"/>
          </w:rPr>
          <w:t>Mothballed ESR</w:t>
        </w:r>
        <w:r w:rsidRPr="00B50AAE">
          <w:rPr>
            <w:szCs w:val="20"/>
          </w:rPr>
          <w:t xml:space="preserve"> </w:t>
        </w:r>
      </w:ins>
      <w:r w:rsidRPr="00B50AAE">
        <w:rPr>
          <w:szCs w:val="20"/>
        </w:rPr>
        <w:t xml:space="preserve">is designated as decommissioned and retired pursuant to any of the above provisions, ERCOT will permanently remove the </w:t>
      </w:r>
      <w:del w:id="359" w:author="ERCOT" w:date="2024-06-20T14:00:00Z">
        <w:r w:rsidRPr="00B50AAE" w:rsidDel="000822FB">
          <w:rPr>
            <w:szCs w:val="20"/>
          </w:rPr>
          <w:lastRenderedPageBreak/>
          <w:delText xml:space="preserve">Generation </w:delText>
        </w:r>
      </w:del>
      <w:r w:rsidRPr="00B50AAE">
        <w:rPr>
          <w:szCs w:val="20"/>
        </w:rPr>
        <w:t xml:space="preserve">Resource from the ERCOT registration systems in accordance with Section 3.10.1.  Except as provided in paragraph (16) below, if a Resource Entity decides to bring a Decommissioned Generation Resource back to service </w:t>
      </w:r>
      <w:proofErr w:type="gramStart"/>
      <w:r w:rsidRPr="00B50AAE">
        <w:rPr>
          <w:szCs w:val="20"/>
        </w:rPr>
        <w:t>at a later date</w:t>
      </w:r>
      <w:proofErr w:type="gramEnd"/>
      <w:r w:rsidRPr="00B50AAE">
        <w:rPr>
          <w:szCs w:val="20"/>
        </w:rPr>
        <w:t xml:space="preserve">, it will be considered a new Resource and must follow the </w:t>
      </w:r>
      <w:r w:rsidRPr="00B50AAE">
        <w:rPr>
          <w:bCs/>
          <w:szCs w:val="20"/>
        </w:rPr>
        <w:t>Generator</w:t>
      </w:r>
      <w:ins w:id="360" w:author="ERCOT" w:date="2024-06-20T14:02:00Z">
        <w:del w:id="361" w:author="ERCOT 092024" w:date="2024-09-20T09:12:00Z">
          <w:r w:rsidDel="005A577D">
            <w:rPr>
              <w:bCs/>
              <w:szCs w:val="20"/>
            </w:rPr>
            <w:delText>/Energy Storage System</w:delText>
          </w:r>
        </w:del>
      </w:ins>
      <w:r w:rsidRPr="00B50AAE">
        <w:rPr>
          <w:bCs/>
          <w:szCs w:val="20"/>
        </w:rPr>
        <w:t xml:space="preserve"> Interconnection or Modification (GIM) process </w:t>
      </w:r>
      <w:r w:rsidRPr="00B50AAE">
        <w:rPr>
          <w:szCs w:val="20"/>
        </w:rPr>
        <w:t xml:space="preserve">detailed in the Planning Guide.  If the </w:t>
      </w:r>
      <w:del w:id="362" w:author="ERCOT" w:date="2024-06-20T14:02:00Z">
        <w:r w:rsidRPr="00B50AAE" w:rsidDel="000822FB">
          <w:rPr>
            <w:szCs w:val="20"/>
          </w:rPr>
          <w:delText xml:space="preserve">Generation </w:delText>
        </w:r>
      </w:del>
      <w:r w:rsidRPr="00B50AAE">
        <w:rPr>
          <w:szCs w:val="20"/>
        </w:rPr>
        <w:t xml:space="preserve">Resource is designated as mothballed, ERCOT and TSPs will consider the </w:t>
      </w:r>
      <w:del w:id="363" w:author="ERCOT" w:date="2024-06-20T14:02:00Z">
        <w:r w:rsidRPr="00B50AAE" w:rsidDel="000822FB">
          <w:rPr>
            <w:szCs w:val="20"/>
          </w:rPr>
          <w:delText xml:space="preserve">Generation </w:delText>
        </w:r>
      </w:del>
      <w:r w:rsidRPr="00B50AAE">
        <w:rPr>
          <w:szCs w:val="20"/>
        </w:rPr>
        <w:t>Resource mothballed until the Resource Entity indicates a definitive return to service date pursuant to this Section.</w:t>
      </w:r>
    </w:p>
    <w:p w14:paraId="45E77DEA" w14:textId="77777777" w:rsidR="00D011F0" w:rsidRPr="00B50AAE" w:rsidRDefault="00D011F0" w:rsidP="00D011F0">
      <w:pPr>
        <w:spacing w:after="240"/>
        <w:ind w:left="720" w:hanging="720"/>
        <w:rPr>
          <w:szCs w:val="20"/>
        </w:rPr>
      </w:pPr>
      <w:r w:rsidRPr="00B50AAE">
        <w:rPr>
          <w:szCs w:val="20"/>
        </w:rPr>
        <w:t>(16)</w:t>
      </w:r>
      <w:r w:rsidRPr="00B50AAE">
        <w:rPr>
          <w:szCs w:val="20"/>
        </w:rPr>
        <w:tab/>
        <w:t xml:space="preserve">A Resource Entity may bring a Decommissioned </w:t>
      </w:r>
      <w:del w:id="364" w:author="ERCOT" w:date="2024-07-01T17:42:00Z">
        <w:r w:rsidRPr="00B50AAE" w:rsidDel="004253E1">
          <w:rPr>
            <w:szCs w:val="20"/>
          </w:rPr>
          <w:delText xml:space="preserve">Generation </w:delText>
        </w:r>
      </w:del>
      <w:r w:rsidRPr="00B50AAE">
        <w:rPr>
          <w:szCs w:val="20"/>
        </w:rPr>
        <w:t xml:space="preserve">Resource back to service without following the GIM process if the operating characteristics of the Resource are materially identical to the characteristics of the Resource as it existed prior to the date of decommissioning and the Resource Entity submits a Notification of Change of </w:t>
      </w:r>
      <w:del w:id="365" w:author="ERCOT" w:date="2024-06-20T14:02:00Z">
        <w:r w:rsidRPr="00B50AAE" w:rsidDel="000822FB">
          <w:rPr>
            <w:szCs w:val="20"/>
          </w:rPr>
          <w:delText xml:space="preserve">Generation </w:delText>
        </w:r>
      </w:del>
      <w:r w:rsidRPr="00B50AAE">
        <w:rPr>
          <w:szCs w:val="20"/>
        </w:rPr>
        <w:t xml:space="preserve">Resource Designation (Section 22, Attachment H) within three years of the date the Generation Resource was removed from the ERCOT Network Operations Model.  The date of return proposed in the Notification must be a Network Operations Model load date that is no earlier than 45 days and no later than 180 days from the date of the Resource Entity’s Notification.  ERCOT may delay the Network Operations Model load date based on the timing of the Resource Entity’s submission of complete Resource registration data.  If the Resource Entity is not the Resource Entity that was associated with the Generation Resource at the time it was removed from the model, the Resource Entity shall provide ERCOT documentation that establishes the Resource Entity’s ownership of the Generation Resource.  </w:t>
      </w:r>
    </w:p>
    <w:p w14:paraId="5CD65ABD" w14:textId="77777777" w:rsidR="00D011F0" w:rsidRPr="00B50AAE" w:rsidRDefault="00D011F0" w:rsidP="00D011F0">
      <w:pPr>
        <w:spacing w:after="240"/>
        <w:ind w:left="1440" w:hanging="720"/>
        <w:rPr>
          <w:szCs w:val="20"/>
        </w:rPr>
      </w:pPr>
      <w:r w:rsidRPr="00B50AAE">
        <w:rPr>
          <w:szCs w:val="20"/>
        </w:rPr>
        <w:t>(a)</w:t>
      </w:r>
      <w:r w:rsidRPr="00B50AAE">
        <w:rPr>
          <w:szCs w:val="20"/>
        </w:rPr>
        <w:tab/>
        <w:t xml:space="preserve">Notwithstanding the proposed date of return reflected in the Notification, as a condition for the synchronization of the Resource, ERCOT or the interconnecting Transmission and/or Distribution Service Provider (TDSP) may require any studies, testing, metering, or facility upgrades that ERCOT or the TDSP deem necessary for the reliable interconnection of the Resource, and ERCOT may require the Resource Entity to resolve any operational concern associated with the Resource.  The TDSP may require the Resource Entity to compensate the TDSP for any required studies or upgrades in the same manner contemplated for new Generation Resources by the ERCOT Planning Guide, the TDSP’s tariff, and the Standard Generation Interconnection Agreement (SGIA).  </w:t>
      </w:r>
    </w:p>
    <w:p w14:paraId="2663F19C" w14:textId="77777777" w:rsidR="00D011F0" w:rsidRPr="00B50AAE" w:rsidRDefault="00D011F0" w:rsidP="00D011F0">
      <w:pPr>
        <w:spacing w:after="240"/>
        <w:ind w:left="1440" w:hanging="720"/>
        <w:rPr>
          <w:szCs w:val="20"/>
        </w:rPr>
      </w:pPr>
      <w:r w:rsidRPr="00B50AAE">
        <w:rPr>
          <w:szCs w:val="20"/>
        </w:rPr>
        <w:t>(b)</w:t>
      </w:r>
      <w:r w:rsidRPr="00B50AAE">
        <w:rPr>
          <w:szCs w:val="20"/>
        </w:rPr>
        <w:tab/>
        <w:t xml:space="preserve">If ERCOT or the TDSP requires any studies, testing, metering or facility upgrades, or if ERCOT determines that operational concerns must be addressed, the Resource Entity must complete the commissioning process within 90 days of the date of synchronization, subject to any extension authorized by ERCOT for good cause.  </w:t>
      </w:r>
    </w:p>
    <w:p w14:paraId="6338A531" w14:textId="77777777" w:rsidR="00D011F0" w:rsidRPr="00B50AAE" w:rsidRDefault="00D011F0" w:rsidP="00D011F0">
      <w:pPr>
        <w:spacing w:after="240"/>
        <w:ind w:left="1440" w:hanging="720"/>
        <w:rPr>
          <w:szCs w:val="20"/>
        </w:rPr>
      </w:pPr>
      <w:r w:rsidRPr="00B50AAE">
        <w:rPr>
          <w:szCs w:val="20"/>
        </w:rPr>
        <w:t>(c)</w:t>
      </w:r>
      <w:r w:rsidRPr="00B50AAE">
        <w:rPr>
          <w:szCs w:val="20"/>
        </w:rPr>
        <w:tab/>
        <w:t xml:space="preserve">Any </w:t>
      </w:r>
      <w:del w:id="366" w:author="ERCOT" w:date="2024-07-01T17:42:00Z">
        <w:r w:rsidRPr="00B50AAE" w:rsidDel="004253E1">
          <w:rPr>
            <w:szCs w:val="20"/>
          </w:rPr>
          <w:delText xml:space="preserve">Generation </w:delText>
        </w:r>
      </w:del>
      <w:r w:rsidRPr="00B50AAE">
        <w:rPr>
          <w:szCs w:val="20"/>
        </w:rPr>
        <w:t>Resource that returns to service pursuant to this paragraph is entitled to any exemption from ERCOT requirements that the Resource was entitled to at the time it was removed from the model if the exemption still exists under ERCOT rules.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11F0" w14:paraId="18049314" w14:textId="77777777" w:rsidTr="0080522F">
        <w:tc>
          <w:tcPr>
            <w:tcW w:w="9445" w:type="dxa"/>
            <w:tcBorders>
              <w:top w:val="single" w:sz="4" w:space="0" w:color="auto"/>
              <w:left w:val="single" w:sz="4" w:space="0" w:color="auto"/>
              <w:bottom w:val="single" w:sz="4" w:space="0" w:color="auto"/>
              <w:right w:val="single" w:sz="4" w:space="0" w:color="auto"/>
            </w:tcBorders>
            <w:shd w:val="clear" w:color="auto" w:fill="D9D9D9"/>
          </w:tcPr>
          <w:p w14:paraId="0F26397F" w14:textId="77777777" w:rsidR="00D011F0" w:rsidRDefault="00D011F0" w:rsidP="0080522F">
            <w:pPr>
              <w:spacing w:before="120" w:after="240"/>
              <w:rPr>
                <w:b/>
                <w:i/>
              </w:rPr>
            </w:pPr>
            <w:bookmarkStart w:id="367" w:name="_Toc90197098"/>
            <w:bookmarkStart w:id="368" w:name="_Toc114235809"/>
            <w:bookmarkStart w:id="369" w:name="_Toc144691997"/>
            <w:bookmarkStart w:id="370" w:name="_Toc204048609"/>
            <w:bookmarkStart w:id="371" w:name="_Toc400526227"/>
            <w:bookmarkStart w:id="372" w:name="_Toc405534545"/>
            <w:bookmarkStart w:id="373" w:name="_Toc406570558"/>
            <w:bookmarkStart w:id="374" w:name="_Toc410910710"/>
            <w:bookmarkStart w:id="375" w:name="_Toc411841139"/>
            <w:bookmarkStart w:id="376" w:name="_Toc422147101"/>
            <w:bookmarkStart w:id="377" w:name="_Toc433020697"/>
            <w:bookmarkStart w:id="378" w:name="_Toc437262138"/>
            <w:bookmarkStart w:id="379" w:name="_Toc478375316"/>
            <w:bookmarkStart w:id="380" w:name="_Toc160026748"/>
            <w:bookmarkStart w:id="381" w:name="_Toc92873939"/>
            <w:bookmarkStart w:id="382" w:name="_Toc93910995"/>
            <w:r>
              <w:rPr>
                <w:b/>
                <w:i/>
              </w:rPr>
              <w:lastRenderedPageBreak/>
              <w:t>[NPRR885, NPRR995, and NPRR1007</w:t>
            </w:r>
            <w:r w:rsidRPr="004B0726">
              <w:rPr>
                <w:b/>
                <w:i/>
              </w:rPr>
              <w:t xml:space="preserve">: </w:t>
            </w:r>
            <w:r>
              <w:rPr>
                <w:b/>
                <w:i/>
              </w:rPr>
              <w:t xml:space="preserve"> Insert applicable portions of Sections 3.14.4 and 3.14.4.1 below upon system implementation for NPRR885 or NPRR995; or upon system implementation of the Real-Time Co-Optimization (RTC) project for NPRR1007:</w:t>
            </w:r>
            <w:r w:rsidRPr="004B0726">
              <w:rPr>
                <w:b/>
                <w:i/>
              </w:rPr>
              <w:t>]</w:t>
            </w:r>
          </w:p>
          <w:p w14:paraId="487877CE" w14:textId="77777777" w:rsidR="00D011F0" w:rsidRDefault="00D011F0" w:rsidP="0080522F">
            <w:pPr>
              <w:pStyle w:val="H3"/>
            </w:pPr>
            <w:bookmarkStart w:id="383" w:name="_Toc160026723"/>
            <w:r w:rsidRPr="00A974FD">
              <w:t>3</w:t>
            </w:r>
            <w:r>
              <w:t>.14.4</w:t>
            </w:r>
            <w:r>
              <w:tab/>
              <w:t>Must-</w:t>
            </w:r>
            <w:r w:rsidRPr="00A974FD">
              <w:t>Run Alternative Service</w:t>
            </w:r>
            <w:bookmarkEnd w:id="383"/>
          </w:p>
          <w:p w14:paraId="5098FC4B" w14:textId="77777777" w:rsidR="00D011F0" w:rsidRPr="00E222EB" w:rsidRDefault="00D011F0" w:rsidP="0080522F">
            <w:pPr>
              <w:pStyle w:val="H4"/>
              <w:rPr>
                <w:b w:val="0"/>
              </w:rPr>
            </w:pPr>
            <w:bookmarkStart w:id="384" w:name="_Toc160026724"/>
            <w:r w:rsidRPr="00E222EB">
              <w:t>3.14.4.1</w:t>
            </w:r>
            <w:r w:rsidRPr="00E222EB">
              <w:tab/>
              <w:t>Overview and Description of MRAs</w:t>
            </w:r>
            <w:bookmarkEnd w:id="384"/>
          </w:p>
          <w:p w14:paraId="181396A6" w14:textId="77777777" w:rsidR="00D011F0" w:rsidRPr="005535D6" w:rsidRDefault="00D011F0" w:rsidP="0080522F">
            <w:pPr>
              <w:spacing w:after="240"/>
              <w:ind w:left="720" w:hanging="720"/>
            </w:pPr>
            <w:r w:rsidRPr="00004FF2">
              <w:rPr>
                <w:iCs/>
              </w:rPr>
              <w:t>(1)</w:t>
            </w:r>
            <w:r w:rsidRPr="00004FF2">
              <w:rPr>
                <w:iCs/>
              </w:rPr>
              <w:tab/>
            </w:r>
            <w:r w:rsidRPr="00405CC1">
              <w:rPr>
                <w:iCs/>
              </w:rPr>
              <w:t>Subject to approval by the ERCOT Board, ERCOT may procure Must-Run Alternative (MRA) Service a</w:t>
            </w:r>
            <w:r w:rsidRPr="00405CC1">
              <w:t>s an alternative to con</w:t>
            </w:r>
            <w:r w:rsidRPr="005535D6">
              <w:t>tracting with a</w:t>
            </w:r>
            <w:r>
              <w:t>n</w:t>
            </w:r>
            <w:r w:rsidRPr="005535D6">
              <w:t xml:space="preserve"> RMR Unit if ERCOT determines that the MRA </w:t>
            </w:r>
            <w:r>
              <w:t>Agreement</w:t>
            </w:r>
            <w:r w:rsidRPr="005535D6">
              <w:t>(s) will</w:t>
            </w:r>
            <w:r>
              <w:t>, in whole or in part,</w:t>
            </w:r>
            <w:r w:rsidRPr="005535D6">
              <w:t xml:space="preserve"> </w:t>
            </w:r>
            <w:r>
              <w:t xml:space="preserve">address </w:t>
            </w:r>
            <w:r w:rsidRPr="005535D6">
              <w:t>the</w:t>
            </w:r>
            <w:r>
              <w:t xml:space="preserve"> </w:t>
            </w:r>
            <w:r w:rsidRPr="005535D6">
              <w:t xml:space="preserve">reliability </w:t>
            </w:r>
            <w:r>
              <w:t>need</w:t>
            </w:r>
            <w:r w:rsidRPr="005535D6">
              <w:t xml:space="preserve"> identified in the RMR study </w:t>
            </w:r>
            <w:r>
              <w:t>in a more cost-effective manner</w:t>
            </w:r>
            <w:r w:rsidRPr="005535D6">
              <w:t>.</w:t>
            </w:r>
          </w:p>
          <w:p w14:paraId="42872A22" w14:textId="77777777" w:rsidR="00D011F0" w:rsidRDefault="00D011F0" w:rsidP="0080522F">
            <w:pPr>
              <w:spacing w:after="240"/>
              <w:ind w:left="720" w:hanging="720"/>
            </w:pPr>
            <w:r w:rsidRPr="005535D6">
              <w:t>(2)</w:t>
            </w:r>
            <w:r w:rsidRPr="005535D6">
              <w:tab/>
              <w:t>ERCOT will issue a request for proposal (RFP) to</w:t>
            </w:r>
            <w:r w:rsidRPr="00405CC1">
              <w:t xml:space="preserve"> solicit offers from </w:t>
            </w:r>
            <w:r w:rsidRPr="002578AE">
              <w:t>QSEs</w:t>
            </w:r>
            <w:r>
              <w:t xml:space="preserve"> </w:t>
            </w:r>
            <w:r w:rsidRPr="00405CC1">
              <w:t>to provide MRA</w:t>
            </w:r>
            <w:r w:rsidRPr="00004FF2">
              <w:t xml:space="preserve"> Service.  </w:t>
            </w:r>
          </w:p>
          <w:p w14:paraId="56682D4C" w14:textId="77777777" w:rsidR="00D011F0" w:rsidRDefault="00D011F0" w:rsidP="0080522F">
            <w:pPr>
              <w:spacing w:after="240"/>
              <w:ind w:left="1440" w:hanging="720"/>
            </w:pPr>
            <w:r>
              <w:t xml:space="preserve">(a) </w:t>
            </w:r>
            <w:r>
              <w:tab/>
              <w:t xml:space="preserve">A QSE may submit an offer in response to the RFP or </w:t>
            </w:r>
            <w:proofErr w:type="gramStart"/>
            <w:r>
              <w:t>enter into</w:t>
            </w:r>
            <w:proofErr w:type="gramEnd"/>
            <w:r>
              <w:t xml:space="preserve"> an MRA Agreement only if it </w:t>
            </w:r>
            <w:r w:rsidRPr="002578AE">
              <w:t>meet</w:t>
            </w:r>
            <w:r>
              <w:t>s</w:t>
            </w:r>
            <w:r w:rsidRPr="002578AE">
              <w:t xml:space="preserve"> all registration and qualification criteria in Section 16.2, Registration</w:t>
            </w:r>
            <w:r>
              <w:t xml:space="preserve"> </w:t>
            </w:r>
            <w:r w:rsidRPr="002578AE">
              <w:t>and Qualification of Qualified Scheduling Entities</w:t>
            </w:r>
            <w:r>
              <w:t xml:space="preserve">.  </w:t>
            </w:r>
          </w:p>
          <w:p w14:paraId="759E995E" w14:textId="77777777" w:rsidR="00D011F0" w:rsidRDefault="00D011F0" w:rsidP="0080522F">
            <w:pPr>
              <w:spacing w:after="240"/>
              <w:ind w:left="1440" w:hanging="720"/>
            </w:pPr>
            <w:r>
              <w:t>(b)</w:t>
            </w:r>
            <w:r>
              <w:tab/>
              <w:t xml:space="preserve">QSEs whose </w:t>
            </w:r>
            <w:r w:rsidRPr="002C62AF">
              <w:t xml:space="preserve">offers </w:t>
            </w:r>
            <w:r>
              <w:t xml:space="preserve">for MRA Service are accepted </w:t>
            </w:r>
            <w:r w:rsidRPr="002C62AF">
              <w:t xml:space="preserve">will be paid </w:t>
            </w:r>
            <w:r>
              <w:t xml:space="preserve">according to their </w:t>
            </w:r>
            <w:r w:rsidRPr="002C62AF">
              <w:t>offer</w:t>
            </w:r>
            <w:r>
              <w:t>s, subject to the terms of the RFP, MRA Agreement and ERCOT Protocols.  A</w:t>
            </w:r>
            <w:r w:rsidRPr="002C62AF">
              <w:t xml:space="preserve"> clearing price mechanism</w:t>
            </w:r>
            <w:r>
              <w:t xml:space="preserve"> shall not be used for awarding offers for MRA Service.</w:t>
            </w:r>
          </w:p>
          <w:p w14:paraId="606EA667" w14:textId="77777777" w:rsidR="00D011F0" w:rsidRDefault="00D011F0" w:rsidP="0080522F">
            <w:pPr>
              <w:spacing w:after="240"/>
              <w:ind w:left="1440" w:hanging="720"/>
            </w:pPr>
            <w:r>
              <w:t>(c)</w:t>
            </w:r>
            <w:r>
              <w:tab/>
              <w:t xml:space="preserve">A QSE may submit more than one offer for MRA Service in response to a single RFP.  A QSE may not submit the same MRA or MRA Sites in more than one of its offers.  ERCOT may award multiple offers to a QSE, so long as the MRA or MRA Sites in an awarded offer are not included in any other awarded offer.  A QSE may condition ERCOT’s acceptance of an offer for a Demand Response MRA on ERCOT’s acceptance of an offer for a co-located Other Generation MRA offer. </w:t>
            </w:r>
          </w:p>
          <w:p w14:paraId="0FF2B5FB" w14:textId="77777777" w:rsidR="00D011F0" w:rsidRPr="00004FF2" w:rsidRDefault="00D011F0" w:rsidP="0080522F">
            <w:pPr>
              <w:spacing w:after="240"/>
              <w:ind w:left="1440" w:hanging="720"/>
            </w:pPr>
            <w:r>
              <w:t>(d)</w:t>
            </w:r>
            <w:r>
              <w:tab/>
            </w:r>
            <w:bookmarkStart w:id="385" w:name="_Toc402949820"/>
            <w:r>
              <w:t xml:space="preserve">Demand Response MRAs and Other Generation MRAs, including MRA </w:t>
            </w:r>
            <w:r w:rsidRPr="00F973C6">
              <w:t xml:space="preserve">Sites </w:t>
            </w:r>
            <w:r>
              <w:t xml:space="preserve">within aggregated MRAs, that are </w:t>
            </w:r>
            <w:r w:rsidRPr="00F973C6">
              <w:t>situated in NOIE service territories</w:t>
            </w:r>
            <w:r>
              <w:t xml:space="preserve">, </w:t>
            </w:r>
            <w:r w:rsidRPr="00F973C6">
              <w:t xml:space="preserve">are eligible to </w:t>
            </w:r>
            <w:r>
              <w:t>provide MRA Service</w:t>
            </w:r>
            <w:r w:rsidRPr="00F973C6">
              <w:t xml:space="preserve">.  Any QSE </w:t>
            </w:r>
            <w:r>
              <w:t xml:space="preserve">other than the NOIE QSE </w:t>
            </w:r>
            <w:r w:rsidRPr="00F973C6">
              <w:t xml:space="preserve">wishing to represent </w:t>
            </w:r>
            <w:r>
              <w:t xml:space="preserve">such MRAs </w:t>
            </w:r>
            <w:r w:rsidRPr="00F973C6">
              <w:t>must</w:t>
            </w:r>
            <w:r w:rsidRPr="00175362">
              <w:t xml:space="preserve"> obtain written authorization </w:t>
            </w:r>
            <w:r>
              <w:t xml:space="preserve">allowing the </w:t>
            </w:r>
            <w:r w:rsidRPr="00175362">
              <w:t>represent</w:t>
            </w:r>
            <w:r>
              <w:t>ation</w:t>
            </w:r>
            <w:r w:rsidRPr="00175362">
              <w:t xml:space="preserve"> from the NOIE </w:t>
            </w:r>
            <w:r>
              <w:t>in which the MRA is located</w:t>
            </w:r>
            <w:r w:rsidRPr="00175362">
              <w:t xml:space="preserve">. </w:t>
            </w:r>
            <w:r>
              <w:t xml:space="preserve"> </w:t>
            </w:r>
            <w:r w:rsidRPr="00175362">
              <w:t>This authorization must</w:t>
            </w:r>
            <w:r w:rsidRPr="00B75745">
              <w:t xml:space="preserve"> be signed by an individual with authority to bind the NOIE and must be submitted to ERCOT prior to the submission of an offer </w:t>
            </w:r>
            <w:r>
              <w:t>in response to the MRA</w:t>
            </w:r>
            <w:r w:rsidRPr="00B75745">
              <w:t>.</w:t>
            </w:r>
            <w:bookmarkEnd w:id="385"/>
          </w:p>
          <w:p w14:paraId="6D3C1B9F" w14:textId="77777777" w:rsidR="00D011F0" w:rsidRDefault="00D011F0" w:rsidP="0080522F">
            <w:pPr>
              <w:spacing w:after="120" w:line="360" w:lineRule="auto"/>
            </w:pPr>
            <w:r>
              <w:t>(3)</w:t>
            </w:r>
            <w:r>
              <w:tab/>
              <w:t>An MRA may be connected at either transmission or distribution voltage.</w:t>
            </w:r>
          </w:p>
          <w:p w14:paraId="35FCA0DE" w14:textId="77777777" w:rsidR="00D011F0" w:rsidRPr="00004FF2" w:rsidRDefault="00D011F0" w:rsidP="0080522F">
            <w:pPr>
              <w:spacing w:after="240"/>
              <w:ind w:left="720" w:hanging="720"/>
              <w:rPr>
                <w:iCs/>
              </w:rPr>
            </w:pPr>
            <w:r w:rsidRPr="00004FF2">
              <w:rPr>
                <w:iCs/>
              </w:rPr>
              <w:t>(</w:t>
            </w:r>
            <w:r>
              <w:rPr>
                <w:iCs/>
              </w:rPr>
              <w:t>4</w:t>
            </w:r>
            <w:r w:rsidRPr="00004FF2">
              <w:rPr>
                <w:iCs/>
              </w:rPr>
              <w:t>)</w:t>
            </w:r>
            <w:r w:rsidRPr="00004FF2">
              <w:rPr>
                <w:iCs/>
              </w:rPr>
              <w:tab/>
            </w:r>
            <w:r>
              <w:rPr>
                <w:iCs/>
              </w:rPr>
              <w:t>An MRA offer is ineligible to the extent it offers c</w:t>
            </w:r>
            <w:r w:rsidRPr="00004FF2">
              <w:rPr>
                <w:iCs/>
              </w:rPr>
              <w:t xml:space="preserve">apacity </w:t>
            </w:r>
            <w:r>
              <w:rPr>
                <w:iCs/>
              </w:rPr>
              <w:t>that was</w:t>
            </w:r>
            <w:r w:rsidRPr="00004FF2">
              <w:rPr>
                <w:iCs/>
              </w:rPr>
              <w:t xml:space="preserve"> included </w:t>
            </w:r>
            <w:r>
              <w:rPr>
                <w:iCs/>
              </w:rPr>
              <w:t xml:space="preserve">as a Resource </w:t>
            </w:r>
            <w:r w:rsidRPr="00004FF2">
              <w:rPr>
                <w:iCs/>
              </w:rPr>
              <w:t xml:space="preserve">in ERCOT’s RMR analysis or in the Load forecasts from the Steady State </w:t>
            </w:r>
            <w:r w:rsidRPr="00004FF2">
              <w:rPr>
                <w:iCs/>
              </w:rPr>
              <w:lastRenderedPageBreak/>
              <w:t xml:space="preserve">Working Group </w:t>
            </w:r>
            <w:r>
              <w:rPr>
                <w:iCs/>
              </w:rPr>
              <w:t xml:space="preserve">(SSWG) </w:t>
            </w:r>
            <w:r w:rsidRPr="00004FF2">
              <w:rPr>
                <w:iCs/>
              </w:rPr>
              <w:t>base cases used as the basis for the RMR analysis</w:t>
            </w:r>
            <w:r>
              <w:rPr>
                <w:iCs/>
              </w:rPr>
              <w:t>, as provided for in paragraph (3)(a) of Section 3.14.1.2, ERCOT Evaluation Process</w:t>
            </w:r>
            <w:r w:rsidRPr="00004FF2">
              <w:rPr>
                <w:iCs/>
              </w:rPr>
              <w:t xml:space="preserve">.  </w:t>
            </w:r>
          </w:p>
          <w:p w14:paraId="37B43319" w14:textId="77777777" w:rsidR="00D011F0" w:rsidRPr="00004FF2" w:rsidRDefault="00D011F0" w:rsidP="0080522F">
            <w:pPr>
              <w:spacing w:after="240"/>
              <w:ind w:left="720" w:hanging="720"/>
              <w:rPr>
                <w:iCs/>
              </w:rPr>
            </w:pPr>
            <w:r w:rsidRPr="00004FF2">
              <w:rPr>
                <w:iCs/>
              </w:rPr>
              <w:t>(</w:t>
            </w:r>
            <w:r>
              <w:rPr>
                <w:iCs/>
              </w:rPr>
              <w:t>5</w:t>
            </w:r>
            <w:r w:rsidRPr="00004FF2">
              <w:rPr>
                <w:iCs/>
              </w:rPr>
              <w:t>)</w:t>
            </w:r>
            <w:r w:rsidRPr="00004FF2">
              <w:rPr>
                <w:iCs/>
              </w:rPr>
              <w:tab/>
              <w:t xml:space="preserve">Each </w:t>
            </w:r>
            <w:r>
              <w:rPr>
                <w:iCs/>
              </w:rPr>
              <w:t>MRA</w:t>
            </w:r>
            <w:r w:rsidRPr="00004FF2">
              <w:rPr>
                <w:iCs/>
              </w:rPr>
              <w:t xml:space="preserve"> must provide at least </w:t>
            </w:r>
            <w:r>
              <w:rPr>
                <w:iCs/>
              </w:rPr>
              <w:t xml:space="preserve">five </w:t>
            </w:r>
            <w:r w:rsidRPr="00004FF2">
              <w:rPr>
                <w:iCs/>
              </w:rPr>
              <w:t xml:space="preserve">MW of capacity.  </w:t>
            </w:r>
          </w:p>
          <w:p w14:paraId="171926BE" w14:textId="77777777" w:rsidR="00D011F0" w:rsidRPr="00004FF2" w:rsidRDefault="00D011F0" w:rsidP="0080522F">
            <w:pPr>
              <w:spacing w:after="240"/>
              <w:ind w:left="720" w:hanging="720"/>
              <w:rPr>
                <w:iCs/>
              </w:rPr>
            </w:pPr>
            <w:r w:rsidRPr="00004FF2">
              <w:rPr>
                <w:iCs/>
              </w:rPr>
              <w:t>(</w:t>
            </w:r>
            <w:r>
              <w:rPr>
                <w:iCs/>
              </w:rPr>
              <w:t>6</w:t>
            </w:r>
            <w:r w:rsidRPr="00004FF2">
              <w:rPr>
                <w:iCs/>
              </w:rPr>
              <w:t>)</w:t>
            </w:r>
            <w:r w:rsidRPr="00004FF2">
              <w:rPr>
                <w:iCs/>
              </w:rPr>
              <w:tab/>
              <w:t xml:space="preserve">Eligible </w:t>
            </w:r>
            <w:r>
              <w:rPr>
                <w:iCs/>
              </w:rPr>
              <w:t>MRA</w:t>
            </w:r>
            <w:r w:rsidRPr="00004FF2">
              <w:rPr>
                <w:iCs/>
              </w:rPr>
              <w:t xml:space="preserve"> </w:t>
            </w:r>
            <w:r>
              <w:rPr>
                <w:iCs/>
              </w:rPr>
              <w:t>resources</w:t>
            </w:r>
            <w:r w:rsidRPr="00004FF2">
              <w:rPr>
                <w:iCs/>
              </w:rPr>
              <w:t xml:space="preserve"> may include:</w:t>
            </w:r>
          </w:p>
          <w:p w14:paraId="3AF006A3" w14:textId="77777777" w:rsidR="00D011F0" w:rsidRPr="005535D6" w:rsidRDefault="00D011F0" w:rsidP="0080522F">
            <w:pPr>
              <w:spacing w:after="240"/>
              <w:ind w:left="1440" w:hanging="720"/>
            </w:pPr>
            <w:r w:rsidRPr="00004FF2">
              <w:t>(a)</w:t>
            </w:r>
            <w:r w:rsidRPr="00004FF2">
              <w:tab/>
              <w:t xml:space="preserve">A </w:t>
            </w:r>
            <w:r>
              <w:t xml:space="preserve">proposed </w:t>
            </w:r>
            <w:r w:rsidRPr="00004FF2">
              <w:t>Generation Resource</w:t>
            </w:r>
            <w:ins w:id="386" w:author="ERCOT 092024" w:date="2024-09-17T15:31:00Z">
              <w:r>
                <w:t xml:space="preserve"> or Energy Storage Resource (ESR)</w:t>
              </w:r>
            </w:ins>
            <w:r>
              <w:t xml:space="preserve"> that was</w:t>
            </w:r>
            <w:r w:rsidRPr="00D534AD">
              <w:t xml:space="preserve"> not includ</w:t>
            </w:r>
            <w:r w:rsidRPr="005535D6">
              <w:t>e</w:t>
            </w:r>
            <w:r>
              <w:t>d in the reliability need evalu</w:t>
            </w:r>
            <w:r w:rsidRPr="005535D6">
              <w:t xml:space="preserve">ation pursuant to paragraph (3)(a) of Section 3.14.1.2.  </w:t>
            </w:r>
          </w:p>
          <w:p w14:paraId="253B7D39" w14:textId="77777777" w:rsidR="00D011F0" w:rsidRPr="00004FF2" w:rsidRDefault="00D011F0" w:rsidP="0080522F">
            <w:pPr>
              <w:spacing w:after="240"/>
              <w:ind w:left="2160" w:hanging="720"/>
            </w:pPr>
            <w:r w:rsidRPr="005535D6">
              <w:t xml:space="preserve">(i) </w:t>
            </w:r>
            <w:r w:rsidRPr="005535D6">
              <w:tab/>
            </w:r>
            <w:r>
              <w:t>Proposed</w:t>
            </w:r>
            <w:r w:rsidRPr="005535D6">
              <w:t xml:space="preserve"> Generation Resources </w:t>
            </w:r>
            <w:ins w:id="387" w:author="ERCOT 092024" w:date="2024-09-17T15:31:00Z">
              <w:r>
                <w:t xml:space="preserve">or ESRs </w:t>
              </w:r>
            </w:ins>
            <w:r w:rsidRPr="005535D6">
              <w:t xml:space="preserve">must adhere to </w:t>
            </w:r>
            <w:r>
              <w:t xml:space="preserve">all interconnection requirements, including </w:t>
            </w:r>
            <w:r w:rsidRPr="005535D6">
              <w:t>the requirements of Planning Guide Section 5, Generat</w:t>
            </w:r>
            <w:r>
              <w:t>or</w:t>
            </w:r>
            <w:r w:rsidRPr="005535D6">
              <w:t xml:space="preserve"> I</w:t>
            </w:r>
            <w:r w:rsidRPr="00004FF2">
              <w:t xml:space="preserve">nterconnection or </w:t>
            </w:r>
            <w:r>
              <w:t>Modification</w:t>
            </w:r>
            <w:r w:rsidRPr="00004FF2">
              <w:t xml:space="preserve">.  </w:t>
            </w:r>
          </w:p>
          <w:p w14:paraId="763FBDA9" w14:textId="77777777" w:rsidR="00D011F0" w:rsidRPr="00004FF2" w:rsidRDefault="00D011F0" w:rsidP="0080522F">
            <w:pPr>
              <w:spacing w:after="240"/>
              <w:ind w:left="2160" w:hanging="720"/>
            </w:pPr>
            <w:r w:rsidRPr="00004FF2">
              <w:t>(</w:t>
            </w:r>
            <w:r>
              <w:t>i</w:t>
            </w:r>
            <w:r w:rsidRPr="00004FF2">
              <w:t>i)</w:t>
            </w:r>
            <w:r w:rsidRPr="00004FF2">
              <w:tab/>
              <w:t xml:space="preserve">If the </w:t>
            </w:r>
            <w:r>
              <w:t xml:space="preserve">proposed </w:t>
            </w:r>
            <w:r w:rsidRPr="00004FF2">
              <w:t>Generation Resource is an Intermittent Renewable Resource</w:t>
            </w:r>
            <w:r>
              <w:t xml:space="preserve"> (IRR)</w:t>
            </w:r>
            <w:r w:rsidRPr="00004FF2">
              <w:t xml:space="preserve">, the QSE shall provide capacity values based on the Resource’s projected </w:t>
            </w:r>
            <w:r w:rsidRPr="006A45CC">
              <w:t>peak average capacity contribution</w:t>
            </w:r>
            <w:r w:rsidRPr="006A45CC" w:rsidDel="006A45CC">
              <w:t xml:space="preserve"> </w:t>
            </w:r>
            <w:r w:rsidRPr="00004FF2">
              <w:t xml:space="preserve">during the </w:t>
            </w:r>
            <w:r>
              <w:t>MRA C</w:t>
            </w:r>
            <w:r w:rsidRPr="00004FF2">
              <w:t xml:space="preserve">ontracted </w:t>
            </w:r>
            <w:r>
              <w:t>H</w:t>
            </w:r>
            <w:r w:rsidRPr="00004FF2">
              <w:t>ours.</w:t>
            </w:r>
          </w:p>
          <w:p w14:paraId="065BE0F4" w14:textId="77777777" w:rsidR="00D011F0" w:rsidRPr="006163E3" w:rsidRDefault="00D011F0" w:rsidP="0080522F">
            <w:pPr>
              <w:spacing w:after="240"/>
              <w:ind w:left="1440" w:hanging="720"/>
              <w:rPr>
                <w:highlight w:val="yellow"/>
              </w:rPr>
            </w:pPr>
            <w:r w:rsidRPr="00004FF2">
              <w:t>(b)</w:t>
            </w:r>
            <w:r w:rsidRPr="00004FF2">
              <w:tab/>
            </w:r>
            <w:r>
              <w:t>Proposed c</w:t>
            </w:r>
            <w:r w:rsidRPr="00004FF2">
              <w:t>apacity add</w:t>
            </w:r>
            <w:r>
              <w:t>itions</w:t>
            </w:r>
            <w:r w:rsidRPr="00004FF2">
              <w:t xml:space="preserve"> to existing Generation Resources</w:t>
            </w:r>
            <w:ins w:id="388" w:author="ERCOT 092024" w:date="2024-09-17T15:31:00Z">
              <w:r>
                <w:t xml:space="preserve"> or ESRs</w:t>
              </w:r>
            </w:ins>
            <w:r>
              <w:t>,</w:t>
            </w:r>
            <w:r w:rsidRPr="00004FF2">
              <w:t xml:space="preserve"> if the additional capacity </w:t>
            </w:r>
            <w:r w:rsidRPr="00D534AD">
              <w:t xml:space="preserve">was not included in the reliability need evaluation pursuant to </w:t>
            </w:r>
            <w:r>
              <w:t xml:space="preserve">paragraph (3)(a) of </w:t>
            </w:r>
            <w:r w:rsidRPr="00D534AD">
              <w:t>Section 3.14.1.2</w:t>
            </w:r>
            <w:r>
              <w:t>.</w:t>
            </w:r>
            <w:r w:rsidRPr="006163E3">
              <w:rPr>
                <w:highlight w:val="yellow"/>
              </w:rPr>
              <w:t xml:space="preserve"> </w:t>
            </w:r>
          </w:p>
          <w:p w14:paraId="0DD19B21" w14:textId="77777777" w:rsidR="00D011F0" w:rsidRPr="00004FF2" w:rsidRDefault="00D011F0" w:rsidP="0080522F">
            <w:pPr>
              <w:spacing w:after="240"/>
              <w:ind w:left="2160" w:hanging="720"/>
            </w:pPr>
            <w:r w:rsidRPr="006163E3">
              <w:t>(i)</w:t>
            </w:r>
            <w:r w:rsidRPr="006163E3">
              <w:tab/>
            </w:r>
            <w:r w:rsidRPr="00D534AD">
              <w:t xml:space="preserve">Prior to </w:t>
            </w:r>
            <w:r>
              <w:t>providing</w:t>
            </w:r>
            <w:r w:rsidRPr="00D534AD">
              <w:t xml:space="preserve"> MRA </w:t>
            </w:r>
            <w:r>
              <w:t>Service</w:t>
            </w:r>
            <w:r w:rsidRPr="00D534AD">
              <w:t>, the Resource Entity will be required to</w:t>
            </w:r>
            <w:r w:rsidRPr="00004FF2">
              <w:t xml:space="preserve"> modify its Resource Registration </w:t>
            </w:r>
            <w:r>
              <w:t>information</w:t>
            </w:r>
            <w:r w:rsidRPr="00004FF2">
              <w:t xml:space="preserve"> and complete necessary </w:t>
            </w:r>
            <w:del w:id="389" w:author="ERCOT 092024" w:date="2024-09-17T15:31:00Z">
              <w:r w:rsidRPr="00004FF2" w:rsidDel="00854EA6">
                <w:delText xml:space="preserve">Generator </w:delText>
              </w:r>
            </w:del>
            <w:r>
              <w:t>i</w:t>
            </w:r>
            <w:r w:rsidRPr="00004FF2">
              <w:t>nterconnection requirements</w:t>
            </w:r>
            <w:r>
              <w:t xml:space="preserve"> with respect to this additional capacity</w:t>
            </w:r>
            <w:r w:rsidRPr="00004FF2">
              <w:t xml:space="preserve">.  </w:t>
            </w:r>
          </w:p>
          <w:p w14:paraId="3D38F417" w14:textId="77777777" w:rsidR="00D011F0" w:rsidRPr="00004FF2" w:rsidRDefault="00D011F0" w:rsidP="0080522F">
            <w:pPr>
              <w:spacing w:after="240"/>
              <w:ind w:left="2160" w:hanging="720"/>
            </w:pPr>
            <w:r w:rsidRPr="00004FF2">
              <w:t>(i</w:t>
            </w:r>
            <w:r>
              <w:t>i</w:t>
            </w:r>
            <w:r w:rsidRPr="00004FF2">
              <w:t>)</w:t>
            </w:r>
            <w:r w:rsidRPr="00004FF2">
              <w:tab/>
              <w:t>If the capacity is being added to an</w:t>
            </w:r>
            <w:r>
              <w:t xml:space="preserve"> IRR</w:t>
            </w:r>
            <w:r w:rsidRPr="00004FF2">
              <w:t xml:space="preserve">, the QSE shall provide capacity values based on the Resource’s projected </w:t>
            </w:r>
            <w:r>
              <w:t xml:space="preserve">peak average capacity contribution </w:t>
            </w:r>
            <w:r w:rsidRPr="00004FF2">
              <w:t xml:space="preserve">during the hours identified </w:t>
            </w:r>
            <w:r>
              <w:t>during</w:t>
            </w:r>
            <w:r w:rsidRPr="00004FF2">
              <w:t xml:space="preserve"> the MRA </w:t>
            </w:r>
            <w:r>
              <w:t>C</w:t>
            </w:r>
            <w:r w:rsidRPr="00004FF2">
              <w:t>ontract</w:t>
            </w:r>
            <w:r>
              <w:t>ed</w:t>
            </w:r>
            <w:r w:rsidRPr="00004FF2">
              <w:t xml:space="preserve"> </w:t>
            </w:r>
            <w:r>
              <w:t>Hours</w:t>
            </w:r>
            <w:r w:rsidRPr="00004FF2">
              <w:t>.</w:t>
            </w:r>
          </w:p>
          <w:p w14:paraId="4CF8EB8C" w14:textId="77777777" w:rsidR="00D011F0" w:rsidRPr="00004FF2" w:rsidRDefault="00D011F0" w:rsidP="0080522F">
            <w:pPr>
              <w:spacing w:after="240"/>
              <w:ind w:left="1440" w:hanging="720"/>
            </w:pPr>
            <w:r w:rsidRPr="00004FF2">
              <w:t>(c)</w:t>
            </w:r>
            <w:r w:rsidRPr="00004FF2">
              <w:tab/>
              <w:t xml:space="preserve">A </w:t>
            </w:r>
            <w:r>
              <w:t>proposed</w:t>
            </w:r>
            <w:r w:rsidRPr="00004FF2">
              <w:t xml:space="preserve"> or existing generator registered</w:t>
            </w:r>
            <w:r>
              <w:t>, or proposed to be registered,</w:t>
            </w:r>
            <w:r w:rsidRPr="00004FF2">
              <w:t xml:space="preserve"> with ERCOT as a </w:t>
            </w:r>
            <w:r>
              <w:t>Settlement Only</w:t>
            </w:r>
            <w:r w:rsidRPr="00004FF2">
              <w:t xml:space="preserve"> Generator </w:t>
            </w:r>
            <w:r>
              <w:t xml:space="preserve">(SOG) </w:t>
            </w:r>
            <w:r w:rsidRPr="00004FF2">
              <w:t xml:space="preserve">or </w:t>
            </w:r>
            <w:r>
              <w:t xml:space="preserve">as </w:t>
            </w:r>
            <w:r w:rsidRPr="00004FF2">
              <w:t>Distributed Generation (DG).  If the generator is an intermittent renewable generator, the QSE</w:t>
            </w:r>
            <w:r>
              <w:t>, when responding to an RFP for MRA Service,</w:t>
            </w:r>
            <w:r w:rsidRPr="00004FF2">
              <w:t xml:space="preserve"> shall provide capacity values based on the </w:t>
            </w:r>
            <w:r>
              <w:t>MRA</w:t>
            </w:r>
            <w:r w:rsidRPr="00004FF2">
              <w:t xml:space="preserve">’s projected </w:t>
            </w:r>
            <w:r>
              <w:t xml:space="preserve">peak average capacity </w:t>
            </w:r>
            <w:r w:rsidRPr="00866A26">
              <w:t>contribution</w:t>
            </w:r>
            <w:r w:rsidRPr="00866A26" w:rsidDel="006A45CC">
              <w:t xml:space="preserve"> </w:t>
            </w:r>
            <w:r w:rsidRPr="00004FF2">
              <w:t xml:space="preserve">during the hours identified in the MRA </w:t>
            </w:r>
            <w:r>
              <w:t>C</w:t>
            </w:r>
            <w:r w:rsidRPr="00004FF2">
              <w:t>ontract</w:t>
            </w:r>
            <w:r>
              <w:t>ed Hours</w:t>
            </w:r>
            <w:r w:rsidRPr="00004FF2">
              <w:t>.</w:t>
            </w:r>
          </w:p>
          <w:p w14:paraId="047147DC" w14:textId="77777777" w:rsidR="00D011F0" w:rsidRPr="00004FF2" w:rsidRDefault="00D011F0" w:rsidP="0080522F">
            <w:pPr>
              <w:spacing w:after="240"/>
              <w:ind w:left="1440" w:hanging="720"/>
            </w:pPr>
            <w:r w:rsidRPr="00004FF2">
              <w:t>(d)</w:t>
            </w:r>
            <w:r w:rsidRPr="00004FF2">
              <w:tab/>
            </w:r>
            <w:r>
              <w:t>Proposed</w:t>
            </w:r>
            <w:r w:rsidRPr="00004FF2">
              <w:t xml:space="preserve"> </w:t>
            </w:r>
            <w:r>
              <w:t xml:space="preserve">or existing Demand response </w:t>
            </w:r>
            <w:r w:rsidRPr="00004FF2">
              <w:t>assets, which may include Load Resources and ERS Loads.</w:t>
            </w:r>
            <w:r>
              <w:t xml:space="preserve"> </w:t>
            </w:r>
          </w:p>
          <w:p w14:paraId="08DE68EA" w14:textId="77777777" w:rsidR="00D011F0" w:rsidRPr="00004FF2" w:rsidRDefault="00D011F0" w:rsidP="0080522F">
            <w:pPr>
              <w:spacing w:after="240"/>
              <w:ind w:left="1440" w:hanging="720"/>
            </w:pPr>
            <w:r w:rsidRPr="00ED1989">
              <w:t>(e)</w:t>
            </w:r>
            <w:r w:rsidRPr="00ED1989">
              <w:tab/>
              <w:t>A proposed or existing Energy Storage System (ESS) registered, or proposed to be registered, with ERCOT as a Settlement Only Energy Storage System (SOESS).</w:t>
            </w:r>
          </w:p>
          <w:p w14:paraId="576B9001" w14:textId="77777777" w:rsidR="00D011F0" w:rsidRDefault="00D011F0" w:rsidP="0080522F">
            <w:pPr>
              <w:spacing w:after="240"/>
              <w:ind w:left="720" w:hanging="720"/>
              <w:rPr>
                <w:iCs/>
              </w:rPr>
            </w:pPr>
            <w:r w:rsidRPr="00BA5BD9">
              <w:rPr>
                <w:iCs/>
              </w:rPr>
              <w:lastRenderedPageBreak/>
              <w:t>(</w:t>
            </w:r>
            <w:r>
              <w:rPr>
                <w:iCs/>
              </w:rPr>
              <w:t>7</w:t>
            </w:r>
            <w:r w:rsidRPr="00BA5BD9">
              <w:rPr>
                <w:iCs/>
              </w:rPr>
              <w:t>)</w:t>
            </w:r>
            <w:r w:rsidRPr="00BA5BD9">
              <w:rPr>
                <w:iCs/>
              </w:rPr>
              <w:tab/>
            </w:r>
            <w:r>
              <w:rPr>
                <w:iCs/>
              </w:rPr>
              <w:t xml:space="preserve">An </w:t>
            </w:r>
            <w:r w:rsidRPr="00BA5BD9">
              <w:rPr>
                <w:iCs/>
              </w:rPr>
              <w:t xml:space="preserve">MRA must be able to provide power injection or Demand response to the ERCOT System at ERCOT’s discretion during the </w:t>
            </w:r>
            <w:r>
              <w:rPr>
                <w:iCs/>
              </w:rPr>
              <w:t>MRA C</w:t>
            </w:r>
            <w:r w:rsidRPr="00BA5BD9">
              <w:rPr>
                <w:iCs/>
              </w:rPr>
              <w:t xml:space="preserve">ontracted </w:t>
            </w:r>
            <w:r>
              <w:rPr>
                <w:iCs/>
              </w:rPr>
              <w:t>H</w:t>
            </w:r>
            <w:r w:rsidRPr="00BA5BD9">
              <w:rPr>
                <w:iCs/>
              </w:rPr>
              <w:t>ours.</w:t>
            </w:r>
          </w:p>
          <w:p w14:paraId="54805CA4" w14:textId="77777777" w:rsidR="00D011F0" w:rsidRDefault="00D011F0" w:rsidP="0080522F">
            <w:pPr>
              <w:spacing w:after="240"/>
              <w:ind w:left="1440" w:hanging="720"/>
              <w:rPr>
                <w:iCs/>
              </w:rPr>
            </w:pPr>
            <w:r>
              <w:rPr>
                <w:iCs/>
              </w:rPr>
              <w:t>(a)</w:t>
            </w:r>
            <w:r>
              <w:rPr>
                <w:iCs/>
              </w:rPr>
              <w:tab/>
            </w:r>
            <w:r w:rsidRPr="00BA5BD9">
              <w:rPr>
                <w:iCs/>
              </w:rPr>
              <w:t xml:space="preserve">QSE </w:t>
            </w:r>
            <w:r>
              <w:rPr>
                <w:iCs/>
              </w:rPr>
              <w:t xml:space="preserve">offers in response to an </w:t>
            </w:r>
            <w:r>
              <w:t>RFP for MRA Service</w:t>
            </w:r>
            <w:r w:rsidRPr="00BA5BD9">
              <w:rPr>
                <w:iCs/>
              </w:rPr>
              <w:t xml:space="preserve"> must </w:t>
            </w:r>
            <w:r>
              <w:rPr>
                <w:iCs/>
              </w:rPr>
              <w:t xml:space="preserve">fully describe </w:t>
            </w:r>
            <w:proofErr w:type="gramStart"/>
            <w:r>
              <w:rPr>
                <w:iCs/>
              </w:rPr>
              <w:t>all of</w:t>
            </w:r>
            <w:proofErr w:type="gramEnd"/>
            <w:r w:rsidRPr="00BA5BD9">
              <w:rPr>
                <w:iCs/>
              </w:rPr>
              <w:t xml:space="preserve"> the </w:t>
            </w:r>
            <w:r>
              <w:rPr>
                <w:iCs/>
              </w:rPr>
              <w:t>MRA</w:t>
            </w:r>
            <w:r w:rsidRPr="00BA5BD9">
              <w:rPr>
                <w:iCs/>
              </w:rPr>
              <w:t>’s temporal constraints</w:t>
            </w:r>
            <w:r>
              <w:rPr>
                <w:iCs/>
              </w:rPr>
              <w:t xml:space="preserve">. </w:t>
            </w:r>
          </w:p>
          <w:p w14:paraId="5B6ED718" w14:textId="77777777" w:rsidR="00D011F0" w:rsidRPr="00BA5BD9" w:rsidRDefault="00D011F0" w:rsidP="0080522F">
            <w:pPr>
              <w:spacing w:after="240"/>
              <w:ind w:left="1440" w:hanging="720"/>
              <w:rPr>
                <w:iCs/>
              </w:rPr>
            </w:pPr>
            <w:r>
              <w:rPr>
                <w:iCs/>
              </w:rPr>
              <w:t>(b)</w:t>
            </w:r>
            <w:r>
              <w:rPr>
                <w:iCs/>
              </w:rPr>
              <w:tab/>
              <w:t>For a Demand Response MRA, QSE offers in</w:t>
            </w:r>
            <w:r w:rsidRPr="002F68CD">
              <w:rPr>
                <w:iCs/>
              </w:rPr>
              <w:t xml:space="preserve"> </w:t>
            </w:r>
            <w:r>
              <w:rPr>
                <w:iCs/>
              </w:rPr>
              <w:t xml:space="preserve">response to an </w:t>
            </w:r>
            <w:r>
              <w:t>RFP for MRA Service</w:t>
            </w:r>
            <w:r>
              <w:rPr>
                <w:iCs/>
              </w:rPr>
              <w:t xml:space="preserve"> must include a statement as to whether the offered capacity is a Weather–Sensitive MRA.</w:t>
            </w:r>
          </w:p>
          <w:p w14:paraId="463E938D" w14:textId="77777777" w:rsidR="00D011F0" w:rsidRPr="00004FF2" w:rsidRDefault="00D011F0" w:rsidP="0080522F">
            <w:pPr>
              <w:spacing w:after="240"/>
              <w:ind w:left="720" w:hanging="720"/>
              <w:rPr>
                <w:iCs/>
              </w:rPr>
            </w:pPr>
            <w:r>
              <w:rPr>
                <w:iCs/>
              </w:rPr>
              <w:t>(8</w:t>
            </w:r>
            <w:r w:rsidRPr="00004FF2">
              <w:rPr>
                <w:iCs/>
              </w:rPr>
              <w:t>)</w:t>
            </w:r>
            <w:r w:rsidRPr="00004FF2">
              <w:rPr>
                <w:iCs/>
              </w:rPr>
              <w:tab/>
              <w:t xml:space="preserve">The QSE representing an </w:t>
            </w:r>
            <w:r>
              <w:rPr>
                <w:iCs/>
              </w:rPr>
              <w:t>MRA</w:t>
            </w:r>
            <w:r w:rsidRPr="00004FF2">
              <w:rPr>
                <w:iCs/>
              </w:rPr>
              <w:t xml:space="preserve"> must be capable of receiving both VDI and XML instructions.</w:t>
            </w:r>
          </w:p>
          <w:p w14:paraId="69AF6E46" w14:textId="77777777" w:rsidR="00D011F0" w:rsidRPr="00004FF2" w:rsidRDefault="00D011F0" w:rsidP="0080522F">
            <w:pPr>
              <w:spacing w:after="240"/>
              <w:ind w:left="720" w:hanging="720"/>
              <w:rPr>
                <w:iCs/>
              </w:rPr>
            </w:pPr>
            <w:r>
              <w:rPr>
                <w:iCs/>
              </w:rPr>
              <w:t>(9</w:t>
            </w:r>
            <w:r w:rsidRPr="00004FF2">
              <w:rPr>
                <w:iCs/>
              </w:rPr>
              <w:t>)</w:t>
            </w:r>
            <w:r w:rsidRPr="00004FF2">
              <w:rPr>
                <w:iCs/>
              </w:rPr>
              <w:tab/>
              <w:t xml:space="preserve">ERCOT will periodically validate an </w:t>
            </w:r>
            <w:r>
              <w:rPr>
                <w:iCs/>
              </w:rPr>
              <w:t>MRA</w:t>
            </w:r>
            <w:r w:rsidRPr="00004FF2">
              <w:rPr>
                <w:iCs/>
              </w:rPr>
              <w:t>’s telemetry using 15-minute interval meter data.</w:t>
            </w:r>
          </w:p>
          <w:p w14:paraId="0A265C68" w14:textId="77777777" w:rsidR="00D011F0" w:rsidRPr="00D97B2F" w:rsidRDefault="00D011F0" w:rsidP="0080522F">
            <w:pPr>
              <w:spacing w:after="240"/>
              <w:ind w:left="720" w:hanging="720"/>
              <w:rPr>
                <w:iCs/>
              </w:rPr>
            </w:pPr>
            <w:r>
              <w:rPr>
                <w:iCs/>
              </w:rPr>
              <w:t>(10)</w:t>
            </w:r>
            <w:r>
              <w:rPr>
                <w:iCs/>
              </w:rPr>
              <w:tab/>
              <w:t xml:space="preserve">An </w:t>
            </w:r>
            <w:r w:rsidRPr="00E175CF">
              <w:rPr>
                <w:iCs/>
              </w:rPr>
              <w:t xml:space="preserve">MRA for which </w:t>
            </w:r>
            <w:r>
              <w:rPr>
                <w:iCs/>
              </w:rPr>
              <w:t xml:space="preserve">the MRA or </w:t>
            </w:r>
            <w:r w:rsidRPr="00E175CF">
              <w:rPr>
                <w:iCs/>
              </w:rPr>
              <w:t>every MRA Site</w:t>
            </w:r>
            <w:r>
              <w:rPr>
                <w:iCs/>
              </w:rPr>
              <w:t>,</w:t>
            </w:r>
            <w:r w:rsidRPr="00E175CF">
              <w:rPr>
                <w:iCs/>
              </w:rPr>
              <w:t xml:space="preserve"> is metered with either an Advanced Meter or an ERCOT-Polled Settlement (EPS) Meter must be available for qualification testing no later than 10 days prior to the first day of the contracted MRA </w:t>
            </w:r>
            <w:r>
              <w:rPr>
                <w:iCs/>
              </w:rPr>
              <w:t>S</w:t>
            </w:r>
            <w:r w:rsidRPr="00E175CF">
              <w:rPr>
                <w:iCs/>
              </w:rPr>
              <w:t xml:space="preserve">ervice.  Other MRAs must </w:t>
            </w:r>
            <w:r w:rsidRPr="00D97B2F">
              <w:rPr>
                <w:iCs/>
              </w:rPr>
              <w:t>be available for qualification testing no later than 45 days prior to the first day of the contracted MRA Service.</w:t>
            </w:r>
          </w:p>
          <w:p w14:paraId="7CB3C79C" w14:textId="77777777" w:rsidR="00D011F0" w:rsidRPr="00D97B2F" w:rsidRDefault="00D011F0" w:rsidP="0080522F">
            <w:pPr>
              <w:spacing w:after="240"/>
              <w:ind w:left="720" w:hanging="720"/>
              <w:rPr>
                <w:iCs/>
              </w:rPr>
            </w:pPr>
            <w:r w:rsidRPr="00D97B2F">
              <w:rPr>
                <w:iCs/>
              </w:rPr>
              <w:t xml:space="preserve">(11) </w:t>
            </w:r>
            <w:r w:rsidRPr="00D97B2F">
              <w:rPr>
                <w:iCs/>
              </w:rPr>
              <w:tab/>
              <w:t xml:space="preserve">All MRA Sites within an MRA must be of the same type (i.e., all Generation Resource MRA, </w:t>
            </w:r>
            <w:ins w:id="390" w:author="ERCOT 092024" w:date="2024-09-17T15:32:00Z">
              <w:r>
                <w:rPr>
                  <w:iCs/>
                </w:rPr>
                <w:t xml:space="preserve">ESR MRA, </w:t>
              </w:r>
            </w:ins>
            <w:r w:rsidRPr="00D97B2F">
              <w:rPr>
                <w:iCs/>
              </w:rPr>
              <w:t>Other Generation MRA, or Demand Response MRA).</w:t>
            </w:r>
          </w:p>
          <w:p w14:paraId="17FDB6F7" w14:textId="77777777" w:rsidR="00D011F0" w:rsidRPr="00E273B2" w:rsidRDefault="00D011F0" w:rsidP="0080522F">
            <w:pPr>
              <w:spacing w:after="240"/>
              <w:ind w:left="720" w:hanging="720"/>
              <w:rPr>
                <w:iCs/>
              </w:rPr>
            </w:pPr>
            <w:r w:rsidRPr="00D97B2F">
              <w:rPr>
                <w:iCs/>
              </w:rPr>
              <w:t>(12)</w:t>
            </w:r>
            <w:r w:rsidRPr="00D97B2F">
              <w:rPr>
                <w:iCs/>
              </w:rPr>
              <w:tab/>
              <w:t>A QSE representing an MRA shall submit to ERCOT and continuously update an Availability Plan for each MRA Contracted Hour</w:t>
            </w:r>
            <w:r w:rsidRPr="00E273B2">
              <w:rPr>
                <w:iCs/>
              </w:rPr>
              <w:t xml:space="preserve"> for the </w:t>
            </w:r>
            <w:r>
              <w:rPr>
                <w:iCs/>
              </w:rPr>
              <w:t xml:space="preserve">current Operating Day and the </w:t>
            </w:r>
            <w:r w:rsidRPr="00E273B2">
              <w:rPr>
                <w:iCs/>
              </w:rPr>
              <w:t xml:space="preserve">next </w:t>
            </w:r>
            <w:r>
              <w:rPr>
                <w:iCs/>
              </w:rPr>
              <w:t xml:space="preserve">six </w:t>
            </w:r>
            <w:r w:rsidRPr="00E273B2">
              <w:rPr>
                <w:iCs/>
              </w:rPr>
              <w:t>Operating Days.</w:t>
            </w:r>
          </w:p>
          <w:p w14:paraId="7B60EEFA" w14:textId="77777777" w:rsidR="00D011F0" w:rsidRPr="00004FF2" w:rsidRDefault="00D011F0" w:rsidP="0080522F">
            <w:pPr>
              <w:spacing w:after="240"/>
              <w:ind w:left="720" w:hanging="720"/>
              <w:rPr>
                <w:iCs/>
              </w:rPr>
            </w:pPr>
            <w:r>
              <w:rPr>
                <w:iCs/>
              </w:rPr>
              <w:t>(13)</w:t>
            </w:r>
            <w:r>
              <w:rPr>
                <w:iCs/>
              </w:rPr>
              <w:tab/>
              <w:t>A QSE representing a</w:t>
            </w:r>
            <w:r w:rsidRPr="00E273B2">
              <w:rPr>
                <w:iCs/>
              </w:rPr>
              <w:t xml:space="preserve">n </w:t>
            </w:r>
            <w:r>
              <w:rPr>
                <w:iCs/>
              </w:rPr>
              <w:t>MRA or</w:t>
            </w:r>
            <w:r w:rsidRPr="00E273B2">
              <w:rPr>
                <w:iCs/>
              </w:rPr>
              <w:t xml:space="preserve"> MRA Site may </w:t>
            </w:r>
            <w:r>
              <w:rPr>
                <w:iCs/>
              </w:rPr>
              <w:t>not submit DAM Offers, provide</w:t>
            </w:r>
            <w:r w:rsidRPr="00E273B2">
              <w:rPr>
                <w:iCs/>
              </w:rPr>
              <w:t xml:space="preserve"> an Ancillary Service </w:t>
            </w:r>
            <w:r w:rsidRPr="00004FF2">
              <w:rPr>
                <w:iCs/>
              </w:rPr>
              <w:t xml:space="preserve">or </w:t>
            </w:r>
            <w:r>
              <w:rPr>
                <w:iCs/>
              </w:rPr>
              <w:t xml:space="preserve">carry </w:t>
            </w:r>
            <w:r w:rsidRPr="00004FF2">
              <w:rPr>
                <w:iCs/>
              </w:rPr>
              <w:t xml:space="preserve">an ERS responsibility </w:t>
            </w:r>
            <w:r>
              <w:rPr>
                <w:iCs/>
              </w:rPr>
              <w:t>on behalf of any MRA or</w:t>
            </w:r>
            <w:r w:rsidRPr="00E273B2">
              <w:rPr>
                <w:iCs/>
              </w:rPr>
              <w:t xml:space="preserve"> MRA Site during the </w:t>
            </w:r>
            <w:r>
              <w:rPr>
                <w:iCs/>
              </w:rPr>
              <w:t>MRA C</w:t>
            </w:r>
            <w:r w:rsidRPr="00E273B2">
              <w:rPr>
                <w:iCs/>
              </w:rPr>
              <w:t xml:space="preserve">ontracted </w:t>
            </w:r>
            <w:r>
              <w:rPr>
                <w:iCs/>
              </w:rPr>
              <w:t>H</w:t>
            </w:r>
            <w:r w:rsidRPr="00E273B2">
              <w:rPr>
                <w:iCs/>
              </w:rPr>
              <w:t>ours.</w:t>
            </w:r>
            <w:r>
              <w:rPr>
                <w:iCs/>
              </w:rPr>
              <w:t xml:space="preserve">  </w:t>
            </w:r>
            <w:r>
              <w:t>Demand Response MRAs may not participate in TDSP standard offer programs during any MRA Contracted Hours.</w:t>
            </w:r>
          </w:p>
          <w:p w14:paraId="50BCF770" w14:textId="77777777" w:rsidR="00D011F0" w:rsidRDefault="00D011F0" w:rsidP="0080522F">
            <w:pPr>
              <w:spacing w:after="240"/>
              <w:ind w:left="720" w:hanging="720"/>
              <w:rPr>
                <w:iCs/>
              </w:rPr>
            </w:pPr>
            <w:r>
              <w:rPr>
                <w:iCs/>
              </w:rPr>
              <w:t>(14)</w:t>
            </w:r>
            <w:r>
              <w:rPr>
                <w:iCs/>
              </w:rPr>
              <w:tab/>
            </w:r>
            <w:r w:rsidRPr="00E273B2">
              <w:rPr>
                <w:iCs/>
              </w:rPr>
              <w:t xml:space="preserve">A Combined Cycle Train serving as an </w:t>
            </w:r>
            <w:r>
              <w:rPr>
                <w:iCs/>
              </w:rPr>
              <w:t>MRA</w:t>
            </w:r>
            <w:r w:rsidRPr="00E273B2">
              <w:rPr>
                <w:iCs/>
              </w:rPr>
              <w:t xml:space="preserve"> must be configured as a single Combined Cycle Generation Resource.   </w:t>
            </w:r>
          </w:p>
          <w:p w14:paraId="7C6D5F06" w14:textId="77777777" w:rsidR="00D011F0" w:rsidRDefault="00D011F0" w:rsidP="0080522F">
            <w:pPr>
              <w:spacing w:after="240"/>
              <w:ind w:left="720" w:hanging="720"/>
              <w:rPr>
                <w:iCs/>
              </w:rPr>
            </w:pPr>
            <w:r w:rsidRPr="00004FF2">
              <w:rPr>
                <w:iCs/>
              </w:rPr>
              <w:t>(</w:t>
            </w:r>
            <w:r>
              <w:rPr>
                <w:iCs/>
              </w:rPr>
              <w:t>15</w:t>
            </w:r>
            <w:r w:rsidRPr="00004FF2">
              <w:rPr>
                <w:iCs/>
              </w:rPr>
              <w:t>)</w:t>
            </w:r>
            <w:r w:rsidRPr="00004FF2">
              <w:rPr>
                <w:iCs/>
              </w:rPr>
              <w:tab/>
              <w:t xml:space="preserve">QSEs representing </w:t>
            </w:r>
            <w:r>
              <w:rPr>
                <w:iCs/>
              </w:rPr>
              <w:t>MRA</w:t>
            </w:r>
            <w:r w:rsidRPr="00004FF2">
              <w:rPr>
                <w:iCs/>
              </w:rPr>
              <w:t xml:space="preserve">s shall submit offers using an MRA offer sheet as provided by ERCOT. </w:t>
            </w:r>
          </w:p>
          <w:p w14:paraId="0AE35322" w14:textId="77777777" w:rsidR="00D011F0" w:rsidRDefault="00D011F0" w:rsidP="0080522F">
            <w:pPr>
              <w:spacing w:after="240"/>
              <w:ind w:left="720" w:hanging="720"/>
              <w:rPr>
                <w:iCs/>
              </w:rPr>
            </w:pPr>
            <w:r>
              <w:rPr>
                <w:iCs/>
              </w:rPr>
              <w:t>(16)</w:t>
            </w:r>
            <w:r>
              <w:rPr>
                <w:iCs/>
              </w:rPr>
              <w:tab/>
              <w:t>QSEs must submit the following information for each MRA offer:</w:t>
            </w:r>
          </w:p>
          <w:p w14:paraId="4DF8ECD5" w14:textId="77777777" w:rsidR="00D011F0" w:rsidRDefault="00D011F0" w:rsidP="0080522F">
            <w:pPr>
              <w:spacing w:after="240"/>
              <w:ind w:left="1440" w:hanging="720"/>
            </w:pPr>
            <w:r>
              <w:t>(a)</w:t>
            </w:r>
            <w:r>
              <w:tab/>
            </w:r>
            <w:r w:rsidRPr="00A34935">
              <w:t xml:space="preserve">The </w:t>
            </w:r>
            <w:r>
              <w:t xml:space="preserve">capacity, </w:t>
            </w:r>
            <w:r w:rsidRPr="00A34935">
              <w:t>months and hours offered</w:t>
            </w:r>
            <w:r>
              <w:t>;</w:t>
            </w:r>
          </w:p>
          <w:p w14:paraId="61A28B08" w14:textId="77777777" w:rsidR="00D011F0" w:rsidRPr="00A34935" w:rsidRDefault="00D011F0" w:rsidP="0080522F">
            <w:pPr>
              <w:spacing w:after="240"/>
              <w:ind w:left="1440" w:hanging="720"/>
            </w:pPr>
            <w:r>
              <w:t>(b)</w:t>
            </w:r>
            <w:r>
              <w:tab/>
              <w:t>For an aggregated MRA, the offered capacity allocated to each MRA Site for all months and hours offered;</w:t>
            </w:r>
          </w:p>
          <w:p w14:paraId="33BCA213" w14:textId="77777777" w:rsidR="00D011F0" w:rsidRPr="00A34935" w:rsidRDefault="00D011F0" w:rsidP="0080522F">
            <w:pPr>
              <w:spacing w:after="240"/>
              <w:ind w:left="1440" w:hanging="720"/>
            </w:pPr>
            <w:r>
              <w:lastRenderedPageBreak/>
              <w:t>(c)</w:t>
            </w:r>
            <w:r>
              <w:tab/>
              <w:t>The Resource ID, ESI ID and or unique meter ID associated with the MRA, or in the case of an aggregated MRA, a</w:t>
            </w:r>
            <w:r w:rsidRPr="00A34935">
              <w:t xml:space="preserve"> list of the </w:t>
            </w:r>
            <w:r>
              <w:t xml:space="preserve">Resource IDs, ESI IDs and/or unique meter IDs of the </w:t>
            </w:r>
            <w:r w:rsidRPr="00A34935">
              <w:t>offered MRA Sites</w:t>
            </w:r>
            <w:r>
              <w:t>;</w:t>
            </w:r>
          </w:p>
          <w:p w14:paraId="66A28984" w14:textId="77777777" w:rsidR="00D011F0" w:rsidRPr="00A34935" w:rsidRDefault="00D011F0" w:rsidP="0080522F">
            <w:pPr>
              <w:spacing w:after="240"/>
              <w:ind w:left="1440" w:hanging="720"/>
            </w:pPr>
            <w:r>
              <w:t>(d)</w:t>
            </w:r>
            <w:r>
              <w:tab/>
            </w:r>
            <w:r w:rsidRPr="00A34935">
              <w:t>The MRA Standby Price, represented in dollars per MW per hour</w:t>
            </w:r>
            <w:r>
              <w:t>;</w:t>
            </w:r>
          </w:p>
          <w:p w14:paraId="04828C43" w14:textId="77777777" w:rsidR="00D011F0" w:rsidRPr="00A34935" w:rsidRDefault="00D011F0" w:rsidP="0080522F">
            <w:pPr>
              <w:spacing w:after="240"/>
              <w:ind w:left="1440" w:hanging="720"/>
            </w:pPr>
            <w:r>
              <w:t>(e)</w:t>
            </w:r>
            <w:r>
              <w:tab/>
            </w:r>
            <w:r w:rsidRPr="00A34935">
              <w:t xml:space="preserve">Required capital expenditure, if any, if the MRA </w:t>
            </w:r>
            <w:r>
              <w:t>offer is awarded;</w:t>
            </w:r>
            <w:r w:rsidRPr="00A34935">
              <w:t xml:space="preserve"> </w:t>
            </w:r>
          </w:p>
          <w:p w14:paraId="1F4B8AC2" w14:textId="77777777" w:rsidR="00D011F0" w:rsidRDefault="00D011F0" w:rsidP="0080522F">
            <w:pPr>
              <w:spacing w:after="240"/>
              <w:ind w:left="1440" w:hanging="720"/>
            </w:pPr>
            <w:r>
              <w:t>(f)</w:t>
            </w:r>
            <w:r>
              <w:tab/>
            </w:r>
            <w:r w:rsidRPr="00A34935">
              <w:t xml:space="preserve">The MRA Event Deployment Price, in dollars per </w:t>
            </w:r>
            <w:r>
              <w:t>deployment event, or proxy fuel consumption rate;</w:t>
            </w:r>
          </w:p>
          <w:p w14:paraId="3016F298" w14:textId="77777777" w:rsidR="00D011F0" w:rsidRDefault="00D011F0" w:rsidP="0080522F">
            <w:pPr>
              <w:spacing w:after="240"/>
              <w:ind w:left="1440" w:hanging="720"/>
            </w:pPr>
            <w:r>
              <w:t>(g)</w:t>
            </w:r>
            <w:r>
              <w:tab/>
              <w:t>The ramp period or startup time of the MRA or aggregated MRA;</w:t>
            </w:r>
          </w:p>
          <w:p w14:paraId="7B657AF2" w14:textId="77777777" w:rsidR="00D011F0" w:rsidRDefault="00D011F0" w:rsidP="0080522F">
            <w:pPr>
              <w:spacing w:after="240"/>
              <w:ind w:left="1440" w:hanging="720"/>
            </w:pPr>
            <w:r>
              <w:t>(h)</w:t>
            </w:r>
            <w:r>
              <w:tab/>
              <w:t>The MRA Variable Price, in dollars per MW per hour, and/or proxy heat rate;</w:t>
            </w:r>
          </w:p>
          <w:p w14:paraId="7F2A8BEC" w14:textId="77777777" w:rsidR="00D011F0" w:rsidRDefault="00D011F0" w:rsidP="0080522F">
            <w:pPr>
              <w:spacing w:after="240"/>
              <w:ind w:left="1440" w:hanging="720"/>
            </w:pPr>
            <w:r>
              <w:t>(i)</w:t>
            </w:r>
            <w:r>
              <w:tab/>
              <w:t>The target availability of the MRA or aggregated MRA; and</w:t>
            </w:r>
          </w:p>
          <w:p w14:paraId="1E46E03C" w14:textId="77777777" w:rsidR="00D011F0" w:rsidRPr="00A34935" w:rsidRDefault="00D011F0" w:rsidP="0080522F">
            <w:pPr>
              <w:spacing w:after="240"/>
              <w:ind w:left="1440" w:hanging="720"/>
            </w:pPr>
            <w:r>
              <w:t>(j)</w:t>
            </w:r>
            <w:r>
              <w:tab/>
              <w:t>Any additional information required by ERCOT within the RFP.</w:t>
            </w:r>
          </w:p>
          <w:p w14:paraId="20152F3F" w14:textId="77777777" w:rsidR="00D011F0" w:rsidRPr="00920DE9" w:rsidRDefault="00D011F0" w:rsidP="0080522F">
            <w:pPr>
              <w:spacing w:after="240"/>
              <w:ind w:left="720" w:hanging="720"/>
              <w:rPr>
                <w:iCs/>
              </w:rPr>
            </w:pPr>
            <w:r w:rsidRPr="00004FF2">
              <w:rPr>
                <w:iCs/>
              </w:rPr>
              <w:t>(</w:t>
            </w:r>
            <w:r>
              <w:rPr>
                <w:iCs/>
              </w:rPr>
              <w:t>17</w:t>
            </w:r>
            <w:r w:rsidRPr="00004FF2">
              <w:rPr>
                <w:iCs/>
              </w:rPr>
              <w:t>)</w:t>
            </w:r>
            <w:r w:rsidRPr="00004FF2">
              <w:rPr>
                <w:iCs/>
              </w:rPr>
              <w:tab/>
              <w:t>D</w:t>
            </w:r>
            <w:r>
              <w:rPr>
                <w:iCs/>
              </w:rPr>
              <w:t>emand Response</w:t>
            </w:r>
            <w:r w:rsidRPr="00004FF2">
              <w:rPr>
                <w:iCs/>
              </w:rPr>
              <w:t xml:space="preserve"> </w:t>
            </w:r>
            <w:r>
              <w:rPr>
                <w:iCs/>
              </w:rPr>
              <w:t>MRA</w:t>
            </w:r>
            <w:r w:rsidRPr="00004FF2">
              <w:rPr>
                <w:iCs/>
              </w:rPr>
              <w:t>s shall not be deployed more than once per Operating Day.</w:t>
            </w:r>
          </w:p>
          <w:p w14:paraId="67C2485E" w14:textId="77777777" w:rsidR="00D011F0" w:rsidRDefault="00D011F0" w:rsidP="0080522F">
            <w:pPr>
              <w:spacing w:after="240"/>
              <w:ind w:left="720" w:hanging="720"/>
              <w:rPr>
                <w:iCs/>
              </w:rPr>
            </w:pPr>
            <w:r>
              <w:rPr>
                <w:iCs/>
              </w:rPr>
              <w:t>(18)</w:t>
            </w:r>
            <w:r>
              <w:rPr>
                <w:iCs/>
              </w:rPr>
              <w:tab/>
              <w:t>Except for a Forced Outage, any O</w:t>
            </w:r>
            <w:r w:rsidRPr="00004FF2">
              <w:rPr>
                <w:iCs/>
              </w:rPr>
              <w:t xml:space="preserve">utage of </w:t>
            </w:r>
            <w:r>
              <w:rPr>
                <w:iCs/>
              </w:rPr>
              <w:t>an MRA</w:t>
            </w:r>
            <w:r w:rsidRPr="00004FF2">
              <w:rPr>
                <w:iCs/>
              </w:rPr>
              <w:t xml:space="preserve"> must be approved by ERCOT.</w:t>
            </w:r>
            <w:r w:rsidRPr="008D2F1A">
              <w:rPr>
                <w:iCs/>
              </w:rPr>
              <w:t xml:space="preserve"> </w:t>
            </w:r>
          </w:p>
          <w:p w14:paraId="235F3F1A" w14:textId="77777777" w:rsidR="00D011F0" w:rsidRPr="00E222EB" w:rsidRDefault="00D011F0" w:rsidP="0080522F">
            <w:pPr>
              <w:spacing w:after="240"/>
              <w:ind w:left="720" w:hanging="720"/>
              <w:rPr>
                <w:iCs/>
              </w:rPr>
            </w:pPr>
            <w:r>
              <w:rPr>
                <w:iCs/>
              </w:rPr>
              <w:t>(19)</w:t>
            </w:r>
            <w:r>
              <w:rPr>
                <w:iCs/>
              </w:rPr>
              <w:tab/>
              <w:t>For any MRA that is registered with ERCOT as a Resource, the QSE representing the MRA must be the same as the QSE representing the Resource.</w:t>
            </w:r>
          </w:p>
        </w:tc>
      </w:tr>
    </w:tbl>
    <w:p w14:paraId="028B1673" w14:textId="77777777" w:rsidR="00D011F0" w:rsidRDefault="00D011F0" w:rsidP="00D011F0">
      <w:pPr>
        <w:ind w:left="720" w:hanging="720"/>
        <w:rPr>
          <w:b/>
          <w:bCs/>
          <w:i/>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11F0" w14:paraId="690EAE52" w14:textId="77777777" w:rsidTr="0080522F">
        <w:tc>
          <w:tcPr>
            <w:tcW w:w="9445" w:type="dxa"/>
            <w:tcBorders>
              <w:top w:val="single" w:sz="4" w:space="0" w:color="auto"/>
              <w:left w:val="single" w:sz="4" w:space="0" w:color="auto"/>
              <w:bottom w:val="single" w:sz="4" w:space="0" w:color="auto"/>
              <w:right w:val="single" w:sz="4" w:space="0" w:color="auto"/>
            </w:tcBorders>
            <w:shd w:val="clear" w:color="auto" w:fill="D9D9D9"/>
          </w:tcPr>
          <w:p w14:paraId="2CE8E563" w14:textId="77777777" w:rsidR="00D011F0" w:rsidRDefault="00D011F0" w:rsidP="0080522F">
            <w:pPr>
              <w:spacing w:before="120" w:after="240"/>
              <w:rPr>
                <w:b/>
                <w:i/>
              </w:rPr>
            </w:pPr>
            <w:r>
              <w:rPr>
                <w:b/>
                <w:i/>
              </w:rPr>
              <w:t>[NPRR885</w:t>
            </w:r>
            <w:r w:rsidRPr="004B0726">
              <w:rPr>
                <w:b/>
                <w:i/>
              </w:rPr>
              <w:t xml:space="preserve">: </w:t>
            </w:r>
            <w:r>
              <w:rPr>
                <w:b/>
                <w:i/>
              </w:rPr>
              <w:t xml:space="preserve"> Insert Section 3.14.4.5 below upon system implementation:</w:t>
            </w:r>
            <w:r w:rsidRPr="004B0726">
              <w:rPr>
                <w:b/>
                <w:i/>
              </w:rPr>
              <w:t>]</w:t>
            </w:r>
          </w:p>
          <w:p w14:paraId="7DB4D5DD" w14:textId="77777777" w:rsidR="00D011F0" w:rsidRPr="00E5617F" w:rsidRDefault="00D011F0" w:rsidP="0080522F">
            <w:pPr>
              <w:keepNext/>
              <w:widowControl w:val="0"/>
              <w:tabs>
                <w:tab w:val="left" w:pos="1260"/>
              </w:tabs>
              <w:spacing w:before="240" w:after="240"/>
              <w:outlineLvl w:val="3"/>
              <w:rPr>
                <w:b/>
                <w:bCs/>
                <w:snapToGrid w:val="0"/>
              </w:rPr>
            </w:pPr>
            <w:bookmarkStart w:id="391" w:name="_Toc160026728"/>
            <w:r w:rsidRPr="00E5617F">
              <w:rPr>
                <w:b/>
                <w:bCs/>
                <w:snapToGrid w:val="0"/>
              </w:rPr>
              <w:t>3.14.4.5</w:t>
            </w:r>
            <w:r w:rsidRPr="00E5617F">
              <w:rPr>
                <w:b/>
                <w:bCs/>
                <w:snapToGrid w:val="0"/>
              </w:rPr>
              <w:tab/>
              <w:t>Standards for Generation Resource MRAs</w:t>
            </w:r>
            <w:bookmarkEnd w:id="391"/>
            <w:r w:rsidRPr="00E5617F">
              <w:rPr>
                <w:b/>
                <w:bCs/>
                <w:snapToGrid w:val="0"/>
              </w:rPr>
              <w:t xml:space="preserve"> </w:t>
            </w:r>
            <w:ins w:id="392" w:author="ERCOT 092024" w:date="2024-09-17T15:32:00Z">
              <w:r>
                <w:rPr>
                  <w:b/>
                  <w:bCs/>
                  <w:snapToGrid w:val="0"/>
                </w:rPr>
                <w:t>and ESR MRAs</w:t>
              </w:r>
            </w:ins>
          </w:p>
          <w:p w14:paraId="1D7D7A65" w14:textId="77777777" w:rsidR="00D011F0" w:rsidRPr="00E5617F" w:rsidRDefault="00D011F0" w:rsidP="0080522F">
            <w:pPr>
              <w:spacing w:after="240"/>
              <w:ind w:left="720" w:hanging="720"/>
              <w:rPr>
                <w:iCs/>
              </w:rPr>
            </w:pPr>
            <w:r w:rsidRPr="00E5617F">
              <w:rPr>
                <w:iCs/>
              </w:rPr>
              <w:t>(1)</w:t>
            </w:r>
            <w:r w:rsidRPr="00E5617F">
              <w:rPr>
                <w:iCs/>
              </w:rPr>
              <w:tab/>
              <w:t xml:space="preserve">A Generation Resource MRA </w:t>
            </w:r>
            <w:ins w:id="393" w:author="ERCOT 092024" w:date="2024-09-17T15:33:00Z">
              <w:r>
                <w:rPr>
                  <w:iCs/>
                </w:rPr>
                <w:t xml:space="preserve">and ESR MRA </w:t>
              </w:r>
            </w:ins>
            <w:r w:rsidRPr="00E5617F">
              <w:rPr>
                <w:iCs/>
              </w:rPr>
              <w:t xml:space="preserve">shall </w:t>
            </w:r>
            <w:proofErr w:type="gramStart"/>
            <w:r w:rsidRPr="00E5617F">
              <w:rPr>
                <w:iCs/>
              </w:rPr>
              <w:t>at all times</w:t>
            </w:r>
            <w:proofErr w:type="gramEnd"/>
            <w:r w:rsidRPr="00E5617F">
              <w:rPr>
                <w:iCs/>
              </w:rPr>
              <w:t xml:space="preserve"> communicate accurate Resource Status to ERCOT via telemetry as described in Section 6.4.6, Resource Status.  </w:t>
            </w:r>
          </w:p>
          <w:p w14:paraId="71CD38F3" w14:textId="77777777" w:rsidR="00D011F0" w:rsidRPr="00E222EB" w:rsidRDefault="00D011F0" w:rsidP="0080522F">
            <w:pPr>
              <w:spacing w:after="240"/>
              <w:ind w:left="720" w:hanging="720"/>
              <w:rPr>
                <w:iCs/>
              </w:rPr>
            </w:pPr>
            <w:r w:rsidRPr="00E5617F">
              <w:rPr>
                <w:iCs/>
              </w:rPr>
              <w:t>(2)</w:t>
            </w:r>
            <w:r w:rsidRPr="00E5617F">
              <w:rPr>
                <w:iCs/>
              </w:rPr>
              <w:tab/>
              <w:t xml:space="preserve">A Generation Resource MRA </w:t>
            </w:r>
            <w:ins w:id="394" w:author="ERCOT 092024" w:date="2024-09-17T15:33:00Z">
              <w:r>
                <w:rPr>
                  <w:iCs/>
                </w:rPr>
                <w:t xml:space="preserve">and ESR MRA </w:t>
              </w:r>
            </w:ins>
            <w:r w:rsidRPr="00E5617F">
              <w:rPr>
                <w:iCs/>
              </w:rPr>
              <w:t>shall be committed by ERCOT VDI and Dispatched by SCED.</w:t>
            </w:r>
          </w:p>
        </w:tc>
      </w:tr>
    </w:tbl>
    <w:p w14:paraId="73427D4B" w14:textId="77777777" w:rsidR="00D011F0" w:rsidRPr="00A81CB7" w:rsidRDefault="00D011F0" w:rsidP="00D011F0">
      <w:pPr>
        <w:ind w:left="720" w:hanging="720"/>
        <w:rPr>
          <w:b/>
          <w:bCs/>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11F0" w14:paraId="0FD713F4" w14:textId="77777777" w:rsidTr="0080522F">
        <w:tc>
          <w:tcPr>
            <w:tcW w:w="9445" w:type="dxa"/>
            <w:tcBorders>
              <w:top w:val="single" w:sz="4" w:space="0" w:color="auto"/>
              <w:left w:val="single" w:sz="4" w:space="0" w:color="auto"/>
              <w:bottom w:val="single" w:sz="4" w:space="0" w:color="auto"/>
              <w:right w:val="single" w:sz="4" w:space="0" w:color="auto"/>
            </w:tcBorders>
            <w:shd w:val="clear" w:color="auto" w:fill="D9D9D9"/>
          </w:tcPr>
          <w:p w14:paraId="58CD899A" w14:textId="77777777" w:rsidR="00D011F0" w:rsidRDefault="00D011F0" w:rsidP="0080522F">
            <w:pPr>
              <w:spacing w:before="120" w:after="240"/>
              <w:rPr>
                <w:b/>
                <w:i/>
              </w:rPr>
            </w:pPr>
            <w:r>
              <w:rPr>
                <w:b/>
                <w:i/>
              </w:rPr>
              <w:t>[NPRR885</w:t>
            </w:r>
            <w:r w:rsidRPr="004B0726">
              <w:rPr>
                <w:b/>
                <w:i/>
              </w:rPr>
              <w:t xml:space="preserve">: </w:t>
            </w:r>
            <w:r>
              <w:rPr>
                <w:b/>
                <w:i/>
              </w:rPr>
              <w:t xml:space="preserve"> Insert Section 3.14.4.7 below upon system implementation:</w:t>
            </w:r>
            <w:r w:rsidRPr="004B0726">
              <w:rPr>
                <w:b/>
                <w:i/>
              </w:rPr>
              <w:t>]</w:t>
            </w:r>
          </w:p>
          <w:p w14:paraId="6024AD63" w14:textId="77777777" w:rsidR="00D011F0" w:rsidRPr="008C0825" w:rsidRDefault="00D011F0" w:rsidP="0080522F">
            <w:pPr>
              <w:keepNext/>
              <w:widowControl w:val="0"/>
              <w:tabs>
                <w:tab w:val="left" w:pos="1260"/>
              </w:tabs>
              <w:spacing w:before="240" w:after="240"/>
              <w:outlineLvl w:val="3"/>
              <w:rPr>
                <w:b/>
                <w:bCs/>
                <w:snapToGrid w:val="0"/>
              </w:rPr>
            </w:pPr>
            <w:bookmarkStart w:id="395" w:name="_Toc160026736"/>
            <w:r w:rsidRPr="008C0825">
              <w:rPr>
                <w:b/>
                <w:bCs/>
                <w:snapToGrid w:val="0"/>
              </w:rPr>
              <w:t>3.14.4.7</w:t>
            </w:r>
            <w:r w:rsidRPr="008C0825">
              <w:rPr>
                <w:b/>
                <w:bCs/>
                <w:snapToGrid w:val="0"/>
              </w:rPr>
              <w:tab/>
              <w:t>MRA Testing</w:t>
            </w:r>
            <w:bookmarkEnd w:id="395"/>
            <w:r w:rsidRPr="008C0825">
              <w:rPr>
                <w:b/>
                <w:bCs/>
                <w:snapToGrid w:val="0"/>
              </w:rPr>
              <w:t xml:space="preserve"> </w:t>
            </w:r>
          </w:p>
          <w:p w14:paraId="7A1CA400" w14:textId="77777777" w:rsidR="00D011F0" w:rsidRPr="008C0825" w:rsidRDefault="00D011F0" w:rsidP="0080522F">
            <w:pPr>
              <w:spacing w:after="240"/>
              <w:ind w:left="720" w:hanging="720"/>
            </w:pPr>
            <w:r w:rsidRPr="008C0825">
              <w:t>(1)</w:t>
            </w:r>
            <w:r w:rsidRPr="008C0825">
              <w:tab/>
              <w:t>ERCOT shall conduct a test of every MRA prior to the initial MRA Contracted Month.</w:t>
            </w:r>
          </w:p>
          <w:p w14:paraId="37CC8990" w14:textId="77777777" w:rsidR="00D011F0" w:rsidRPr="008C0825" w:rsidRDefault="00D011F0" w:rsidP="0080522F">
            <w:pPr>
              <w:spacing w:after="240"/>
              <w:ind w:left="720" w:hanging="720"/>
            </w:pPr>
            <w:r w:rsidRPr="008C0825">
              <w:t>(2)</w:t>
            </w:r>
            <w:r w:rsidRPr="008C0825">
              <w:tab/>
              <w:t xml:space="preserve">ERCOT may conduct an unannounced test of any MRA at any time during a MRA Contracted Month.  Testing for MRAs, other than for Demand Response MRAs classified as providing Weather-Sensitive MRA, will be limited to no more than once per MRA Contracted Month.  Testing for Demand Response MRAs classified as </w:t>
            </w:r>
            <w:r w:rsidRPr="008C0825">
              <w:lastRenderedPageBreak/>
              <w:t>Weather-Sensitive MRA will be limited to no more than twice per MRA Contracted Month.</w:t>
            </w:r>
          </w:p>
          <w:p w14:paraId="3CC63301" w14:textId="77777777" w:rsidR="00D011F0" w:rsidRPr="008C0825" w:rsidRDefault="00D011F0" w:rsidP="0080522F">
            <w:pPr>
              <w:spacing w:after="240"/>
              <w:ind w:left="720" w:hanging="720"/>
            </w:pPr>
            <w:r w:rsidRPr="008C0825">
              <w:t>(3)</w:t>
            </w:r>
            <w:r w:rsidRPr="008C0825">
              <w:tab/>
              <w:t xml:space="preserve">ERCOT will not conduct an unannounced test of an MRA during a calendar month </w:t>
            </w:r>
            <w:proofErr w:type="gramStart"/>
            <w:r w:rsidRPr="008C0825">
              <w:t>subsequent to</w:t>
            </w:r>
            <w:proofErr w:type="gramEnd"/>
            <w:r w:rsidRPr="008C0825">
              <w:t xml:space="preserve"> an actual MRA deployment event.</w:t>
            </w:r>
          </w:p>
          <w:p w14:paraId="1A9F711A" w14:textId="77777777" w:rsidR="00D011F0" w:rsidRPr="008C0825" w:rsidRDefault="00D011F0" w:rsidP="0080522F">
            <w:pPr>
              <w:spacing w:after="240"/>
              <w:ind w:left="720" w:hanging="720"/>
            </w:pPr>
            <w:r w:rsidRPr="008C0825">
              <w:t>(4)</w:t>
            </w:r>
            <w:r w:rsidRPr="008C0825">
              <w:tab/>
              <w:t>A substituted Demand Response MRA or Other Generation MRA will be subject to monthly unannounced testing regardless of tests or events occurring prior to the start date of the substitution.</w:t>
            </w:r>
          </w:p>
          <w:p w14:paraId="71C2ADB6" w14:textId="77777777" w:rsidR="00D011F0" w:rsidRPr="008C0825" w:rsidRDefault="00D011F0" w:rsidP="0080522F">
            <w:pPr>
              <w:spacing w:after="240"/>
              <w:ind w:left="720" w:hanging="720"/>
            </w:pPr>
            <w:r w:rsidRPr="008C0825">
              <w:t>(5)</w:t>
            </w:r>
            <w:r w:rsidRPr="008C0825">
              <w:tab/>
              <w:t>ERCOT shall limit the duration of MRA deployment periods of any single test to a maximum of one hour.</w:t>
            </w:r>
          </w:p>
          <w:p w14:paraId="548F12F5" w14:textId="77777777" w:rsidR="00D011F0" w:rsidRPr="008C0825" w:rsidRDefault="00D011F0" w:rsidP="0080522F">
            <w:pPr>
              <w:spacing w:after="240"/>
              <w:ind w:left="720" w:hanging="720"/>
            </w:pPr>
            <w:r w:rsidRPr="008C0825">
              <w:t>(6)</w:t>
            </w:r>
            <w:r w:rsidRPr="008C0825">
              <w:tab/>
              <w:t>For the purposes of Section 6.6.6.7, MRA Standby Payment, ERCOT may adjust the testing capacity results for a Generation Resource MRA</w:t>
            </w:r>
            <w:ins w:id="396" w:author="ERCOT 092024" w:date="2024-09-17T15:33:00Z">
              <w:r>
                <w:t xml:space="preserve"> or an ESR MRA</w:t>
              </w:r>
            </w:ins>
            <w:r w:rsidRPr="008C0825">
              <w:t xml:space="preserve"> to reflect conditions beyond the control of the Generation Resource MRA</w:t>
            </w:r>
            <w:ins w:id="397" w:author="ERCOT 092024" w:date="2024-09-17T15:33:00Z">
              <w:r>
                <w:t xml:space="preserve"> or ESR MRA</w:t>
              </w:r>
            </w:ins>
            <w:r w:rsidRPr="008C0825">
              <w:t>.</w:t>
            </w:r>
          </w:p>
        </w:tc>
      </w:tr>
    </w:tbl>
    <w:p w14:paraId="49252E0A" w14:textId="77777777" w:rsidR="00D011F0" w:rsidRPr="00B50AAE" w:rsidRDefault="00D011F0" w:rsidP="00D011F0">
      <w:pPr>
        <w:keepNext/>
        <w:tabs>
          <w:tab w:val="left" w:pos="1080"/>
        </w:tabs>
        <w:spacing w:before="480" w:after="240"/>
        <w:ind w:left="1080" w:hanging="1080"/>
        <w:outlineLvl w:val="2"/>
        <w:rPr>
          <w:b/>
          <w:bCs/>
          <w:i/>
          <w:szCs w:val="20"/>
        </w:rPr>
      </w:pPr>
      <w:r w:rsidRPr="00B50AAE">
        <w:rPr>
          <w:b/>
          <w:bCs/>
          <w:i/>
          <w:szCs w:val="20"/>
        </w:rPr>
        <w:lastRenderedPageBreak/>
        <w:t>3.17.1</w:t>
      </w:r>
      <w:r w:rsidRPr="00B50AAE">
        <w:rPr>
          <w:b/>
          <w:bCs/>
          <w:i/>
          <w:szCs w:val="20"/>
        </w:rPr>
        <w:tab/>
        <w:t xml:space="preserve">Regulation </w:t>
      </w:r>
      <w:bookmarkEnd w:id="367"/>
      <w:r w:rsidRPr="00B50AAE">
        <w:rPr>
          <w:b/>
          <w:bCs/>
          <w:i/>
          <w:szCs w:val="20"/>
        </w:rPr>
        <w:t>Service</w:t>
      </w:r>
      <w:bookmarkEnd w:id="368"/>
      <w:bookmarkEnd w:id="369"/>
      <w:bookmarkEnd w:id="370"/>
      <w:bookmarkEnd w:id="371"/>
      <w:bookmarkEnd w:id="372"/>
      <w:bookmarkEnd w:id="373"/>
      <w:bookmarkEnd w:id="374"/>
      <w:bookmarkEnd w:id="375"/>
      <w:bookmarkEnd w:id="376"/>
      <w:bookmarkEnd w:id="377"/>
      <w:bookmarkEnd w:id="378"/>
      <w:bookmarkEnd w:id="379"/>
      <w:bookmarkEnd w:id="380"/>
      <w:r w:rsidRPr="00B50AAE">
        <w:rPr>
          <w:b/>
          <w:bCs/>
          <w:i/>
          <w:szCs w:val="20"/>
        </w:rPr>
        <w:t xml:space="preserve"> </w:t>
      </w:r>
      <w:bookmarkEnd w:id="381"/>
      <w:bookmarkEnd w:id="382"/>
    </w:p>
    <w:p w14:paraId="32640A87" w14:textId="77777777" w:rsidR="00D011F0" w:rsidRPr="00B50AAE" w:rsidRDefault="00D011F0" w:rsidP="00D011F0">
      <w:pPr>
        <w:spacing w:after="240"/>
        <w:ind w:left="720" w:hanging="720"/>
        <w:rPr>
          <w:iCs/>
          <w:szCs w:val="20"/>
        </w:rPr>
      </w:pPr>
      <w:r w:rsidRPr="00B50AAE">
        <w:rPr>
          <w:iCs/>
          <w:szCs w:val="20"/>
        </w:rPr>
        <w:t>(1)</w:t>
      </w:r>
      <w:r w:rsidRPr="00B50AAE">
        <w:rPr>
          <w:iCs/>
          <w:szCs w:val="20"/>
        </w:rPr>
        <w:tab/>
        <w:t>Regulation Up Service (Reg-Up) is a service that provides capacity that can respond to signals from ERCOT within five seconds to respond to changes from scheduled system frequency.  The amount of Reg-Up capacity is the amount of capacity available from a Resource that may be called on to change output as necessary to maintain proper system frequency. A Generation Resource</w:t>
      </w:r>
      <w:ins w:id="398" w:author="ERCOT" w:date="2024-06-20T14:05:00Z">
        <w:r>
          <w:rPr>
            <w:iCs/>
            <w:szCs w:val="20"/>
          </w:rPr>
          <w:t xml:space="preserve"> or Energy Storage Resource (ESR) in discharge mode</w:t>
        </w:r>
      </w:ins>
      <w:r w:rsidRPr="00B50AAE">
        <w:rPr>
          <w:iCs/>
          <w:szCs w:val="20"/>
        </w:rPr>
        <w:t xml:space="preserve"> providing Reg-Up must be able to increase energy output when deployed and decrease energy output when recalled.  A Load Resource </w:t>
      </w:r>
      <w:ins w:id="399" w:author="ERCOT" w:date="2024-06-20T14:05:00Z">
        <w:r>
          <w:rPr>
            <w:iCs/>
            <w:szCs w:val="20"/>
          </w:rPr>
          <w:t>or ESR in ch</w:t>
        </w:r>
      </w:ins>
      <w:ins w:id="400" w:author="ERCOT" w:date="2024-06-20T14:06:00Z">
        <w:r>
          <w:rPr>
            <w:iCs/>
            <w:szCs w:val="20"/>
          </w:rPr>
          <w:t xml:space="preserve">arge mode </w:t>
        </w:r>
      </w:ins>
      <w:r w:rsidRPr="00B50AAE">
        <w:rPr>
          <w:iCs/>
          <w:szCs w:val="20"/>
        </w:rPr>
        <w:t xml:space="preserve">providing Reg-Up must be able to decrease Load when deployed and increase Load when recalled.  Fast Responding Regulation Up Service (FRRS-Up) is a subset of Reg-Up Service in which the participating Resource provides Reg-Up capacity to ERCOT within 60 cycles of either its receipt of an ERCOT Dispatch Instruction or the detection of a trigger frequency independent of an ERCOT Dispatch Instruction.  ERCOT dispatches Reg-Up by a Load Frequency Control (LFC) signal.  The LFC signal for FRRS-Up is separate from the LFC signal for other Reg-Up.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011F0" w:rsidRPr="00B50AAE" w14:paraId="11466396" w14:textId="77777777" w:rsidTr="0080522F">
        <w:tc>
          <w:tcPr>
            <w:tcW w:w="9332" w:type="dxa"/>
            <w:tcBorders>
              <w:top w:val="single" w:sz="4" w:space="0" w:color="auto"/>
              <w:left w:val="single" w:sz="4" w:space="0" w:color="auto"/>
              <w:bottom w:val="single" w:sz="4" w:space="0" w:color="auto"/>
              <w:right w:val="single" w:sz="4" w:space="0" w:color="auto"/>
            </w:tcBorders>
            <w:shd w:val="clear" w:color="auto" w:fill="D9D9D9"/>
          </w:tcPr>
          <w:p w14:paraId="42F4AF2A" w14:textId="77777777" w:rsidR="00D011F0" w:rsidRPr="00B50AAE" w:rsidRDefault="00D011F0" w:rsidP="0080522F">
            <w:pPr>
              <w:spacing w:before="120" w:after="240"/>
              <w:rPr>
                <w:b/>
                <w:i/>
                <w:szCs w:val="20"/>
              </w:rPr>
            </w:pPr>
            <w:r w:rsidRPr="00B50AAE">
              <w:rPr>
                <w:b/>
                <w:i/>
                <w:szCs w:val="20"/>
              </w:rPr>
              <w:t>[NPRR1007:  Replace paragraph (1) above with the following upon system implementation of the Real-Time Co-Optimization (RTC) project:]</w:t>
            </w:r>
          </w:p>
          <w:p w14:paraId="3FF0BB18" w14:textId="77777777" w:rsidR="00D011F0" w:rsidRPr="00B50AAE" w:rsidRDefault="00D011F0" w:rsidP="0080522F">
            <w:pPr>
              <w:spacing w:after="240"/>
              <w:ind w:left="720" w:hanging="720"/>
              <w:rPr>
                <w:iCs/>
                <w:szCs w:val="20"/>
              </w:rPr>
            </w:pPr>
            <w:r w:rsidRPr="00B50AAE">
              <w:rPr>
                <w:iCs/>
                <w:szCs w:val="20"/>
              </w:rPr>
              <w:t>(1)</w:t>
            </w:r>
            <w:r w:rsidRPr="00B50AAE">
              <w:rPr>
                <w:iCs/>
                <w:szCs w:val="20"/>
              </w:rPr>
              <w:tab/>
              <w:t xml:space="preserve">Regulation Up Service (Reg-Up) is a service that provides capacity that can respond to signals from ERCOT within five seconds to respond to changes from scheduled system frequency.  The amount of Reg-Up capacity is the amount of capacity available from a Resource that may be called on to change output as necessary to maintain proper system frequency. A Generation Resource </w:t>
            </w:r>
            <w:ins w:id="401" w:author="ERCOT" w:date="2024-06-20T14:06:00Z">
              <w:r>
                <w:rPr>
                  <w:iCs/>
                  <w:szCs w:val="20"/>
                </w:rPr>
                <w:t>or Energy Storage Resource (ESR) in discharge mode</w:t>
              </w:r>
              <w:r w:rsidRPr="00B50AAE">
                <w:rPr>
                  <w:iCs/>
                  <w:szCs w:val="20"/>
                </w:rPr>
                <w:t xml:space="preserve"> </w:t>
              </w:r>
            </w:ins>
            <w:r w:rsidRPr="00B50AAE">
              <w:rPr>
                <w:iCs/>
                <w:szCs w:val="20"/>
              </w:rPr>
              <w:t xml:space="preserve">providing Reg-Up must be able to increase energy output when deployed and decrease energy output when recalled.  A Load Resource </w:t>
            </w:r>
            <w:ins w:id="402" w:author="ERCOT" w:date="2024-06-20T14:06:00Z">
              <w:r>
                <w:rPr>
                  <w:iCs/>
                  <w:szCs w:val="20"/>
                </w:rPr>
                <w:t xml:space="preserve">or ESR in charge mode </w:t>
              </w:r>
            </w:ins>
            <w:r w:rsidRPr="00B50AAE">
              <w:rPr>
                <w:iCs/>
                <w:szCs w:val="20"/>
              </w:rPr>
              <w:t xml:space="preserve">providing Reg-Up must be able to decrease Load when deployed and </w:t>
            </w:r>
            <w:r w:rsidRPr="00B50AAE">
              <w:rPr>
                <w:iCs/>
                <w:szCs w:val="20"/>
              </w:rPr>
              <w:lastRenderedPageBreak/>
              <w:t>increase Load when recalled.  ERCOT dispatches Reg-Up by a Load Frequency Control (LFC) signal.</w:t>
            </w:r>
          </w:p>
        </w:tc>
      </w:tr>
    </w:tbl>
    <w:p w14:paraId="54671921" w14:textId="77777777" w:rsidR="00D011F0" w:rsidRPr="00B50AAE" w:rsidRDefault="00D011F0" w:rsidP="00D011F0">
      <w:pPr>
        <w:spacing w:before="240" w:after="240"/>
        <w:ind w:left="720" w:hanging="720"/>
        <w:rPr>
          <w:iCs/>
          <w:szCs w:val="20"/>
        </w:rPr>
      </w:pPr>
      <w:r w:rsidRPr="00B50AAE">
        <w:rPr>
          <w:iCs/>
          <w:szCs w:val="20"/>
        </w:rPr>
        <w:lastRenderedPageBreak/>
        <w:t>(2)</w:t>
      </w:r>
      <w:r w:rsidRPr="00B50AAE">
        <w:rPr>
          <w:iCs/>
          <w:szCs w:val="20"/>
        </w:rPr>
        <w:tab/>
        <w:t xml:space="preserve">Regulation Down Service (Reg-Down) is a service that provides capacity that can respond to signals from ERCOT within five seconds to respond to changes from scheduled system frequency.  The amount of Reg-Down capacity is the amount of capacity available from a Resource that may be called on to change output as necessary to maintain proper system frequency.  A Generation Resource </w:t>
      </w:r>
      <w:ins w:id="403" w:author="ERCOT" w:date="2024-06-20T14:06:00Z">
        <w:r>
          <w:rPr>
            <w:iCs/>
            <w:szCs w:val="20"/>
          </w:rPr>
          <w:t xml:space="preserve">or ESR in discharge mode </w:t>
        </w:r>
      </w:ins>
      <w:r w:rsidRPr="00B50AAE">
        <w:rPr>
          <w:iCs/>
          <w:szCs w:val="20"/>
        </w:rPr>
        <w:t xml:space="preserve">providing Reg-Down must be able to decrease energy output when deployed and increase energy output when recalled. A Load Resource </w:t>
      </w:r>
      <w:ins w:id="404" w:author="ERCOT" w:date="2024-06-20T14:06:00Z">
        <w:r>
          <w:rPr>
            <w:iCs/>
            <w:szCs w:val="20"/>
          </w:rPr>
          <w:t xml:space="preserve">or ESR in charge mode </w:t>
        </w:r>
      </w:ins>
      <w:r w:rsidRPr="00B50AAE">
        <w:rPr>
          <w:iCs/>
          <w:szCs w:val="20"/>
        </w:rPr>
        <w:t>providing Reg-Down must be able to increase Load when deployed and decrease Load when recalled.</w:t>
      </w:r>
      <w:bookmarkStart w:id="405" w:name="_Toc90197099"/>
      <w:bookmarkStart w:id="406" w:name="_Toc92873940"/>
      <w:bookmarkStart w:id="407" w:name="_Toc93910996"/>
      <w:r w:rsidRPr="00B50AAE">
        <w:rPr>
          <w:iCs/>
          <w:szCs w:val="20"/>
        </w:rPr>
        <w:t xml:space="preserve">  Fast Responding Regulation Down Service (FRRS-Down) is a subset of Reg-Down Service in which a participating Resource provides Reg-Down capacity to ERCOT within 60 cycles of either its receipt of an ERCOT Dispatch Instruction or the detection of a trigger frequency independent of an ERCOT Dispatch Instruction.  ERCOT dispatches Reg-Down by an LFC signal.  The LFC signal for FRRS-Down is separate from the LFC signal for other Reg-Down.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011F0" w:rsidRPr="00B50AAE" w14:paraId="20613469" w14:textId="77777777" w:rsidTr="0080522F">
        <w:tc>
          <w:tcPr>
            <w:tcW w:w="9332" w:type="dxa"/>
            <w:tcBorders>
              <w:top w:val="single" w:sz="4" w:space="0" w:color="auto"/>
              <w:left w:val="single" w:sz="4" w:space="0" w:color="auto"/>
              <w:bottom w:val="single" w:sz="4" w:space="0" w:color="auto"/>
              <w:right w:val="single" w:sz="4" w:space="0" w:color="auto"/>
            </w:tcBorders>
            <w:shd w:val="clear" w:color="auto" w:fill="D9D9D9"/>
          </w:tcPr>
          <w:p w14:paraId="123BE434" w14:textId="77777777" w:rsidR="00D011F0" w:rsidRPr="00B50AAE" w:rsidRDefault="00D011F0" w:rsidP="0080522F">
            <w:pPr>
              <w:spacing w:before="120" w:after="240"/>
              <w:rPr>
                <w:b/>
                <w:i/>
                <w:szCs w:val="20"/>
              </w:rPr>
            </w:pPr>
            <w:r w:rsidRPr="00B50AAE">
              <w:rPr>
                <w:b/>
                <w:i/>
                <w:szCs w:val="20"/>
              </w:rPr>
              <w:t>[NPRR1007:  Replace paragraph (2) above with the following upon system implementation of the Real-Time Co-Optimization (RTC) project:]</w:t>
            </w:r>
          </w:p>
          <w:p w14:paraId="1EAE50DF" w14:textId="77777777" w:rsidR="00D011F0" w:rsidRPr="00B50AAE" w:rsidRDefault="00D011F0" w:rsidP="0080522F">
            <w:pPr>
              <w:spacing w:after="240"/>
              <w:ind w:left="720" w:hanging="720"/>
              <w:rPr>
                <w:iCs/>
                <w:szCs w:val="20"/>
              </w:rPr>
            </w:pPr>
            <w:r w:rsidRPr="00B50AAE">
              <w:rPr>
                <w:iCs/>
                <w:szCs w:val="20"/>
              </w:rPr>
              <w:t>(2)</w:t>
            </w:r>
            <w:r w:rsidRPr="00B50AAE">
              <w:rPr>
                <w:iCs/>
                <w:szCs w:val="20"/>
              </w:rPr>
              <w:tab/>
              <w:t>Regulation Down Service (Reg-Down) is a service that provides capacity that can respond to signals from ERCOT within five seconds to respond to changes from scheduled system frequency.  The amount of Reg-Down capacity is the amount of capacity available from a Resource that may be called on to change output as necessary to maintain proper system frequency.  A Generation Resource</w:t>
            </w:r>
            <w:ins w:id="408" w:author="ERCOT" w:date="2024-06-20T14:07:00Z">
              <w:r>
                <w:rPr>
                  <w:iCs/>
                  <w:szCs w:val="20"/>
                </w:rPr>
                <w:t xml:space="preserve"> or ESR in discharge mode</w:t>
              </w:r>
            </w:ins>
            <w:r w:rsidRPr="00B50AAE">
              <w:rPr>
                <w:iCs/>
                <w:szCs w:val="20"/>
              </w:rPr>
              <w:t xml:space="preserve"> providing Reg-Down must be able to decrease energy output when deployed and increase energy output when recalled. A Load Resource </w:t>
            </w:r>
            <w:ins w:id="409" w:author="ERCOT" w:date="2024-06-20T14:07:00Z">
              <w:r>
                <w:rPr>
                  <w:iCs/>
                  <w:szCs w:val="20"/>
                </w:rPr>
                <w:t xml:space="preserve">or ESR in charge mode </w:t>
              </w:r>
            </w:ins>
            <w:r w:rsidRPr="00B50AAE">
              <w:rPr>
                <w:iCs/>
                <w:szCs w:val="20"/>
              </w:rPr>
              <w:t>providing Reg-Down must be able to increase Load when deployed and decrease Load when recalled.  ERCOT dispatches Reg-Down by an LFC signal.</w:t>
            </w:r>
          </w:p>
        </w:tc>
      </w:tr>
    </w:tbl>
    <w:p w14:paraId="4C2458DD" w14:textId="77777777" w:rsidR="00D011F0" w:rsidRPr="00B50AAE" w:rsidRDefault="00D011F0" w:rsidP="00D011F0">
      <w:pPr>
        <w:keepNext/>
        <w:tabs>
          <w:tab w:val="left" w:pos="1080"/>
        </w:tabs>
        <w:spacing w:before="480" w:after="240"/>
        <w:ind w:left="1080" w:hanging="1080"/>
        <w:outlineLvl w:val="2"/>
        <w:rPr>
          <w:b/>
          <w:bCs/>
          <w:i/>
          <w:szCs w:val="20"/>
        </w:rPr>
      </w:pPr>
      <w:bookmarkStart w:id="410" w:name="_Toc114235810"/>
      <w:bookmarkStart w:id="411" w:name="_Toc144691998"/>
      <w:bookmarkStart w:id="412" w:name="_Toc204048610"/>
      <w:bookmarkStart w:id="413" w:name="_Toc400526228"/>
      <w:bookmarkStart w:id="414" w:name="_Toc405534546"/>
      <w:bookmarkStart w:id="415" w:name="_Toc406570559"/>
      <w:bookmarkStart w:id="416" w:name="_Toc410910711"/>
      <w:bookmarkStart w:id="417" w:name="_Toc411841140"/>
      <w:bookmarkStart w:id="418" w:name="_Toc422147102"/>
      <w:bookmarkStart w:id="419" w:name="_Toc433020698"/>
      <w:bookmarkStart w:id="420" w:name="_Toc437262139"/>
      <w:bookmarkStart w:id="421" w:name="_Toc478375317"/>
      <w:bookmarkStart w:id="422" w:name="_Toc160026749"/>
      <w:r w:rsidRPr="00B50AAE">
        <w:rPr>
          <w:b/>
          <w:bCs/>
          <w:i/>
          <w:szCs w:val="20"/>
        </w:rPr>
        <w:t>3.17.2</w:t>
      </w:r>
      <w:r w:rsidRPr="00B50AAE">
        <w:rPr>
          <w:b/>
          <w:bCs/>
          <w:i/>
          <w:szCs w:val="20"/>
        </w:rPr>
        <w:tab/>
        <w:t>Responsive Reserve Service</w:t>
      </w:r>
      <w:bookmarkEnd w:id="405"/>
      <w:bookmarkEnd w:id="410"/>
      <w:bookmarkEnd w:id="411"/>
      <w:bookmarkEnd w:id="412"/>
      <w:bookmarkEnd w:id="413"/>
      <w:bookmarkEnd w:id="414"/>
      <w:bookmarkEnd w:id="415"/>
      <w:bookmarkEnd w:id="416"/>
      <w:bookmarkEnd w:id="417"/>
      <w:bookmarkEnd w:id="418"/>
      <w:bookmarkEnd w:id="419"/>
      <w:bookmarkEnd w:id="420"/>
      <w:bookmarkEnd w:id="421"/>
      <w:bookmarkEnd w:id="422"/>
      <w:r w:rsidRPr="00B50AAE">
        <w:rPr>
          <w:b/>
          <w:bCs/>
          <w:i/>
          <w:szCs w:val="20"/>
        </w:rPr>
        <w:t xml:space="preserve"> </w:t>
      </w:r>
      <w:bookmarkEnd w:id="406"/>
      <w:bookmarkEnd w:id="407"/>
    </w:p>
    <w:p w14:paraId="29720362" w14:textId="77777777" w:rsidR="00D011F0" w:rsidRPr="00B50AAE" w:rsidRDefault="00D011F0" w:rsidP="00D011F0">
      <w:pPr>
        <w:spacing w:after="240"/>
        <w:ind w:left="720" w:hanging="720"/>
        <w:rPr>
          <w:iCs/>
          <w:szCs w:val="20"/>
        </w:rPr>
      </w:pPr>
      <w:r w:rsidRPr="00B50AAE">
        <w:rPr>
          <w:iCs/>
          <w:szCs w:val="20"/>
        </w:rPr>
        <w:t>(1)</w:t>
      </w:r>
      <w:r w:rsidRPr="00B50AAE">
        <w:rPr>
          <w:iCs/>
          <w:szCs w:val="20"/>
        </w:rPr>
        <w:tab/>
        <w:t>Responsive Reserve (RRS) is a service used to restore or maintain the frequency of the ERCOT System i</w:t>
      </w:r>
      <w:r w:rsidRPr="00B50AAE">
        <w:rPr>
          <w:szCs w:val="20"/>
        </w:rPr>
        <w:t>n response to a significant frequency deviation</w:t>
      </w:r>
      <w:r w:rsidRPr="00B50AAE">
        <w:rPr>
          <w:iCs/>
          <w:szCs w:val="20"/>
        </w:rPr>
        <w:t xml:space="preserve">.  </w:t>
      </w:r>
    </w:p>
    <w:p w14:paraId="15F88C10" w14:textId="77777777" w:rsidR="00D011F0" w:rsidRPr="00B50AAE" w:rsidRDefault="00D011F0" w:rsidP="00D011F0">
      <w:pPr>
        <w:spacing w:after="240"/>
        <w:ind w:left="720" w:hanging="720"/>
        <w:rPr>
          <w:iCs/>
          <w:szCs w:val="20"/>
        </w:rPr>
      </w:pPr>
      <w:r w:rsidRPr="00B50AAE">
        <w:rPr>
          <w:iCs/>
          <w:szCs w:val="20"/>
        </w:rPr>
        <w:t>(2)</w:t>
      </w:r>
      <w:r w:rsidRPr="00B50AAE">
        <w:rPr>
          <w:iCs/>
          <w:szCs w:val="20"/>
        </w:rPr>
        <w:tab/>
        <w:t>RRS is automatically self-deployed by Resources in a manner that results in real power increases or decreases.</w:t>
      </w:r>
    </w:p>
    <w:p w14:paraId="7B2203E5" w14:textId="77777777" w:rsidR="00D011F0" w:rsidRPr="00B50AAE" w:rsidRDefault="00D011F0" w:rsidP="00D011F0">
      <w:pPr>
        <w:spacing w:after="240"/>
        <w:ind w:left="720" w:hanging="720"/>
        <w:rPr>
          <w:iCs/>
          <w:szCs w:val="20"/>
        </w:rPr>
      </w:pPr>
      <w:r w:rsidRPr="00B50AAE">
        <w:rPr>
          <w:iCs/>
          <w:szCs w:val="20"/>
        </w:rPr>
        <w:t>(3)</w:t>
      </w:r>
      <w:r w:rsidRPr="00B50AAE">
        <w:rPr>
          <w:iCs/>
          <w:szCs w:val="20"/>
        </w:rPr>
        <w:tab/>
        <w:t xml:space="preserve">RRS may be provided by:  </w:t>
      </w:r>
    </w:p>
    <w:p w14:paraId="62FC7056" w14:textId="77777777" w:rsidR="00D011F0" w:rsidRPr="00B50AAE" w:rsidRDefault="00D011F0" w:rsidP="00D011F0">
      <w:pPr>
        <w:spacing w:after="240"/>
        <w:ind w:left="1440" w:hanging="720"/>
        <w:rPr>
          <w:szCs w:val="20"/>
        </w:rPr>
      </w:pPr>
      <w:r w:rsidRPr="00B50AAE">
        <w:rPr>
          <w:szCs w:val="20"/>
        </w:rPr>
        <w:t>(a)</w:t>
      </w:r>
      <w:r w:rsidRPr="00B50AAE">
        <w:rPr>
          <w:szCs w:val="20"/>
        </w:rPr>
        <w:tab/>
        <w:t xml:space="preserve">On-Line Generation Resource capable of providing Primary Frequency Response with the capacity excluding Non-Frequency Responsive Capacity (NFRC); </w:t>
      </w:r>
    </w:p>
    <w:p w14:paraId="096E6EBC" w14:textId="77777777" w:rsidR="00D011F0" w:rsidRPr="00B50AAE" w:rsidRDefault="00D011F0" w:rsidP="00D011F0">
      <w:pPr>
        <w:spacing w:after="240"/>
        <w:ind w:left="1440" w:hanging="720"/>
        <w:rPr>
          <w:szCs w:val="20"/>
        </w:rPr>
      </w:pPr>
      <w:r w:rsidRPr="00B50AAE">
        <w:rPr>
          <w:szCs w:val="20"/>
        </w:rPr>
        <w:lastRenderedPageBreak/>
        <w:t>(b)</w:t>
      </w:r>
      <w:r w:rsidRPr="00B50AAE">
        <w:rPr>
          <w:szCs w:val="20"/>
        </w:rPr>
        <w:tab/>
        <w:t xml:space="preserve">Resources capable of providing Fast Frequency Response (FFR) and sustaining their response for up to 15 minutes; </w:t>
      </w:r>
    </w:p>
    <w:p w14:paraId="6C9ACD74" w14:textId="77777777" w:rsidR="00D011F0" w:rsidRPr="00B50AAE" w:rsidRDefault="00D011F0" w:rsidP="00D011F0">
      <w:pPr>
        <w:spacing w:after="240"/>
        <w:ind w:left="1440" w:hanging="720"/>
        <w:rPr>
          <w:iCs/>
          <w:szCs w:val="20"/>
        </w:rPr>
      </w:pPr>
      <w:r w:rsidRPr="00B50AAE">
        <w:rPr>
          <w:szCs w:val="20"/>
        </w:rPr>
        <w:t>(c)</w:t>
      </w:r>
      <w:r w:rsidRPr="00B50AAE">
        <w:rPr>
          <w:szCs w:val="20"/>
        </w:rPr>
        <w:tab/>
      </w:r>
      <w:r w:rsidRPr="00B50AAE">
        <w:rPr>
          <w:iCs/>
          <w:szCs w:val="20"/>
        </w:rPr>
        <w:t xml:space="preserve">Load Resources controlled by high-set under-frequency relays; </w:t>
      </w:r>
      <w:del w:id="423" w:author="ERCOT" w:date="2024-06-20T14:07:00Z">
        <w:r w:rsidRPr="00B50AAE" w:rsidDel="000822FB">
          <w:rPr>
            <w:iCs/>
            <w:szCs w:val="20"/>
          </w:rPr>
          <w:delText>and</w:delText>
        </w:r>
      </w:del>
    </w:p>
    <w:p w14:paraId="09C8CCF6" w14:textId="77777777" w:rsidR="00D011F0" w:rsidRDefault="00D011F0" w:rsidP="00D011F0">
      <w:pPr>
        <w:spacing w:after="240"/>
        <w:ind w:left="1440" w:hanging="720"/>
        <w:rPr>
          <w:ins w:id="424" w:author="ERCOT" w:date="2024-06-20T14:07:00Z"/>
          <w:szCs w:val="20"/>
        </w:rPr>
      </w:pPr>
      <w:r w:rsidRPr="00B50AAE">
        <w:rPr>
          <w:szCs w:val="20"/>
        </w:rPr>
        <w:t>(d)</w:t>
      </w:r>
      <w:r w:rsidRPr="00B50AAE">
        <w:rPr>
          <w:szCs w:val="20"/>
        </w:rPr>
        <w:tab/>
        <w:t>Generation Resources operating in synchronous condenser fast-response mode as defined in the Operating Guides</w:t>
      </w:r>
      <w:ins w:id="425" w:author="ERCOT" w:date="2024-06-20T14:07:00Z">
        <w:r>
          <w:rPr>
            <w:szCs w:val="20"/>
          </w:rPr>
          <w:t>;</w:t>
        </w:r>
      </w:ins>
      <w:del w:id="426" w:author="ERCOT" w:date="2024-06-20T14:07:00Z">
        <w:r w:rsidRPr="00B50AAE" w:rsidDel="000822FB">
          <w:rPr>
            <w:szCs w:val="20"/>
          </w:rPr>
          <w:delText>.</w:delText>
        </w:r>
      </w:del>
      <w:ins w:id="427" w:author="ERCOT" w:date="2024-06-20T14:07:00Z">
        <w:r>
          <w:rPr>
            <w:szCs w:val="20"/>
          </w:rPr>
          <w:t xml:space="preserve"> and</w:t>
        </w:r>
      </w:ins>
    </w:p>
    <w:p w14:paraId="776BA98B" w14:textId="77777777" w:rsidR="00D011F0" w:rsidRPr="00B50AAE" w:rsidRDefault="00D011F0" w:rsidP="00D011F0">
      <w:pPr>
        <w:spacing w:after="240"/>
        <w:ind w:left="1440" w:hanging="720"/>
        <w:rPr>
          <w:szCs w:val="20"/>
        </w:rPr>
      </w:pPr>
      <w:ins w:id="428" w:author="ERCOT" w:date="2024-06-20T14:07:00Z">
        <w:r>
          <w:rPr>
            <w:szCs w:val="20"/>
          </w:rPr>
          <w:t>(e)</w:t>
        </w:r>
        <w:r>
          <w:rPr>
            <w:szCs w:val="20"/>
          </w:rPr>
          <w:tab/>
          <w:t>ESRs</w:t>
        </w:r>
      </w:ins>
      <w:ins w:id="429" w:author="ERCOT" w:date="2024-06-20T14:09:00Z">
        <w:r>
          <w:rPr>
            <w:szCs w:val="20"/>
          </w:rPr>
          <w:t>.</w:t>
        </w:r>
      </w:ins>
      <w:r w:rsidRPr="00B50AAE">
        <w:rPr>
          <w:szCs w:val="20"/>
        </w:rPr>
        <w:t xml:space="preserve"> </w:t>
      </w:r>
    </w:p>
    <w:p w14:paraId="785431D4" w14:textId="77777777" w:rsidR="00D011F0" w:rsidRPr="00B50AAE" w:rsidRDefault="00D011F0" w:rsidP="00D011F0">
      <w:pPr>
        <w:keepNext/>
        <w:tabs>
          <w:tab w:val="left" w:pos="1080"/>
        </w:tabs>
        <w:spacing w:before="240" w:after="240"/>
        <w:ind w:left="1080" w:hanging="1080"/>
        <w:outlineLvl w:val="2"/>
        <w:rPr>
          <w:b/>
          <w:bCs/>
          <w:i/>
          <w:szCs w:val="20"/>
        </w:rPr>
      </w:pPr>
      <w:bookmarkStart w:id="430" w:name="_Toc90197100"/>
      <w:bookmarkStart w:id="431" w:name="_Toc92873941"/>
      <w:bookmarkStart w:id="432" w:name="_Toc93910997"/>
      <w:bookmarkStart w:id="433" w:name="_Toc114235811"/>
      <w:bookmarkStart w:id="434" w:name="_Toc144691999"/>
      <w:bookmarkStart w:id="435" w:name="_Toc204048611"/>
      <w:bookmarkStart w:id="436" w:name="_Toc400526229"/>
      <w:bookmarkStart w:id="437" w:name="_Toc405534547"/>
      <w:bookmarkStart w:id="438" w:name="_Toc406570560"/>
      <w:bookmarkStart w:id="439" w:name="_Toc410910712"/>
      <w:bookmarkStart w:id="440" w:name="_Toc411841141"/>
      <w:bookmarkStart w:id="441" w:name="_Toc422147103"/>
      <w:bookmarkStart w:id="442" w:name="_Toc433020699"/>
      <w:bookmarkStart w:id="443" w:name="_Toc437262140"/>
      <w:bookmarkStart w:id="444" w:name="_Toc478375318"/>
      <w:bookmarkStart w:id="445" w:name="_Toc160026750"/>
      <w:r w:rsidRPr="00B50AAE">
        <w:rPr>
          <w:b/>
          <w:bCs/>
          <w:i/>
          <w:szCs w:val="20"/>
        </w:rPr>
        <w:t>3.17.3</w:t>
      </w:r>
      <w:r w:rsidRPr="00B50AAE">
        <w:rPr>
          <w:b/>
          <w:bCs/>
          <w:i/>
          <w:szCs w:val="20"/>
        </w:rPr>
        <w:tab/>
        <w:t>Non-Spinning Reserve Service</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5108876D" w14:textId="77777777" w:rsidR="00D011F0" w:rsidRPr="00B50AAE" w:rsidRDefault="00D011F0" w:rsidP="00D011F0">
      <w:pPr>
        <w:spacing w:after="240"/>
        <w:ind w:left="720" w:hanging="720"/>
        <w:rPr>
          <w:iCs/>
          <w:szCs w:val="20"/>
        </w:rPr>
      </w:pPr>
      <w:r w:rsidRPr="00B50AAE">
        <w:rPr>
          <w:iCs/>
          <w:szCs w:val="20"/>
        </w:rPr>
        <w:t>(1)</w:t>
      </w:r>
      <w:r w:rsidRPr="00B50AAE">
        <w:rPr>
          <w:iCs/>
          <w:szCs w:val="20"/>
        </w:rPr>
        <w:tab/>
        <w:t>Non-Spinning Reserve (Non-Spin) is provided by using:</w:t>
      </w:r>
    </w:p>
    <w:p w14:paraId="4F4052B6" w14:textId="77777777" w:rsidR="00D011F0" w:rsidRPr="00B50AAE" w:rsidRDefault="00D011F0" w:rsidP="00D011F0">
      <w:pPr>
        <w:spacing w:after="240"/>
        <w:ind w:left="1440" w:hanging="720"/>
        <w:rPr>
          <w:szCs w:val="20"/>
        </w:rPr>
      </w:pPr>
      <w:r w:rsidRPr="00B50AAE">
        <w:rPr>
          <w:szCs w:val="20"/>
        </w:rPr>
        <w:t>(a)</w:t>
      </w:r>
      <w:r w:rsidRPr="00B50AAE">
        <w:rPr>
          <w:szCs w:val="20"/>
        </w:rPr>
        <w:tab/>
        <w:t xml:space="preserve">Generation Resources, whether On-Line or Off-Line, capable of: </w:t>
      </w:r>
    </w:p>
    <w:p w14:paraId="71B20274" w14:textId="77777777" w:rsidR="00D011F0" w:rsidRPr="00B50AAE" w:rsidRDefault="00D011F0" w:rsidP="00D011F0">
      <w:pPr>
        <w:spacing w:after="240"/>
        <w:ind w:left="2160" w:hanging="720"/>
        <w:rPr>
          <w:szCs w:val="20"/>
        </w:rPr>
      </w:pPr>
      <w:r w:rsidRPr="00B50AAE">
        <w:rPr>
          <w:szCs w:val="20"/>
        </w:rPr>
        <w:t>(i)</w:t>
      </w:r>
      <w:r w:rsidRPr="00B50AAE">
        <w:rPr>
          <w:szCs w:val="20"/>
        </w:rPr>
        <w:tab/>
        <w:t xml:space="preserve">Being synchronized and ramped to a specified output level within 30 minutes; and </w:t>
      </w:r>
    </w:p>
    <w:p w14:paraId="55152363" w14:textId="77777777" w:rsidR="00D011F0" w:rsidRPr="00B50AAE" w:rsidRDefault="00D011F0" w:rsidP="00D011F0">
      <w:pPr>
        <w:spacing w:after="240"/>
        <w:ind w:left="2160" w:hanging="720"/>
        <w:rPr>
          <w:szCs w:val="20"/>
        </w:rPr>
      </w:pPr>
      <w:r w:rsidRPr="00B50AAE">
        <w:rPr>
          <w:szCs w:val="20"/>
        </w:rPr>
        <w:t>(ii)</w:t>
      </w:r>
      <w:r w:rsidRPr="00B50AAE">
        <w:rPr>
          <w:szCs w:val="20"/>
        </w:rPr>
        <w:tab/>
        <w:t>Running at a specified output level for at least four consecutive hours;</w:t>
      </w:r>
    </w:p>
    <w:p w14:paraId="26FB6190" w14:textId="77777777" w:rsidR="00D011F0" w:rsidRPr="00B50AAE" w:rsidRDefault="00D011F0" w:rsidP="00D011F0">
      <w:pPr>
        <w:spacing w:after="240"/>
        <w:ind w:left="1440" w:hanging="720"/>
        <w:rPr>
          <w:szCs w:val="20"/>
        </w:rPr>
      </w:pPr>
      <w:r w:rsidRPr="00B50AAE">
        <w:rPr>
          <w:szCs w:val="20"/>
        </w:rPr>
        <w:t>(b)</w:t>
      </w:r>
      <w:r w:rsidRPr="00B50AAE">
        <w:rPr>
          <w:szCs w:val="20"/>
        </w:rPr>
        <w:tab/>
        <w:t>Controllable Load Resources qualified for Dispatch by Security-Constrained Economic Dispatch (SCED) and capable of:</w:t>
      </w:r>
    </w:p>
    <w:p w14:paraId="14DA8790" w14:textId="77777777" w:rsidR="00D011F0" w:rsidRPr="00B50AAE" w:rsidRDefault="00D011F0" w:rsidP="00D011F0">
      <w:pPr>
        <w:spacing w:after="240"/>
        <w:ind w:left="2160" w:hanging="720"/>
        <w:rPr>
          <w:szCs w:val="20"/>
        </w:rPr>
      </w:pPr>
      <w:r w:rsidRPr="00B50AAE">
        <w:rPr>
          <w:szCs w:val="20"/>
        </w:rPr>
        <w:t>(i)</w:t>
      </w:r>
      <w:r w:rsidRPr="00B50AAE">
        <w:rPr>
          <w:szCs w:val="20"/>
        </w:rPr>
        <w:tab/>
        <w:t xml:space="preserve">Ramping to an ERCOT-instructed consumption level within 30 minutes; and </w:t>
      </w:r>
    </w:p>
    <w:p w14:paraId="1E8F6646" w14:textId="77777777" w:rsidR="00D011F0" w:rsidRPr="00B50AAE" w:rsidRDefault="00D011F0" w:rsidP="00D011F0">
      <w:pPr>
        <w:spacing w:after="240"/>
        <w:ind w:left="2160" w:hanging="720"/>
        <w:rPr>
          <w:szCs w:val="20"/>
        </w:rPr>
      </w:pPr>
      <w:r w:rsidRPr="00B50AAE">
        <w:rPr>
          <w:szCs w:val="20"/>
        </w:rPr>
        <w:t>(ii)</w:t>
      </w:r>
      <w:r w:rsidRPr="00B50AAE">
        <w:rPr>
          <w:szCs w:val="20"/>
        </w:rPr>
        <w:tab/>
        <w:t>Consuming at the ERCOT-instructed level for at least four consecutive hours;</w:t>
      </w:r>
      <w:del w:id="446" w:author="ERCOT" w:date="2024-06-20T14:10:00Z">
        <w:r w:rsidRPr="00B50AAE" w:rsidDel="0005654C">
          <w:rPr>
            <w:szCs w:val="20"/>
          </w:rPr>
          <w:delText xml:space="preserve"> or</w:delText>
        </w:r>
      </w:del>
      <w:r w:rsidRPr="00B50AAE">
        <w:rPr>
          <w:szCs w:val="20"/>
        </w:rPr>
        <w:t xml:space="preserve"> </w:t>
      </w:r>
    </w:p>
    <w:p w14:paraId="7E533F6D" w14:textId="77777777" w:rsidR="00D011F0" w:rsidRPr="00B50AAE" w:rsidRDefault="00D011F0" w:rsidP="00D011F0">
      <w:pPr>
        <w:spacing w:after="240"/>
        <w:ind w:left="1440" w:hanging="720"/>
        <w:rPr>
          <w:szCs w:val="20"/>
        </w:rPr>
      </w:pPr>
      <w:r w:rsidRPr="00B50AAE">
        <w:rPr>
          <w:szCs w:val="20"/>
        </w:rPr>
        <w:t>(c)</w:t>
      </w:r>
      <w:r w:rsidRPr="00B50AAE">
        <w:rPr>
          <w:szCs w:val="20"/>
        </w:rPr>
        <w:tab/>
        <w:t>Load Resources that are not Controllable Load Resources and are qualified for deployment by the operator using the Ancillary Service Deployment Manager and capable of:</w:t>
      </w:r>
    </w:p>
    <w:p w14:paraId="5AB53B0C" w14:textId="77777777" w:rsidR="00D011F0" w:rsidRPr="00B50AAE" w:rsidRDefault="00D011F0" w:rsidP="00D011F0">
      <w:pPr>
        <w:spacing w:after="240"/>
        <w:ind w:left="2160" w:hanging="720"/>
        <w:rPr>
          <w:szCs w:val="20"/>
        </w:rPr>
      </w:pPr>
      <w:r w:rsidRPr="00B50AAE">
        <w:rPr>
          <w:szCs w:val="20"/>
        </w:rPr>
        <w:t>(i)</w:t>
      </w:r>
      <w:r w:rsidRPr="00B50AAE">
        <w:rPr>
          <w:szCs w:val="20"/>
        </w:rPr>
        <w:tab/>
        <w:t xml:space="preserve">Reducing consumption based on an ERCOT Extensible Markup Language (XML) instruction within 30 minutes; and </w:t>
      </w:r>
    </w:p>
    <w:p w14:paraId="75A71E56" w14:textId="77777777" w:rsidR="00D011F0" w:rsidRDefault="00D011F0" w:rsidP="00D011F0">
      <w:pPr>
        <w:spacing w:after="240"/>
        <w:ind w:left="2160" w:hanging="720"/>
        <w:rPr>
          <w:ins w:id="447" w:author="ERCOT" w:date="2024-06-20T14:10:00Z"/>
          <w:szCs w:val="20"/>
        </w:rPr>
      </w:pPr>
      <w:r w:rsidRPr="00B50AAE">
        <w:rPr>
          <w:szCs w:val="20"/>
        </w:rPr>
        <w:t>(ii)</w:t>
      </w:r>
      <w:r w:rsidRPr="00B50AAE">
        <w:rPr>
          <w:szCs w:val="20"/>
        </w:rPr>
        <w:tab/>
        <w:t>Maintaining that deployment until recalled</w:t>
      </w:r>
      <w:ins w:id="448" w:author="ERCOT" w:date="2024-06-20T14:10:00Z">
        <w:r>
          <w:rPr>
            <w:szCs w:val="20"/>
          </w:rPr>
          <w:t>;</w:t>
        </w:r>
      </w:ins>
      <w:del w:id="449" w:author="ERCOT" w:date="2024-06-20T14:10:00Z">
        <w:r w:rsidRPr="00B50AAE" w:rsidDel="0005654C">
          <w:rPr>
            <w:szCs w:val="20"/>
          </w:rPr>
          <w:delText>.</w:delText>
        </w:r>
      </w:del>
      <w:ins w:id="450" w:author="ERCOT" w:date="2024-06-20T14:10:00Z">
        <w:r>
          <w:rPr>
            <w:szCs w:val="20"/>
          </w:rPr>
          <w:t xml:space="preserve"> or</w:t>
        </w:r>
      </w:ins>
    </w:p>
    <w:p w14:paraId="2743C76C" w14:textId="77777777" w:rsidR="00D011F0" w:rsidRPr="00B50AAE" w:rsidRDefault="00D011F0" w:rsidP="00D011F0">
      <w:pPr>
        <w:spacing w:after="240"/>
        <w:ind w:left="1440" w:hanging="720"/>
        <w:rPr>
          <w:szCs w:val="20"/>
        </w:rPr>
      </w:pPr>
      <w:ins w:id="451" w:author="ERCOT" w:date="2024-06-20T14:10:00Z">
        <w:r>
          <w:rPr>
            <w:szCs w:val="20"/>
          </w:rPr>
          <w:t>(d)</w:t>
        </w:r>
        <w:r>
          <w:rPr>
            <w:szCs w:val="20"/>
          </w:rPr>
          <w:tab/>
          <w:t>ESRs.</w:t>
        </w:r>
      </w:ins>
    </w:p>
    <w:p w14:paraId="6E464F93" w14:textId="77777777" w:rsidR="00D011F0" w:rsidRPr="00B50AAE" w:rsidRDefault="00D011F0" w:rsidP="00D011F0">
      <w:pPr>
        <w:spacing w:after="240"/>
        <w:ind w:left="720" w:hanging="720"/>
        <w:rPr>
          <w:iCs/>
          <w:szCs w:val="20"/>
        </w:rPr>
      </w:pPr>
      <w:r w:rsidRPr="00B50AAE">
        <w:rPr>
          <w:iCs/>
          <w:szCs w:val="20"/>
        </w:rPr>
        <w:t>(2)</w:t>
      </w:r>
      <w:r w:rsidRPr="00B50AAE">
        <w:rPr>
          <w:iCs/>
          <w:szCs w:val="20"/>
        </w:rPr>
        <w:tab/>
        <w:t xml:space="preserve">The Non-Spin may be deployed by ERCOT to increase available reserves in Real-Time Operations.  </w:t>
      </w:r>
    </w:p>
    <w:p w14:paraId="1A67B656" w14:textId="77777777" w:rsidR="00D011F0" w:rsidRPr="00B50AAE" w:rsidRDefault="00D011F0" w:rsidP="00D011F0">
      <w:pPr>
        <w:keepNext/>
        <w:tabs>
          <w:tab w:val="left" w:pos="1080"/>
        </w:tabs>
        <w:spacing w:before="240" w:after="240"/>
        <w:ind w:left="1080" w:hanging="1080"/>
        <w:outlineLvl w:val="2"/>
        <w:rPr>
          <w:b/>
          <w:bCs/>
          <w:i/>
          <w:szCs w:val="20"/>
        </w:rPr>
      </w:pPr>
      <w:bookmarkStart w:id="452" w:name="_Toc160026751"/>
      <w:bookmarkStart w:id="453" w:name="_Hlk135828340"/>
      <w:r w:rsidRPr="00B50AAE">
        <w:rPr>
          <w:b/>
          <w:bCs/>
          <w:i/>
          <w:szCs w:val="20"/>
        </w:rPr>
        <w:t>3.17.4</w:t>
      </w:r>
      <w:r w:rsidRPr="00B50AAE">
        <w:rPr>
          <w:b/>
          <w:bCs/>
          <w:i/>
          <w:szCs w:val="20"/>
        </w:rPr>
        <w:tab/>
        <w:t>ERCOT Contingency Reserve Service</w:t>
      </w:r>
      <w:bookmarkEnd w:id="452"/>
      <w:r w:rsidRPr="00B50AAE">
        <w:rPr>
          <w:b/>
          <w:bCs/>
          <w:i/>
          <w:szCs w:val="20"/>
        </w:rPr>
        <w:t xml:space="preserve"> </w:t>
      </w:r>
    </w:p>
    <w:p w14:paraId="17CAC581" w14:textId="77777777" w:rsidR="00D011F0" w:rsidRPr="00B50AAE" w:rsidRDefault="00D011F0" w:rsidP="00D011F0">
      <w:pPr>
        <w:spacing w:after="240"/>
        <w:ind w:left="720" w:hanging="720"/>
        <w:rPr>
          <w:iCs/>
          <w:szCs w:val="20"/>
        </w:rPr>
      </w:pPr>
      <w:r w:rsidRPr="00B50AAE">
        <w:rPr>
          <w:iCs/>
          <w:szCs w:val="20"/>
        </w:rPr>
        <w:t>(1)</w:t>
      </w:r>
      <w:r w:rsidRPr="00B50AAE">
        <w:rPr>
          <w:iCs/>
          <w:szCs w:val="20"/>
        </w:rPr>
        <w:tab/>
        <w:t>ERCOT Contingency Reserve Service (ECRS) is a service that is provided using capacity that can be sustained at a specified level for two consecutive hours and is used to restore or maintain the frequency of the ERCOT System:</w:t>
      </w:r>
    </w:p>
    <w:p w14:paraId="5907AB8C" w14:textId="77777777" w:rsidR="00D011F0" w:rsidRPr="00B50AAE" w:rsidRDefault="00D011F0" w:rsidP="00D011F0">
      <w:pPr>
        <w:spacing w:after="240"/>
        <w:ind w:left="1440" w:hanging="720"/>
        <w:rPr>
          <w:szCs w:val="20"/>
        </w:rPr>
      </w:pPr>
      <w:r w:rsidRPr="00B50AAE">
        <w:rPr>
          <w:szCs w:val="20"/>
        </w:rPr>
        <w:lastRenderedPageBreak/>
        <w:t>(a)</w:t>
      </w:r>
      <w:r w:rsidRPr="00B50AAE">
        <w:rPr>
          <w:szCs w:val="20"/>
        </w:rPr>
        <w:tab/>
        <w:t>In response to significant depletion of RRS;</w:t>
      </w:r>
    </w:p>
    <w:p w14:paraId="164CF0DB" w14:textId="77777777" w:rsidR="00D011F0" w:rsidRPr="00B50AAE" w:rsidRDefault="00D011F0" w:rsidP="00D011F0">
      <w:pPr>
        <w:spacing w:after="240"/>
        <w:ind w:left="1440" w:hanging="720"/>
        <w:rPr>
          <w:szCs w:val="20"/>
        </w:rPr>
      </w:pPr>
      <w:r w:rsidRPr="00B50AAE">
        <w:rPr>
          <w:szCs w:val="20"/>
        </w:rPr>
        <w:t>(b)</w:t>
      </w:r>
      <w:r w:rsidRPr="00B50AAE">
        <w:rPr>
          <w:szCs w:val="20"/>
        </w:rPr>
        <w:tab/>
        <w:t>As backup Regulation Service; and</w:t>
      </w:r>
    </w:p>
    <w:p w14:paraId="20C0B09E" w14:textId="77777777" w:rsidR="00D011F0" w:rsidRPr="00B50AAE" w:rsidRDefault="00D011F0" w:rsidP="00D011F0">
      <w:pPr>
        <w:spacing w:after="240"/>
        <w:ind w:left="1440" w:hanging="720"/>
        <w:rPr>
          <w:szCs w:val="20"/>
        </w:rPr>
      </w:pPr>
      <w:r w:rsidRPr="00B50AAE">
        <w:rPr>
          <w:szCs w:val="20"/>
        </w:rPr>
        <w:t>(c)</w:t>
      </w:r>
      <w:r w:rsidRPr="00B50AAE">
        <w:rPr>
          <w:szCs w:val="20"/>
        </w:rPr>
        <w:tab/>
        <w:t>By providing energy to avoid getting into or during an Energy Emergency Alert (EEA).</w:t>
      </w:r>
    </w:p>
    <w:p w14:paraId="1B445393" w14:textId="77777777" w:rsidR="00D011F0" w:rsidRPr="00B50AAE" w:rsidRDefault="00D011F0" w:rsidP="00D011F0">
      <w:pPr>
        <w:spacing w:after="240"/>
        <w:ind w:left="720" w:hanging="720"/>
        <w:rPr>
          <w:iCs/>
          <w:szCs w:val="20"/>
        </w:rPr>
      </w:pPr>
      <w:r w:rsidRPr="00B50AAE">
        <w:rPr>
          <w:iCs/>
          <w:szCs w:val="20"/>
        </w:rPr>
        <w:t>(2)</w:t>
      </w:r>
      <w:r w:rsidRPr="00B50AAE">
        <w:rPr>
          <w:iCs/>
          <w:szCs w:val="20"/>
        </w:rPr>
        <w:tab/>
        <w:t xml:space="preserve">ECRS may be provided through one or more of the following means:  </w:t>
      </w:r>
    </w:p>
    <w:p w14:paraId="2746EE65" w14:textId="77777777" w:rsidR="00D011F0" w:rsidRPr="00B50AAE" w:rsidRDefault="00D011F0" w:rsidP="00D011F0">
      <w:pPr>
        <w:spacing w:after="240"/>
        <w:ind w:left="1440" w:hanging="720"/>
        <w:rPr>
          <w:szCs w:val="20"/>
        </w:rPr>
      </w:pPr>
      <w:r w:rsidRPr="00B50AAE">
        <w:rPr>
          <w:szCs w:val="20"/>
        </w:rPr>
        <w:t>(a)</w:t>
      </w:r>
      <w:r w:rsidRPr="00B50AAE">
        <w:rPr>
          <w:szCs w:val="20"/>
        </w:rPr>
        <w:tab/>
        <w:t>From On-Line or Off-Line Resources as prescribed in the Operating Guides following a significant frequency deviation in the ERCOT System; and</w:t>
      </w:r>
    </w:p>
    <w:p w14:paraId="673450D0" w14:textId="77777777" w:rsidR="00D011F0" w:rsidRPr="00B50AAE" w:rsidRDefault="00D011F0" w:rsidP="00D011F0">
      <w:pPr>
        <w:spacing w:after="240"/>
        <w:ind w:left="1440" w:hanging="720"/>
        <w:rPr>
          <w:szCs w:val="20"/>
        </w:rPr>
      </w:pPr>
      <w:r w:rsidRPr="00B50AAE">
        <w:rPr>
          <w:szCs w:val="20"/>
        </w:rPr>
        <w:t>(b)</w:t>
      </w:r>
      <w:r w:rsidRPr="00B50AAE">
        <w:rPr>
          <w:szCs w:val="20"/>
        </w:rPr>
        <w:tab/>
        <w:t>Either manually or by using a four-second signal to provide energy on deployment by ERCOT.</w:t>
      </w:r>
    </w:p>
    <w:p w14:paraId="5D0D1746" w14:textId="77777777" w:rsidR="00D011F0" w:rsidRPr="00B50AAE" w:rsidRDefault="00D011F0" w:rsidP="00D011F0">
      <w:pPr>
        <w:spacing w:after="240"/>
        <w:ind w:left="720" w:hanging="720"/>
        <w:rPr>
          <w:iCs/>
          <w:szCs w:val="20"/>
        </w:rPr>
      </w:pPr>
      <w:r w:rsidRPr="00B50AAE">
        <w:rPr>
          <w:iCs/>
          <w:szCs w:val="20"/>
        </w:rPr>
        <w:t>(3)</w:t>
      </w:r>
      <w:r w:rsidRPr="00B50AAE">
        <w:rPr>
          <w:iCs/>
          <w:szCs w:val="20"/>
        </w:rPr>
        <w:tab/>
        <w:t xml:space="preserve">ECRS may be used to provide energy prior to or during the implementation of an EEA.  ECRS provides Resource capacity, or capacity from interruptible Load available for deployment on ten minutes’ notice. </w:t>
      </w:r>
    </w:p>
    <w:p w14:paraId="5A42BEDB" w14:textId="77777777" w:rsidR="00D011F0" w:rsidRPr="00B50AAE" w:rsidRDefault="00D011F0" w:rsidP="00D011F0">
      <w:pPr>
        <w:spacing w:after="240"/>
        <w:ind w:left="720" w:hanging="720"/>
        <w:rPr>
          <w:iCs/>
          <w:szCs w:val="20"/>
        </w:rPr>
      </w:pPr>
      <w:r w:rsidRPr="00B50AAE">
        <w:rPr>
          <w:iCs/>
          <w:szCs w:val="20"/>
        </w:rPr>
        <w:t>(4)</w:t>
      </w:r>
      <w:r w:rsidRPr="00B50AAE">
        <w:rPr>
          <w:iCs/>
          <w:szCs w:val="20"/>
        </w:rPr>
        <w:tab/>
        <w:t xml:space="preserve">ECRS may be provided by:  </w:t>
      </w:r>
    </w:p>
    <w:p w14:paraId="4DA0BD03" w14:textId="77777777" w:rsidR="00D011F0" w:rsidRPr="00B50AAE" w:rsidRDefault="00D011F0" w:rsidP="00D011F0">
      <w:pPr>
        <w:spacing w:after="240"/>
        <w:ind w:left="1440" w:hanging="720"/>
        <w:rPr>
          <w:szCs w:val="20"/>
        </w:rPr>
      </w:pPr>
      <w:r w:rsidRPr="00B50AAE">
        <w:rPr>
          <w:szCs w:val="20"/>
        </w:rPr>
        <w:t>(a)</w:t>
      </w:r>
      <w:r w:rsidRPr="00B50AAE">
        <w:rPr>
          <w:szCs w:val="20"/>
        </w:rPr>
        <w:tab/>
        <w:t xml:space="preserve">Unloaded, On-Line Generation Resource capacity; </w:t>
      </w:r>
    </w:p>
    <w:p w14:paraId="2A7FF3AF" w14:textId="77777777" w:rsidR="00D011F0" w:rsidRPr="00B50AAE" w:rsidRDefault="00D011F0" w:rsidP="00D011F0">
      <w:pPr>
        <w:spacing w:after="240"/>
        <w:ind w:left="1440" w:hanging="720"/>
        <w:rPr>
          <w:szCs w:val="20"/>
        </w:rPr>
      </w:pPr>
      <w:r w:rsidRPr="00B50AAE">
        <w:rPr>
          <w:szCs w:val="20"/>
        </w:rPr>
        <w:t>(b)</w:t>
      </w:r>
      <w:r w:rsidRPr="00B50AAE">
        <w:rPr>
          <w:szCs w:val="20"/>
        </w:rPr>
        <w:tab/>
        <w:t xml:space="preserve">Quick Start Generation Resources (QSGRs); </w:t>
      </w:r>
    </w:p>
    <w:p w14:paraId="09B44104" w14:textId="77777777" w:rsidR="00D011F0" w:rsidRPr="00B50AAE" w:rsidRDefault="00D011F0" w:rsidP="00D011F0">
      <w:pPr>
        <w:spacing w:after="240"/>
        <w:ind w:left="1440" w:hanging="720"/>
        <w:rPr>
          <w:szCs w:val="20"/>
        </w:rPr>
      </w:pPr>
      <w:r w:rsidRPr="00B50AAE">
        <w:rPr>
          <w:szCs w:val="20"/>
        </w:rPr>
        <w:t xml:space="preserve">(c)        Load Resources that may or may not be controlled by high-set, under-frequency relays; </w:t>
      </w:r>
    </w:p>
    <w:p w14:paraId="632EF205" w14:textId="77777777" w:rsidR="00D011F0" w:rsidRPr="00B50AAE" w:rsidRDefault="00D011F0" w:rsidP="00D011F0">
      <w:pPr>
        <w:spacing w:after="240"/>
        <w:ind w:left="1440" w:hanging="720"/>
        <w:rPr>
          <w:szCs w:val="20"/>
        </w:rPr>
      </w:pPr>
      <w:r w:rsidRPr="00B50AAE">
        <w:rPr>
          <w:szCs w:val="20"/>
        </w:rPr>
        <w:t>(d)</w:t>
      </w:r>
      <w:r w:rsidRPr="00B50AAE">
        <w:rPr>
          <w:szCs w:val="20"/>
        </w:rPr>
        <w:tab/>
        <w:t>Controllable Load Resources;</w:t>
      </w:r>
      <w:del w:id="454" w:author="ERCOT" w:date="2024-06-20T14:11:00Z">
        <w:r w:rsidRPr="00B50AAE" w:rsidDel="0005654C">
          <w:rPr>
            <w:szCs w:val="20"/>
          </w:rPr>
          <w:delText xml:space="preserve"> and</w:delText>
        </w:r>
      </w:del>
    </w:p>
    <w:p w14:paraId="1B07932B" w14:textId="77777777" w:rsidR="00D011F0" w:rsidRDefault="00D011F0" w:rsidP="00D011F0">
      <w:pPr>
        <w:spacing w:after="240"/>
        <w:ind w:left="1440" w:hanging="720"/>
        <w:rPr>
          <w:ins w:id="455" w:author="ERCOT" w:date="2024-06-20T14:11:00Z"/>
          <w:szCs w:val="20"/>
        </w:rPr>
      </w:pPr>
      <w:r w:rsidRPr="00B50AAE">
        <w:rPr>
          <w:szCs w:val="20"/>
        </w:rPr>
        <w:t>(e)</w:t>
      </w:r>
      <w:r w:rsidRPr="00B50AAE">
        <w:rPr>
          <w:szCs w:val="20"/>
        </w:rPr>
        <w:tab/>
        <w:t>Generation Resources operating in synchronous condenser fast-response mode as defined in the Operating Guides</w:t>
      </w:r>
      <w:ins w:id="456" w:author="ERCOT" w:date="2024-06-20T14:10:00Z">
        <w:r>
          <w:rPr>
            <w:szCs w:val="20"/>
          </w:rPr>
          <w:t>;</w:t>
        </w:r>
      </w:ins>
      <w:ins w:id="457" w:author="ERCOT" w:date="2024-06-20T14:11:00Z">
        <w:r>
          <w:rPr>
            <w:szCs w:val="20"/>
          </w:rPr>
          <w:t xml:space="preserve"> and</w:t>
        </w:r>
      </w:ins>
    </w:p>
    <w:p w14:paraId="0CA59AF0" w14:textId="77777777" w:rsidR="00D011F0" w:rsidRPr="00B50AAE" w:rsidRDefault="00D011F0" w:rsidP="00D011F0">
      <w:pPr>
        <w:spacing w:after="240"/>
        <w:ind w:left="1440" w:hanging="720"/>
        <w:rPr>
          <w:szCs w:val="20"/>
        </w:rPr>
      </w:pPr>
      <w:ins w:id="458" w:author="ERCOT" w:date="2024-06-20T14:11:00Z">
        <w:r>
          <w:rPr>
            <w:szCs w:val="20"/>
          </w:rPr>
          <w:t>(f)</w:t>
        </w:r>
        <w:r>
          <w:rPr>
            <w:szCs w:val="20"/>
          </w:rPr>
          <w:tab/>
          <w:t>ESRs</w:t>
        </w:r>
      </w:ins>
      <w:r w:rsidRPr="00B50AAE">
        <w:rPr>
          <w:szCs w:val="20"/>
        </w:rPr>
        <w:t>.</w:t>
      </w:r>
    </w:p>
    <w:p w14:paraId="48359326" w14:textId="77777777" w:rsidR="00D011F0" w:rsidRPr="00B50AAE" w:rsidRDefault="00D011F0" w:rsidP="00D011F0">
      <w:pPr>
        <w:keepNext/>
        <w:tabs>
          <w:tab w:val="left" w:pos="900"/>
        </w:tabs>
        <w:spacing w:before="240" w:after="240"/>
        <w:ind w:left="900" w:hanging="900"/>
        <w:outlineLvl w:val="1"/>
        <w:rPr>
          <w:b/>
          <w:szCs w:val="20"/>
        </w:rPr>
      </w:pPr>
      <w:bookmarkStart w:id="459" w:name="_Toc114235812"/>
      <w:bookmarkStart w:id="460" w:name="_Toc144692000"/>
      <w:bookmarkStart w:id="461" w:name="_Toc204048612"/>
      <w:bookmarkStart w:id="462" w:name="_Toc400526230"/>
      <w:bookmarkStart w:id="463" w:name="_Toc405534548"/>
      <w:bookmarkStart w:id="464" w:name="_Toc406570561"/>
      <w:bookmarkStart w:id="465" w:name="_Toc410910713"/>
      <w:bookmarkStart w:id="466" w:name="_Toc411841142"/>
      <w:bookmarkStart w:id="467" w:name="_Toc422147104"/>
      <w:bookmarkStart w:id="468" w:name="_Toc433020700"/>
      <w:bookmarkStart w:id="469" w:name="_Toc437262141"/>
      <w:bookmarkStart w:id="470" w:name="_Toc478375319"/>
      <w:bookmarkStart w:id="471" w:name="_Toc160026752"/>
      <w:bookmarkStart w:id="472" w:name="_Toc92873942"/>
      <w:bookmarkStart w:id="473" w:name="_Toc93910998"/>
      <w:bookmarkEnd w:id="453"/>
      <w:commentRangeStart w:id="474"/>
      <w:r w:rsidRPr="00B50AAE">
        <w:rPr>
          <w:b/>
          <w:szCs w:val="20"/>
        </w:rPr>
        <w:t>3.18</w:t>
      </w:r>
      <w:commentRangeEnd w:id="474"/>
      <w:r w:rsidR="000539AC">
        <w:rPr>
          <w:rStyle w:val="CommentReference"/>
        </w:rPr>
        <w:commentReference w:id="474"/>
      </w:r>
      <w:r w:rsidRPr="00B50AAE">
        <w:rPr>
          <w:b/>
          <w:szCs w:val="20"/>
        </w:rPr>
        <w:tab/>
        <w:t>Resource Limits in Providing Ancillary Service</w:t>
      </w:r>
      <w:bookmarkEnd w:id="459"/>
      <w:bookmarkEnd w:id="460"/>
      <w:bookmarkEnd w:id="461"/>
      <w:bookmarkEnd w:id="462"/>
      <w:bookmarkEnd w:id="463"/>
      <w:bookmarkEnd w:id="464"/>
      <w:bookmarkEnd w:id="465"/>
      <w:bookmarkEnd w:id="466"/>
      <w:bookmarkEnd w:id="467"/>
      <w:bookmarkEnd w:id="468"/>
      <w:bookmarkEnd w:id="469"/>
      <w:bookmarkEnd w:id="470"/>
      <w:bookmarkEnd w:id="471"/>
      <w:r w:rsidRPr="00B50AAE">
        <w:rPr>
          <w:b/>
          <w:szCs w:val="20"/>
        </w:rPr>
        <w:t xml:space="preserve"> </w:t>
      </w:r>
    </w:p>
    <w:p w14:paraId="4A5AE7DB" w14:textId="77777777" w:rsidR="00D011F0" w:rsidRPr="00B50AAE" w:rsidRDefault="00D011F0" w:rsidP="00D011F0">
      <w:pPr>
        <w:spacing w:after="240"/>
        <w:ind w:left="720" w:hanging="720"/>
        <w:rPr>
          <w:iCs/>
          <w:szCs w:val="20"/>
        </w:rPr>
      </w:pPr>
      <w:r w:rsidRPr="00B50AAE">
        <w:rPr>
          <w:iCs/>
          <w:szCs w:val="20"/>
        </w:rPr>
        <w:t>(1)</w:t>
      </w:r>
      <w:r w:rsidRPr="00B50AAE">
        <w:rPr>
          <w:iCs/>
          <w:szCs w:val="20"/>
        </w:rPr>
        <w:tab/>
        <w:t xml:space="preserve">For </w:t>
      </w:r>
      <w:del w:id="475" w:author="ERCOT" w:date="2024-06-20T14:11:00Z">
        <w:r w:rsidRPr="00B50AAE" w:rsidDel="0005654C">
          <w:rPr>
            <w:iCs/>
            <w:szCs w:val="20"/>
          </w:rPr>
          <w:delText xml:space="preserve">both </w:delText>
        </w:r>
      </w:del>
      <w:r w:rsidRPr="00B50AAE">
        <w:rPr>
          <w:iCs/>
          <w:szCs w:val="20"/>
        </w:rPr>
        <w:t>Generation Resources</w:t>
      </w:r>
      <w:ins w:id="476" w:author="ERCOT" w:date="2024-06-20T14:11:00Z">
        <w:r>
          <w:rPr>
            <w:iCs/>
            <w:szCs w:val="20"/>
          </w:rPr>
          <w:t>, Energy Storage Resources (ESRs),</w:t>
        </w:r>
      </w:ins>
      <w:r w:rsidRPr="00B50AAE">
        <w:rPr>
          <w:iCs/>
          <w:szCs w:val="20"/>
        </w:rPr>
        <w:t xml:space="preserve"> and Load Resources the High Sustained Limit (HSL) must be greater than or equal to the Low Sustained Limit (LSL) and the sum of the Resource-specific designation of capacity to provide Responsive Reserve (RRS), ERCOT Contingency Reserve Service</w:t>
      </w:r>
      <w:r w:rsidRPr="00B50AAE">
        <w:rPr>
          <w:szCs w:val="20"/>
        </w:rPr>
        <w:t xml:space="preserve"> (ECRS), </w:t>
      </w:r>
      <w:r w:rsidRPr="00B50AAE">
        <w:rPr>
          <w:iCs/>
          <w:szCs w:val="20"/>
        </w:rPr>
        <w:t>Regulation Up Service (Reg-Up), Regulation Down Service (Reg-Down), and Non-Spinning Reserve (Non-Spin).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011F0" w:rsidRPr="00B50AAE" w14:paraId="3696C3A0" w14:textId="77777777" w:rsidTr="0080522F">
        <w:tc>
          <w:tcPr>
            <w:tcW w:w="9350" w:type="dxa"/>
            <w:tcBorders>
              <w:top w:val="single" w:sz="4" w:space="0" w:color="auto"/>
              <w:left w:val="single" w:sz="4" w:space="0" w:color="auto"/>
              <w:bottom w:val="single" w:sz="4" w:space="0" w:color="auto"/>
              <w:right w:val="single" w:sz="4" w:space="0" w:color="auto"/>
            </w:tcBorders>
            <w:shd w:val="clear" w:color="auto" w:fill="D9D9D9"/>
          </w:tcPr>
          <w:p w14:paraId="1C7D883D" w14:textId="77777777" w:rsidR="00D011F0" w:rsidRPr="00B50AAE" w:rsidRDefault="00D011F0" w:rsidP="0080522F">
            <w:pPr>
              <w:spacing w:before="120" w:after="240"/>
              <w:rPr>
                <w:b/>
                <w:i/>
                <w:szCs w:val="20"/>
              </w:rPr>
            </w:pPr>
            <w:r w:rsidRPr="00B50AAE">
              <w:rPr>
                <w:b/>
                <w:i/>
                <w:szCs w:val="20"/>
              </w:rPr>
              <w:t>[NPRR1007:  Replace paragraph (1) above with the following upon system implementation of the Real-Time Co-Optimization (RTC) project:]</w:t>
            </w:r>
          </w:p>
          <w:p w14:paraId="16E0512C" w14:textId="77777777" w:rsidR="00D011F0" w:rsidRPr="00B50AAE" w:rsidRDefault="00D011F0" w:rsidP="0080522F">
            <w:pPr>
              <w:spacing w:after="240"/>
              <w:ind w:left="720" w:hanging="720"/>
              <w:rPr>
                <w:iCs/>
                <w:szCs w:val="20"/>
              </w:rPr>
            </w:pPr>
            <w:r w:rsidRPr="00B50AAE">
              <w:rPr>
                <w:iCs/>
                <w:szCs w:val="20"/>
              </w:rPr>
              <w:lastRenderedPageBreak/>
              <w:t>(1)</w:t>
            </w:r>
            <w:r w:rsidRPr="00B50AAE">
              <w:rPr>
                <w:iCs/>
                <w:szCs w:val="20"/>
              </w:rPr>
              <w:tab/>
              <w:t xml:space="preserve">For both Generation Resources and Load Resources the High Sustained Limit (HSL) must be greater than or equal to the Low Sustained Limit (LSL) and the sum of the Resource-specific awards for Responsive Reserve (RRS), </w:t>
            </w:r>
            <w:r w:rsidRPr="00B50AAE">
              <w:rPr>
                <w:szCs w:val="20"/>
              </w:rPr>
              <w:t>ERCOT Contingency Reserve Service</w:t>
            </w:r>
            <w:r w:rsidRPr="00B50AAE">
              <w:rPr>
                <w:iCs/>
                <w:szCs w:val="20"/>
              </w:rPr>
              <w:t xml:space="preserve"> (ECRS), Regulation Up Service (Reg-Up), Regulation Down Service (Reg-Down), and Non-Spinning Reserve (Non-Spin).</w:t>
            </w:r>
          </w:p>
        </w:tc>
      </w:tr>
    </w:tbl>
    <w:p w14:paraId="50DBA545" w14:textId="77777777" w:rsidR="00D011F0" w:rsidRPr="00B50AAE" w:rsidRDefault="00D011F0" w:rsidP="00D011F0">
      <w:pPr>
        <w:spacing w:before="240" w:after="240"/>
        <w:ind w:left="720" w:hanging="720"/>
        <w:rPr>
          <w:iCs/>
          <w:szCs w:val="20"/>
        </w:rPr>
      </w:pPr>
      <w:r w:rsidRPr="00B50AAE">
        <w:rPr>
          <w:iCs/>
          <w:szCs w:val="20"/>
        </w:rPr>
        <w:lastRenderedPageBreak/>
        <w:t>(2)</w:t>
      </w:r>
      <w:r w:rsidRPr="00B50AAE">
        <w:rPr>
          <w:iCs/>
          <w:szCs w:val="20"/>
        </w:rPr>
        <w:tab/>
        <w:t>For Non-Spin, the amount of Non-Spin provided must be less than or equal to the HSL for Off-Line Generation Resources.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011F0" w:rsidRPr="00B50AAE" w14:paraId="0AF5BB05" w14:textId="77777777" w:rsidTr="0080522F">
        <w:tc>
          <w:tcPr>
            <w:tcW w:w="9332" w:type="dxa"/>
            <w:tcBorders>
              <w:top w:val="single" w:sz="4" w:space="0" w:color="auto"/>
              <w:left w:val="single" w:sz="4" w:space="0" w:color="auto"/>
              <w:bottom w:val="single" w:sz="4" w:space="0" w:color="auto"/>
              <w:right w:val="single" w:sz="4" w:space="0" w:color="auto"/>
            </w:tcBorders>
            <w:shd w:val="clear" w:color="auto" w:fill="D9D9D9"/>
          </w:tcPr>
          <w:p w14:paraId="1560213C" w14:textId="77777777" w:rsidR="00D011F0" w:rsidRPr="00B50AAE" w:rsidRDefault="00D011F0" w:rsidP="0080522F">
            <w:pPr>
              <w:spacing w:before="120" w:after="240"/>
              <w:rPr>
                <w:b/>
                <w:i/>
                <w:szCs w:val="20"/>
              </w:rPr>
            </w:pPr>
            <w:r w:rsidRPr="00B50AAE">
              <w:rPr>
                <w:b/>
                <w:i/>
                <w:szCs w:val="20"/>
              </w:rPr>
              <w:t>[NPRR1007:  Replace paragraph (2) above with the following upon system implementation of the Real-Time Co-Optimization (RTC) project:]</w:t>
            </w:r>
          </w:p>
          <w:p w14:paraId="23E7B41E" w14:textId="77777777" w:rsidR="00D011F0" w:rsidRPr="00B50AAE" w:rsidRDefault="00D011F0" w:rsidP="0080522F">
            <w:pPr>
              <w:spacing w:after="240"/>
              <w:ind w:left="720" w:hanging="720"/>
              <w:rPr>
                <w:iCs/>
                <w:szCs w:val="20"/>
              </w:rPr>
            </w:pPr>
            <w:r w:rsidRPr="00B50AAE">
              <w:rPr>
                <w:iCs/>
                <w:szCs w:val="20"/>
              </w:rPr>
              <w:t>(2)</w:t>
            </w:r>
            <w:r w:rsidRPr="00B50AAE">
              <w:rPr>
                <w:iCs/>
                <w:szCs w:val="20"/>
              </w:rPr>
              <w:tab/>
              <w:t>For Non-Spin, the amount of Non-Spin awarded must be less than or equal to the HSL for Off-Line Generation Resources.</w:t>
            </w:r>
          </w:p>
        </w:tc>
      </w:tr>
    </w:tbl>
    <w:p w14:paraId="1014534F" w14:textId="77777777" w:rsidR="00D011F0" w:rsidRPr="00B50AAE" w:rsidRDefault="00D011F0" w:rsidP="00D011F0">
      <w:pPr>
        <w:spacing w:before="240" w:after="240"/>
        <w:ind w:left="720" w:hanging="720"/>
        <w:rPr>
          <w:iCs/>
          <w:szCs w:val="20"/>
        </w:rPr>
      </w:pPr>
      <w:r w:rsidRPr="00B50AAE">
        <w:rPr>
          <w:iCs/>
          <w:szCs w:val="20"/>
        </w:rPr>
        <w:t>(3)</w:t>
      </w:r>
      <w:r w:rsidRPr="00B50AAE">
        <w:rPr>
          <w:iCs/>
          <w:szCs w:val="20"/>
        </w:rPr>
        <w:tab/>
        <w:t>For RRS:</w:t>
      </w:r>
    </w:p>
    <w:p w14:paraId="76CCC2C8" w14:textId="77777777" w:rsidR="00D011F0" w:rsidRPr="00B50AAE" w:rsidRDefault="00D011F0" w:rsidP="00D011F0">
      <w:pPr>
        <w:spacing w:after="240"/>
        <w:ind w:left="1440" w:hanging="720"/>
        <w:rPr>
          <w:szCs w:val="20"/>
        </w:rPr>
      </w:pPr>
      <w:r w:rsidRPr="00B50AAE">
        <w:rPr>
          <w:szCs w:val="20"/>
        </w:rPr>
        <w:t>(a)</w:t>
      </w:r>
      <w:r w:rsidRPr="00B50AAE">
        <w:rPr>
          <w:szCs w:val="20"/>
        </w:rPr>
        <w:tab/>
        <w:t xml:space="preserve">The full amount of RRS awarded to or self-arranged from an On-Line Generation Resource </w:t>
      </w:r>
      <w:ins w:id="477" w:author="ERCOT" w:date="2024-06-20T14:12:00Z">
        <w:r>
          <w:rPr>
            <w:szCs w:val="20"/>
          </w:rPr>
          <w:t xml:space="preserve">or ESR </w:t>
        </w:r>
      </w:ins>
      <w:r w:rsidRPr="00B50AAE">
        <w:rPr>
          <w:szCs w:val="20"/>
        </w:rPr>
        <w:t>is dependent upon the verified droop characteristics of the Resource.  ERCOT shall calculate and update, using the methodology described in the Nodal Operating Guide, a maximum MW amount of RRS for each Generation Resource</w:t>
      </w:r>
      <w:ins w:id="478" w:author="ERCOT" w:date="2024-06-20T14:12:00Z">
        <w:r>
          <w:rPr>
            <w:szCs w:val="20"/>
          </w:rPr>
          <w:t xml:space="preserve"> and ESR</w:t>
        </w:r>
      </w:ins>
      <w:r w:rsidRPr="00B50AAE">
        <w:rPr>
          <w:szCs w:val="20"/>
        </w:rPr>
        <w:t xml:space="preserve"> subject to verified droop performance.  The default value for any newly qualified Generation Resource</w:t>
      </w:r>
      <w:ins w:id="479" w:author="ERCOT" w:date="2024-06-20T14:12:00Z">
        <w:r>
          <w:rPr>
            <w:szCs w:val="20"/>
          </w:rPr>
          <w:t xml:space="preserve"> or ESR</w:t>
        </w:r>
      </w:ins>
      <w:r w:rsidRPr="00B50AAE">
        <w:rPr>
          <w:szCs w:val="20"/>
        </w:rPr>
        <w:t xml:space="preserve"> shall be 20% of its HSL.  A Private Use Network with a registered Resource may use the gross HSL for qualification and establishing a limit on the amount of RRS capacity that the Resource within the Private Use Network can provide;  </w:t>
      </w:r>
    </w:p>
    <w:p w14:paraId="28595EA1" w14:textId="77777777" w:rsidR="00D011F0" w:rsidRPr="00B50AAE" w:rsidRDefault="00D011F0" w:rsidP="00D011F0">
      <w:pPr>
        <w:spacing w:after="240"/>
        <w:ind w:left="1440" w:hanging="720"/>
        <w:rPr>
          <w:szCs w:val="20"/>
        </w:rPr>
      </w:pPr>
      <w:r w:rsidRPr="00B50AAE">
        <w:rPr>
          <w:szCs w:val="20"/>
        </w:rPr>
        <w:t>(b)</w:t>
      </w:r>
      <w:r w:rsidRPr="00B50AAE">
        <w:rPr>
          <w:szCs w:val="20"/>
        </w:rPr>
        <w:tab/>
        <w:t xml:space="preserve">Generation Resources operating in the synchronous condenser fast-response mode may provide RRS up to the Generation Resource’s proven 20-second response capability (which may be 100% of the HSL).  The initiation setting of the automatic under-frequency relay setting shall not be lower than 59.80 Hz.  Once deployed, a Resource telemetering a Resource Status of ONRR shall telemeter an RRS Ancillary Service Schedule of zero, and when recalled by ERCOT after frequency recovers above 59.98 Hz, such Resource shall telemeter an RRS Ancillary Service Schedule that shall be a non-zero value equal to its RRS Ancillary Service Responsibility; </w:t>
      </w:r>
    </w:p>
    <w:p w14:paraId="07901697" w14:textId="77777777" w:rsidR="00D011F0" w:rsidRPr="00B50AAE" w:rsidRDefault="00D011F0" w:rsidP="00D011F0">
      <w:pPr>
        <w:spacing w:after="240"/>
        <w:ind w:left="1440" w:hanging="720"/>
        <w:rPr>
          <w:szCs w:val="20"/>
        </w:rPr>
      </w:pPr>
      <w:r w:rsidRPr="00B50AAE">
        <w:rPr>
          <w:szCs w:val="20"/>
        </w:rPr>
        <w:t>(c)</w:t>
      </w:r>
      <w:r w:rsidRPr="00B50AAE">
        <w:rPr>
          <w:szCs w:val="20"/>
        </w:rPr>
        <w:tab/>
        <w:t>The initiation setting of the automatic under-frequency relay setting for Load Resources providing RRS shall not be lower than 59.70 Hz; and</w:t>
      </w:r>
    </w:p>
    <w:p w14:paraId="3DBF5900" w14:textId="77777777" w:rsidR="00D011F0" w:rsidRPr="00B50AAE" w:rsidRDefault="00D011F0" w:rsidP="00D011F0">
      <w:pPr>
        <w:spacing w:after="240"/>
        <w:ind w:left="1440" w:hanging="720"/>
        <w:rPr>
          <w:szCs w:val="20"/>
        </w:rPr>
      </w:pPr>
      <w:r w:rsidRPr="00B50AAE">
        <w:rPr>
          <w:szCs w:val="20"/>
        </w:rPr>
        <w:t>(d)</w:t>
      </w:r>
      <w:r w:rsidRPr="00B50AAE">
        <w:rPr>
          <w:szCs w:val="20"/>
        </w:rPr>
        <w:tab/>
        <w:t xml:space="preserve">The amount of RRS provided from a Resource capable of providing Fast Frequency Response (FFR) must be less than or equal to its 15-minute rated capacity.  The initiation setting of the automatic self-deployment of the Resource providing RRS as FFR must be no lower than 59.85 Hz.  A Resource providing RRS as FFR that is deployed shall not recall its capacity until system frequency is </w:t>
      </w:r>
      <w:r w:rsidRPr="00B50AAE">
        <w:rPr>
          <w:szCs w:val="20"/>
        </w:rPr>
        <w:lastRenderedPageBreak/>
        <w:t>greater than 59.98 Hz.  Once deployed, a Resource telemetering a Resource Status of ONFFRRRS or ONFFRRRSL shall telemeter an RRS Ancillary Service Schedule of zero, and when recalled, such Resource shall telemeter an RRS Ancillary Service Schedule that shall be a non-zero value equal to its RRS Ancillary Service Responsibility.</w:t>
      </w:r>
      <w:r w:rsidRPr="00B50AAE">
        <w:rPr>
          <w:rFonts w:eastAsia="Calibri"/>
          <w:szCs w:val="20"/>
        </w:rPr>
        <w:t xml:space="preserve">  Once recalled, a Resource providing RRS as FFR must restore its full RRS Ancillary Service Resource Responsibility within 15 minutes after cessation of deployment or as otherwise directed by ERCOT.</w:t>
      </w:r>
      <w:r w:rsidRPr="00B50AAE">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011F0" w:rsidRPr="00B50AAE" w14:paraId="674312B0" w14:textId="77777777" w:rsidTr="0080522F">
        <w:tc>
          <w:tcPr>
            <w:tcW w:w="9332" w:type="dxa"/>
            <w:tcBorders>
              <w:top w:val="single" w:sz="4" w:space="0" w:color="auto"/>
              <w:left w:val="single" w:sz="4" w:space="0" w:color="auto"/>
              <w:bottom w:val="single" w:sz="4" w:space="0" w:color="auto"/>
              <w:right w:val="single" w:sz="4" w:space="0" w:color="auto"/>
            </w:tcBorders>
            <w:shd w:val="clear" w:color="auto" w:fill="D9D9D9"/>
          </w:tcPr>
          <w:p w14:paraId="70C62D0A" w14:textId="77777777" w:rsidR="00D011F0" w:rsidRPr="00B50AAE" w:rsidRDefault="00D011F0" w:rsidP="0080522F">
            <w:pPr>
              <w:spacing w:before="120" w:after="240"/>
              <w:rPr>
                <w:b/>
                <w:i/>
                <w:szCs w:val="20"/>
              </w:rPr>
            </w:pPr>
            <w:r w:rsidRPr="00B50AAE">
              <w:rPr>
                <w:b/>
                <w:i/>
                <w:szCs w:val="20"/>
              </w:rPr>
              <w:t>[NPRR1007:  Replace paragraph (3) above with the following upon system implementation of the Real-Time Co-Optimization (RTC) project:]</w:t>
            </w:r>
          </w:p>
          <w:p w14:paraId="7DBAC2E1" w14:textId="77777777" w:rsidR="00D011F0" w:rsidRPr="00B50AAE" w:rsidRDefault="00D011F0" w:rsidP="0080522F">
            <w:pPr>
              <w:spacing w:after="240"/>
              <w:ind w:left="720" w:hanging="720"/>
              <w:rPr>
                <w:iCs/>
                <w:szCs w:val="20"/>
              </w:rPr>
            </w:pPr>
            <w:r w:rsidRPr="00B50AAE">
              <w:rPr>
                <w:iCs/>
                <w:szCs w:val="20"/>
              </w:rPr>
              <w:t>(3)</w:t>
            </w:r>
            <w:r w:rsidRPr="00B50AAE">
              <w:rPr>
                <w:iCs/>
                <w:szCs w:val="20"/>
              </w:rPr>
              <w:tab/>
              <w:t>For RRS:</w:t>
            </w:r>
          </w:p>
          <w:p w14:paraId="00D32176" w14:textId="77777777" w:rsidR="00D011F0" w:rsidRPr="00B50AAE" w:rsidRDefault="00D011F0" w:rsidP="0080522F">
            <w:pPr>
              <w:spacing w:after="240"/>
              <w:ind w:left="1440" w:hanging="720"/>
              <w:rPr>
                <w:szCs w:val="20"/>
              </w:rPr>
            </w:pPr>
            <w:r w:rsidRPr="00B50AAE">
              <w:rPr>
                <w:szCs w:val="20"/>
              </w:rPr>
              <w:t>(a)</w:t>
            </w:r>
            <w:r w:rsidRPr="00B50AAE">
              <w:rPr>
                <w:szCs w:val="20"/>
              </w:rPr>
              <w:tab/>
              <w:t xml:space="preserve">The full amount of RRS that can be provided by an On-Line Generation Resource </w:t>
            </w:r>
            <w:ins w:id="480" w:author="ERCOT" w:date="2024-06-20T14:12:00Z">
              <w:r>
                <w:rPr>
                  <w:szCs w:val="20"/>
                </w:rPr>
                <w:t xml:space="preserve">or ESR </w:t>
              </w:r>
            </w:ins>
            <w:r w:rsidRPr="00B50AAE">
              <w:rPr>
                <w:szCs w:val="20"/>
              </w:rPr>
              <w:t>is dependent upon the verified droop characteristics of the Resource.  ERCOT shall calculate and update, using the methodology described in the Nodal Operating Guide, a maximum MW amount of RRS for each Generation Resource</w:t>
            </w:r>
            <w:ins w:id="481" w:author="ERCOT" w:date="2024-06-20T14:12:00Z">
              <w:r>
                <w:rPr>
                  <w:szCs w:val="20"/>
                </w:rPr>
                <w:t xml:space="preserve"> and ESR</w:t>
              </w:r>
            </w:ins>
            <w:r w:rsidRPr="00B50AAE">
              <w:rPr>
                <w:szCs w:val="20"/>
              </w:rPr>
              <w:t xml:space="preserve"> subject to verified droop performance.  The default value for any newly qualified Generation Resource </w:t>
            </w:r>
            <w:ins w:id="482" w:author="ERCOT" w:date="2024-06-20T14:12:00Z">
              <w:r>
                <w:rPr>
                  <w:szCs w:val="20"/>
                </w:rPr>
                <w:t xml:space="preserve">or ESR </w:t>
              </w:r>
            </w:ins>
            <w:r w:rsidRPr="00B50AAE">
              <w:rPr>
                <w:szCs w:val="20"/>
              </w:rPr>
              <w:t xml:space="preserve">shall be 20% of its HSL.  A Private Use Network with a registered Resource may use the gross HSL for qualification and establishing a limit on the amount of RRS capacity that the Resource within the Private Use Network can provide;  </w:t>
            </w:r>
          </w:p>
          <w:p w14:paraId="3EB758C0" w14:textId="77777777" w:rsidR="00D011F0" w:rsidRPr="00B50AAE" w:rsidRDefault="00D011F0" w:rsidP="0080522F">
            <w:pPr>
              <w:spacing w:after="240"/>
              <w:ind w:left="1440" w:hanging="720"/>
              <w:rPr>
                <w:szCs w:val="20"/>
              </w:rPr>
            </w:pPr>
            <w:r w:rsidRPr="00B50AAE">
              <w:rPr>
                <w:szCs w:val="20"/>
              </w:rPr>
              <w:t>(b)</w:t>
            </w:r>
            <w:r w:rsidRPr="00B50AAE">
              <w:rPr>
                <w:szCs w:val="20"/>
              </w:rPr>
              <w:tab/>
              <w:t xml:space="preserve">Generation Resources operating in the synchronous condenser fast-response mode may be awarded RRS up to the Generation Resource’s proven 20-second response capability (which may be 100% of the HSL).  The initiation setting of the automatic under-frequency relay setting shall not be lower than 59.80 Hz; </w:t>
            </w:r>
          </w:p>
          <w:p w14:paraId="1AD49006" w14:textId="77777777" w:rsidR="00D011F0" w:rsidRPr="00B50AAE" w:rsidRDefault="00D011F0" w:rsidP="0080522F">
            <w:pPr>
              <w:spacing w:after="240"/>
              <w:ind w:left="1440" w:hanging="720"/>
              <w:rPr>
                <w:szCs w:val="20"/>
              </w:rPr>
            </w:pPr>
            <w:r w:rsidRPr="00B50AAE">
              <w:rPr>
                <w:szCs w:val="20"/>
              </w:rPr>
              <w:t>(c)</w:t>
            </w:r>
            <w:r w:rsidRPr="00B50AAE">
              <w:rPr>
                <w:szCs w:val="20"/>
              </w:rPr>
              <w:tab/>
              <w:t>The initiation setting of the automatic under-frequency relay setting for Load Resources providing RRS shall not be lower than 59.70 Hz; and</w:t>
            </w:r>
          </w:p>
          <w:p w14:paraId="67A6060D" w14:textId="77777777" w:rsidR="00D011F0" w:rsidRPr="00B50AAE" w:rsidRDefault="00D011F0" w:rsidP="0080522F">
            <w:pPr>
              <w:spacing w:after="240"/>
              <w:ind w:left="1440" w:hanging="720"/>
              <w:rPr>
                <w:szCs w:val="20"/>
              </w:rPr>
            </w:pPr>
            <w:r w:rsidRPr="00B50AAE">
              <w:rPr>
                <w:szCs w:val="20"/>
              </w:rPr>
              <w:t>(d)</w:t>
            </w:r>
            <w:r w:rsidRPr="00B50AAE">
              <w:rPr>
                <w:szCs w:val="20"/>
              </w:rPr>
              <w:tab/>
              <w:t>The amount of RRS awarded to a Resource capable of providing Fast Frequency Response (FFR) must be less than or equal to its 15-minute rated capacity.  The initiation setting of the automatic self-deployment of the Resource providing RRS as FFR must be no lower than 59.85 Hz.</w:t>
            </w:r>
          </w:p>
        </w:tc>
      </w:tr>
    </w:tbl>
    <w:p w14:paraId="1330CE58" w14:textId="77777777" w:rsidR="00D011F0" w:rsidRPr="00B50AAE" w:rsidRDefault="00D011F0" w:rsidP="00D011F0">
      <w:pPr>
        <w:spacing w:before="240" w:after="240"/>
        <w:ind w:left="720" w:hanging="720"/>
        <w:rPr>
          <w:iCs/>
          <w:szCs w:val="20"/>
        </w:rPr>
      </w:pPr>
      <w:r w:rsidRPr="00B50AAE">
        <w:rPr>
          <w:iCs/>
          <w:szCs w:val="20"/>
        </w:rPr>
        <w:t>(4)</w:t>
      </w:r>
      <w:r w:rsidRPr="00B50AAE">
        <w:rPr>
          <w:iCs/>
          <w:szCs w:val="20"/>
        </w:rPr>
        <w:tab/>
        <w:t>For ECRS:</w:t>
      </w:r>
    </w:p>
    <w:p w14:paraId="5268C8BB" w14:textId="77777777" w:rsidR="00D011F0" w:rsidRPr="00B50AAE" w:rsidRDefault="00D011F0" w:rsidP="00D011F0">
      <w:pPr>
        <w:spacing w:after="240"/>
        <w:ind w:left="1440" w:hanging="720"/>
        <w:rPr>
          <w:szCs w:val="20"/>
        </w:rPr>
      </w:pPr>
      <w:r w:rsidRPr="00B50AAE">
        <w:rPr>
          <w:szCs w:val="20"/>
        </w:rPr>
        <w:t>(a)</w:t>
      </w:r>
      <w:r w:rsidRPr="00B50AAE">
        <w:rPr>
          <w:szCs w:val="20"/>
        </w:rPr>
        <w:tab/>
        <w:t xml:space="preserve">The full amount of ECRS provided from an On-Line Generation Resource </w:t>
      </w:r>
      <w:ins w:id="483" w:author="ERCOT" w:date="2024-06-20T14:12:00Z">
        <w:r>
          <w:rPr>
            <w:szCs w:val="20"/>
          </w:rPr>
          <w:t xml:space="preserve">or ESR </w:t>
        </w:r>
      </w:ins>
      <w:r w:rsidRPr="00B50AAE">
        <w:rPr>
          <w:szCs w:val="20"/>
        </w:rPr>
        <w:t>must be less than or equal to ten times the Emergency Ramp Rate;</w:t>
      </w:r>
    </w:p>
    <w:p w14:paraId="18E981B5" w14:textId="77777777" w:rsidR="00D011F0" w:rsidRPr="00B50AAE" w:rsidRDefault="00D011F0" w:rsidP="00D011F0">
      <w:pPr>
        <w:spacing w:after="240"/>
        <w:ind w:left="1440" w:hanging="720"/>
        <w:rPr>
          <w:szCs w:val="20"/>
        </w:rPr>
      </w:pPr>
      <w:r w:rsidRPr="00B50AAE">
        <w:rPr>
          <w:szCs w:val="20"/>
        </w:rPr>
        <w:t>(b)</w:t>
      </w:r>
      <w:r w:rsidRPr="00B50AAE">
        <w:rPr>
          <w:szCs w:val="20"/>
        </w:rPr>
        <w:tab/>
        <w:t xml:space="preserve">The full amount of ECRS provided by a Quick Start Generation Resource (QSGR) must be less than or equal to its proven ten-minute capability as demonstrated pursuant to paragraph (16) of Section 8.1.1.2, General Capacity Testing Requirements; </w:t>
      </w:r>
    </w:p>
    <w:p w14:paraId="5121B314" w14:textId="77777777" w:rsidR="00D011F0" w:rsidRPr="00B50AAE" w:rsidRDefault="00D011F0" w:rsidP="00D011F0">
      <w:pPr>
        <w:spacing w:after="240"/>
        <w:ind w:left="1440" w:hanging="720"/>
        <w:rPr>
          <w:szCs w:val="20"/>
        </w:rPr>
      </w:pPr>
      <w:r w:rsidRPr="00B50AAE">
        <w:rPr>
          <w:szCs w:val="20"/>
        </w:rPr>
        <w:lastRenderedPageBreak/>
        <w:t>(c)</w:t>
      </w:r>
      <w:r w:rsidRPr="00B50AAE">
        <w:rPr>
          <w:szCs w:val="20"/>
        </w:rPr>
        <w:tab/>
        <w:t xml:space="preserve">Generation Resources operating in the synchronous condenser fast-response mode may provide ECRS up to the Generation Resource’s proven 20-second response capability (which may be 100% of the HSL).  The initiation setting of the automatic under-frequency relay setting shall not be lower than 59.80 Hz; and </w:t>
      </w:r>
    </w:p>
    <w:p w14:paraId="14DFD432" w14:textId="77777777" w:rsidR="00D011F0" w:rsidRPr="00B50AAE" w:rsidRDefault="00D011F0" w:rsidP="00D011F0">
      <w:pPr>
        <w:spacing w:after="240"/>
        <w:ind w:left="1440" w:hanging="720"/>
        <w:rPr>
          <w:szCs w:val="20"/>
        </w:rPr>
      </w:pPr>
      <w:r w:rsidRPr="00B50AAE">
        <w:rPr>
          <w:szCs w:val="20"/>
        </w:rPr>
        <w:t>(d)</w:t>
      </w:r>
      <w:r w:rsidRPr="00B50AAE">
        <w:rPr>
          <w:szCs w:val="20"/>
        </w:rPr>
        <w:tab/>
        <w:t>For any Load Resources controlled by under-frequency relay and providing ECRS, the initiation setting of the automatic under-frequency relay setting shall not be lower than 59.70 Hz.  To provide ECRS, Load Resources are not required to be controlled by under-frequency relays.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011F0" w:rsidRPr="00B50AAE" w14:paraId="68397DD8" w14:textId="77777777" w:rsidTr="0080522F">
        <w:tc>
          <w:tcPr>
            <w:tcW w:w="9350" w:type="dxa"/>
            <w:tcBorders>
              <w:top w:val="single" w:sz="4" w:space="0" w:color="auto"/>
              <w:left w:val="single" w:sz="4" w:space="0" w:color="auto"/>
              <w:bottom w:val="single" w:sz="4" w:space="0" w:color="auto"/>
              <w:right w:val="single" w:sz="4" w:space="0" w:color="auto"/>
            </w:tcBorders>
            <w:shd w:val="clear" w:color="auto" w:fill="D9D9D9"/>
          </w:tcPr>
          <w:bookmarkEnd w:id="472"/>
          <w:bookmarkEnd w:id="473"/>
          <w:p w14:paraId="69DC320B" w14:textId="77777777" w:rsidR="00D011F0" w:rsidRPr="00B50AAE" w:rsidRDefault="00D011F0" w:rsidP="0080522F">
            <w:pPr>
              <w:spacing w:before="120" w:after="240"/>
              <w:rPr>
                <w:b/>
                <w:i/>
                <w:szCs w:val="20"/>
              </w:rPr>
            </w:pPr>
            <w:r w:rsidRPr="00B50AAE">
              <w:rPr>
                <w:b/>
                <w:i/>
                <w:szCs w:val="20"/>
              </w:rPr>
              <w:t>[NPRR1007:  Replace applicable portions of paragraph (4) above with the following upon system implementation of the Real-Time Co-Optimization (RTC) project:]</w:t>
            </w:r>
          </w:p>
          <w:p w14:paraId="3F78AC75" w14:textId="77777777" w:rsidR="00D011F0" w:rsidRPr="00B50AAE" w:rsidRDefault="00D011F0" w:rsidP="0080522F">
            <w:pPr>
              <w:spacing w:after="240"/>
              <w:ind w:left="720" w:hanging="720"/>
              <w:rPr>
                <w:iCs/>
                <w:szCs w:val="20"/>
              </w:rPr>
            </w:pPr>
            <w:r w:rsidRPr="00B50AAE">
              <w:rPr>
                <w:iCs/>
                <w:szCs w:val="20"/>
              </w:rPr>
              <w:t>(4)</w:t>
            </w:r>
            <w:r w:rsidRPr="00B50AAE">
              <w:rPr>
                <w:iCs/>
                <w:szCs w:val="20"/>
              </w:rPr>
              <w:tab/>
              <w:t>For ECRS:</w:t>
            </w:r>
          </w:p>
          <w:p w14:paraId="137CE3E4" w14:textId="77777777" w:rsidR="00D011F0" w:rsidRPr="00B50AAE" w:rsidRDefault="00D011F0" w:rsidP="0080522F">
            <w:pPr>
              <w:spacing w:after="240"/>
              <w:ind w:left="1440" w:hanging="720"/>
              <w:rPr>
                <w:szCs w:val="20"/>
              </w:rPr>
            </w:pPr>
            <w:r w:rsidRPr="00B50AAE">
              <w:rPr>
                <w:szCs w:val="20"/>
              </w:rPr>
              <w:t>(a)</w:t>
            </w:r>
            <w:r w:rsidRPr="00B50AAE">
              <w:rPr>
                <w:szCs w:val="20"/>
              </w:rPr>
              <w:tab/>
              <w:t>The full amount of ECRS that can be awarded to an On-Line Generation Resource must be less than or equal to ten times the Emergency Ramp Rate;</w:t>
            </w:r>
          </w:p>
          <w:p w14:paraId="393F5E12" w14:textId="77777777" w:rsidR="00D011F0" w:rsidRPr="00B50AAE" w:rsidRDefault="00D011F0" w:rsidP="0080522F">
            <w:pPr>
              <w:spacing w:after="240"/>
              <w:ind w:left="1440" w:hanging="720"/>
              <w:rPr>
                <w:szCs w:val="20"/>
              </w:rPr>
            </w:pPr>
            <w:r w:rsidRPr="00B50AAE">
              <w:rPr>
                <w:szCs w:val="20"/>
              </w:rPr>
              <w:t>(b)</w:t>
            </w:r>
            <w:r w:rsidRPr="00B50AAE">
              <w:rPr>
                <w:szCs w:val="20"/>
              </w:rPr>
              <w:tab/>
              <w:t xml:space="preserve">The full amount of ECRS that can be awarded to a Quick Start Generation Resource (QSGR) must be less than or equal to its proven ten-minute capability as demonstrated pursuant to paragraph (16) of Section 8.1.1.2, General Capacity Testing Requirements; </w:t>
            </w:r>
          </w:p>
          <w:p w14:paraId="4F08B3E0" w14:textId="77777777" w:rsidR="00D011F0" w:rsidRPr="00B50AAE" w:rsidRDefault="00D011F0" w:rsidP="0080522F">
            <w:pPr>
              <w:spacing w:after="240"/>
              <w:ind w:left="1440" w:hanging="720"/>
              <w:rPr>
                <w:szCs w:val="20"/>
              </w:rPr>
            </w:pPr>
            <w:r w:rsidRPr="00B50AAE">
              <w:rPr>
                <w:szCs w:val="20"/>
              </w:rPr>
              <w:t>(c)</w:t>
            </w:r>
            <w:r w:rsidRPr="00B50AAE">
              <w:rPr>
                <w:szCs w:val="20"/>
              </w:rPr>
              <w:tab/>
              <w:t xml:space="preserve">Generation Resources operating in the synchronous condenser fast-response mode may be awarded ECRS up to the Generation Resource’s proven 20-second response capability (which may be 100% of the HSL).  The initiation setting of the automatic under-frequency relay setting shall not be lower than 59.80 Hz; and </w:t>
            </w:r>
          </w:p>
          <w:p w14:paraId="1BE98253" w14:textId="77777777" w:rsidR="00D011F0" w:rsidRPr="00B50AAE" w:rsidRDefault="00D011F0" w:rsidP="0080522F">
            <w:pPr>
              <w:spacing w:after="240"/>
              <w:ind w:left="1440" w:hanging="720"/>
              <w:rPr>
                <w:rFonts w:eastAsia="Calibri"/>
                <w:szCs w:val="20"/>
              </w:rPr>
            </w:pPr>
            <w:r w:rsidRPr="00B50AAE">
              <w:rPr>
                <w:szCs w:val="20"/>
              </w:rPr>
              <w:t>(d)</w:t>
            </w:r>
            <w:r w:rsidRPr="00B50AAE">
              <w:rPr>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tc>
      </w:tr>
    </w:tbl>
    <w:p w14:paraId="009DC38E" w14:textId="77777777" w:rsidR="00D011F0" w:rsidRPr="00B50AAE" w:rsidRDefault="00D011F0" w:rsidP="00D011F0">
      <w:pPr>
        <w:keepNext/>
        <w:widowControl w:val="0"/>
        <w:tabs>
          <w:tab w:val="left" w:pos="1260"/>
        </w:tabs>
        <w:spacing w:before="240" w:after="240"/>
        <w:ind w:left="1267" w:hanging="1267"/>
        <w:outlineLvl w:val="3"/>
        <w:rPr>
          <w:b/>
          <w:iCs/>
          <w:snapToGrid w:val="0"/>
          <w:szCs w:val="20"/>
        </w:rPr>
      </w:pPr>
      <w:bookmarkStart w:id="484" w:name="_Toc160026765"/>
      <w:commentRangeStart w:id="485"/>
      <w:r w:rsidRPr="00B50AAE">
        <w:rPr>
          <w:b/>
          <w:iCs/>
          <w:snapToGrid w:val="0"/>
          <w:szCs w:val="20"/>
        </w:rPr>
        <w:t>3.22.1.2</w:t>
      </w:r>
      <w:commentRangeEnd w:id="485"/>
      <w:r w:rsidR="000539AC">
        <w:rPr>
          <w:rStyle w:val="CommentReference"/>
        </w:rPr>
        <w:commentReference w:id="485"/>
      </w:r>
      <w:r w:rsidRPr="00B50AAE">
        <w:rPr>
          <w:b/>
          <w:iCs/>
          <w:snapToGrid w:val="0"/>
          <w:szCs w:val="20"/>
        </w:rPr>
        <w:t xml:space="preserve"> </w:t>
      </w:r>
      <w:r w:rsidRPr="00B50AAE">
        <w:rPr>
          <w:b/>
          <w:iCs/>
          <w:snapToGrid w:val="0"/>
          <w:szCs w:val="20"/>
        </w:rPr>
        <w:tab/>
        <w:t>Generation Resource or Energy Storage Resource Interconnection Assessment</w:t>
      </w:r>
      <w:bookmarkEnd w:id="484"/>
    </w:p>
    <w:p w14:paraId="3F63CA45" w14:textId="77777777" w:rsidR="00D011F0" w:rsidRPr="00B50AAE" w:rsidRDefault="00D011F0" w:rsidP="00D011F0">
      <w:pPr>
        <w:spacing w:after="240"/>
        <w:ind w:left="720" w:hanging="720"/>
        <w:rPr>
          <w:iCs/>
          <w:szCs w:val="20"/>
        </w:rPr>
      </w:pPr>
      <w:r w:rsidRPr="00B50AAE">
        <w:rPr>
          <w:iCs/>
          <w:szCs w:val="20"/>
        </w:rPr>
        <w:t>(1)</w:t>
      </w:r>
      <w:r w:rsidRPr="00B50AAE">
        <w:rPr>
          <w:iCs/>
          <w:szCs w:val="20"/>
        </w:rPr>
        <w:tab/>
        <w:t>In the security screening study for a Generation Resource</w:t>
      </w:r>
      <w:ins w:id="486" w:author="ERCOT" w:date="2024-06-20T14:20:00Z">
        <w:r>
          <w:rPr>
            <w:iCs/>
            <w:szCs w:val="20"/>
          </w:rPr>
          <w:t>/Energy Storage Resource</w:t>
        </w:r>
      </w:ins>
      <w:r w:rsidRPr="00B50AAE">
        <w:rPr>
          <w:iCs/>
          <w:szCs w:val="20"/>
        </w:rPr>
        <w:t xml:space="preserve"> Interconnection or Change Request, ERCOT will perform a topology-check and determine if the Generation Resource or Energy Storage Resource (ESR) will become radial to a series capacitor(s) in the event of fewer than 14 concurrent transmission Outages.  </w:t>
      </w:r>
    </w:p>
    <w:p w14:paraId="72538EEF" w14:textId="77777777" w:rsidR="00D011F0" w:rsidRPr="00B50AAE" w:rsidRDefault="00D011F0" w:rsidP="00D011F0">
      <w:pPr>
        <w:spacing w:after="240"/>
        <w:ind w:left="720" w:hanging="720"/>
        <w:rPr>
          <w:iCs/>
        </w:rPr>
      </w:pPr>
      <w:r w:rsidRPr="00B50AAE">
        <w:rPr>
          <w:iCs/>
          <w:szCs w:val="20"/>
        </w:rPr>
        <w:t>(2)</w:t>
      </w:r>
      <w:r w:rsidRPr="00B50AAE">
        <w:rPr>
          <w:iCs/>
          <w:szCs w:val="20"/>
        </w:rPr>
        <w:tab/>
        <w:t xml:space="preserve">If ERCOT identifies that a Generation Resource or ESR will become radial to a series capacitor(s) in the event of fewer than 14 concurrent transmission Outages, </w:t>
      </w:r>
      <w:r w:rsidRPr="00B50AAE">
        <w:rPr>
          <w:iCs/>
        </w:rPr>
        <w:t xml:space="preserve">the interconnecting TSP shall perform an SSR study including frequency scan assessment and/or detailed SSR assessment for the Interconnecting Entity (IE) </w:t>
      </w:r>
      <w:r w:rsidRPr="00B50AAE">
        <w:rPr>
          <w:iCs/>
          <w:szCs w:val="20"/>
        </w:rPr>
        <w:t xml:space="preserve">in accordance with </w:t>
      </w:r>
      <w:r w:rsidRPr="00B50AAE">
        <w:rPr>
          <w:iCs/>
          <w:szCs w:val="20"/>
        </w:rPr>
        <w:lastRenderedPageBreak/>
        <w:t xml:space="preserve">Section 3.22.2, </w:t>
      </w:r>
      <w:proofErr w:type="spellStart"/>
      <w:r w:rsidRPr="00B50AAE">
        <w:rPr>
          <w:iCs/>
          <w:szCs w:val="20"/>
        </w:rPr>
        <w:t>Subsynchronous</w:t>
      </w:r>
      <w:proofErr w:type="spellEnd"/>
      <w:r w:rsidRPr="00B50AAE">
        <w:rPr>
          <w:iCs/>
          <w:szCs w:val="20"/>
        </w:rPr>
        <w:t xml:space="preserve"> Resonance Vulnerability Assessment Criteria, to determine SSR vulnerability</w:t>
      </w:r>
      <w:r w:rsidRPr="00B50AAE">
        <w:rPr>
          <w:iCs/>
        </w:rPr>
        <w:t>.  The SSR study shall determine which system configurations create vulnerability to SSR.  Alternatively, if the IE can demonstrate to ERCOT’s and the interconnecting TSP’s satisfaction that the Generation Resource or ESR is not vulnerable to SSR, then the interconnecting TSP is not required to perform the SSR study.</w:t>
      </w:r>
      <w:r w:rsidRPr="00B50AAE">
        <w:rPr>
          <w:szCs w:val="20"/>
        </w:rPr>
        <w:t xml:space="preserve">  If an SSR study is conducted, the interconnecting TSP shall submit it to ERCOT upon completion and shall include any SSR Mitigation plan developed by the IE that has been reviewed by the TSP.</w:t>
      </w:r>
    </w:p>
    <w:p w14:paraId="0A9F5246" w14:textId="77777777" w:rsidR="00D011F0" w:rsidRPr="00B50AAE" w:rsidRDefault="00D011F0" w:rsidP="00D011F0">
      <w:pPr>
        <w:spacing w:after="240"/>
        <w:ind w:left="720" w:hanging="720"/>
        <w:rPr>
          <w:iCs/>
          <w:szCs w:val="20"/>
        </w:rPr>
      </w:pPr>
      <w:r w:rsidRPr="00B50AAE">
        <w:rPr>
          <w:iCs/>
        </w:rPr>
        <w:t>(3)</w:t>
      </w:r>
      <w:r w:rsidRPr="00B50AAE">
        <w:rPr>
          <w:iCs/>
        </w:rPr>
        <w:tab/>
        <w:t>If the SSR study performed in accordance with paragraph (2) above indicates that the Generation Resource or ESR is vulnerable to SSR in the event of six or fewer concurrent transmission Outages,</w:t>
      </w:r>
      <w:r w:rsidRPr="00B50AAE">
        <w:rPr>
          <w:iCs/>
          <w:szCs w:val="20"/>
        </w:rPr>
        <w:t xml:space="preserve"> the IE shall develop an SSR Mitigation plan</w:t>
      </w:r>
      <w:r w:rsidRPr="00B50AAE">
        <w:rPr>
          <w:szCs w:val="20"/>
        </w:rPr>
        <w:t>, provide it to the interconnecting TSP for review and inclusion in the TSP’s SSR study report to be approved by ERCOT,</w:t>
      </w:r>
      <w:r w:rsidRPr="00B50AAE">
        <w:rPr>
          <w:iCs/>
          <w:szCs w:val="20"/>
        </w:rPr>
        <w:t xml:space="preserve"> and implement the SSR Mitigation prior to Initial Synchronization.  </w:t>
      </w:r>
    </w:p>
    <w:p w14:paraId="1D240D31" w14:textId="77777777" w:rsidR="00D011F0" w:rsidRPr="00B50AAE" w:rsidRDefault="00D011F0" w:rsidP="00D011F0">
      <w:pPr>
        <w:spacing w:after="240"/>
        <w:ind w:left="1440" w:hanging="720"/>
        <w:rPr>
          <w:iCs/>
          <w:szCs w:val="20"/>
        </w:rPr>
      </w:pPr>
      <w:r w:rsidRPr="00B50AAE">
        <w:rPr>
          <w:iCs/>
          <w:szCs w:val="20"/>
        </w:rPr>
        <w:t>(a)</w:t>
      </w:r>
      <w:r w:rsidRPr="00B50AAE">
        <w:rPr>
          <w:iCs/>
          <w:szCs w:val="20"/>
        </w:rPr>
        <w:tab/>
        <w:t xml:space="preserve">If the SSR study performed in accordance with paragraph (2) above indicates that the Generation Resource or ESR </w:t>
      </w:r>
      <w:r w:rsidRPr="00B50AAE">
        <w:rPr>
          <w:iCs/>
        </w:rPr>
        <w:t>is vulnerable to SSR in the event of four concurrent transmission Outages,</w:t>
      </w:r>
      <w:r w:rsidRPr="00B50AAE">
        <w:rPr>
          <w:iCs/>
          <w:szCs w:val="20"/>
        </w:rPr>
        <w:t xml:space="preserve"> the IE may install SSR Protection in lieu of SSR Mitigation, as required by paragraph (3) above, if:</w:t>
      </w:r>
    </w:p>
    <w:p w14:paraId="0B1AC867" w14:textId="77777777" w:rsidR="00D011F0" w:rsidRPr="00B50AAE" w:rsidRDefault="00D011F0" w:rsidP="00D011F0">
      <w:pPr>
        <w:spacing w:after="240"/>
        <w:ind w:left="2160" w:hanging="720"/>
        <w:rPr>
          <w:iCs/>
          <w:szCs w:val="20"/>
        </w:rPr>
      </w:pPr>
      <w:r w:rsidRPr="00B50AAE">
        <w:rPr>
          <w:iCs/>
          <w:szCs w:val="20"/>
        </w:rPr>
        <w:t>(i)</w:t>
      </w:r>
      <w:r w:rsidRPr="00B50AAE">
        <w:rPr>
          <w:iCs/>
          <w:szCs w:val="20"/>
        </w:rPr>
        <w:tab/>
        <w:t xml:space="preserve">The Generation Resource or ESR satisfied Planning Guide Section 6.9, Addition of Proposed Generation </w:t>
      </w:r>
      <w:ins w:id="487" w:author="ERCOT" w:date="2024-06-20T14:20:00Z">
        <w:del w:id="488" w:author="ERCOT 092024" w:date="2024-09-20T09:12:00Z">
          <w:r w:rsidDel="005A577D">
            <w:rPr>
              <w:iCs/>
              <w:szCs w:val="20"/>
            </w:rPr>
            <w:delText xml:space="preserve">or Energy Storage </w:delText>
          </w:r>
        </w:del>
      </w:ins>
      <w:r w:rsidRPr="00B50AAE">
        <w:rPr>
          <w:iCs/>
          <w:szCs w:val="20"/>
        </w:rPr>
        <w:t xml:space="preserve">to the Planning Models, between August 12, </w:t>
      </w:r>
      <w:proofErr w:type="gramStart"/>
      <w:r w:rsidRPr="00B50AAE">
        <w:rPr>
          <w:iCs/>
          <w:szCs w:val="20"/>
        </w:rPr>
        <w:t>2013</w:t>
      </w:r>
      <w:proofErr w:type="gramEnd"/>
      <w:r w:rsidRPr="00B50AAE">
        <w:rPr>
          <w:iCs/>
          <w:szCs w:val="20"/>
        </w:rPr>
        <w:t xml:space="preserve"> and March 20, 2015;</w:t>
      </w:r>
    </w:p>
    <w:p w14:paraId="1D86C25B" w14:textId="77777777" w:rsidR="00D011F0" w:rsidRPr="00B50AAE" w:rsidRDefault="00D011F0" w:rsidP="00D011F0">
      <w:pPr>
        <w:spacing w:after="240"/>
        <w:ind w:left="2160" w:hanging="720"/>
        <w:rPr>
          <w:iCs/>
          <w:szCs w:val="20"/>
        </w:rPr>
      </w:pPr>
      <w:r w:rsidRPr="00B50AAE">
        <w:rPr>
          <w:iCs/>
          <w:szCs w:val="20"/>
        </w:rPr>
        <w:t>(ii)</w:t>
      </w:r>
      <w:r w:rsidRPr="00B50AAE">
        <w:rPr>
          <w:iCs/>
          <w:szCs w:val="20"/>
        </w:rPr>
        <w:tab/>
        <w:t>The SSR Protection is approved by ERCOT; and</w:t>
      </w:r>
    </w:p>
    <w:p w14:paraId="55DAD39B" w14:textId="77777777" w:rsidR="00D011F0" w:rsidRPr="00B50AAE" w:rsidRDefault="00D011F0" w:rsidP="00D011F0">
      <w:pPr>
        <w:spacing w:after="240"/>
        <w:ind w:left="2160" w:hanging="720"/>
        <w:rPr>
          <w:iCs/>
          <w:szCs w:val="20"/>
        </w:rPr>
      </w:pPr>
      <w:r w:rsidRPr="00B50AAE">
        <w:rPr>
          <w:iCs/>
          <w:szCs w:val="20"/>
        </w:rPr>
        <w:t>(iii)</w:t>
      </w:r>
      <w:r w:rsidRPr="00B50AAE">
        <w:rPr>
          <w:iCs/>
          <w:szCs w:val="20"/>
        </w:rPr>
        <w:tab/>
        <w:t>The Generation Resource or ESR installs the ERCOT-approved SSR Protection prior to Initial Synchronization.</w:t>
      </w:r>
    </w:p>
    <w:p w14:paraId="46F4C424" w14:textId="77777777" w:rsidR="00D011F0" w:rsidRPr="00B50AAE" w:rsidRDefault="00D011F0" w:rsidP="00D011F0">
      <w:pPr>
        <w:spacing w:after="240"/>
        <w:ind w:left="1440" w:hanging="720"/>
        <w:rPr>
          <w:iCs/>
          <w:szCs w:val="20"/>
        </w:rPr>
      </w:pPr>
      <w:r w:rsidRPr="00B50AAE">
        <w:rPr>
          <w:iCs/>
          <w:szCs w:val="20"/>
        </w:rPr>
        <w:t>(b)</w:t>
      </w:r>
      <w:r w:rsidRPr="00B50AAE">
        <w:rPr>
          <w:iCs/>
          <w:szCs w:val="20"/>
        </w:rPr>
        <w:tab/>
        <w:t xml:space="preserve">For any Generation Resource or ESR that satisfied Planning Guide Section 6.9 before September 1, 2020, if the SSR study performed in accordance with paragraph (2) above indicates that the Generation Resource or ESR is vulnerable to SSR in the event of five or six concurrent transmission Outages, the IE may elect not to develop or implement an SSR Mitigation plan, in which case ERCOT shall implement SSR monitoring in accordance with Section 3.22.3, </w:t>
      </w:r>
      <w:proofErr w:type="spellStart"/>
      <w:r w:rsidRPr="00B50AAE">
        <w:rPr>
          <w:iCs/>
          <w:szCs w:val="20"/>
        </w:rPr>
        <w:t>Subsynchronous</w:t>
      </w:r>
      <w:proofErr w:type="spellEnd"/>
      <w:r w:rsidRPr="00B50AAE">
        <w:rPr>
          <w:iCs/>
          <w:szCs w:val="20"/>
        </w:rPr>
        <w:t xml:space="preserve"> Resonance Monitoring.  The IE shall provide ERCOT written Notice of any such election before the Generation Resource or ESR achieves Initial Synchronization, and the Generation Resource or ESR shall not be permitted to proceed to Initial Synchronization until ERCOT has implemented SSR monitoring. </w:t>
      </w:r>
    </w:p>
    <w:p w14:paraId="371562F5" w14:textId="77777777" w:rsidR="00D011F0" w:rsidRPr="00B50AAE" w:rsidRDefault="00D011F0" w:rsidP="00D011F0">
      <w:pPr>
        <w:spacing w:after="240"/>
        <w:ind w:left="720" w:hanging="720"/>
        <w:rPr>
          <w:szCs w:val="20"/>
        </w:rPr>
      </w:pPr>
      <w:r w:rsidRPr="00B50AAE">
        <w:rPr>
          <w:iCs/>
          <w:szCs w:val="20"/>
        </w:rPr>
        <w:t>(4)</w:t>
      </w:r>
      <w:r w:rsidRPr="00B50AAE">
        <w:rPr>
          <w:iCs/>
          <w:szCs w:val="20"/>
        </w:rPr>
        <w:tab/>
        <w:t xml:space="preserve">ERCOT shall respond with its comments or approval of an SSR study report, which should include any required SSR Mitigation plan, within 30 days of receipt.  ERCOT comments should be addressed as soon as practicable by the TSP, and any action taken in response to ERCOT’s comments on an SSR study report shall be subject to further ERCOT review and approval.  Upon approval of the SSR study report, ERCOT shall </w:t>
      </w:r>
      <w:r w:rsidRPr="00B50AAE">
        <w:rPr>
          <w:iCs/>
          <w:szCs w:val="20"/>
        </w:rPr>
        <w:lastRenderedPageBreak/>
        <w:t>notify the interconnecting TSP, and the interconnecting TSP shall provide the approved SSR study report to the IE.</w:t>
      </w:r>
    </w:p>
    <w:p w14:paraId="4A822E97" w14:textId="77777777" w:rsidR="00D011F0" w:rsidRPr="00B50AAE" w:rsidRDefault="00D011F0" w:rsidP="00D011F0">
      <w:pPr>
        <w:keepNext/>
        <w:widowControl w:val="0"/>
        <w:tabs>
          <w:tab w:val="left" w:pos="1260"/>
        </w:tabs>
        <w:spacing w:before="240" w:after="240"/>
        <w:ind w:left="1267" w:hanging="1267"/>
        <w:outlineLvl w:val="3"/>
        <w:rPr>
          <w:b/>
          <w:iCs/>
          <w:snapToGrid w:val="0"/>
          <w:szCs w:val="20"/>
        </w:rPr>
      </w:pPr>
      <w:bookmarkStart w:id="489" w:name="_Toc160026766"/>
      <w:commentRangeStart w:id="490"/>
      <w:r w:rsidRPr="00B50AAE">
        <w:rPr>
          <w:b/>
          <w:iCs/>
          <w:snapToGrid w:val="0"/>
          <w:szCs w:val="20"/>
        </w:rPr>
        <w:t>3.22.1.3</w:t>
      </w:r>
      <w:commentRangeEnd w:id="490"/>
      <w:r w:rsidR="000539AC">
        <w:rPr>
          <w:rStyle w:val="CommentReference"/>
        </w:rPr>
        <w:commentReference w:id="490"/>
      </w:r>
      <w:r w:rsidRPr="00B50AAE">
        <w:rPr>
          <w:b/>
          <w:iCs/>
          <w:snapToGrid w:val="0"/>
          <w:szCs w:val="20"/>
        </w:rPr>
        <w:t xml:space="preserve"> </w:t>
      </w:r>
      <w:r w:rsidRPr="00B50AAE">
        <w:rPr>
          <w:b/>
          <w:iCs/>
          <w:snapToGrid w:val="0"/>
          <w:szCs w:val="20"/>
        </w:rPr>
        <w:tab/>
        <w:t>Transmission Project Assessment</w:t>
      </w:r>
      <w:bookmarkEnd w:id="489"/>
    </w:p>
    <w:p w14:paraId="7F422BAC" w14:textId="77777777" w:rsidR="00D011F0" w:rsidRPr="00B50AAE" w:rsidRDefault="00D011F0" w:rsidP="00D011F0">
      <w:pPr>
        <w:spacing w:after="240"/>
        <w:ind w:left="720" w:hanging="720"/>
        <w:rPr>
          <w:iCs/>
          <w:szCs w:val="20"/>
        </w:rPr>
      </w:pPr>
      <w:r w:rsidRPr="00B50AAE">
        <w:rPr>
          <w:iCs/>
          <w:szCs w:val="20"/>
        </w:rPr>
        <w:t>(1)</w:t>
      </w:r>
      <w:r w:rsidRPr="00B50AAE">
        <w:rPr>
          <w:iCs/>
          <w:szCs w:val="20"/>
        </w:rPr>
        <w:tab/>
        <w:t xml:space="preserve">For any proposed Transmission Facilities connecting to or operating at 345 kV, the TSP shall perform an SSR vulnerability assessment, including a topology-check and/or frequency scan assessment </w:t>
      </w:r>
      <w:r w:rsidRPr="00B50AAE">
        <w:rPr>
          <w:szCs w:val="20"/>
        </w:rPr>
        <w:t xml:space="preserve">in accordance with Section 3.22.2, </w:t>
      </w:r>
      <w:proofErr w:type="spellStart"/>
      <w:r w:rsidRPr="00B50AAE">
        <w:rPr>
          <w:szCs w:val="20"/>
        </w:rPr>
        <w:t>Subsynchronous</w:t>
      </w:r>
      <w:proofErr w:type="spellEnd"/>
      <w:r w:rsidRPr="00B50AAE">
        <w:rPr>
          <w:szCs w:val="20"/>
        </w:rPr>
        <w:t xml:space="preserve"> Resonance Vulnerability Assessment Criteria</w:t>
      </w:r>
      <w:r w:rsidRPr="00B50AAE">
        <w:rPr>
          <w:iCs/>
          <w:szCs w:val="20"/>
        </w:rPr>
        <w:t xml:space="preserve">.  The TSP shall include a summary of the results of this assessment in the project submission to the Regional Planning Group (RPG) pursuant to Section 3.11.4, Regional Planning Group Project Review Process.  For Tier 4 projects that include Transmission Facilities connecting to or operating at 345 kV, the TSP shall provide the SSR assessment for ERCOT’s review.  </w:t>
      </w:r>
      <w:r w:rsidRPr="00B50AAE">
        <w:rPr>
          <w:szCs w:val="20"/>
        </w:rPr>
        <w:t>For the purposes of this Section, a Generation Resource</w:t>
      </w:r>
      <w:ins w:id="491" w:author="ERCOT" w:date="2024-06-20T14:21:00Z">
        <w:r>
          <w:rPr>
            <w:szCs w:val="20"/>
          </w:rPr>
          <w:t xml:space="preserve"> or ESR</w:t>
        </w:r>
      </w:ins>
      <w:r w:rsidRPr="00B50AAE">
        <w:rPr>
          <w:szCs w:val="20"/>
        </w:rPr>
        <w:t xml:space="preserve"> is considered an existing Generation Resource </w:t>
      </w:r>
      <w:ins w:id="492" w:author="ERCOT" w:date="2024-06-20T14:21:00Z">
        <w:r>
          <w:rPr>
            <w:szCs w:val="20"/>
          </w:rPr>
          <w:t xml:space="preserve">or ESR </w:t>
        </w:r>
      </w:ins>
      <w:r w:rsidRPr="00B50AAE">
        <w:rPr>
          <w:szCs w:val="20"/>
        </w:rPr>
        <w:t>if it satisfies Planning Guide Section 6.9 at the time the Transmission Facilities are proposed.</w:t>
      </w:r>
    </w:p>
    <w:p w14:paraId="28925701" w14:textId="77777777" w:rsidR="00D011F0" w:rsidRPr="00B50AAE" w:rsidRDefault="00D011F0" w:rsidP="00D011F0">
      <w:pPr>
        <w:spacing w:after="240"/>
        <w:ind w:left="720" w:hanging="720"/>
        <w:rPr>
          <w:szCs w:val="20"/>
        </w:rPr>
      </w:pPr>
      <w:r w:rsidRPr="00B50AAE">
        <w:rPr>
          <w:iCs/>
          <w:szCs w:val="20"/>
        </w:rPr>
        <w:t>(2)</w:t>
      </w:r>
      <w:r w:rsidRPr="00B50AAE">
        <w:rPr>
          <w:iCs/>
          <w:szCs w:val="20"/>
        </w:rPr>
        <w:tab/>
        <w:t xml:space="preserve">If while performing the independent review of a transmission project, ERCOT determines that the transmission project may cause an existing Generation Resource </w:t>
      </w:r>
      <w:ins w:id="493" w:author="ERCOT" w:date="2024-06-20T14:21:00Z">
        <w:r>
          <w:rPr>
            <w:iCs/>
            <w:szCs w:val="20"/>
          </w:rPr>
          <w:t xml:space="preserve">or ESR </w:t>
        </w:r>
      </w:ins>
      <w:r w:rsidRPr="00B50AAE">
        <w:rPr>
          <w:iCs/>
          <w:szCs w:val="20"/>
        </w:rPr>
        <w:t xml:space="preserve">or a Generation Resource </w:t>
      </w:r>
      <w:ins w:id="494" w:author="ERCOT" w:date="2024-06-20T14:21:00Z">
        <w:r>
          <w:rPr>
            <w:iCs/>
            <w:szCs w:val="20"/>
          </w:rPr>
          <w:t xml:space="preserve">or ESR </w:t>
        </w:r>
      </w:ins>
      <w:r w:rsidRPr="00B50AAE">
        <w:rPr>
          <w:iCs/>
          <w:szCs w:val="20"/>
        </w:rPr>
        <w:t xml:space="preserve">satisfying Planning Guide Section 6.9 at the time the transmission project is proposed to become vulnerable to SSR, ERCOT shall perform an SSR vulnerability assessment, including topology-check and frequency scan </w:t>
      </w:r>
      <w:r w:rsidRPr="00B50AAE">
        <w:rPr>
          <w:szCs w:val="20"/>
        </w:rPr>
        <w:t>in accordance with Section 3.22.2 if such an assessment was not included in the project submission.</w:t>
      </w:r>
      <w:r w:rsidRPr="00B50AAE">
        <w:rPr>
          <w:iCs/>
          <w:szCs w:val="20"/>
        </w:rPr>
        <w:t xml:space="preserve">  ERCOT shall </w:t>
      </w:r>
      <w:r w:rsidRPr="00B50AAE">
        <w:rPr>
          <w:szCs w:val="20"/>
        </w:rPr>
        <w:t>include a summary of the results of this assessment in the independent review.</w:t>
      </w:r>
    </w:p>
    <w:p w14:paraId="11207C09" w14:textId="77777777" w:rsidR="00D011F0" w:rsidRPr="00B50AAE" w:rsidRDefault="00D011F0" w:rsidP="00D011F0">
      <w:pPr>
        <w:spacing w:after="240"/>
        <w:ind w:left="720" w:hanging="720"/>
        <w:rPr>
          <w:szCs w:val="20"/>
        </w:rPr>
      </w:pPr>
      <w:r w:rsidRPr="00B50AAE">
        <w:rPr>
          <w:szCs w:val="20"/>
        </w:rPr>
        <w:t>(3)</w:t>
      </w:r>
      <w:r w:rsidRPr="00B50AAE">
        <w:rPr>
          <w:szCs w:val="20"/>
        </w:rPr>
        <w:tab/>
        <w:t xml:space="preserve">If the frequency scan assessment in paragraphs (1) or (2) above indicates potential SSR vulnerability in accordance with Section 3.22.2, the TSP(s) that owns the affected series capacitor(s), in coordination with the TSP proposing the Transmission Facilities, shall perform a detailed SSR assessment to confirm or refute the SSR vulnerability. </w:t>
      </w:r>
    </w:p>
    <w:p w14:paraId="2643215D" w14:textId="77777777" w:rsidR="00D011F0" w:rsidRPr="00B50AAE" w:rsidRDefault="00D011F0" w:rsidP="00D011F0">
      <w:pPr>
        <w:spacing w:after="240"/>
        <w:ind w:left="720" w:hanging="720"/>
        <w:rPr>
          <w:iCs/>
          <w:szCs w:val="20"/>
        </w:rPr>
      </w:pPr>
      <w:r w:rsidRPr="00B50AAE">
        <w:rPr>
          <w:szCs w:val="20"/>
        </w:rPr>
        <w:t>(4)</w:t>
      </w:r>
      <w:r w:rsidRPr="00B50AAE">
        <w:rPr>
          <w:szCs w:val="20"/>
        </w:rPr>
        <w:tab/>
        <w:t xml:space="preserve">Past SSR assessments may be used to determine the SSR vulnerability of a Generation Resource </w:t>
      </w:r>
      <w:ins w:id="495" w:author="ERCOT" w:date="2024-06-20T14:21:00Z">
        <w:r>
          <w:rPr>
            <w:szCs w:val="20"/>
          </w:rPr>
          <w:t xml:space="preserve">or ESR </w:t>
        </w:r>
      </w:ins>
      <w:r w:rsidRPr="00B50AAE">
        <w:rPr>
          <w:szCs w:val="20"/>
        </w:rPr>
        <w:t xml:space="preserve">if ERCOT, in consultation with the affected TSPs, determines the results of the past SSR assessments are still valid.  </w:t>
      </w:r>
    </w:p>
    <w:p w14:paraId="7863BA2F" w14:textId="77777777" w:rsidR="00D011F0" w:rsidRPr="00B50AAE" w:rsidRDefault="00D011F0" w:rsidP="00D011F0">
      <w:pPr>
        <w:spacing w:after="240"/>
        <w:ind w:left="720" w:hanging="720"/>
        <w:rPr>
          <w:iCs/>
          <w:szCs w:val="20"/>
        </w:rPr>
      </w:pPr>
      <w:r w:rsidRPr="00B50AAE">
        <w:rPr>
          <w:iCs/>
        </w:rPr>
        <w:t>(</w:t>
      </w:r>
      <w:r w:rsidRPr="00B50AAE">
        <w:rPr>
          <w:iCs/>
          <w:szCs w:val="20"/>
        </w:rPr>
        <w:t>5</w:t>
      </w:r>
      <w:r w:rsidRPr="00B50AAE">
        <w:rPr>
          <w:iCs/>
        </w:rPr>
        <w:t>)</w:t>
      </w:r>
      <w:r w:rsidRPr="00B50AAE">
        <w:rPr>
          <w:iCs/>
        </w:rPr>
        <w:tab/>
        <w:t xml:space="preserve">If the SSR study confirms a Generation Resource </w:t>
      </w:r>
      <w:ins w:id="496" w:author="ERCOT" w:date="2024-06-20T14:22:00Z">
        <w:r>
          <w:rPr>
            <w:iCs/>
          </w:rPr>
          <w:t xml:space="preserve">or ESR </w:t>
        </w:r>
      </w:ins>
      <w:r w:rsidRPr="00B50AAE">
        <w:rPr>
          <w:iCs/>
        </w:rPr>
        <w:t>is vulnerable to SSR in the event of four or less concurrent transmission Outages,</w:t>
      </w:r>
      <w:r w:rsidRPr="00B50AAE">
        <w:rPr>
          <w:iCs/>
          <w:szCs w:val="20"/>
        </w:rPr>
        <w:t xml:space="preserve"> the TSP that owns the affected series capacitor(s) shall coordinate with ERCOT, the affected Resource Entity, and affected TSPs to develop and implement SSR Mitigation on the ERCOT transmission system. The SSR Mitigation shall be developed prior to RPG acceptance, if required, and implemented prior to the latter of the energization of the transmission project or the Initial Synchronization of the Generation Resource</w:t>
      </w:r>
      <w:ins w:id="497" w:author="ERCOT" w:date="2024-06-20T14:22:00Z">
        <w:r>
          <w:rPr>
            <w:iCs/>
            <w:szCs w:val="20"/>
          </w:rPr>
          <w:t xml:space="preserve"> or ESR</w:t>
        </w:r>
      </w:ins>
      <w:r w:rsidRPr="00B50AAE">
        <w:rPr>
          <w:iCs/>
          <w:szCs w:val="20"/>
        </w:rPr>
        <w:t>.</w:t>
      </w:r>
    </w:p>
    <w:p w14:paraId="24EA8F44" w14:textId="77777777" w:rsidR="00D011F0" w:rsidRPr="00B50AAE" w:rsidRDefault="00D011F0" w:rsidP="00D011F0">
      <w:pPr>
        <w:spacing w:after="240"/>
        <w:ind w:left="720" w:hanging="720"/>
        <w:rPr>
          <w:szCs w:val="20"/>
        </w:rPr>
      </w:pPr>
      <w:r w:rsidRPr="00B50AAE">
        <w:rPr>
          <w:szCs w:val="20"/>
        </w:rPr>
        <w:t>(6)</w:t>
      </w:r>
      <w:r w:rsidRPr="00B50AAE">
        <w:rPr>
          <w:szCs w:val="20"/>
        </w:rPr>
        <w:tab/>
        <w:t xml:space="preserve">If the SSR study confirms a Generation Resource </w:t>
      </w:r>
      <w:ins w:id="498" w:author="ERCOT" w:date="2024-06-20T14:22:00Z">
        <w:r>
          <w:rPr>
            <w:szCs w:val="20"/>
          </w:rPr>
          <w:t xml:space="preserve">or ESR </w:t>
        </w:r>
      </w:ins>
      <w:r w:rsidRPr="00B50AAE">
        <w:rPr>
          <w:szCs w:val="20"/>
        </w:rPr>
        <w:t xml:space="preserve">is vulnerable to SSR in the event of five or six concurrent transmission Outages, ERCOT shall implement SSR monitoring in accordance with Section 3.22.3, </w:t>
      </w:r>
      <w:proofErr w:type="spellStart"/>
      <w:r w:rsidRPr="00B50AAE">
        <w:rPr>
          <w:szCs w:val="20"/>
        </w:rPr>
        <w:t>Subsynchronous</w:t>
      </w:r>
      <w:proofErr w:type="spellEnd"/>
      <w:r w:rsidRPr="00B50AAE">
        <w:rPr>
          <w:szCs w:val="20"/>
        </w:rPr>
        <w:t xml:space="preserve"> Resonance Monitoring, </w:t>
      </w:r>
      <w:r w:rsidRPr="00B50AAE">
        <w:rPr>
          <w:szCs w:val="20"/>
        </w:rPr>
        <w:lastRenderedPageBreak/>
        <w:t>prior to the latter of the energization of the transmission project or the Initial Synchronization of the Generation Resource</w:t>
      </w:r>
      <w:ins w:id="499" w:author="ERCOT" w:date="2024-06-20T14:22:00Z">
        <w:r>
          <w:rPr>
            <w:szCs w:val="20"/>
          </w:rPr>
          <w:t xml:space="preserve"> or ESR</w:t>
        </w:r>
      </w:ins>
      <w:r w:rsidRPr="00B50AAE">
        <w:rPr>
          <w:szCs w:val="20"/>
        </w:rPr>
        <w:t>.</w:t>
      </w:r>
    </w:p>
    <w:p w14:paraId="5586F6A6" w14:textId="77777777" w:rsidR="00D011F0" w:rsidRPr="00B50AAE" w:rsidRDefault="00D011F0" w:rsidP="00D011F0">
      <w:pPr>
        <w:spacing w:after="240"/>
        <w:ind w:left="720" w:hanging="720"/>
        <w:rPr>
          <w:szCs w:val="20"/>
        </w:rPr>
      </w:pPr>
      <w:r w:rsidRPr="00B50AAE">
        <w:rPr>
          <w:szCs w:val="20"/>
        </w:rPr>
        <w:t>(7)</w:t>
      </w:r>
      <w:r w:rsidRPr="00B50AAE">
        <w:rPr>
          <w:szCs w:val="20"/>
        </w:rPr>
        <w:tab/>
        <w:t>The Resource Entity shall provide sufficient model data to ERCOT within 60 days of receipt of the data request.  ERCOT, at its sole discretion, may extend the response deadline.</w:t>
      </w:r>
    </w:p>
    <w:p w14:paraId="35B11B11" w14:textId="77777777" w:rsidR="00D011F0" w:rsidRPr="00B50AAE" w:rsidRDefault="00D011F0" w:rsidP="00D011F0">
      <w:pPr>
        <w:keepNext/>
        <w:widowControl w:val="0"/>
        <w:tabs>
          <w:tab w:val="left" w:pos="1260"/>
        </w:tabs>
        <w:spacing w:before="240" w:after="240"/>
        <w:ind w:left="1267" w:hanging="1267"/>
        <w:outlineLvl w:val="3"/>
        <w:rPr>
          <w:b/>
          <w:iCs/>
          <w:snapToGrid w:val="0"/>
          <w:szCs w:val="20"/>
        </w:rPr>
      </w:pPr>
      <w:bookmarkStart w:id="500" w:name="_Toc160026767"/>
      <w:commentRangeStart w:id="501"/>
      <w:r w:rsidRPr="00B50AAE">
        <w:rPr>
          <w:b/>
          <w:iCs/>
          <w:snapToGrid w:val="0"/>
          <w:szCs w:val="20"/>
        </w:rPr>
        <w:t>3.22.1.4</w:t>
      </w:r>
      <w:commentRangeEnd w:id="501"/>
      <w:r w:rsidR="000539AC">
        <w:rPr>
          <w:rStyle w:val="CommentReference"/>
        </w:rPr>
        <w:commentReference w:id="501"/>
      </w:r>
      <w:r w:rsidRPr="00B50AAE">
        <w:rPr>
          <w:b/>
          <w:iCs/>
          <w:snapToGrid w:val="0"/>
          <w:szCs w:val="20"/>
        </w:rPr>
        <w:t xml:space="preserve"> </w:t>
      </w:r>
      <w:r w:rsidRPr="00B50AAE">
        <w:rPr>
          <w:b/>
          <w:iCs/>
          <w:snapToGrid w:val="0"/>
          <w:szCs w:val="20"/>
        </w:rPr>
        <w:tab/>
        <w:t>Annual SSR Review</w:t>
      </w:r>
      <w:bookmarkEnd w:id="500"/>
    </w:p>
    <w:p w14:paraId="66683011" w14:textId="77777777" w:rsidR="00D011F0" w:rsidRPr="00B50AAE" w:rsidRDefault="00D011F0" w:rsidP="00D011F0">
      <w:pPr>
        <w:spacing w:after="240"/>
        <w:ind w:left="720" w:hanging="720"/>
        <w:rPr>
          <w:iCs/>
          <w:szCs w:val="20"/>
        </w:rPr>
      </w:pPr>
      <w:r w:rsidRPr="00B50AAE">
        <w:rPr>
          <w:szCs w:val="20"/>
        </w:rPr>
        <w:t>(1)</w:t>
      </w:r>
      <w:r w:rsidRPr="00B50AAE">
        <w:rPr>
          <w:szCs w:val="20"/>
        </w:rPr>
        <w:tab/>
        <w:t xml:space="preserve">ERCOT shall perform an SSR review annually.  The annual review shall include the following elements: </w:t>
      </w:r>
    </w:p>
    <w:p w14:paraId="4608F4A9" w14:textId="77777777" w:rsidR="00D011F0" w:rsidRPr="00B50AAE" w:rsidRDefault="00D011F0" w:rsidP="00D011F0">
      <w:pPr>
        <w:spacing w:after="240"/>
        <w:ind w:left="1440" w:hanging="720"/>
        <w:rPr>
          <w:iCs/>
          <w:szCs w:val="20"/>
        </w:rPr>
      </w:pPr>
      <w:r w:rsidRPr="00B50AAE">
        <w:rPr>
          <w:iCs/>
          <w:szCs w:val="20"/>
        </w:rPr>
        <w:t>(a)</w:t>
      </w:r>
      <w:r w:rsidRPr="00B50AAE">
        <w:rPr>
          <w:iCs/>
          <w:szCs w:val="20"/>
        </w:rPr>
        <w:tab/>
      </w:r>
      <w:r w:rsidRPr="00B50AAE">
        <w:rPr>
          <w:szCs w:val="20"/>
        </w:rPr>
        <w:t xml:space="preserve">The annual review shall include a topology-check </w:t>
      </w:r>
      <w:r w:rsidRPr="00B50AAE">
        <w:rPr>
          <w:iCs/>
          <w:szCs w:val="20"/>
        </w:rPr>
        <w:t>applying the system network topology that is consistent with a year 3 Steady State Working Group (SSWG) base case developed in accordance with Planning Guide Section 6.1, Steady-State Model Development</w:t>
      </w:r>
      <w:r w:rsidRPr="00B50AAE">
        <w:rPr>
          <w:szCs w:val="20"/>
        </w:rPr>
        <w:t xml:space="preserve">.  </w:t>
      </w:r>
      <w:r w:rsidRPr="00B50AAE">
        <w:rPr>
          <w:iCs/>
          <w:szCs w:val="20"/>
        </w:rPr>
        <w:t>ERCOT shall post the SSR annual topology-check report to the Market Information System (MIS) Secure Area by May 31 of each year.</w:t>
      </w:r>
    </w:p>
    <w:p w14:paraId="609ED43B" w14:textId="77777777" w:rsidR="00D011F0" w:rsidRPr="00B50AAE" w:rsidRDefault="00D011F0" w:rsidP="00D011F0">
      <w:pPr>
        <w:spacing w:after="240"/>
        <w:ind w:left="1440" w:hanging="720"/>
        <w:rPr>
          <w:szCs w:val="20"/>
        </w:rPr>
      </w:pPr>
      <w:r w:rsidRPr="00B50AAE">
        <w:rPr>
          <w:iCs/>
          <w:szCs w:val="20"/>
        </w:rPr>
        <w:t>(b)</w:t>
      </w:r>
      <w:r w:rsidRPr="00B50AAE">
        <w:rPr>
          <w:iCs/>
          <w:szCs w:val="20"/>
        </w:rPr>
        <w:tab/>
      </w:r>
      <w:r w:rsidRPr="00B50AAE">
        <w:rPr>
          <w:szCs w:val="20"/>
        </w:rPr>
        <w:t>If ERCOT identifies that a Generation Resource</w:t>
      </w:r>
      <w:ins w:id="502" w:author="ERCOT" w:date="2024-06-20T14:22:00Z">
        <w:r>
          <w:rPr>
            <w:szCs w:val="20"/>
          </w:rPr>
          <w:t xml:space="preserve"> or ESR</w:t>
        </w:r>
      </w:ins>
      <w:r w:rsidRPr="00B50AAE">
        <w:rPr>
          <w:szCs w:val="20"/>
        </w:rPr>
        <w:t xml:space="preserve"> will become radial to series capacitors(s) in the event of less than </w:t>
      </w:r>
      <w:r w:rsidRPr="00B50AAE">
        <w:rPr>
          <w:color w:val="000000"/>
          <w:szCs w:val="20"/>
        </w:rPr>
        <w:t>14</w:t>
      </w:r>
      <w:r w:rsidRPr="00B50AAE">
        <w:rPr>
          <w:szCs w:val="20"/>
        </w:rPr>
        <w:t xml:space="preserve"> concurrent transmission Outages, ERCOT shall perform a frequency scan assessment in accordance with Section 3.22.2, </w:t>
      </w:r>
      <w:proofErr w:type="spellStart"/>
      <w:r w:rsidRPr="00B50AAE">
        <w:rPr>
          <w:szCs w:val="20"/>
        </w:rPr>
        <w:t>Subsynchronous</w:t>
      </w:r>
      <w:proofErr w:type="spellEnd"/>
      <w:r w:rsidRPr="00B50AAE">
        <w:rPr>
          <w:szCs w:val="20"/>
        </w:rPr>
        <w:t xml:space="preserve"> Resonance Vulnerability Assessment Criteria.  ERCOT shall prepare a report to summarize the results of the frequency scan assessment and provide it to the Resource Entity and the affected TSP.</w:t>
      </w:r>
    </w:p>
    <w:p w14:paraId="4840B74C" w14:textId="77777777" w:rsidR="00D011F0" w:rsidRPr="00B50AAE" w:rsidRDefault="00D011F0" w:rsidP="00D011F0">
      <w:pPr>
        <w:spacing w:after="240"/>
        <w:ind w:left="2160" w:hanging="720"/>
        <w:rPr>
          <w:szCs w:val="20"/>
        </w:rPr>
      </w:pPr>
      <w:r w:rsidRPr="00B50AAE">
        <w:rPr>
          <w:szCs w:val="20"/>
        </w:rPr>
        <w:t>(i)</w:t>
      </w:r>
      <w:r w:rsidRPr="00B50AAE">
        <w:rPr>
          <w:szCs w:val="20"/>
        </w:rPr>
        <w:tab/>
        <w:t xml:space="preserve">If the frequency scan assessment described in paragraph (b) above shows the Generation Resource </w:t>
      </w:r>
      <w:ins w:id="503" w:author="ERCOT" w:date="2024-06-20T14:22:00Z">
        <w:r>
          <w:rPr>
            <w:szCs w:val="20"/>
          </w:rPr>
          <w:t xml:space="preserve">or ESR </w:t>
        </w:r>
      </w:ins>
      <w:r w:rsidRPr="00B50AAE">
        <w:rPr>
          <w:szCs w:val="20"/>
        </w:rPr>
        <w:t xml:space="preserve">has potential SSR vulnerability in the event of six or fewer concurrent transmission Outages, the TSP(s) that owns the affected series capacitor compensated Transmission Element in coordination with the interconnecting TSP shall perform a detailed SSR assessment to confirm or refute the SSR vulnerability. </w:t>
      </w:r>
    </w:p>
    <w:p w14:paraId="75C4AC9B" w14:textId="77777777" w:rsidR="00D011F0" w:rsidRPr="00B50AAE" w:rsidRDefault="00D011F0" w:rsidP="00D011F0">
      <w:pPr>
        <w:spacing w:after="240"/>
        <w:ind w:left="2160" w:hanging="720"/>
        <w:rPr>
          <w:szCs w:val="20"/>
        </w:rPr>
      </w:pPr>
      <w:r w:rsidRPr="00B50AAE">
        <w:rPr>
          <w:szCs w:val="20"/>
        </w:rPr>
        <w:t>(ii)</w:t>
      </w:r>
      <w:r w:rsidRPr="00B50AAE">
        <w:rPr>
          <w:szCs w:val="20"/>
        </w:rPr>
        <w:tab/>
        <w:t xml:space="preserve">Past SSR assessments may be used to determine the SSR vulnerability of a Generation Resource </w:t>
      </w:r>
      <w:ins w:id="504" w:author="ERCOT" w:date="2024-06-20T14:23:00Z">
        <w:r>
          <w:rPr>
            <w:szCs w:val="20"/>
          </w:rPr>
          <w:t xml:space="preserve">or ESR </w:t>
        </w:r>
      </w:ins>
      <w:r w:rsidRPr="00B50AAE">
        <w:rPr>
          <w:szCs w:val="20"/>
        </w:rPr>
        <w:t xml:space="preserve">if ERCOT, in consultation with the affected TSPs, determines the results of the past SSR assessments are still valid.  </w:t>
      </w:r>
    </w:p>
    <w:p w14:paraId="151EB9E3" w14:textId="77777777" w:rsidR="00D011F0" w:rsidRPr="00B50AAE" w:rsidRDefault="00D011F0" w:rsidP="00D011F0">
      <w:pPr>
        <w:spacing w:after="240"/>
        <w:ind w:left="2160" w:hanging="720"/>
        <w:rPr>
          <w:iCs/>
          <w:szCs w:val="20"/>
        </w:rPr>
      </w:pPr>
      <w:r w:rsidRPr="00B50AAE">
        <w:rPr>
          <w:iCs/>
        </w:rPr>
        <w:t>(iii)</w:t>
      </w:r>
      <w:r w:rsidRPr="00B50AAE">
        <w:rPr>
          <w:iCs/>
        </w:rPr>
        <w:tab/>
        <w:t xml:space="preserve">If the SSR study confirms the Generation Resource </w:t>
      </w:r>
      <w:ins w:id="505" w:author="ERCOT" w:date="2024-06-20T14:23:00Z">
        <w:r>
          <w:rPr>
            <w:iCs/>
          </w:rPr>
          <w:t xml:space="preserve">or ESR </w:t>
        </w:r>
      </w:ins>
      <w:r w:rsidRPr="00B50AAE">
        <w:rPr>
          <w:iCs/>
        </w:rPr>
        <w:t>is vulnerable to SSR in the event of four or less concurrent transmission Outages,</w:t>
      </w:r>
      <w:r w:rsidRPr="00B50AAE">
        <w:rPr>
          <w:iCs/>
          <w:szCs w:val="20"/>
        </w:rPr>
        <w:t xml:space="preserve"> the TSP that owns the affected series capacitor compensated Transmission Element shall coordinate with ERCOT, the affected Resource Entity, and affected TSPs to develop and install SSR Mitigation on the ERCOT transmission system. The SSR Mitigation shall be developed, if required, and implemented prior to the latter of the energization of the transmission project or the Initial Synchronization of the Generation Resource</w:t>
      </w:r>
      <w:ins w:id="506" w:author="ERCOT" w:date="2024-06-20T14:23:00Z">
        <w:r>
          <w:rPr>
            <w:iCs/>
            <w:szCs w:val="20"/>
          </w:rPr>
          <w:t xml:space="preserve"> or ESR</w:t>
        </w:r>
      </w:ins>
      <w:r w:rsidRPr="00B50AAE">
        <w:rPr>
          <w:iCs/>
          <w:szCs w:val="20"/>
        </w:rPr>
        <w:t>.</w:t>
      </w:r>
    </w:p>
    <w:p w14:paraId="56CDEB71" w14:textId="77777777" w:rsidR="00D011F0" w:rsidRPr="00B50AAE" w:rsidRDefault="00D011F0" w:rsidP="00D011F0">
      <w:pPr>
        <w:spacing w:after="240"/>
        <w:ind w:left="2160" w:hanging="720"/>
        <w:rPr>
          <w:szCs w:val="20"/>
        </w:rPr>
      </w:pPr>
      <w:r w:rsidRPr="00B50AAE">
        <w:rPr>
          <w:szCs w:val="20"/>
        </w:rPr>
        <w:t>(iv)</w:t>
      </w:r>
      <w:r w:rsidRPr="00B50AAE">
        <w:rPr>
          <w:szCs w:val="20"/>
        </w:rPr>
        <w:tab/>
        <w:t xml:space="preserve">If the SSR study confirms the Generation Resource </w:t>
      </w:r>
      <w:ins w:id="507" w:author="ERCOT" w:date="2024-06-20T14:23:00Z">
        <w:r>
          <w:rPr>
            <w:iCs/>
            <w:szCs w:val="20"/>
          </w:rPr>
          <w:t>or ESR</w:t>
        </w:r>
        <w:r w:rsidRPr="00B50AAE">
          <w:rPr>
            <w:szCs w:val="20"/>
          </w:rPr>
          <w:t xml:space="preserve"> </w:t>
        </w:r>
      </w:ins>
      <w:r w:rsidRPr="00B50AAE">
        <w:rPr>
          <w:szCs w:val="20"/>
        </w:rPr>
        <w:t xml:space="preserve">is vulnerable to SSR in the event of five or six concurrent transmission Outages, ERCOT shall implement SSR monitoring in accordance with Section </w:t>
      </w:r>
      <w:r w:rsidRPr="00B50AAE">
        <w:rPr>
          <w:szCs w:val="20"/>
        </w:rPr>
        <w:lastRenderedPageBreak/>
        <w:t xml:space="preserve">3.22.3, </w:t>
      </w:r>
      <w:proofErr w:type="spellStart"/>
      <w:r w:rsidRPr="00B50AAE">
        <w:rPr>
          <w:szCs w:val="20"/>
        </w:rPr>
        <w:t>Subsynchronous</w:t>
      </w:r>
      <w:proofErr w:type="spellEnd"/>
      <w:r w:rsidRPr="00B50AAE">
        <w:rPr>
          <w:szCs w:val="20"/>
        </w:rPr>
        <w:t xml:space="preserve"> Resonance Monitoring, prior to the latter of energization of the transmission project or the Initial Synchronization of the Generation Resource</w:t>
      </w:r>
      <w:ins w:id="508" w:author="ERCOT" w:date="2024-06-20T14:23:00Z">
        <w:r w:rsidRPr="00973201">
          <w:rPr>
            <w:iCs/>
            <w:szCs w:val="20"/>
          </w:rPr>
          <w:t xml:space="preserve"> </w:t>
        </w:r>
        <w:r>
          <w:rPr>
            <w:iCs/>
            <w:szCs w:val="20"/>
          </w:rPr>
          <w:t>or ESR</w:t>
        </w:r>
      </w:ins>
      <w:r w:rsidRPr="00B50AAE">
        <w:rPr>
          <w:szCs w:val="20"/>
        </w:rPr>
        <w:t>.</w:t>
      </w:r>
    </w:p>
    <w:p w14:paraId="34CE2DCF" w14:textId="77777777" w:rsidR="00D011F0" w:rsidRPr="00B50AAE" w:rsidRDefault="00D011F0" w:rsidP="00D011F0">
      <w:pPr>
        <w:spacing w:after="240"/>
        <w:ind w:left="2160" w:hanging="720"/>
        <w:rPr>
          <w:szCs w:val="20"/>
        </w:rPr>
      </w:pPr>
      <w:r w:rsidRPr="00B50AAE">
        <w:rPr>
          <w:iCs/>
          <w:szCs w:val="20"/>
        </w:rPr>
        <w:t xml:space="preserve">(v) </w:t>
      </w:r>
      <w:r w:rsidRPr="00B50AAE">
        <w:rPr>
          <w:iCs/>
          <w:szCs w:val="20"/>
        </w:rPr>
        <w:tab/>
        <w:t xml:space="preserve">The </w:t>
      </w:r>
      <w:r w:rsidRPr="00B50AAE">
        <w:rPr>
          <w:szCs w:val="20"/>
        </w:rPr>
        <w:t>Resource</w:t>
      </w:r>
      <w:r w:rsidRPr="00B50AAE">
        <w:rPr>
          <w:iCs/>
          <w:szCs w:val="20"/>
        </w:rPr>
        <w:t xml:space="preserve"> </w:t>
      </w:r>
      <w:r w:rsidRPr="00B50AAE">
        <w:rPr>
          <w:szCs w:val="20"/>
        </w:rPr>
        <w:t>Entity</w:t>
      </w:r>
      <w:r w:rsidRPr="00B50AAE">
        <w:rPr>
          <w:iCs/>
          <w:szCs w:val="20"/>
        </w:rPr>
        <w:t xml:space="preserve"> shall </w:t>
      </w:r>
      <w:r w:rsidRPr="00B50AAE">
        <w:rPr>
          <w:szCs w:val="20"/>
        </w:rPr>
        <w:t>provide</w:t>
      </w:r>
      <w:r w:rsidRPr="00B50AAE">
        <w:rPr>
          <w:iCs/>
          <w:szCs w:val="20"/>
        </w:rPr>
        <w:t xml:space="preserve"> sufficient model data to ERCOT within 60 days of receipt of the data request.  ERCOT, in its sole discretion, may extend the response deadline.</w:t>
      </w:r>
    </w:p>
    <w:p w14:paraId="64C03D48" w14:textId="77777777" w:rsidR="00D011F0" w:rsidRPr="00B50AAE" w:rsidRDefault="00D011F0" w:rsidP="00D011F0">
      <w:pPr>
        <w:keepNext/>
        <w:tabs>
          <w:tab w:val="left" w:pos="1080"/>
        </w:tabs>
        <w:spacing w:before="240" w:after="240"/>
        <w:ind w:left="1080" w:hanging="1080"/>
        <w:outlineLvl w:val="2"/>
        <w:rPr>
          <w:b/>
          <w:bCs/>
          <w:i/>
          <w:szCs w:val="20"/>
        </w:rPr>
      </w:pPr>
      <w:bookmarkStart w:id="509" w:name="_Toc160026768"/>
      <w:commentRangeStart w:id="510"/>
      <w:r w:rsidRPr="00B50AAE">
        <w:rPr>
          <w:b/>
          <w:bCs/>
          <w:i/>
          <w:szCs w:val="20"/>
        </w:rPr>
        <w:t>3.22.2</w:t>
      </w:r>
      <w:commentRangeEnd w:id="510"/>
      <w:r w:rsidR="000539AC">
        <w:rPr>
          <w:rStyle w:val="CommentReference"/>
        </w:rPr>
        <w:commentReference w:id="510"/>
      </w:r>
      <w:r w:rsidRPr="00B50AAE">
        <w:rPr>
          <w:b/>
          <w:bCs/>
          <w:i/>
          <w:szCs w:val="20"/>
        </w:rPr>
        <w:tab/>
      </w:r>
      <w:proofErr w:type="spellStart"/>
      <w:r w:rsidRPr="00B50AAE">
        <w:rPr>
          <w:b/>
          <w:bCs/>
          <w:i/>
          <w:szCs w:val="20"/>
        </w:rPr>
        <w:t>Subsynchronous</w:t>
      </w:r>
      <w:proofErr w:type="spellEnd"/>
      <w:r w:rsidRPr="00B50AAE">
        <w:rPr>
          <w:b/>
          <w:bCs/>
          <w:i/>
          <w:szCs w:val="20"/>
        </w:rPr>
        <w:t xml:space="preserve"> Resonance Vulnerability Assessment Criteria</w:t>
      </w:r>
      <w:bookmarkEnd w:id="509"/>
    </w:p>
    <w:p w14:paraId="3DFBE041" w14:textId="77777777" w:rsidR="00D011F0" w:rsidRPr="00B50AAE" w:rsidRDefault="00D011F0" w:rsidP="00D011F0">
      <w:pPr>
        <w:spacing w:after="240"/>
        <w:ind w:left="720" w:hanging="720"/>
        <w:rPr>
          <w:szCs w:val="20"/>
        </w:rPr>
      </w:pPr>
      <w:r w:rsidRPr="00B50AAE">
        <w:rPr>
          <w:szCs w:val="20"/>
        </w:rPr>
        <w:t>(1)</w:t>
      </w:r>
      <w:r w:rsidRPr="00B50AAE">
        <w:rPr>
          <w:szCs w:val="20"/>
        </w:rPr>
        <w:tab/>
        <w:t xml:space="preserve">A Generation Resource </w:t>
      </w:r>
      <w:ins w:id="511" w:author="ERCOT" w:date="2024-06-20T14:23:00Z">
        <w:r>
          <w:rPr>
            <w:iCs/>
            <w:szCs w:val="20"/>
          </w:rPr>
          <w:t>or ESR</w:t>
        </w:r>
        <w:r w:rsidRPr="00B50AAE">
          <w:rPr>
            <w:szCs w:val="20"/>
          </w:rPr>
          <w:t xml:space="preserve"> </w:t>
        </w:r>
      </w:ins>
      <w:r w:rsidRPr="00B50AAE">
        <w:rPr>
          <w:szCs w:val="20"/>
        </w:rPr>
        <w:t xml:space="preserve">is considered to be potentially vulnerable to SSR in the topology-check if </w:t>
      </w:r>
      <w:del w:id="512" w:author="ERCOT" w:date="2024-06-20T14:23:00Z">
        <w:r w:rsidRPr="00B50AAE" w:rsidDel="00973201">
          <w:rPr>
            <w:szCs w:val="20"/>
          </w:rPr>
          <w:delText>a</w:delText>
        </w:r>
      </w:del>
      <w:ins w:id="513" w:author="ERCOT" w:date="2024-06-20T14:23:00Z">
        <w:r>
          <w:rPr>
            <w:szCs w:val="20"/>
          </w:rPr>
          <w:t>the</w:t>
        </w:r>
      </w:ins>
      <w:r w:rsidRPr="00B50AAE">
        <w:rPr>
          <w:szCs w:val="20"/>
        </w:rPr>
        <w:t xml:space="preserve"> Generation Resource </w:t>
      </w:r>
      <w:ins w:id="514" w:author="ERCOT" w:date="2024-06-20T14:23:00Z">
        <w:r>
          <w:rPr>
            <w:iCs/>
            <w:szCs w:val="20"/>
          </w:rPr>
          <w:t>or ESR</w:t>
        </w:r>
        <w:r w:rsidRPr="00B50AAE">
          <w:rPr>
            <w:szCs w:val="20"/>
          </w:rPr>
          <w:t xml:space="preserve"> </w:t>
        </w:r>
      </w:ins>
      <w:r w:rsidRPr="00B50AAE">
        <w:rPr>
          <w:szCs w:val="20"/>
        </w:rPr>
        <w:t xml:space="preserve">will become radial to a </w:t>
      </w:r>
      <w:proofErr w:type="gramStart"/>
      <w:r w:rsidRPr="00B50AAE">
        <w:rPr>
          <w:szCs w:val="20"/>
        </w:rPr>
        <w:t>series capacitors(s)</w:t>
      </w:r>
      <w:proofErr w:type="gramEnd"/>
      <w:r w:rsidRPr="00B50AAE">
        <w:rPr>
          <w:szCs w:val="20"/>
        </w:rPr>
        <w:t xml:space="preserve"> in the event of less than 14 concurrent transmission Outages.  A frequency scan assessment and/or a detailed SSR assessment shall be required to screen for system conditions causing potential SSR vulnerability.</w:t>
      </w:r>
    </w:p>
    <w:p w14:paraId="02D6E313" w14:textId="77777777" w:rsidR="00D011F0" w:rsidRPr="00B50AAE" w:rsidRDefault="00D011F0" w:rsidP="00D011F0">
      <w:pPr>
        <w:spacing w:after="240"/>
        <w:ind w:left="720" w:hanging="720"/>
        <w:rPr>
          <w:szCs w:val="20"/>
        </w:rPr>
      </w:pPr>
      <w:r w:rsidRPr="00B50AAE">
        <w:rPr>
          <w:szCs w:val="20"/>
        </w:rPr>
        <w:t>(2)</w:t>
      </w:r>
      <w:r w:rsidRPr="00B50AAE">
        <w:rPr>
          <w:szCs w:val="20"/>
        </w:rPr>
        <w:tab/>
        <w:t xml:space="preserve">In determining whether a Generation Resource </w:t>
      </w:r>
      <w:ins w:id="515" w:author="ERCOT" w:date="2024-06-20T14:23:00Z">
        <w:r>
          <w:rPr>
            <w:iCs/>
            <w:szCs w:val="20"/>
          </w:rPr>
          <w:t>or ESR</w:t>
        </w:r>
        <w:r w:rsidRPr="00B50AAE">
          <w:rPr>
            <w:szCs w:val="20"/>
          </w:rPr>
          <w:t xml:space="preserve"> </w:t>
        </w:r>
      </w:ins>
      <w:proofErr w:type="gramStart"/>
      <w:r w:rsidRPr="00B50AAE">
        <w:rPr>
          <w:szCs w:val="20"/>
        </w:rPr>
        <w:t>is considered to be</w:t>
      </w:r>
      <w:proofErr w:type="gramEnd"/>
      <w:r w:rsidRPr="00B50AAE">
        <w:rPr>
          <w:szCs w:val="20"/>
        </w:rPr>
        <w:t xml:space="preserve"> potentially vulnerable to SSR in the frequency scan assessment results, the following criteria shall be considered:</w:t>
      </w:r>
    </w:p>
    <w:p w14:paraId="08D211FE" w14:textId="77777777" w:rsidR="00D011F0" w:rsidRPr="00B50AAE" w:rsidRDefault="00D011F0" w:rsidP="00D011F0">
      <w:pPr>
        <w:spacing w:after="240"/>
        <w:ind w:left="1440" w:hanging="720"/>
        <w:rPr>
          <w:szCs w:val="20"/>
        </w:rPr>
      </w:pPr>
      <w:r w:rsidRPr="00B50AAE">
        <w:rPr>
          <w:szCs w:val="20"/>
        </w:rPr>
        <w:t xml:space="preserve">(a) </w:t>
      </w:r>
      <w:r w:rsidRPr="00B50AAE">
        <w:rPr>
          <w:szCs w:val="20"/>
        </w:rPr>
        <w:tab/>
        <w:t xml:space="preserve">Induction Generator Effect (IGE) and </w:t>
      </w:r>
      <w:proofErr w:type="spellStart"/>
      <w:r w:rsidRPr="00B50AAE">
        <w:rPr>
          <w:szCs w:val="20"/>
        </w:rPr>
        <w:t>Subsynchronous</w:t>
      </w:r>
      <w:proofErr w:type="spellEnd"/>
      <w:r w:rsidRPr="00B50AAE">
        <w:rPr>
          <w:szCs w:val="20"/>
        </w:rPr>
        <w:t xml:space="preserve"> Control Interaction (SSCI): </w:t>
      </w:r>
    </w:p>
    <w:p w14:paraId="7E08F8B1" w14:textId="77777777" w:rsidR="00D011F0" w:rsidRPr="00B50AAE" w:rsidRDefault="00D011F0" w:rsidP="00D011F0">
      <w:pPr>
        <w:spacing w:after="240"/>
        <w:ind w:left="2160" w:hanging="720"/>
        <w:rPr>
          <w:szCs w:val="20"/>
        </w:rPr>
      </w:pPr>
      <w:r w:rsidRPr="00B50AAE">
        <w:rPr>
          <w:szCs w:val="20"/>
        </w:rPr>
        <w:t>(i)</w:t>
      </w:r>
      <w:r w:rsidRPr="00B50AAE">
        <w:rPr>
          <w:szCs w:val="20"/>
        </w:rPr>
        <w:tab/>
        <w:t xml:space="preserve">When considering the total impedance of the generator and the applicable part of the ERCOT System, if the total resistance is negative at a reactance crossover of zero Ohms from negative to positive with increasing frequency, then the generator </w:t>
      </w:r>
      <w:proofErr w:type="gramStart"/>
      <w:r w:rsidRPr="00B50AAE">
        <w:rPr>
          <w:szCs w:val="20"/>
        </w:rPr>
        <w:t>is considered to be</w:t>
      </w:r>
      <w:proofErr w:type="gramEnd"/>
      <w:r w:rsidRPr="00B50AAE">
        <w:rPr>
          <w:szCs w:val="20"/>
        </w:rPr>
        <w:t xml:space="preserve"> potentially vulnerable to IGE/SSCI; </w:t>
      </w:r>
    </w:p>
    <w:p w14:paraId="393990B5" w14:textId="77777777" w:rsidR="00D011F0" w:rsidRPr="00B50AAE" w:rsidRDefault="00D011F0" w:rsidP="00D011F0">
      <w:pPr>
        <w:spacing w:after="240"/>
        <w:ind w:left="1440" w:hanging="720"/>
        <w:rPr>
          <w:szCs w:val="20"/>
        </w:rPr>
      </w:pPr>
      <w:r w:rsidRPr="00B50AAE">
        <w:rPr>
          <w:szCs w:val="20"/>
        </w:rPr>
        <w:t xml:space="preserve">(b) </w:t>
      </w:r>
      <w:r w:rsidRPr="00B50AAE">
        <w:rPr>
          <w:szCs w:val="20"/>
        </w:rPr>
        <w:tab/>
        <w:t xml:space="preserve">Torsional Interaction: </w:t>
      </w:r>
    </w:p>
    <w:p w14:paraId="70714864" w14:textId="77777777" w:rsidR="00D011F0" w:rsidRPr="00B50AAE" w:rsidRDefault="00D011F0" w:rsidP="00D011F0">
      <w:pPr>
        <w:spacing w:after="240"/>
        <w:ind w:left="2160" w:hanging="720"/>
        <w:rPr>
          <w:szCs w:val="20"/>
        </w:rPr>
      </w:pPr>
      <w:r w:rsidRPr="00B50AAE">
        <w:rPr>
          <w:szCs w:val="20"/>
        </w:rPr>
        <w:t>(i)</w:t>
      </w:r>
      <w:r w:rsidRPr="00B50AAE">
        <w:rPr>
          <w:szCs w:val="20"/>
        </w:rPr>
        <w:tab/>
        <w:t xml:space="preserve">If the sum of the electrical damping (De) plus the mechanical damping (Dm) results in a negative value then the generator is potentially vulnerable to Torsional Interaction.  Dm at +/- 1 Hz of the modal frequency may be utilized to compare to De; and </w:t>
      </w:r>
    </w:p>
    <w:p w14:paraId="44F31FF6" w14:textId="77777777" w:rsidR="00D011F0" w:rsidRPr="00B50AAE" w:rsidRDefault="00D011F0" w:rsidP="00D011F0">
      <w:pPr>
        <w:spacing w:after="240"/>
        <w:ind w:left="1440" w:hanging="720"/>
        <w:rPr>
          <w:szCs w:val="20"/>
        </w:rPr>
      </w:pPr>
      <w:r w:rsidRPr="00B50AAE">
        <w:rPr>
          <w:szCs w:val="20"/>
        </w:rPr>
        <w:t xml:space="preserve">(c) </w:t>
      </w:r>
      <w:r w:rsidRPr="00B50AAE">
        <w:rPr>
          <w:szCs w:val="20"/>
        </w:rPr>
        <w:tab/>
        <w:t xml:space="preserve">Torque Amplification: </w:t>
      </w:r>
    </w:p>
    <w:p w14:paraId="3E1DEF1E" w14:textId="77777777" w:rsidR="00D011F0" w:rsidRPr="00B50AAE" w:rsidRDefault="00D011F0" w:rsidP="00D011F0">
      <w:pPr>
        <w:spacing w:after="240"/>
        <w:ind w:left="2160" w:hanging="720"/>
        <w:rPr>
          <w:szCs w:val="20"/>
        </w:rPr>
      </w:pPr>
      <w:r w:rsidRPr="00B50AAE">
        <w:rPr>
          <w:szCs w:val="20"/>
        </w:rPr>
        <w:t>(i)</w:t>
      </w:r>
      <w:r w:rsidRPr="00B50AAE">
        <w:rPr>
          <w:szCs w:val="20"/>
        </w:rPr>
        <w:tab/>
        <w:t xml:space="preserve">When considering the total impedance of the generator and the ERCOT system, if a 5% or greater reactance dip, or a reactance crossover of zero Ohms from negative to positive with increasing frequency, occurs within a +/- 3 Hz complement of the modal frequency, then the generator </w:t>
      </w:r>
      <w:proofErr w:type="gramStart"/>
      <w:r w:rsidRPr="00B50AAE">
        <w:rPr>
          <w:szCs w:val="20"/>
        </w:rPr>
        <w:t>is considered to be</w:t>
      </w:r>
      <w:proofErr w:type="gramEnd"/>
      <w:r w:rsidRPr="00B50AAE">
        <w:rPr>
          <w:szCs w:val="20"/>
        </w:rPr>
        <w:t xml:space="preserve"> potentially vulnerable to Torque Amplification.  The percentage of a reactance dip is </w:t>
      </w:r>
      <w:proofErr w:type="gramStart"/>
      <w:r w:rsidRPr="00B50AAE">
        <w:rPr>
          <w:szCs w:val="20"/>
        </w:rPr>
        <w:t>on the basis of</w:t>
      </w:r>
      <w:proofErr w:type="gramEnd"/>
      <w:r w:rsidRPr="00B50AAE">
        <w:rPr>
          <w:szCs w:val="20"/>
        </w:rPr>
        <w:t xml:space="preserve"> the reactance maximum at the first inflection point of the dip where the reactance begins to decrease with increasing frequency.</w:t>
      </w:r>
    </w:p>
    <w:p w14:paraId="1D6B2812" w14:textId="77777777" w:rsidR="00D011F0" w:rsidRPr="00B50AAE" w:rsidRDefault="00D011F0" w:rsidP="00D011F0">
      <w:pPr>
        <w:spacing w:after="240"/>
        <w:ind w:left="720" w:hanging="720"/>
        <w:rPr>
          <w:szCs w:val="20"/>
        </w:rPr>
      </w:pPr>
      <w:r w:rsidRPr="00B50AAE">
        <w:rPr>
          <w:szCs w:val="20"/>
        </w:rPr>
        <w:lastRenderedPageBreak/>
        <w:t>(3)</w:t>
      </w:r>
      <w:r w:rsidRPr="00B50AAE">
        <w:rPr>
          <w:szCs w:val="20"/>
        </w:rPr>
        <w:tab/>
        <w:t xml:space="preserve">The detailed SSR assessment shall include an electromagnetic transient program analysis or similar analysis.  A Generation Resource </w:t>
      </w:r>
      <w:ins w:id="516" w:author="ERCOT" w:date="2024-06-20T14:24:00Z">
        <w:r>
          <w:rPr>
            <w:iCs/>
            <w:szCs w:val="20"/>
          </w:rPr>
          <w:t>or ESR</w:t>
        </w:r>
        <w:r w:rsidRPr="00B50AAE">
          <w:rPr>
            <w:szCs w:val="20"/>
          </w:rPr>
          <w:t xml:space="preserve"> </w:t>
        </w:r>
      </w:ins>
      <w:proofErr w:type="gramStart"/>
      <w:r w:rsidRPr="00B50AAE">
        <w:rPr>
          <w:szCs w:val="20"/>
        </w:rPr>
        <w:t>is considered to be</w:t>
      </w:r>
      <w:proofErr w:type="gramEnd"/>
      <w:r w:rsidRPr="00B50AAE">
        <w:rPr>
          <w:szCs w:val="20"/>
        </w:rPr>
        <w:t xml:space="preserve"> vulnerable to SSR if any of the following criteria are met:</w:t>
      </w:r>
    </w:p>
    <w:p w14:paraId="32ECE9AC" w14:textId="77777777" w:rsidR="00D011F0" w:rsidRPr="00B50AAE" w:rsidRDefault="00D011F0" w:rsidP="00D011F0">
      <w:pPr>
        <w:spacing w:after="240"/>
        <w:ind w:left="1440" w:hanging="720"/>
        <w:rPr>
          <w:szCs w:val="20"/>
        </w:rPr>
      </w:pPr>
      <w:r w:rsidRPr="00B50AAE">
        <w:rPr>
          <w:szCs w:val="20"/>
        </w:rPr>
        <w:t>(a)</w:t>
      </w:r>
      <w:r w:rsidRPr="00B50AAE">
        <w:rPr>
          <w:szCs w:val="20"/>
        </w:rPr>
        <w:tab/>
        <w:t xml:space="preserve">The SSR vulnerability results in more than 50% of fatigue life expenditure over the expected lifetime of the unit;   </w:t>
      </w:r>
    </w:p>
    <w:p w14:paraId="45CD28A0" w14:textId="77777777" w:rsidR="00D011F0" w:rsidRPr="00B50AAE" w:rsidRDefault="00D011F0" w:rsidP="00D011F0">
      <w:pPr>
        <w:spacing w:after="240"/>
        <w:ind w:left="2160" w:hanging="720"/>
        <w:rPr>
          <w:szCs w:val="20"/>
        </w:rPr>
      </w:pPr>
      <w:r w:rsidRPr="00B50AAE">
        <w:rPr>
          <w:szCs w:val="20"/>
        </w:rPr>
        <w:t>(i)</w:t>
      </w:r>
      <w:r w:rsidRPr="00B50AAE">
        <w:rPr>
          <w:szCs w:val="20"/>
        </w:rPr>
        <w:tab/>
        <w:t>If the fatigue life expenditure is not available, the highest torsional torque caused by SSR is more than 110% of the torque experienced during a transmission fault with the series capacitors bypassed;</w:t>
      </w:r>
    </w:p>
    <w:p w14:paraId="6A9C645B" w14:textId="77777777" w:rsidR="00D011F0" w:rsidRPr="00B50AAE" w:rsidRDefault="00D011F0" w:rsidP="00D011F0">
      <w:pPr>
        <w:spacing w:after="240"/>
        <w:ind w:left="1440" w:hanging="720"/>
        <w:rPr>
          <w:szCs w:val="20"/>
        </w:rPr>
      </w:pPr>
      <w:r w:rsidRPr="00B50AAE">
        <w:rPr>
          <w:szCs w:val="20"/>
        </w:rPr>
        <w:t>(b)</w:t>
      </w:r>
      <w:r w:rsidRPr="00B50AAE">
        <w:rPr>
          <w:szCs w:val="20"/>
        </w:rPr>
        <w:tab/>
        <w:t>The oscillation, if occurred, is not damped; or</w:t>
      </w:r>
    </w:p>
    <w:p w14:paraId="0CC2D5EC" w14:textId="77777777" w:rsidR="00D011F0" w:rsidRPr="00B50AAE" w:rsidRDefault="00D011F0" w:rsidP="00D011F0">
      <w:pPr>
        <w:spacing w:after="240"/>
        <w:ind w:left="1440" w:hanging="720"/>
        <w:rPr>
          <w:szCs w:val="20"/>
        </w:rPr>
      </w:pPr>
      <w:r w:rsidRPr="00B50AAE">
        <w:rPr>
          <w:szCs w:val="20"/>
        </w:rPr>
        <w:t>(c)</w:t>
      </w:r>
      <w:r w:rsidRPr="00B50AAE">
        <w:rPr>
          <w:szCs w:val="20"/>
        </w:rPr>
        <w:tab/>
        <w:t xml:space="preserve">The oscillation, if occurred, results in disconnection of any transmission and generation facilities.  </w:t>
      </w:r>
    </w:p>
    <w:p w14:paraId="29957090" w14:textId="77777777" w:rsidR="00D011F0" w:rsidRPr="00B50AAE" w:rsidRDefault="00D011F0" w:rsidP="00D011F0">
      <w:pPr>
        <w:keepNext/>
        <w:tabs>
          <w:tab w:val="left" w:pos="1080"/>
        </w:tabs>
        <w:spacing w:before="240" w:after="240"/>
        <w:ind w:left="1080" w:hanging="1080"/>
        <w:outlineLvl w:val="2"/>
        <w:rPr>
          <w:b/>
          <w:bCs/>
          <w:i/>
          <w:szCs w:val="20"/>
        </w:rPr>
      </w:pPr>
      <w:bookmarkStart w:id="517" w:name="_Toc160026769"/>
      <w:commentRangeStart w:id="518"/>
      <w:r w:rsidRPr="00B50AAE">
        <w:rPr>
          <w:b/>
          <w:bCs/>
          <w:i/>
          <w:szCs w:val="20"/>
        </w:rPr>
        <w:t>3.22.3</w:t>
      </w:r>
      <w:commentRangeEnd w:id="518"/>
      <w:r w:rsidR="000539AC">
        <w:rPr>
          <w:rStyle w:val="CommentReference"/>
        </w:rPr>
        <w:commentReference w:id="518"/>
      </w:r>
      <w:r w:rsidRPr="00B50AAE">
        <w:rPr>
          <w:b/>
          <w:bCs/>
          <w:i/>
          <w:szCs w:val="20"/>
        </w:rPr>
        <w:t xml:space="preserve"> </w:t>
      </w:r>
      <w:r w:rsidRPr="00B50AAE">
        <w:rPr>
          <w:b/>
          <w:bCs/>
          <w:i/>
          <w:szCs w:val="20"/>
        </w:rPr>
        <w:tab/>
      </w:r>
      <w:proofErr w:type="spellStart"/>
      <w:r w:rsidRPr="00B50AAE">
        <w:rPr>
          <w:b/>
          <w:bCs/>
          <w:i/>
          <w:szCs w:val="20"/>
        </w:rPr>
        <w:t>Subsynchronous</w:t>
      </w:r>
      <w:proofErr w:type="spellEnd"/>
      <w:r w:rsidRPr="00B50AAE">
        <w:rPr>
          <w:b/>
          <w:bCs/>
          <w:i/>
          <w:szCs w:val="20"/>
        </w:rPr>
        <w:t xml:space="preserve"> Resonance Monitoring</w:t>
      </w:r>
      <w:bookmarkEnd w:id="517"/>
    </w:p>
    <w:p w14:paraId="650C1622" w14:textId="77777777" w:rsidR="00D011F0" w:rsidRPr="00B50AAE" w:rsidRDefault="00D011F0" w:rsidP="00D011F0">
      <w:pPr>
        <w:spacing w:after="240"/>
        <w:ind w:left="720" w:hanging="720"/>
        <w:rPr>
          <w:szCs w:val="20"/>
        </w:rPr>
      </w:pPr>
      <w:r w:rsidRPr="00B50AAE">
        <w:rPr>
          <w:szCs w:val="20"/>
        </w:rPr>
        <w:t>(1)</w:t>
      </w:r>
      <w:r w:rsidRPr="00B50AAE">
        <w:rPr>
          <w:szCs w:val="20"/>
        </w:rPr>
        <w:tab/>
        <w:t>For purposes of SSR monitoring, a common tower Outage loss of a double-circuit transmission line consisting of two circuits sharing a tower for 0.5 miles or greater is considered as one contingency.</w:t>
      </w:r>
    </w:p>
    <w:p w14:paraId="1BB9FDAE" w14:textId="77777777" w:rsidR="00D011F0" w:rsidRPr="00B50AAE" w:rsidRDefault="00D011F0" w:rsidP="00D011F0">
      <w:pPr>
        <w:spacing w:after="240"/>
        <w:ind w:left="720" w:hanging="720"/>
        <w:rPr>
          <w:szCs w:val="20"/>
        </w:rPr>
      </w:pPr>
      <w:r w:rsidRPr="00B50AAE">
        <w:rPr>
          <w:szCs w:val="20"/>
        </w:rPr>
        <w:t>(2)</w:t>
      </w:r>
      <w:r w:rsidRPr="00B50AAE">
        <w:rPr>
          <w:szCs w:val="20"/>
        </w:rPr>
        <w:tab/>
        <w:t xml:space="preserve">ERCOT’s responsibilities for SSR monitoring shall consist of the following activities if a Generation Resource </w:t>
      </w:r>
      <w:ins w:id="519" w:author="ERCOT" w:date="2024-06-20T14:24:00Z">
        <w:r>
          <w:rPr>
            <w:iCs/>
            <w:szCs w:val="20"/>
          </w:rPr>
          <w:t>or ESR</w:t>
        </w:r>
        <w:r w:rsidRPr="00B50AAE">
          <w:rPr>
            <w:szCs w:val="20"/>
          </w:rPr>
          <w:t xml:space="preserve"> </w:t>
        </w:r>
      </w:ins>
      <w:r w:rsidRPr="00B50AAE">
        <w:rPr>
          <w:szCs w:val="20"/>
        </w:rPr>
        <w:t xml:space="preserve">is vulnerable to SSR in the event of five or six concurrent transmission Outages identified in the SSR vulnerability assessment and does not implement SSR Mitigation: </w:t>
      </w:r>
    </w:p>
    <w:p w14:paraId="4945C232" w14:textId="77777777" w:rsidR="00D011F0" w:rsidRPr="00B50AAE" w:rsidRDefault="00D011F0" w:rsidP="00D011F0">
      <w:pPr>
        <w:spacing w:after="240"/>
        <w:ind w:left="1440" w:hanging="720"/>
        <w:rPr>
          <w:szCs w:val="20"/>
        </w:rPr>
      </w:pPr>
      <w:r w:rsidRPr="00B50AAE">
        <w:rPr>
          <w:szCs w:val="20"/>
        </w:rPr>
        <w:t>(a)</w:t>
      </w:r>
      <w:r w:rsidRPr="00B50AAE">
        <w:rPr>
          <w:szCs w:val="20"/>
        </w:rPr>
        <w:tab/>
        <w:t>ERCOT shall identify the combinations of Outages of Transmission Elements that may result in SSR vulnerability and provide these Transmission Elements to the affected Resource Entity and its interconnected TSP;</w:t>
      </w:r>
    </w:p>
    <w:p w14:paraId="1437C4AB" w14:textId="77777777" w:rsidR="00D011F0" w:rsidRPr="00B50AAE" w:rsidRDefault="00D011F0" w:rsidP="00D011F0">
      <w:pPr>
        <w:spacing w:after="240"/>
        <w:ind w:left="1440" w:hanging="720"/>
        <w:rPr>
          <w:szCs w:val="20"/>
        </w:rPr>
      </w:pPr>
      <w:r w:rsidRPr="00B50AAE">
        <w:rPr>
          <w:szCs w:val="20"/>
        </w:rPr>
        <w:t>(b)</w:t>
      </w:r>
      <w:r w:rsidRPr="00B50AAE">
        <w:rPr>
          <w:szCs w:val="20"/>
        </w:rPr>
        <w:tab/>
        <w:t xml:space="preserve">ERCOT shall monitor the status of these Transmission Elements identified in paragraph (a) above; </w:t>
      </w:r>
    </w:p>
    <w:p w14:paraId="3A80990E" w14:textId="77777777" w:rsidR="00D011F0" w:rsidRPr="00B50AAE" w:rsidRDefault="00D011F0" w:rsidP="00D011F0">
      <w:pPr>
        <w:spacing w:after="240"/>
        <w:ind w:left="1440" w:hanging="720"/>
        <w:rPr>
          <w:szCs w:val="20"/>
        </w:rPr>
      </w:pPr>
      <w:r w:rsidRPr="00B50AAE">
        <w:rPr>
          <w:szCs w:val="20"/>
        </w:rPr>
        <w:t>(c)</w:t>
      </w:r>
      <w:r w:rsidRPr="00B50AAE">
        <w:rPr>
          <w:szCs w:val="20"/>
        </w:rPr>
        <w:tab/>
        <w:t xml:space="preserve">If the occurrence of Forced and/or Planned Outages results in a Generation Resource </w:t>
      </w:r>
      <w:ins w:id="520" w:author="ERCOT" w:date="2024-06-20T14:24:00Z">
        <w:r>
          <w:rPr>
            <w:iCs/>
            <w:szCs w:val="20"/>
          </w:rPr>
          <w:t>or ESR</w:t>
        </w:r>
        <w:r w:rsidRPr="00B50AAE">
          <w:rPr>
            <w:szCs w:val="20"/>
          </w:rPr>
          <w:t xml:space="preserve"> </w:t>
        </w:r>
      </w:ins>
      <w:r w:rsidRPr="00B50AAE">
        <w:rPr>
          <w:szCs w:val="20"/>
        </w:rPr>
        <w:t>being three contingencies away from SSR vulnerability, ERCOT will identify options for mitigation that would be implemented if an additional transmission Outage were to occur, including communications with TSPs to determine potential Outage cancellations and time estimates to reinstate Transmission Facilities;</w:t>
      </w:r>
    </w:p>
    <w:p w14:paraId="727C8C1E" w14:textId="77777777" w:rsidR="00D011F0" w:rsidRPr="00B50AAE" w:rsidRDefault="00D011F0" w:rsidP="00D011F0">
      <w:pPr>
        <w:spacing w:after="240"/>
        <w:ind w:left="1440" w:hanging="720"/>
        <w:rPr>
          <w:szCs w:val="20"/>
        </w:rPr>
      </w:pPr>
      <w:r w:rsidRPr="00B50AAE">
        <w:rPr>
          <w:szCs w:val="20"/>
        </w:rPr>
        <w:t>(d)</w:t>
      </w:r>
      <w:r w:rsidRPr="00B50AAE">
        <w:rPr>
          <w:szCs w:val="20"/>
        </w:rPr>
        <w:tab/>
        <w:t xml:space="preserve">If the occurrence of Forced and/or Planned Outages results in a Generation Resource </w:t>
      </w:r>
      <w:ins w:id="521" w:author="ERCOT" w:date="2024-06-20T14:24:00Z">
        <w:r>
          <w:rPr>
            <w:iCs/>
            <w:szCs w:val="20"/>
          </w:rPr>
          <w:t>or ESR</w:t>
        </w:r>
        <w:r w:rsidRPr="00B50AAE">
          <w:rPr>
            <w:szCs w:val="20"/>
          </w:rPr>
          <w:t xml:space="preserve"> </w:t>
        </w:r>
      </w:ins>
      <w:r w:rsidRPr="00B50AAE">
        <w:rPr>
          <w:szCs w:val="20"/>
        </w:rPr>
        <w:t>being two contingencies away from SSR vulnerability, ERCOT shall take action to mitigate SSR vulnerability to the affected Generation Resource</w:t>
      </w:r>
      <w:ins w:id="522" w:author="ERCOT" w:date="2024-06-20T14:24:00Z">
        <w:r w:rsidRPr="00973201">
          <w:rPr>
            <w:iCs/>
            <w:szCs w:val="20"/>
          </w:rPr>
          <w:t xml:space="preserve"> </w:t>
        </w:r>
        <w:r>
          <w:rPr>
            <w:iCs/>
            <w:szCs w:val="20"/>
          </w:rPr>
          <w:t>or ESR</w:t>
        </w:r>
      </w:ins>
      <w:r w:rsidRPr="00B50AAE">
        <w:rPr>
          <w:szCs w:val="20"/>
        </w:rPr>
        <w:t>.  ERCOT shall consider the actions in the following order unless reliability considerations dictate a different order.  Actions that may be considered are:</w:t>
      </w:r>
    </w:p>
    <w:p w14:paraId="2F185987" w14:textId="77777777" w:rsidR="00D011F0" w:rsidRPr="00B50AAE" w:rsidRDefault="00D011F0" w:rsidP="00D011F0">
      <w:pPr>
        <w:spacing w:after="240"/>
        <w:ind w:left="2160" w:hanging="720"/>
        <w:rPr>
          <w:szCs w:val="20"/>
        </w:rPr>
      </w:pPr>
      <w:r w:rsidRPr="00B50AAE">
        <w:rPr>
          <w:szCs w:val="20"/>
        </w:rPr>
        <w:lastRenderedPageBreak/>
        <w:t>(i)</w:t>
      </w:r>
      <w:r w:rsidRPr="00B50AAE">
        <w:rPr>
          <w:szCs w:val="20"/>
        </w:rPr>
        <w:tab/>
        <w:t>No action if the affected Generation Resource</w:t>
      </w:r>
      <w:ins w:id="523" w:author="ERCOT" w:date="2024-06-20T14:24:00Z">
        <w:r w:rsidRPr="00973201">
          <w:rPr>
            <w:iCs/>
            <w:szCs w:val="20"/>
          </w:rPr>
          <w:t xml:space="preserve"> </w:t>
        </w:r>
        <w:r>
          <w:rPr>
            <w:iCs/>
            <w:szCs w:val="20"/>
          </w:rPr>
          <w:t>or ESR</w:t>
        </w:r>
      </w:ins>
      <w:r w:rsidRPr="00B50AAE">
        <w:rPr>
          <w:szCs w:val="20"/>
        </w:rPr>
        <w:t xml:space="preserve"> is equipped with SSR Protection and has elected for ERCOT to forego action to mitigate SSR vulnerability; </w:t>
      </w:r>
    </w:p>
    <w:p w14:paraId="542F68FB" w14:textId="77777777" w:rsidR="00D011F0" w:rsidRPr="00B50AAE" w:rsidRDefault="00D011F0" w:rsidP="00D011F0">
      <w:pPr>
        <w:spacing w:after="240"/>
        <w:ind w:left="2160" w:hanging="720"/>
        <w:rPr>
          <w:szCs w:val="20"/>
        </w:rPr>
      </w:pPr>
      <w:r w:rsidRPr="00B50AAE">
        <w:rPr>
          <w:szCs w:val="20"/>
        </w:rPr>
        <w:t>(ii)</w:t>
      </w:r>
      <w:r w:rsidRPr="00B50AAE">
        <w:rPr>
          <w:szCs w:val="20"/>
        </w:rPr>
        <w:tab/>
        <w:t>Coordinate with TSPs to withdraw or restore an Outage within eight hours if feasible;</w:t>
      </w:r>
    </w:p>
    <w:p w14:paraId="39DB5653" w14:textId="77777777" w:rsidR="00D011F0" w:rsidRPr="00B50AAE" w:rsidRDefault="00D011F0" w:rsidP="00D011F0">
      <w:pPr>
        <w:spacing w:after="240"/>
        <w:ind w:left="2160" w:hanging="720"/>
        <w:rPr>
          <w:szCs w:val="20"/>
        </w:rPr>
      </w:pPr>
      <w:r w:rsidRPr="00B50AAE">
        <w:rPr>
          <w:szCs w:val="20"/>
        </w:rPr>
        <w:t>(iii)</w:t>
      </w:r>
      <w:r w:rsidRPr="00B50AAE">
        <w:rPr>
          <w:szCs w:val="20"/>
        </w:rPr>
        <w:tab/>
        <w:t>If the actions described in (i) and (ii) above are not feasible, ERCOT shall promptly take necessary steps to identify and mitigate the impacts to the ERCOT System caused by bypassing the affected series capacitor(s) and direct the TSP(s) to bypass the affected series capacitors(s); or</w:t>
      </w:r>
    </w:p>
    <w:p w14:paraId="2E8B92A2" w14:textId="77777777" w:rsidR="00D011F0" w:rsidRPr="00B50AAE" w:rsidRDefault="00D011F0" w:rsidP="00D011F0">
      <w:pPr>
        <w:spacing w:after="240"/>
        <w:ind w:left="2160" w:hanging="720"/>
        <w:rPr>
          <w:szCs w:val="20"/>
        </w:rPr>
      </w:pPr>
      <w:r w:rsidRPr="00B50AAE">
        <w:rPr>
          <w:szCs w:val="20"/>
        </w:rPr>
        <w:t>(iv)</w:t>
      </w:r>
      <w:r w:rsidRPr="00B50AAE">
        <w:rPr>
          <w:szCs w:val="20"/>
        </w:rPr>
        <w:tab/>
        <w:t xml:space="preserve">Other actions specific to the situation, including, but not limited to, Verbal Dispatch Instruction (VDI) to the Resource’s Qualified Scheduling Entity (QSE).  </w:t>
      </w:r>
    </w:p>
    <w:p w14:paraId="3B851A95" w14:textId="77777777" w:rsidR="00D011F0" w:rsidRPr="00B50AAE" w:rsidRDefault="00D011F0" w:rsidP="00D011F0">
      <w:pPr>
        <w:spacing w:after="240"/>
        <w:ind w:left="1440" w:hanging="720"/>
        <w:rPr>
          <w:szCs w:val="20"/>
        </w:rPr>
      </w:pPr>
      <w:r w:rsidRPr="00B50AAE">
        <w:rPr>
          <w:szCs w:val="20"/>
        </w:rPr>
        <w:t>(e)</w:t>
      </w:r>
      <w:r w:rsidRPr="00B50AAE">
        <w:rPr>
          <w:szCs w:val="20"/>
        </w:rPr>
        <w:tab/>
        <w:t xml:space="preserve">If the occurrence of Forced and/or Planned Outages results in a Generation Resource </w:t>
      </w:r>
      <w:ins w:id="524" w:author="ERCOT" w:date="2024-06-20T14:24:00Z">
        <w:r>
          <w:rPr>
            <w:iCs/>
            <w:szCs w:val="20"/>
          </w:rPr>
          <w:t>or ESR</w:t>
        </w:r>
        <w:r w:rsidRPr="00B50AAE">
          <w:rPr>
            <w:szCs w:val="20"/>
          </w:rPr>
          <w:t xml:space="preserve"> </w:t>
        </w:r>
      </w:ins>
      <w:r w:rsidRPr="00B50AAE">
        <w:rPr>
          <w:szCs w:val="20"/>
        </w:rPr>
        <w:t>being one contingency away from SSR vulnerability, ERCOT shall promptly take necessary steps to identify and mitigate the impacts to the ERCOT System caused by bypassing the affected series capacitor(s) and direct the TSP(s) to bypass the affected series capacitor(s).</w:t>
      </w:r>
    </w:p>
    <w:p w14:paraId="7C5995C6" w14:textId="77777777" w:rsidR="00D011F0" w:rsidRPr="00B50AAE" w:rsidRDefault="00D011F0" w:rsidP="00D011F0">
      <w:pPr>
        <w:spacing w:after="240"/>
        <w:ind w:left="1440" w:hanging="720"/>
        <w:rPr>
          <w:szCs w:val="20"/>
        </w:rPr>
      </w:pPr>
      <w:r w:rsidRPr="00B50AAE">
        <w:rPr>
          <w:szCs w:val="20"/>
        </w:rPr>
        <w:t>(f)</w:t>
      </w:r>
      <w:r w:rsidRPr="00B50AAE">
        <w:rPr>
          <w:szCs w:val="20"/>
        </w:rPr>
        <w:tab/>
        <w:t>If the occurrence of Forced and/or Planned Outages results in a Generation Resource</w:t>
      </w:r>
      <w:ins w:id="525" w:author="ERCOT" w:date="2024-06-20T14:25:00Z">
        <w:r w:rsidRPr="00973201">
          <w:rPr>
            <w:iCs/>
            <w:szCs w:val="20"/>
          </w:rPr>
          <w:t xml:space="preserve"> </w:t>
        </w:r>
        <w:r>
          <w:rPr>
            <w:iCs/>
            <w:szCs w:val="20"/>
          </w:rPr>
          <w:t>or ESR</w:t>
        </w:r>
      </w:ins>
      <w:r w:rsidRPr="00B50AAE">
        <w:rPr>
          <w:szCs w:val="20"/>
        </w:rPr>
        <w:t xml:space="preserve"> being two or less contingencies away from SSR vulnerability, ERCOT shall notify the QSE representing the affected Generation Resource </w:t>
      </w:r>
      <w:ins w:id="526" w:author="ERCOT" w:date="2024-06-20T14:25:00Z">
        <w:r>
          <w:rPr>
            <w:iCs/>
            <w:szCs w:val="20"/>
          </w:rPr>
          <w:t>or ESR</w:t>
        </w:r>
        <w:r w:rsidRPr="00B50AAE">
          <w:rPr>
            <w:szCs w:val="20"/>
          </w:rPr>
          <w:t xml:space="preserve"> </w:t>
        </w:r>
      </w:ins>
      <w:r w:rsidRPr="00B50AAE">
        <w:rPr>
          <w:szCs w:val="20"/>
        </w:rPr>
        <w:t>by voice communication as soon as practicable that the SSR vulnerability scenario has occurred; initiate the mitigation actions described in paragraphs (2)(d)(i) through (iv) above; and provide additional notifications to the QSE of each relevant topology change until the affected Generation Resource(s)</w:t>
      </w:r>
      <w:ins w:id="527" w:author="ERCOT" w:date="2024-06-20T14:25:00Z">
        <w:r w:rsidRPr="00973201">
          <w:rPr>
            <w:iCs/>
            <w:szCs w:val="20"/>
          </w:rPr>
          <w:t xml:space="preserve"> </w:t>
        </w:r>
        <w:r>
          <w:rPr>
            <w:iCs/>
            <w:szCs w:val="20"/>
          </w:rPr>
          <w:t>or ESR(s)</w:t>
        </w:r>
      </w:ins>
      <w:r w:rsidRPr="00B50AAE">
        <w:rPr>
          <w:szCs w:val="20"/>
        </w:rPr>
        <w:t xml:space="preserve"> </w:t>
      </w:r>
      <w:ins w:id="528" w:author="ERCOT" w:date="2024-06-20T14:25:00Z">
        <w:r>
          <w:rPr>
            <w:szCs w:val="20"/>
          </w:rPr>
          <w:t>are</w:t>
        </w:r>
      </w:ins>
      <w:del w:id="529" w:author="ERCOT" w:date="2024-06-20T14:25:00Z">
        <w:r w:rsidRPr="00B50AAE" w:rsidDel="00973201">
          <w:rPr>
            <w:szCs w:val="20"/>
          </w:rPr>
          <w:delText>is</w:delText>
        </w:r>
      </w:del>
      <w:r w:rsidRPr="00B50AAE">
        <w:rPr>
          <w:szCs w:val="20"/>
        </w:rPr>
        <w:t xml:space="preserve"> at least three contingencies away from SSR vulnerability.</w:t>
      </w:r>
    </w:p>
    <w:p w14:paraId="13D3D05B" w14:textId="77777777" w:rsidR="00D011F0" w:rsidRPr="001700FE" w:rsidRDefault="00D011F0" w:rsidP="00D011F0">
      <w:pPr>
        <w:pStyle w:val="H4"/>
        <w:spacing w:before="480"/>
      </w:pPr>
      <w:bookmarkStart w:id="530" w:name="_Toc135990631"/>
      <w:r w:rsidRPr="001700FE">
        <w:t>4.4.6.3</w:t>
      </w:r>
      <w:r w:rsidRPr="001700FE">
        <w:tab/>
        <w:t>PTP Obligation</w:t>
      </w:r>
      <w:r>
        <w:t>s</w:t>
      </w:r>
      <w:r w:rsidRPr="001700FE">
        <w:t xml:space="preserve"> with Link</w:t>
      </w:r>
      <w:r>
        <w:t>s</w:t>
      </w:r>
      <w:r w:rsidRPr="001700FE">
        <w:t xml:space="preserve"> to an Option </w:t>
      </w:r>
      <w:r>
        <w:t>DAM Award Eligibility</w:t>
      </w:r>
      <w:bookmarkEnd w:id="530"/>
    </w:p>
    <w:p w14:paraId="3FECFD9D" w14:textId="77777777" w:rsidR="00D011F0" w:rsidRDefault="00D011F0" w:rsidP="00D011F0">
      <w:pPr>
        <w:spacing w:after="240"/>
        <w:ind w:left="720" w:hanging="720"/>
      </w:pPr>
      <w:r>
        <w:t>(1)</w:t>
      </w:r>
      <w:r>
        <w:tab/>
        <w:t xml:space="preserve">A bid for a PTP Obligation with Links to an Option will not be considered eligible for award for an Operating Hour if it sources at a Resource Node where </w:t>
      </w:r>
      <w:del w:id="531" w:author="ERCOT" w:date="2024-06-20T17:42:00Z">
        <w:r w:rsidDel="00346253">
          <w:delText>the</w:delText>
        </w:r>
      </w:del>
      <w:ins w:id="532" w:author="ERCOT" w:date="2024-06-20T17:42:00Z">
        <w:r>
          <w:t>a</w:t>
        </w:r>
      </w:ins>
      <w:r>
        <w:t xml:space="preserve"> Generation Resource </w:t>
      </w:r>
      <w:ins w:id="533" w:author="ERCOT" w:date="2024-06-20T17:42:00Z">
        <w:r>
          <w:t xml:space="preserve">or Energy Storage Resource (ESR) </w:t>
        </w:r>
      </w:ins>
      <w:r>
        <w:t>has a COP Resource Status of:</w:t>
      </w:r>
    </w:p>
    <w:p w14:paraId="01CA3F9D" w14:textId="77777777" w:rsidR="00D011F0" w:rsidRDefault="00D011F0" w:rsidP="00D011F0">
      <w:pPr>
        <w:spacing w:after="240"/>
        <w:ind w:firstLine="720"/>
      </w:pPr>
      <w:r>
        <w:t>(a)</w:t>
      </w:r>
      <w:r>
        <w:tab/>
        <w:t>OUT for an Operating Hour; or</w:t>
      </w:r>
    </w:p>
    <w:p w14:paraId="46F719C4" w14:textId="77777777" w:rsidR="00D011F0" w:rsidRDefault="00D011F0" w:rsidP="00D011F0">
      <w:pPr>
        <w:spacing w:after="240"/>
        <w:ind w:left="1440" w:hanging="720"/>
      </w:pPr>
      <w:r>
        <w:t>(b)</w:t>
      </w:r>
      <w:r>
        <w:tab/>
        <w:t xml:space="preserve">OFF for an Operating Hour; and </w:t>
      </w:r>
    </w:p>
    <w:p w14:paraId="10A442BC" w14:textId="77777777" w:rsidR="00D011F0" w:rsidRDefault="00D011F0" w:rsidP="00D011F0">
      <w:pPr>
        <w:spacing w:after="240"/>
        <w:ind w:left="2160" w:hanging="720"/>
      </w:pPr>
      <w:r>
        <w:t>(i)</w:t>
      </w:r>
      <w:r>
        <w:tab/>
        <w:t>The QSE representing the Resource</w:t>
      </w:r>
      <w:del w:id="534" w:author="ERCOT" w:date="2024-06-20T17:42:00Z">
        <w:r w:rsidDel="00346253">
          <w:delText>s</w:delText>
        </w:r>
      </w:del>
      <w:r>
        <w:t xml:space="preserve"> has not submitted a valid Three-Part Supply Offer or Ancillary Service Offer to be considered by the DAM; and</w:t>
      </w:r>
    </w:p>
    <w:p w14:paraId="08A0D834" w14:textId="77777777" w:rsidR="00D011F0" w:rsidRDefault="00D011F0" w:rsidP="00D011F0">
      <w:pPr>
        <w:spacing w:after="240"/>
        <w:ind w:left="2160" w:hanging="720"/>
      </w:pPr>
      <w:r>
        <w:t>(ii)</w:t>
      </w:r>
      <w:r>
        <w:tab/>
        <w:t>The QSE representing the Resource has not submitted a valid Energy Only Offer at any Resource Node associated with the Resource.</w:t>
      </w:r>
    </w:p>
    <w:p w14:paraId="1D92F552" w14:textId="77777777" w:rsidR="00D011F0" w:rsidRDefault="00D011F0" w:rsidP="00D011F0">
      <w:pPr>
        <w:spacing w:after="240"/>
        <w:ind w:left="720" w:hanging="720"/>
      </w:pPr>
      <w:r>
        <w:lastRenderedPageBreak/>
        <w:t>(2)</w:t>
      </w:r>
      <w:r>
        <w:tab/>
        <w:t xml:space="preserve">Where more than one Generation Resource </w:t>
      </w:r>
      <w:ins w:id="535" w:author="ERCOT" w:date="2024-06-20T17:42:00Z">
        <w:r>
          <w:t xml:space="preserve">or ESR </w:t>
        </w:r>
      </w:ins>
      <w:r>
        <w:t xml:space="preserve">is associated with a Resource Node, ERCOT will consider a PTP Obligation with Links to an Option bid eligible for award unless all Generation Resources </w:t>
      </w:r>
      <w:ins w:id="536" w:author="ERCOT" w:date="2024-06-20T17:42:00Z">
        <w:r>
          <w:t xml:space="preserve">and ESRs </w:t>
        </w:r>
      </w:ins>
      <w:r>
        <w:t xml:space="preserve">associated with the Resource Node do not satisfy the COP Resource Status requirements in paragraph (1) above during the Operating Hour. </w:t>
      </w:r>
    </w:p>
    <w:p w14:paraId="29DA07A2" w14:textId="77777777" w:rsidR="00D011F0" w:rsidRDefault="00D011F0" w:rsidP="00D011F0">
      <w:pPr>
        <w:pStyle w:val="BodyTextNumbered"/>
      </w:pPr>
      <w:r>
        <w:t>(3)</w:t>
      </w:r>
      <w:r>
        <w:tab/>
        <w:t>In order for ERCOT to award a bid for a PTP Obligation with Links to an Option under this section for an upcoming year, by October 1 of the prior year a NOIE must have provided ERCOT with an attestation that the Generation Resource</w:t>
      </w:r>
      <w:ins w:id="537" w:author="ERCOT" w:date="2024-06-20T17:42:00Z">
        <w:r w:rsidRPr="00346253">
          <w:t xml:space="preserve"> </w:t>
        </w:r>
        <w:r>
          <w:t>or ESR</w:t>
        </w:r>
      </w:ins>
      <w:r>
        <w:t xml:space="preserve"> for the Resource Node where the bid is sourced is owned or controlled by the NOIE, or has a contractual commitment for capacity and/or energy with the NOIE.  The attestation must be executed by an officer or executive with authority to bind the NOIE, and submitted to ERCOT.  ERCOT shall rely exclusively on the attestation provided by a NOIE in determining eligibility for bid awards under this section.  </w:t>
      </w:r>
      <w:r w:rsidRPr="00537858">
        <w:t>ERCOT shall issue a Market Notice by September 1 of each year reminding NOIEs of the October 1 deadline for submitting attestations for the upcoming year.</w:t>
      </w:r>
    </w:p>
    <w:p w14:paraId="2C639836" w14:textId="77777777" w:rsidR="00D011F0" w:rsidRPr="009739C9" w:rsidRDefault="00D011F0" w:rsidP="00D011F0">
      <w:pPr>
        <w:keepNext/>
        <w:widowControl w:val="0"/>
        <w:tabs>
          <w:tab w:val="left" w:pos="1260"/>
        </w:tabs>
        <w:spacing w:before="480" w:after="240"/>
        <w:ind w:left="1260" w:hanging="1260"/>
        <w:outlineLvl w:val="3"/>
        <w:rPr>
          <w:b/>
          <w:bCs/>
          <w:snapToGrid w:val="0"/>
        </w:rPr>
      </w:pPr>
      <w:bookmarkStart w:id="538" w:name="_Toc90197101"/>
      <w:bookmarkStart w:id="539" w:name="_Toc92873943"/>
      <w:bookmarkStart w:id="540" w:name="_Toc142108919"/>
      <w:bookmarkStart w:id="541" w:name="_Toc142113764"/>
      <w:bookmarkStart w:id="542" w:name="_Toc402345587"/>
      <w:bookmarkStart w:id="543" w:name="_Toc405383870"/>
      <w:bookmarkStart w:id="544" w:name="_Toc405536972"/>
      <w:bookmarkStart w:id="545" w:name="_Toc440871759"/>
      <w:bookmarkStart w:id="546" w:name="_Toc135990633"/>
      <w:bookmarkStart w:id="547" w:name="OLE_LINK1"/>
      <w:bookmarkStart w:id="548" w:name="OLE_LINK2"/>
      <w:commentRangeStart w:id="549"/>
      <w:r w:rsidRPr="009739C9">
        <w:rPr>
          <w:b/>
          <w:bCs/>
          <w:snapToGrid w:val="0"/>
        </w:rPr>
        <w:t>4.4.7.1</w:t>
      </w:r>
      <w:commentRangeEnd w:id="549"/>
      <w:r w:rsidR="000539AC">
        <w:rPr>
          <w:rStyle w:val="CommentReference"/>
        </w:rPr>
        <w:commentReference w:id="549"/>
      </w:r>
      <w:r w:rsidRPr="009739C9">
        <w:rPr>
          <w:b/>
          <w:bCs/>
          <w:snapToGrid w:val="0"/>
        </w:rPr>
        <w:tab/>
        <w:t>Self-Arranged Ancillary Service Quantities</w:t>
      </w:r>
      <w:bookmarkEnd w:id="538"/>
      <w:bookmarkEnd w:id="539"/>
      <w:bookmarkEnd w:id="540"/>
      <w:bookmarkEnd w:id="541"/>
      <w:bookmarkEnd w:id="542"/>
      <w:bookmarkEnd w:id="543"/>
      <w:bookmarkEnd w:id="544"/>
      <w:bookmarkEnd w:id="545"/>
      <w:bookmarkEnd w:id="546"/>
    </w:p>
    <w:p w14:paraId="03D3189A" w14:textId="77777777" w:rsidR="00D011F0" w:rsidRPr="009739C9" w:rsidRDefault="00D011F0" w:rsidP="00D011F0">
      <w:pPr>
        <w:spacing w:after="240"/>
        <w:ind w:left="720" w:hanging="720"/>
        <w:rPr>
          <w:iCs/>
          <w:szCs w:val="20"/>
        </w:rPr>
      </w:pPr>
      <w:r w:rsidRPr="009739C9">
        <w:rPr>
          <w:iCs/>
          <w:szCs w:val="20"/>
        </w:rPr>
        <w:t>(1)</w:t>
      </w:r>
      <w:r w:rsidRPr="009739C9">
        <w:rPr>
          <w:iCs/>
          <w:szCs w:val="20"/>
        </w:rPr>
        <w:tab/>
        <w:t xml:space="preserve">For each Ancillary Service, a QSE may self-arrange all or a portion of the Ancillary Service Obligation allocated to it by ERCOT.  QSEs may not self-arrange Regulation Service amounts that include Fast Responding Regulation Up Service (FRRS-Up) or Fast Responding Regulation Down Service (FRRS-Down) quantities.  In addition, a QSE may self-arrange up to 100 MW of </w:t>
      </w:r>
      <w:r w:rsidRPr="009739C9">
        <w:t>ERCOT Contingency Reserve Service</w:t>
      </w:r>
      <w:r w:rsidRPr="009739C9">
        <w:rPr>
          <w:iCs/>
          <w:szCs w:val="20"/>
        </w:rPr>
        <w:t xml:space="preserve"> (ECRS), 100 MW of Responsive Reserve (RRS), 25 MW of Regulation Up Service (Reg-Up), 25 MW of Regulation Down Service (Reg-Down), and 50 MW of Non-Spinning Reserve (Non-Spin) in excess of its corresponding Ancillary Service Obligation, provided that the amount self-arranged from the QSE’s Resources for a given Ancillary Service shall not exceed the amount of the QSE’s Ancillary Services Obligation for that Ancillary Service.  If a QSE elects to self-arrange Ancillary Service capacity, then ERCOT shall not pay the QSE for the Self-Arranged Ancillary Service Quantities for the portion that meets its Ancillary Service Obligation.  Any Self-Arranged Ancillary Service Quantities </w:t>
      </w:r>
      <w:proofErr w:type="gramStart"/>
      <w:r w:rsidRPr="009739C9">
        <w:rPr>
          <w:iCs/>
          <w:szCs w:val="20"/>
        </w:rPr>
        <w:t>in excess of</w:t>
      </w:r>
      <w:proofErr w:type="gramEnd"/>
      <w:r w:rsidRPr="009739C9">
        <w:rPr>
          <w:iCs/>
          <w:szCs w:val="20"/>
        </w:rPr>
        <w:t xml:space="preserve"> a QSE’s Ancillary Service Obligation will be considered to be offered in the DAM or Supplemental Ancillary Services Market (SASM), as applicable, for $0/MWh.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9739C9" w14:paraId="230CF544" w14:textId="77777777" w:rsidTr="0080522F">
        <w:trPr>
          <w:trHeight w:val="386"/>
        </w:trPr>
        <w:tc>
          <w:tcPr>
            <w:tcW w:w="9350" w:type="dxa"/>
            <w:shd w:val="pct12" w:color="auto" w:fill="auto"/>
          </w:tcPr>
          <w:p w14:paraId="54637C46" w14:textId="77777777" w:rsidR="00D011F0" w:rsidRPr="009739C9" w:rsidRDefault="00D011F0" w:rsidP="0080522F">
            <w:pPr>
              <w:spacing w:before="120" w:after="240"/>
              <w:rPr>
                <w:b/>
                <w:i/>
                <w:iCs/>
              </w:rPr>
            </w:pPr>
            <w:r w:rsidRPr="009739C9">
              <w:rPr>
                <w:b/>
                <w:i/>
                <w:iCs/>
              </w:rPr>
              <w:t>[NPRR1091:  Replace paragraph (1) above with the following upon system implementation:]</w:t>
            </w:r>
          </w:p>
          <w:p w14:paraId="07A36957" w14:textId="77777777" w:rsidR="00D011F0" w:rsidRPr="009739C9" w:rsidRDefault="00D011F0" w:rsidP="0080522F">
            <w:pPr>
              <w:spacing w:after="240"/>
              <w:ind w:left="720" w:hanging="720"/>
              <w:rPr>
                <w:iCs/>
                <w:szCs w:val="20"/>
              </w:rPr>
            </w:pPr>
            <w:r w:rsidRPr="009739C9">
              <w:rPr>
                <w:iCs/>
                <w:szCs w:val="20"/>
              </w:rPr>
              <w:t>(1)</w:t>
            </w:r>
            <w:r w:rsidRPr="009739C9">
              <w:rPr>
                <w:iCs/>
                <w:szCs w:val="20"/>
              </w:rPr>
              <w:tab/>
              <w:t xml:space="preserve">For each Ancillary Service, a QSE may self-arrange all or a portion of the Ancillary Service Obligation allocated to it by ERCOT.  QSEs may not self-arrange Regulation Service amounts that include Fast Responding Regulation Up Service (FRRS-Up) or Fast Responding Regulation Down Service (FRRS-Down) quantities.  In addition, a QSE may self-arrange up to 150 MW of Responsive Reserve (RRS), 25 MW of Regulation Up Service (Reg-Up), 25 MW of Regulation Down Service (Reg-Down), and 300 MW of Non-Spinning Reserve (Non-Spin) in excess of its corresponding </w:t>
            </w:r>
            <w:r w:rsidRPr="009739C9">
              <w:rPr>
                <w:iCs/>
                <w:szCs w:val="20"/>
              </w:rPr>
              <w:lastRenderedPageBreak/>
              <w:t xml:space="preserve">Ancillary Service Obligation, provided that the amount self-arranged from the QSE’s Resources for a given Ancillary Service shall not exceed the amount of the QSE’s Ancillary Services Obligation for that Ancillary Service.  If a QSE elects to self-arrange Ancillary Service capacity, then ERCOT shall not pay the QSE for the Self-Arranged Ancillary Service Quantities for the portion that meets its Ancillary Service Obligation.  Any Self-Arranged Ancillary Service Quantities </w:t>
            </w:r>
            <w:proofErr w:type="gramStart"/>
            <w:r w:rsidRPr="009739C9">
              <w:rPr>
                <w:iCs/>
                <w:szCs w:val="20"/>
              </w:rPr>
              <w:t>in excess of</w:t>
            </w:r>
            <w:proofErr w:type="gramEnd"/>
            <w:r w:rsidRPr="009739C9">
              <w:rPr>
                <w:iCs/>
                <w:szCs w:val="20"/>
              </w:rPr>
              <w:t xml:space="preserve"> a QSE’s Ancillary Service Obligation will be considered to be offered in the DAM or Supplemental Ancillary Services Market (SASM), as applicable, for $0/MWh.</w:t>
            </w:r>
          </w:p>
        </w:tc>
      </w:tr>
    </w:tbl>
    <w:p w14:paraId="4329F032" w14:textId="77777777" w:rsidR="00D011F0" w:rsidRPr="009739C9" w:rsidRDefault="00D011F0" w:rsidP="00D011F0">
      <w:pPr>
        <w:ind w:left="720" w:hanging="720"/>
        <w:rPr>
          <w:i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9739C9" w14:paraId="52C6B34E" w14:textId="77777777" w:rsidTr="0080522F">
        <w:trPr>
          <w:trHeight w:val="386"/>
        </w:trPr>
        <w:tc>
          <w:tcPr>
            <w:tcW w:w="9350" w:type="dxa"/>
            <w:shd w:val="pct12" w:color="auto" w:fill="auto"/>
          </w:tcPr>
          <w:p w14:paraId="3AF0745F" w14:textId="77777777" w:rsidR="00D011F0" w:rsidRPr="009739C9" w:rsidRDefault="00D011F0" w:rsidP="0080522F">
            <w:pPr>
              <w:spacing w:before="120" w:after="240"/>
              <w:rPr>
                <w:b/>
                <w:i/>
                <w:iCs/>
              </w:rPr>
            </w:pPr>
            <w:r w:rsidRPr="009739C9">
              <w:rPr>
                <w:b/>
                <w:i/>
                <w:iCs/>
              </w:rPr>
              <w:t>[NPRR1008:  Replace paragraph (1) above with the following upon system implementation or upon system implementation of the Real-Time Co-Optimization (RTC) project:]</w:t>
            </w:r>
          </w:p>
          <w:p w14:paraId="35AD41EB" w14:textId="77777777" w:rsidR="00D011F0" w:rsidRPr="009739C9" w:rsidRDefault="00D011F0" w:rsidP="0080522F">
            <w:pPr>
              <w:spacing w:after="240"/>
              <w:ind w:left="720" w:hanging="720"/>
              <w:rPr>
                <w:iCs/>
                <w:szCs w:val="20"/>
              </w:rPr>
            </w:pPr>
            <w:r w:rsidRPr="009739C9">
              <w:rPr>
                <w:iCs/>
                <w:szCs w:val="20"/>
              </w:rPr>
              <w:t>(1)</w:t>
            </w:r>
            <w:r w:rsidRPr="009739C9">
              <w:rPr>
                <w:iCs/>
                <w:szCs w:val="20"/>
              </w:rPr>
              <w:tab/>
              <w:t>For each Ancillary Service, a QSE may self-arrange all or a portion of the advisory Ancillary Service Obligation allocated to it by ERCOT, subject to the QSE’s share of system-wide limits as established by Section 3.16, Standards for Determining Ancillary Service Quantities.  If a QSE elects to self-arrange Ancillary Service capacity, then ERCOT shall not pay the QSE for the Self-Arranged Ancillary Service Quantities for the portion that meets its final Ancillary Service Obligation; ERCOT shall pay the QSE the respective Day-Ahead Ancillary Service price for any Self-Arranged Ancillary Service Quantities that exceed a QSE’s final Ancillary Service Obligation.</w:t>
            </w:r>
          </w:p>
        </w:tc>
      </w:tr>
    </w:tbl>
    <w:p w14:paraId="2BD9967F" w14:textId="77777777" w:rsidR="00D011F0" w:rsidRPr="009739C9" w:rsidRDefault="00D011F0" w:rsidP="00D011F0">
      <w:pPr>
        <w:spacing w:before="240" w:after="240"/>
        <w:ind w:left="720" w:hanging="720"/>
        <w:rPr>
          <w:iCs/>
          <w:szCs w:val="20"/>
        </w:rPr>
      </w:pPr>
      <w:r w:rsidRPr="009739C9">
        <w:rPr>
          <w:iCs/>
          <w:szCs w:val="20"/>
        </w:rPr>
        <w:t>(2)</w:t>
      </w:r>
      <w:r w:rsidRPr="009739C9">
        <w:rPr>
          <w:iCs/>
          <w:szCs w:val="20"/>
        </w:rPr>
        <w:tab/>
        <w:t xml:space="preserve">The QSE must indicate before 1000 in the Day-Ahead the Self-Arranged Ancillary Service Quantities, by service, so ERCOT can determine how much Ancillary Service capacity, by service, needs to be obtained through the DAM.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9739C9" w14:paraId="591977E0" w14:textId="77777777" w:rsidTr="0080522F">
        <w:trPr>
          <w:trHeight w:val="386"/>
        </w:trPr>
        <w:tc>
          <w:tcPr>
            <w:tcW w:w="9350" w:type="dxa"/>
            <w:shd w:val="pct12" w:color="auto" w:fill="auto"/>
          </w:tcPr>
          <w:p w14:paraId="556F53D6" w14:textId="77777777" w:rsidR="00D011F0" w:rsidRPr="009739C9" w:rsidRDefault="00D011F0" w:rsidP="0080522F">
            <w:pPr>
              <w:spacing w:before="120" w:after="240"/>
              <w:rPr>
                <w:b/>
                <w:i/>
                <w:iCs/>
              </w:rPr>
            </w:pPr>
            <w:r w:rsidRPr="009739C9">
              <w:rPr>
                <w:b/>
                <w:i/>
                <w:iCs/>
              </w:rPr>
              <w:t>[NPRR1008:  Replace paragraph (2) above with the following upon system implementation of the Real-Time Co-Optimization (RTC) project:]</w:t>
            </w:r>
          </w:p>
          <w:p w14:paraId="2AF02072" w14:textId="77777777" w:rsidR="00D011F0" w:rsidRPr="009739C9" w:rsidRDefault="00D011F0" w:rsidP="0080522F">
            <w:pPr>
              <w:spacing w:before="240" w:after="240"/>
              <w:ind w:left="720" w:hanging="720"/>
              <w:rPr>
                <w:iCs/>
                <w:szCs w:val="20"/>
              </w:rPr>
            </w:pPr>
            <w:r w:rsidRPr="009739C9">
              <w:rPr>
                <w:iCs/>
                <w:szCs w:val="20"/>
              </w:rPr>
              <w:t>(2)</w:t>
            </w:r>
            <w:r w:rsidRPr="009739C9">
              <w:rPr>
                <w:iCs/>
                <w:szCs w:val="20"/>
              </w:rPr>
              <w:tab/>
              <w:t>The QSE must indicate before 1000 in the Day-Ahead the Self-Arranged Ancillary Service Quantities, by service, so ERCOT can determine how much Ancillary Service capacity, by service, remains to be obtained based on DAM offers and associated Ancillary Service Demand Curves (ASDCs).</w:t>
            </w:r>
          </w:p>
        </w:tc>
      </w:tr>
    </w:tbl>
    <w:p w14:paraId="4118AAA3" w14:textId="77777777" w:rsidR="00D011F0" w:rsidRPr="009739C9" w:rsidRDefault="00D011F0" w:rsidP="00D011F0">
      <w:pPr>
        <w:spacing w:before="240" w:after="240"/>
        <w:ind w:left="720" w:hanging="720"/>
        <w:rPr>
          <w:iCs/>
          <w:szCs w:val="20"/>
        </w:rPr>
      </w:pPr>
      <w:r w:rsidRPr="009739C9">
        <w:rPr>
          <w:iCs/>
          <w:szCs w:val="20"/>
        </w:rPr>
        <w:t>(3)</w:t>
      </w:r>
      <w:r w:rsidRPr="009739C9">
        <w:rPr>
          <w:iCs/>
          <w:szCs w:val="20"/>
        </w:rPr>
        <w:tab/>
        <w:t xml:space="preserve">At or after 1000 in the Day-Ahead, a QSE may not change its Self-Arranged Ancillary Service Quantities unless ERCOT opens a SASM.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9739C9" w14:paraId="336EEEA3" w14:textId="77777777" w:rsidTr="0080522F">
        <w:trPr>
          <w:trHeight w:val="386"/>
        </w:trPr>
        <w:tc>
          <w:tcPr>
            <w:tcW w:w="9350" w:type="dxa"/>
            <w:shd w:val="pct12" w:color="auto" w:fill="auto"/>
          </w:tcPr>
          <w:p w14:paraId="6A56F605" w14:textId="77777777" w:rsidR="00D011F0" w:rsidRPr="009739C9" w:rsidRDefault="00D011F0" w:rsidP="0080522F">
            <w:pPr>
              <w:spacing w:before="120" w:after="240"/>
              <w:rPr>
                <w:b/>
                <w:i/>
                <w:iCs/>
              </w:rPr>
            </w:pPr>
            <w:r w:rsidRPr="009739C9">
              <w:rPr>
                <w:b/>
                <w:i/>
                <w:iCs/>
              </w:rPr>
              <w:t>[NPRR1008:  Replace paragraph (3) above with the following upon system implementation of the Real-Time Co-Optimization (RTC) project:]</w:t>
            </w:r>
          </w:p>
          <w:p w14:paraId="2529109C" w14:textId="77777777" w:rsidR="00D011F0" w:rsidRPr="009739C9" w:rsidRDefault="00D011F0" w:rsidP="0080522F">
            <w:pPr>
              <w:spacing w:after="240"/>
              <w:ind w:left="720" w:hanging="720"/>
              <w:rPr>
                <w:iCs/>
                <w:szCs w:val="20"/>
              </w:rPr>
            </w:pPr>
            <w:r w:rsidRPr="009739C9">
              <w:rPr>
                <w:iCs/>
                <w:szCs w:val="20"/>
              </w:rPr>
              <w:lastRenderedPageBreak/>
              <w:t>(3)</w:t>
            </w:r>
            <w:r w:rsidRPr="009739C9">
              <w:rPr>
                <w:iCs/>
                <w:szCs w:val="20"/>
              </w:rPr>
              <w:tab/>
              <w:t>At or after 1000 in the Day-Ahead, a QSE may not change its Self-Arranged Ancillary Service Quantities.</w:t>
            </w:r>
          </w:p>
        </w:tc>
      </w:tr>
    </w:tbl>
    <w:p w14:paraId="41C5C55F" w14:textId="77777777" w:rsidR="00D011F0" w:rsidRPr="009739C9" w:rsidRDefault="00D011F0" w:rsidP="00D011F0">
      <w:pPr>
        <w:spacing w:before="240" w:after="240"/>
        <w:ind w:left="720" w:hanging="720"/>
        <w:rPr>
          <w:iCs/>
          <w:szCs w:val="20"/>
        </w:rPr>
      </w:pPr>
      <w:r w:rsidRPr="009739C9">
        <w:rPr>
          <w:iCs/>
          <w:szCs w:val="20"/>
        </w:rPr>
        <w:lastRenderedPageBreak/>
        <w:t>(4)</w:t>
      </w:r>
      <w:r w:rsidRPr="009739C9">
        <w:rPr>
          <w:iCs/>
          <w:szCs w:val="20"/>
        </w:rPr>
        <w:tab/>
        <w:t>Before 1430 in the Day-Ahead, all Self-Arranged Ancillary Service Quantities must be represented by physical capacity, either by Generation Resources</w:t>
      </w:r>
      <w:ins w:id="550" w:author="ERCOT" w:date="2024-06-20T17:43:00Z">
        <w:r>
          <w:rPr>
            <w:iCs/>
            <w:szCs w:val="20"/>
          </w:rPr>
          <w:t>, ESRs,</w:t>
        </w:r>
      </w:ins>
      <w:r w:rsidRPr="009739C9">
        <w:rPr>
          <w:iCs/>
          <w:szCs w:val="20"/>
        </w:rPr>
        <w:t xml:space="preserve"> or Load Resources, or backed by Ancillary Service Trades. </w:t>
      </w:r>
    </w:p>
    <w:p w14:paraId="5B31A567" w14:textId="77777777" w:rsidR="00D011F0" w:rsidRPr="009739C9" w:rsidRDefault="00D011F0" w:rsidP="00D011F0">
      <w:pPr>
        <w:spacing w:after="240"/>
        <w:ind w:left="720" w:hanging="720"/>
        <w:rPr>
          <w:iCs/>
          <w:szCs w:val="20"/>
        </w:rPr>
      </w:pPr>
      <w:r w:rsidRPr="009739C9">
        <w:rPr>
          <w:iCs/>
          <w:szCs w:val="20"/>
        </w:rPr>
        <w:t>(5)</w:t>
      </w:r>
      <w:r w:rsidRPr="009739C9">
        <w:rPr>
          <w:iCs/>
          <w:szCs w:val="20"/>
        </w:rPr>
        <w:tab/>
        <w:t>The QSE may self-arrange Reg-Up, Reg-Down, ECRS, RRS, and Non-Spin.</w:t>
      </w:r>
    </w:p>
    <w:p w14:paraId="1AA33CBB" w14:textId="77777777" w:rsidR="00D011F0" w:rsidRPr="009739C9" w:rsidRDefault="00D011F0" w:rsidP="00D011F0">
      <w:pPr>
        <w:spacing w:after="240"/>
        <w:ind w:left="720" w:hanging="720"/>
        <w:rPr>
          <w:szCs w:val="20"/>
        </w:rPr>
      </w:pPr>
      <w:r w:rsidRPr="009739C9">
        <w:rPr>
          <w:szCs w:val="20"/>
        </w:rPr>
        <w:t>(6)</w:t>
      </w:r>
      <w:r w:rsidRPr="009739C9">
        <w:rPr>
          <w:szCs w:val="20"/>
        </w:rPr>
        <w:tab/>
        <w:t xml:space="preserve">The QSE may self-arrange Ancillary Services from one or more Resources it represents and/or through an Ancillary Service Trade. </w:t>
      </w:r>
    </w:p>
    <w:p w14:paraId="035DA362" w14:textId="77777777" w:rsidR="00D011F0" w:rsidRPr="009739C9" w:rsidRDefault="00D011F0" w:rsidP="00D011F0">
      <w:pPr>
        <w:spacing w:after="240"/>
        <w:ind w:left="720" w:hanging="720"/>
        <w:rPr>
          <w:szCs w:val="20"/>
        </w:rPr>
      </w:pPr>
      <w:r w:rsidRPr="009739C9">
        <w:rPr>
          <w:szCs w:val="20"/>
        </w:rPr>
        <w:t>(7)</w:t>
      </w:r>
      <w:r w:rsidRPr="009739C9">
        <w:rPr>
          <w:szCs w:val="20"/>
        </w:rPr>
        <w:tab/>
        <w:t>The additional Self-Arranged Ancillary Service Quantity specified by the QSE in response to a SASM notice by ERCOT to obtain additional Ancillary Services in the Adjustment Period cannot be more than 100 MW of ECRS, 100 MW of RRS, 25 MW of Reg-Up, 25 MW of Reg-Down, and 50 MW of Non-Spin greater than the additional Ancillary Service amount allocated by ERCOT to that QSE, as stated in the SASM notice, and cannot be changed once committed to ERCOT.</w:t>
      </w:r>
    </w:p>
    <w:p w14:paraId="3A51AB16" w14:textId="77777777" w:rsidR="00D011F0" w:rsidRPr="009739C9" w:rsidRDefault="00D011F0" w:rsidP="00D011F0">
      <w:pPr>
        <w:spacing w:after="240"/>
        <w:ind w:left="720" w:hanging="720"/>
        <w:rPr>
          <w:szCs w:val="20"/>
        </w:rPr>
      </w:pPr>
      <w:r w:rsidRPr="009739C9">
        <w:rPr>
          <w:szCs w:val="20"/>
        </w:rPr>
        <w:t>(8)</w:t>
      </w:r>
      <w:r w:rsidRPr="009739C9">
        <w:rPr>
          <w:szCs w:val="20"/>
        </w:rPr>
        <w:tab/>
        <w:t xml:space="preserve">If a QSE does not self-arrange </w:t>
      </w:r>
      <w:proofErr w:type="gramStart"/>
      <w:r w:rsidRPr="009739C9">
        <w:rPr>
          <w:szCs w:val="20"/>
        </w:rPr>
        <w:t>all of</w:t>
      </w:r>
      <w:proofErr w:type="gramEnd"/>
      <w:r w:rsidRPr="009739C9">
        <w:rPr>
          <w:szCs w:val="20"/>
        </w:rPr>
        <w:t xml:space="preserve"> its Ancillary Service Obligation, ERCOT shall procure the remaining amount of that QSE’s Ancillary Service Obligation.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9739C9" w14:paraId="4853AB1B" w14:textId="77777777" w:rsidTr="0080522F">
        <w:trPr>
          <w:trHeight w:val="386"/>
        </w:trPr>
        <w:tc>
          <w:tcPr>
            <w:tcW w:w="9350" w:type="dxa"/>
            <w:shd w:val="pct12" w:color="auto" w:fill="auto"/>
          </w:tcPr>
          <w:p w14:paraId="6A1D4594" w14:textId="77777777" w:rsidR="00D011F0" w:rsidRPr="009739C9" w:rsidRDefault="00D011F0" w:rsidP="0080522F">
            <w:pPr>
              <w:spacing w:before="120" w:after="240"/>
              <w:rPr>
                <w:b/>
                <w:i/>
                <w:iCs/>
              </w:rPr>
            </w:pPr>
            <w:r w:rsidRPr="009739C9">
              <w:rPr>
                <w:b/>
                <w:i/>
                <w:iCs/>
              </w:rPr>
              <w:t>[NPRR1008:  Replace paragraphs (7) and (8) above with the following upon system implementation of the Real-Time Co-Optimization (RTC) project and renumber accordingly:]</w:t>
            </w:r>
          </w:p>
          <w:p w14:paraId="00032FC3" w14:textId="77777777" w:rsidR="00D011F0" w:rsidRPr="009739C9" w:rsidRDefault="00D011F0" w:rsidP="0080522F">
            <w:pPr>
              <w:spacing w:before="240" w:after="240"/>
              <w:ind w:left="720" w:hanging="720"/>
              <w:rPr>
                <w:szCs w:val="20"/>
              </w:rPr>
            </w:pPr>
            <w:r w:rsidRPr="009739C9">
              <w:rPr>
                <w:szCs w:val="20"/>
              </w:rPr>
              <w:t>(7)</w:t>
            </w:r>
            <w:r w:rsidRPr="009739C9">
              <w:rPr>
                <w:szCs w:val="20"/>
              </w:rPr>
              <w:tab/>
              <w:t xml:space="preserve">A QSE shall not submit Ancillary Services trades that result in the QSE’s purchased quantities of Ancillary Services exceeding the QSE’s Self-Arranged Ancillary Service Quantities. </w:t>
            </w:r>
          </w:p>
          <w:p w14:paraId="154BFC06" w14:textId="77777777" w:rsidR="00D011F0" w:rsidRPr="009739C9" w:rsidRDefault="00D011F0" w:rsidP="0080522F">
            <w:pPr>
              <w:spacing w:before="240" w:after="240"/>
              <w:ind w:left="1440" w:hanging="720"/>
              <w:rPr>
                <w:szCs w:val="20"/>
              </w:rPr>
            </w:pPr>
            <w:r w:rsidRPr="009739C9">
              <w:rPr>
                <w:szCs w:val="20"/>
              </w:rPr>
              <w:t>(a)</w:t>
            </w:r>
            <w:r w:rsidRPr="009739C9">
              <w:rPr>
                <w:szCs w:val="20"/>
              </w:rPr>
              <w:tab/>
              <w:t>At 1430 in the Day-Ahead, ERCOT shall post a report on the MIS Certified Area to notify the QSE if there is an overage in the QSE’s purchased quantities of Ancillary Services in violation of the above limitation.</w:t>
            </w:r>
          </w:p>
          <w:p w14:paraId="1F101DCB" w14:textId="77777777" w:rsidR="00D011F0" w:rsidRPr="009739C9" w:rsidRDefault="00D011F0" w:rsidP="0080522F">
            <w:pPr>
              <w:spacing w:before="240" w:after="240"/>
              <w:ind w:left="1440" w:hanging="720"/>
              <w:rPr>
                <w:szCs w:val="20"/>
              </w:rPr>
            </w:pPr>
            <w:r w:rsidRPr="009739C9">
              <w:rPr>
                <w:szCs w:val="20"/>
              </w:rPr>
              <w:t>(b)</w:t>
            </w:r>
            <w:r w:rsidRPr="009739C9">
              <w:rPr>
                <w:szCs w:val="20"/>
              </w:rPr>
              <w:tab/>
              <w:t>If the QSE has such an overage as of the end of the Adjustment Period, that QSE will be charged for any quantity that exceeds their Self-Arranged Ancillary Service Quantities</w:t>
            </w:r>
            <w:r w:rsidRPr="009739C9" w:rsidDel="00E22BA7">
              <w:rPr>
                <w:szCs w:val="20"/>
              </w:rPr>
              <w:t xml:space="preserve"> </w:t>
            </w:r>
            <w:r w:rsidRPr="009739C9">
              <w:rPr>
                <w:szCs w:val="20"/>
              </w:rPr>
              <w:t>per Section 6.7.5.1, Real-Time Ancillary Service Imbalance Payment or Charge.</w:t>
            </w:r>
          </w:p>
        </w:tc>
      </w:tr>
    </w:tbl>
    <w:p w14:paraId="4CD80F66" w14:textId="77777777" w:rsidR="00D011F0" w:rsidRPr="009739C9" w:rsidRDefault="00D011F0" w:rsidP="00D011F0">
      <w:pPr>
        <w:spacing w:before="240" w:after="240"/>
        <w:ind w:left="720" w:hanging="720"/>
        <w:rPr>
          <w:szCs w:val="20"/>
        </w:rPr>
      </w:pPr>
      <w:r w:rsidRPr="009739C9">
        <w:rPr>
          <w:szCs w:val="20"/>
        </w:rPr>
        <w:t>(9)</w:t>
      </w:r>
      <w:r w:rsidRPr="009739C9">
        <w:rPr>
          <w:szCs w:val="20"/>
        </w:rPr>
        <w:tab/>
        <w:t>For self-arranged RRS, the QSE shall indicate the quantity of the service that is provided from:</w:t>
      </w:r>
    </w:p>
    <w:p w14:paraId="17D3A375" w14:textId="77777777" w:rsidR="00D011F0" w:rsidRPr="009739C9" w:rsidRDefault="00D011F0" w:rsidP="00D011F0">
      <w:pPr>
        <w:spacing w:after="240"/>
        <w:ind w:left="1440" w:hanging="720"/>
      </w:pPr>
      <w:r w:rsidRPr="009739C9">
        <w:t>(a)</w:t>
      </w:r>
      <w:r w:rsidRPr="009739C9">
        <w:rPr>
          <w:szCs w:val="20"/>
        </w:rPr>
        <w:tab/>
        <w:t>Resources providing Primary Frequency Response</w:t>
      </w:r>
      <w:r w:rsidRPr="009739C9">
        <w:t>;</w:t>
      </w:r>
    </w:p>
    <w:p w14:paraId="2D328C75" w14:textId="77777777" w:rsidR="00D011F0" w:rsidRPr="009739C9" w:rsidRDefault="00D011F0" w:rsidP="00D011F0">
      <w:pPr>
        <w:spacing w:after="240"/>
        <w:ind w:left="1440" w:hanging="720"/>
        <w:rPr>
          <w:szCs w:val="20"/>
        </w:rPr>
      </w:pPr>
      <w:r w:rsidRPr="009739C9">
        <w:rPr>
          <w:szCs w:val="20"/>
        </w:rPr>
        <w:t>(b)</w:t>
      </w:r>
      <w:r w:rsidRPr="009739C9">
        <w:rPr>
          <w:szCs w:val="20"/>
        </w:rPr>
        <w:tab/>
      </w:r>
      <w:r w:rsidRPr="009739C9">
        <w:t>Load</w:t>
      </w:r>
      <w:r w:rsidRPr="009739C9">
        <w:rPr>
          <w:szCs w:val="20"/>
        </w:rPr>
        <w:t xml:space="preserve"> Resources </w:t>
      </w:r>
      <w:r w:rsidRPr="009739C9">
        <w:t>controlled</w:t>
      </w:r>
      <w:r w:rsidRPr="009739C9">
        <w:rPr>
          <w:szCs w:val="20"/>
        </w:rPr>
        <w:t xml:space="preserve"> by high-set under-frequency relays; and</w:t>
      </w:r>
    </w:p>
    <w:p w14:paraId="07432CE3" w14:textId="77777777" w:rsidR="00D011F0" w:rsidRPr="009739C9" w:rsidRDefault="00D011F0" w:rsidP="00D011F0">
      <w:pPr>
        <w:spacing w:after="240"/>
        <w:ind w:left="1440" w:hanging="720"/>
        <w:rPr>
          <w:szCs w:val="20"/>
        </w:rPr>
      </w:pPr>
      <w:r w:rsidRPr="009739C9">
        <w:rPr>
          <w:szCs w:val="20"/>
        </w:rPr>
        <w:lastRenderedPageBreak/>
        <w:t>(c)</w:t>
      </w:r>
      <w:r w:rsidRPr="009739C9">
        <w:rPr>
          <w:szCs w:val="20"/>
        </w:rPr>
        <w:tab/>
        <w:t>Fast Frequency Response (FFR) Resources.</w:t>
      </w:r>
      <w:bookmarkEnd w:id="547"/>
      <w:bookmarkEnd w:id="548"/>
    </w:p>
    <w:p w14:paraId="371DC5C6" w14:textId="77777777" w:rsidR="00D011F0" w:rsidRPr="009739C9" w:rsidRDefault="00D011F0" w:rsidP="00D011F0">
      <w:pPr>
        <w:spacing w:after="240"/>
        <w:ind w:left="720" w:hanging="720"/>
      </w:pPr>
      <w:r w:rsidRPr="009739C9">
        <w:rPr>
          <w:szCs w:val="20"/>
        </w:rPr>
        <w:t>(10)</w:t>
      </w:r>
      <w:r w:rsidRPr="009739C9">
        <w:rPr>
          <w:szCs w:val="20"/>
        </w:rPr>
        <w:tab/>
        <w:t>For self-arranged ECRS, the QSE shall indicate the quantity of the service that is provided from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9739C9" w14:paraId="4B226746" w14:textId="77777777" w:rsidTr="0080522F">
        <w:trPr>
          <w:trHeight w:val="386"/>
        </w:trPr>
        <w:tc>
          <w:tcPr>
            <w:tcW w:w="9350" w:type="dxa"/>
            <w:shd w:val="pct12" w:color="auto" w:fill="auto"/>
          </w:tcPr>
          <w:p w14:paraId="0C391772" w14:textId="77777777" w:rsidR="00D011F0" w:rsidRPr="009739C9" w:rsidRDefault="00D011F0" w:rsidP="0080522F">
            <w:pPr>
              <w:spacing w:before="120" w:after="240"/>
              <w:rPr>
                <w:b/>
                <w:i/>
                <w:iCs/>
              </w:rPr>
            </w:pPr>
            <w:r w:rsidRPr="009739C9">
              <w:rPr>
                <w:b/>
                <w:i/>
                <w:iCs/>
              </w:rPr>
              <w:t>[NPRR1213:  Replace paragraph (10) above with the following upon system implementation, and upon system implementation of NPRR1171:]</w:t>
            </w:r>
          </w:p>
          <w:p w14:paraId="05453414" w14:textId="77777777" w:rsidR="00D011F0" w:rsidRPr="009739C9" w:rsidRDefault="00D011F0" w:rsidP="0080522F">
            <w:pPr>
              <w:spacing w:after="240"/>
              <w:ind w:left="720" w:hanging="720"/>
              <w:rPr>
                <w:szCs w:val="20"/>
              </w:rPr>
            </w:pPr>
            <w:bookmarkStart w:id="551" w:name="_Hlk158043402"/>
            <w:r w:rsidRPr="009739C9">
              <w:rPr>
                <w:szCs w:val="20"/>
              </w:rPr>
              <w:t>(10)</w:t>
            </w:r>
            <w:r w:rsidRPr="009739C9">
              <w:rPr>
                <w:szCs w:val="20"/>
              </w:rPr>
              <w:tab/>
              <w:t>For self-arranged ECRS and Non-Spin, the QSE shall indicate the quantity of the service that is provided from Resources that are manually dispatched, Distribution Generation Resources (DGRs) and Distribution Energy Storage Resources (DESRs) on circuits subject to Load shed, and Resources that are SCED-dispatchable not on circuits subject to Load shed.</w:t>
            </w:r>
          </w:p>
          <w:p w14:paraId="4AEB9791" w14:textId="77777777" w:rsidR="00D011F0" w:rsidRPr="009739C9" w:rsidRDefault="00D011F0" w:rsidP="0080522F">
            <w:pPr>
              <w:spacing w:after="240"/>
              <w:ind w:left="720" w:hanging="720"/>
              <w:rPr>
                <w:szCs w:val="20"/>
              </w:rPr>
            </w:pPr>
            <w:r w:rsidRPr="009739C9">
              <w:rPr>
                <w:szCs w:val="20"/>
              </w:rPr>
              <w:t>(11)     For self-arranged Non-Spin, the QSE shall indicate the quantity of the service that is provided from Resources that are manually dispatched, DGRs and DESRs on circuits subject to Load shed, and Resources that are SCED-dispatchable and not on circuits subject to Load shed.</w:t>
            </w:r>
            <w:bookmarkEnd w:id="551"/>
          </w:p>
        </w:tc>
      </w:tr>
    </w:tbl>
    <w:p w14:paraId="01E0BADB" w14:textId="77777777" w:rsidR="00D011F0" w:rsidRDefault="00D011F0" w:rsidP="00D011F0">
      <w:pPr>
        <w:pStyle w:val="H4"/>
        <w:spacing w:before="480"/>
        <w:ind w:left="1267" w:hanging="1267"/>
      </w:pPr>
      <w:bookmarkStart w:id="552" w:name="_Toc135990640"/>
      <w:commentRangeStart w:id="553"/>
      <w:r>
        <w:t>4.4.7.3</w:t>
      </w:r>
      <w:commentRangeEnd w:id="553"/>
      <w:r w:rsidR="000539AC">
        <w:rPr>
          <w:rStyle w:val="CommentReference"/>
          <w:b w:val="0"/>
          <w:bCs w:val="0"/>
          <w:snapToGrid/>
        </w:rPr>
        <w:commentReference w:id="553"/>
      </w:r>
      <w:r>
        <w:tab/>
        <w:t>Ancillary Service Trades</w:t>
      </w:r>
      <w:bookmarkEnd w:id="552"/>
    </w:p>
    <w:p w14:paraId="256D0F8B" w14:textId="77777777" w:rsidR="00D011F0" w:rsidRDefault="00D011F0" w:rsidP="00D011F0">
      <w:pPr>
        <w:pStyle w:val="BodyTextNumbered"/>
      </w:pPr>
      <w:r>
        <w:t>(1)</w:t>
      </w:r>
      <w:r>
        <w:tab/>
        <w:t xml:space="preserve">An Ancillary Service Trade is the information for a QSE-to-QSE transaction that transfers an obligation to provide Ancillary Service capacity between a buyer and a seller.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4B32CF" w14:paraId="6D5BDACB" w14:textId="77777777" w:rsidTr="0080522F">
        <w:trPr>
          <w:trHeight w:val="386"/>
        </w:trPr>
        <w:tc>
          <w:tcPr>
            <w:tcW w:w="9350" w:type="dxa"/>
            <w:shd w:val="pct12" w:color="auto" w:fill="auto"/>
          </w:tcPr>
          <w:p w14:paraId="63FA12E0" w14:textId="77777777" w:rsidR="00D011F0" w:rsidRPr="004B32CF" w:rsidRDefault="00D011F0" w:rsidP="0080522F">
            <w:pPr>
              <w:spacing w:before="120" w:after="240"/>
              <w:rPr>
                <w:b/>
                <w:i/>
                <w:iCs/>
              </w:rPr>
            </w:pPr>
            <w:r>
              <w:rPr>
                <w:b/>
                <w:i/>
                <w:iCs/>
              </w:rPr>
              <w:t>[NPRR1008:  Replace paragraph (1</w:t>
            </w:r>
            <w:r w:rsidRPr="004B32CF">
              <w:rPr>
                <w:b/>
                <w:i/>
                <w:iCs/>
              </w:rPr>
              <w:t>) above with the following upon system implementation</w:t>
            </w:r>
            <w:r>
              <w:rPr>
                <w:b/>
                <w:i/>
                <w:iCs/>
              </w:rPr>
              <w:t xml:space="preserve"> of the Real-Time Co-Optimization (RTC) project</w:t>
            </w:r>
            <w:r w:rsidRPr="004B32CF">
              <w:rPr>
                <w:b/>
                <w:i/>
                <w:iCs/>
              </w:rPr>
              <w:t>:]</w:t>
            </w:r>
          </w:p>
          <w:p w14:paraId="0BB301E1" w14:textId="77777777" w:rsidR="00D011F0" w:rsidRPr="00B11AAC" w:rsidRDefault="00D011F0" w:rsidP="0080522F">
            <w:pPr>
              <w:pStyle w:val="BodyTextNumbered"/>
            </w:pPr>
            <w:r>
              <w:t>(1)</w:t>
            </w:r>
            <w:r>
              <w:tab/>
              <w:t>An Ancillary Service Trade is the information for a QSE-to-QSE transaction that transfers an obligation to provide Ancillary Service capacity or purchase Ancillary Services in the Real-Time Market (RTM) between a buyer and a seller.</w:t>
            </w:r>
          </w:p>
        </w:tc>
      </w:tr>
    </w:tbl>
    <w:p w14:paraId="77E59794" w14:textId="77777777" w:rsidR="00D011F0" w:rsidRDefault="00D011F0" w:rsidP="00D011F0">
      <w:pPr>
        <w:pStyle w:val="BodyTextNumbered"/>
        <w:spacing w:before="240"/>
      </w:pPr>
      <w:r>
        <w:t>(2)</w:t>
      </w:r>
      <w:r>
        <w:tab/>
        <w:t xml:space="preserve">An Ancillary Service Trade that is reported to ERCOT by 1430 in the Day-Ahead changes the Ancillary Service Supply Responsibility of the buyer and seller in the DRUC process.  An Ancillary Service Trade that is reported to ERCOT after 1430 in the Day-Ahead changes the Ancillary Service Supply Responsibility of the buyer and seller in any applicable HRUC process, the deadline for which is after the trade is submitted.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4B32CF" w14:paraId="68913BC3" w14:textId="77777777" w:rsidTr="0080522F">
        <w:trPr>
          <w:trHeight w:val="386"/>
        </w:trPr>
        <w:tc>
          <w:tcPr>
            <w:tcW w:w="9350" w:type="dxa"/>
            <w:shd w:val="pct12" w:color="auto" w:fill="auto"/>
          </w:tcPr>
          <w:p w14:paraId="3DF4F018" w14:textId="77777777" w:rsidR="00D011F0" w:rsidRPr="004B32CF" w:rsidRDefault="00D011F0" w:rsidP="0080522F">
            <w:pPr>
              <w:spacing w:before="120" w:after="240"/>
              <w:rPr>
                <w:b/>
                <w:i/>
                <w:iCs/>
              </w:rPr>
            </w:pPr>
            <w:r>
              <w:rPr>
                <w:b/>
                <w:i/>
                <w:iCs/>
              </w:rPr>
              <w:t>[NPRR1008:  Replace paragraph (2</w:t>
            </w:r>
            <w:r w:rsidRPr="004B32CF">
              <w:rPr>
                <w:b/>
                <w:i/>
                <w:iCs/>
              </w:rPr>
              <w:t>) above with the following upon system implementation</w:t>
            </w:r>
            <w:r>
              <w:rPr>
                <w:b/>
                <w:i/>
                <w:iCs/>
              </w:rPr>
              <w:t xml:space="preserve"> of the Real-Time Co-Optimization (RTC) project</w:t>
            </w:r>
            <w:r w:rsidRPr="004B32CF">
              <w:rPr>
                <w:b/>
                <w:i/>
                <w:iCs/>
              </w:rPr>
              <w:t>:]</w:t>
            </w:r>
          </w:p>
          <w:p w14:paraId="78AB8EC6" w14:textId="77777777" w:rsidR="00D011F0" w:rsidRPr="00B11AAC" w:rsidRDefault="00D011F0" w:rsidP="0080522F">
            <w:pPr>
              <w:pStyle w:val="BodyTextNumbered"/>
            </w:pPr>
            <w:r>
              <w:lastRenderedPageBreak/>
              <w:t>(2)</w:t>
            </w:r>
            <w: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tc>
      </w:tr>
    </w:tbl>
    <w:p w14:paraId="26AE8F2B" w14:textId="77777777" w:rsidR="00D011F0" w:rsidRDefault="00D011F0" w:rsidP="00D011F0">
      <w:pPr>
        <w:pStyle w:val="BodyTextNumbered"/>
        <w:spacing w:before="240"/>
      </w:pPr>
      <w:r>
        <w:lastRenderedPageBreak/>
        <w:t>(3)</w:t>
      </w:r>
      <w: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11B72A9B" w14:textId="77777777" w:rsidR="00D011F0" w:rsidRPr="0003648D" w:rsidRDefault="00D011F0" w:rsidP="00D011F0">
      <w:pPr>
        <w:pStyle w:val="BodyTextNumbered"/>
      </w:pPr>
      <w:bookmarkStart w:id="554" w:name="_Hlk135898101"/>
      <w:r w:rsidRPr="0003648D">
        <w:t>(4)</w:t>
      </w:r>
      <w:r w:rsidRPr="0003648D">
        <w:tab/>
        <w:t xml:space="preserve">A QSE with an Ancillary Service Supply Responsibility for </w:t>
      </w:r>
      <w:r>
        <w:t>ECRS</w:t>
      </w:r>
      <w:r w:rsidRPr="0003648D">
        <w:t xml:space="preserve">, originally designated to be provided by a Generation Resource, may transfer its responsibility via Ancillary Service Trade(s) to another QSE only if that QSE designates the </w:t>
      </w:r>
      <w:r>
        <w:t>ECRS</w:t>
      </w:r>
      <w:r w:rsidRPr="0003648D">
        <w:t xml:space="preserve"> will be provided by a Generation Resource.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4B32CF" w14:paraId="70D09E2B" w14:textId="77777777" w:rsidTr="0080522F">
        <w:trPr>
          <w:trHeight w:val="386"/>
        </w:trPr>
        <w:tc>
          <w:tcPr>
            <w:tcW w:w="9350" w:type="dxa"/>
            <w:shd w:val="pct12" w:color="auto" w:fill="auto"/>
          </w:tcPr>
          <w:p w14:paraId="3AEA48D0" w14:textId="77777777" w:rsidR="00D011F0" w:rsidRPr="004B32CF" w:rsidRDefault="00D011F0" w:rsidP="0080522F">
            <w:pPr>
              <w:spacing w:before="120" w:after="240"/>
              <w:rPr>
                <w:b/>
                <w:i/>
                <w:iCs/>
              </w:rPr>
            </w:pPr>
            <w:r>
              <w:rPr>
                <w:b/>
                <w:i/>
                <w:iCs/>
              </w:rPr>
              <w:t>[NPRR1008:  Replace paragraph (4</w:t>
            </w:r>
            <w:r w:rsidRPr="004B32CF">
              <w:rPr>
                <w:b/>
                <w:i/>
                <w:iCs/>
              </w:rPr>
              <w:t>) above with the following upon system implementation</w:t>
            </w:r>
            <w:r>
              <w:rPr>
                <w:b/>
                <w:i/>
                <w:iCs/>
              </w:rPr>
              <w:t xml:space="preserve"> of the Real-Time Co-Optimization (RTC) project</w:t>
            </w:r>
            <w:r w:rsidRPr="004B32CF">
              <w:rPr>
                <w:b/>
                <w:i/>
                <w:iCs/>
              </w:rPr>
              <w:t>:]</w:t>
            </w:r>
          </w:p>
          <w:p w14:paraId="48F8187F" w14:textId="77777777" w:rsidR="00D011F0" w:rsidRPr="00B11AAC" w:rsidRDefault="00D011F0" w:rsidP="0080522F">
            <w:pPr>
              <w:pStyle w:val="BodyTextNumbered"/>
            </w:pPr>
            <w:r w:rsidRPr="0003648D">
              <w:t>(4)</w:t>
            </w:r>
            <w:r w:rsidRPr="0003648D">
              <w:tab/>
              <w:t xml:space="preserve">A QSE with an Ancillary Service </w:t>
            </w:r>
            <w:r>
              <w:t>Position</w:t>
            </w:r>
            <w:r w:rsidRPr="0003648D">
              <w:t xml:space="preserve"> for </w:t>
            </w:r>
            <w:r>
              <w:t>ECRS</w:t>
            </w:r>
            <w:r w:rsidRPr="0003648D">
              <w:t xml:space="preserve">, originally designated to be provided by a </w:t>
            </w:r>
            <w:del w:id="555" w:author="ERCOT" w:date="2024-06-20T17:44:00Z">
              <w:r w:rsidRPr="0003648D" w:rsidDel="00346253">
                <w:delText>Generation</w:delText>
              </w:r>
            </w:del>
            <w:ins w:id="556" w:author="ERCOT" w:date="2024-06-20T17:44:00Z">
              <w:r>
                <w:t>SCED-dispatchable</w:t>
              </w:r>
            </w:ins>
            <w:r w:rsidRPr="0003648D">
              <w:t xml:space="preserve"> Resource, may transfer </w:t>
            </w:r>
            <w:r>
              <w:t xml:space="preserve">that portion of </w:t>
            </w:r>
            <w:r w:rsidRPr="0003648D">
              <w:t xml:space="preserve">its </w:t>
            </w:r>
            <w:r>
              <w:t>Ancillary Service Position</w:t>
            </w:r>
            <w:r w:rsidRPr="0003648D">
              <w:t xml:space="preserve"> via Ancillary Service Trade(s) to another QSE only if that QSE designates the </w:t>
            </w:r>
            <w:r>
              <w:t>ECRS</w:t>
            </w:r>
            <w:r w:rsidRPr="0003648D">
              <w:t xml:space="preserve"> will be provided by a </w:t>
            </w:r>
            <w:del w:id="557" w:author="ERCOT" w:date="2024-06-20T17:44:00Z">
              <w:r w:rsidRPr="0003648D" w:rsidDel="00346253">
                <w:delText>Generation</w:delText>
              </w:r>
            </w:del>
            <w:ins w:id="558" w:author="ERCOT" w:date="2024-06-20T17:44:00Z">
              <w:r>
                <w:t>SCED-dispatchable</w:t>
              </w:r>
            </w:ins>
            <w:r w:rsidRPr="0003648D">
              <w:t xml:space="preserve"> Resource.</w:t>
            </w:r>
          </w:p>
        </w:tc>
      </w:tr>
    </w:tbl>
    <w:p w14:paraId="0E50D641" w14:textId="77777777" w:rsidR="00D011F0" w:rsidRDefault="00D011F0" w:rsidP="00D011F0"/>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4B32CF" w14:paraId="5C50D894" w14:textId="77777777" w:rsidTr="0080522F">
        <w:trPr>
          <w:trHeight w:val="386"/>
        </w:trPr>
        <w:tc>
          <w:tcPr>
            <w:tcW w:w="9350" w:type="dxa"/>
            <w:shd w:val="pct12" w:color="auto" w:fill="auto"/>
          </w:tcPr>
          <w:p w14:paraId="4E382E30" w14:textId="77777777" w:rsidR="00D011F0" w:rsidRPr="00B11AAC" w:rsidRDefault="00D011F0" w:rsidP="0080522F">
            <w:pPr>
              <w:spacing w:before="120" w:after="240"/>
            </w:pPr>
            <w:r>
              <w:rPr>
                <w:b/>
                <w:i/>
                <w:iCs/>
              </w:rPr>
              <w:t>[NPRR1213:  Delete paragraph (4) above upon system implementation, and upon system implementation of NPRR1171, and renumber accordingly.</w:t>
            </w:r>
            <w:r w:rsidRPr="004B32CF">
              <w:rPr>
                <w:b/>
                <w:i/>
                <w:iCs/>
              </w:rPr>
              <w:t>]</w:t>
            </w:r>
          </w:p>
        </w:tc>
      </w:tr>
    </w:tbl>
    <w:p w14:paraId="24918A3F" w14:textId="77777777" w:rsidR="00D011F0" w:rsidRPr="0003648D" w:rsidRDefault="00D011F0" w:rsidP="00D011F0">
      <w:pPr>
        <w:pStyle w:val="BodyTextNumbered"/>
        <w:spacing w:before="240"/>
      </w:pPr>
      <w:r w:rsidRPr="0003648D">
        <w:t>(5)</w:t>
      </w:r>
      <w:r w:rsidRPr="0003648D">
        <w:tab/>
        <w:t xml:space="preserve">A QSE with an Ancillary Service Supply Responsibility for </w:t>
      </w:r>
      <w:r>
        <w:t>ECRS</w:t>
      </w:r>
      <w:r w:rsidRPr="0003648D">
        <w:t xml:space="preserve">, originally designated to be provided by a Load Resource providing </w:t>
      </w:r>
      <w:r>
        <w:t>ECRS</w:t>
      </w:r>
      <w:r w:rsidRPr="0003648D">
        <w:t xml:space="preserve"> triggered with </w:t>
      </w:r>
      <w:r>
        <w:t xml:space="preserve">or without </w:t>
      </w:r>
      <w:r w:rsidRPr="0003648D">
        <w:t xml:space="preserve">under-frequency relays set at 59.70 Hz, may transfer its responsibility via Ancillary Service Trade(s) to another QSE only if that QSE designates the </w:t>
      </w:r>
      <w:r>
        <w:t>ECRS</w:t>
      </w:r>
      <w:r w:rsidRPr="0003648D">
        <w:t xml:space="preserve"> will be provided by either: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4B32CF" w14:paraId="7DCB4E7E" w14:textId="77777777" w:rsidTr="0080522F">
        <w:trPr>
          <w:trHeight w:val="386"/>
        </w:trPr>
        <w:tc>
          <w:tcPr>
            <w:tcW w:w="9350" w:type="dxa"/>
            <w:shd w:val="pct12" w:color="auto" w:fill="auto"/>
          </w:tcPr>
          <w:p w14:paraId="7E715C9D" w14:textId="77777777" w:rsidR="00D011F0" w:rsidRPr="004B32CF" w:rsidRDefault="00D011F0" w:rsidP="0080522F">
            <w:pPr>
              <w:spacing w:before="120" w:after="240"/>
              <w:rPr>
                <w:b/>
                <w:i/>
                <w:iCs/>
              </w:rPr>
            </w:pPr>
            <w:r>
              <w:rPr>
                <w:b/>
                <w:i/>
                <w:iCs/>
              </w:rPr>
              <w:t>[NPRR1008:  Replace paragraph (5</w:t>
            </w:r>
            <w:r w:rsidRPr="004B32CF">
              <w:rPr>
                <w:b/>
                <w:i/>
                <w:iCs/>
              </w:rPr>
              <w:t>) above with the following upon system implementation</w:t>
            </w:r>
            <w:r>
              <w:rPr>
                <w:b/>
                <w:i/>
                <w:iCs/>
              </w:rPr>
              <w:t xml:space="preserve"> of the Real-Time Co-Optimization (RTC) project</w:t>
            </w:r>
            <w:r w:rsidRPr="004B32CF">
              <w:rPr>
                <w:b/>
                <w:i/>
                <w:iCs/>
              </w:rPr>
              <w:t>:]</w:t>
            </w:r>
          </w:p>
          <w:p w14:paraId="5DFAE90C" w14:textId="77777777" w:rsidR="00D011F0" w:rsidRPr="00B11AAC" w:rsidRDefault="00D011F0" w:rsidP="0080522F">
            <w:pPr>
              <w:pStyle w:val="BodyTextNumbered"/>
            </w:pPr>
            <w:r w:rsidRPr="0003648D">
              <w:t>(5)</w:t>
            </w:r>
            <w:r w:rsidRPr="0003648D">
              <w:tab/>
              <w:t xml:space="preserve">A QSE with an Ancillary Service </w:t>
            </w:r>
            <w:r>
              <w:t>Position</w:t>
            </w:r>
            <w:r w:rsidRPr="0003648D">
              <w:t xml:space="preserve"> for </w:t>
            </w:r>
            <w:r>
              <w:t>ECRS</w:t>
            </w:r>
            <w:r w:rsidRPr="0003648D">
              <w:t xml:space="preserve">, originally designated to be provided by a Load Resource providing </w:t>
            </w:r>
            <w:r>
              <w:t>ECRS</w:t>
            </w:r>
            <w:r w:rsidRPr="0003648D">
              <w:t xml:space="preserve"> triggered with </w:t>
            </w:r>
            <w:r>
              <w:t xml:space="preserve">or without </w:t>
            </w:r>
            <w:r w:rsidRPr="0003648D">
              <w:t>under-frequency relays set at 59.70 Hz, may transfer</w:t>
            </w:r>
            <w:r>
              <w:t xml:space="preserve"> that portion of</w:t>
            </w:r>
            <w:r w:rsidRPr="0003648D">
              <w:t xml:space="preserve"> its </w:t>
            </w:r>
            <w:r>
              <w:t xml:space="preserve">Ancillary Service </w:t>
            </w:r>
            <w:r>
              <w:lastRenderedPageBreak/>
              <w:t>Position</w:t>
            </w:r>
            <w:r w:rsidRPr="0003648D">
              <w:t xml:space="preserve"> via Ancillary Service Trade(s) to another QSE only if that QSE designates the </w:t>
            </w:r>
            <w:r>
              <w:t>ECRS</w:t>
            </w:r>
            <w:r w:rsidRPr="0003648D">
              <w:t xml:space="preserve"> will be provided by either:</w:t>
            </w:r>
          </w:p>
        </w:tc>
      </w:tr>
    </w:tbl>
    <w:p w14:paraId="7B8F2F81" w14:textId="77777777" w:rsidR="00D011F0" w:rsidRDefault="00D011F0" w:rsidP="00D011F0">
      <w:pPr>
        <w:pStyle w:val="List"/>
        <w:spacing w:before="240"/>
        <w:ind w:left="1440"/>
        <w:rPr>
          <w:ins w:id="559" w:author="ERCOT" w:date="2024-06-20T17:46:00Z"/>
        </w:rPr>
      </w:pPr>
      <w:r w:rsidRPr="0003648D">
        <w:lastRenderedPageBreak/>
        <w:t>(a)</w:t>
      </w:r>
      <w:r w:rsidRPr="0003648D">
        <w:tab/>
        <w:t xml:space="preserve">A Generation Resource; </w:t>
      </w:r>
    </w:p>
    <w:p w14:paraId="3F1E7242" w14:textId="77777777" w:rsidR="00D011F0" w:rsidRPr="0003648D" w:rsidRDefault="00D011F0" w:rsidP="00D011F0">
      <w:pPr>
        <w:pStyle w:val="List"/>
        <w:spacing w:before="240"/>
        <w:ind w:left="1440"/>
      </w:pPr>
      <w:ins w:id="560" w:author="ERCOT" w:date="2024-06-20T17:46:00Z">
        <w:r>
          <w:t>(b)</w:t>
        </w:r>
        <w:r>
          <w:tab/>
          <w:t xml:space="preserve">An ESR; </w:t>
        </w:r>
      </w:ins>
      <w:r w:rsidRPr="0003648D">
        <w:t xml:space="preserve">or </w:t>
      </w:r>
    </w:p>
    <w:p w14:paraId="0E121456" w14:textId="77777777" w:rsidR="00D011F0" w:rsidRPr="0003648D" w:rsidRDefault="00D011F0" w:rsidP="00D011F0">
      <w:pPr>
        <w:pStyle w:val="List"/>
        <w:ind w:left="1440"/>
      </w:pPr>
      <w:r w:rsidRPr="0003648D">
        <w:t>(</w:t>
      </w:r>
      <w:ins w:id="561" w:author="ERCOT" w:date="2024-06-20T17:46:00Z">
        <w:r>
          <w:t>c</w:t>
        </w:r>
      </w:ins>
      <w:del w:id="562" w:author="ERCOT" w:date="2024-06-20T17:46:00Z">
        <w:r w:rsidRPr="0003648D" w:rsidDel="00346253">
          <w:delText>b</w:delText>
        </w:r>
      </w:del>
      <w:r w:rsidRPr="0003648D">
        <w:t>)</w:t>
      </w:r>
      <w:r w:rsidRPr="0003648D">
        <w:tab/>
        <w:t xml:space="preserve">A Load Resource providing </w:t>
      </w:r>
      <w:r>
        <w:t>ECRS</w:t>
      </w:r>
      <w:r w:rsidRPr="0003648D">
        <w:t xml:space="preserve"> triggered with </w:t>
      </w:r>
      <w:r>
        <w:t xml:space="preserve">or without </w:t>
      </w:r>
      <w:r w:rsidRPr="0003648D">
        <w:t xml:space="preserve">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4B32CF" w14:paraId="13E69167" w14:textId="77777777" w:rsidTr="0080522F">
        <w:trPr>
          <w:trHeight w:val="386"/>
        </w:trPr>
        <w:tc>
          <w:tcPr>
            <w:tcW w:w="9350" w:type="dxa"/>
            <w:shd w:val="pct12" w:color="auto" w:fill="auto"/>
          </w:tcPr>
          <w:p w14:paraId="66A2F038" w14:textId="77777777" w:rsidR="00D011F0" w:rsidRPr="00B11AAC" w:rsidRDefault="00D011F0" w:rsidP="0080522F">
            <w:pPr>
              <w:spacing w:before="120" w:after="240"/>
            </w:pPr>
            <w:r>
              <w:rPr>
                <w:b/>
                <w:i/>
                <w:iCs/>
              </w:rPr>
              <w:t>[NPRR1213:  Delete paragraph (5) above upon system implementation, and upon system implementation of NPRR1171, and renumber accordingly.</w:t>
            </w:r>
            <w:r w:rsidRPr="004B32CF">
              <w:rPr>
                <w:b/>
                <w:i/>
                <w:iCs/>
              </w:rPr>
              <w:t>]</w:t>
            </w:r>
          </w:p>
        </w:tc>
      </w:tr>
    </w:tbl>
    <w:p w14:paraId="0F64D5F7" w14:textId="77777777" w:rsidR="00D011F0" w:rsidRPr="0003648D" w:rsidRDefault="00D011F0" w:rsidP="00D011F0">
      <w:pPr>
        <w:pStyle w:val="BodyTextNumbered"/>
        <w:spacing w:before="240"/>
      </w:pPr>
      <w:r w:rsidRPr="0003648D">
        <w:t>(6)</w:t>
      </w:r>
      <w:r w:rsidRPr="0003648D">
        <w:tab/>
        <w:t xml:space="preserve">The table below shows the </w:t>
      </w:r>
      <w:r>
        <w:t>ECRS</w:t>
      </w:r>
      <w:r w:rsidRPr="0003648D">
        <w:t xml:space="preserve">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D011F0" w:rsidRPr="0003648D" w14:paraId="06749380" w14:textId="77777777" w:rsidTr="0080522F">
        <w:trPr>
          <w:trHeight w:val="343"/>
        </w:trPr>
        <w:tc>
          <w:tcPr>
            <w:tcW w:w="2711" w:type="dxa"/>
            <w:shd w:val="clear" w:color="auto" w:fill="auto"/>
            <w:vAlign w:val="center"/>
          </w:tcPr>
          <w:p w14:paraId="2A712B64" w14:textId="77777777" w:rsidR="00D011F0" w:rsidRPr="0003648D" w:rsidRDefault="00D011F0" w:rsidP="0080522F">
            <w:pPr>
              <w:pStyle w:val="BodyTextNumbered"/>
              <w:ind w:left="0" w:firstLine="0"/>
              <w:jc w:val="center"/>
            </w:pPr>
          </w:p>
        </w:tc>
        <w:tc>
          <w:tcPr>
            <w:tcW w:w="6338" w:type="dxa"/>
            <w:gridSpan w:val="2"/>
            <w:shd w:val="clear" w:color="auto" w:fill="auto"/>
            <w:vAlign w:val="center"/>
          </w:tcPr>
          <w:p w14:paraId="529A59D1" w14:textId="77777777" w:rsidR="00D011F0" w:rsidRPr="0003648D" w:rsidRDefault="00D011F0" w:rsidP="0080522F">
            <w:pPr>
              <w:pStyle w:val="BodyTextNumbered"/>
              <w:ind w:left="0" w:firstLine="0"/>
              <w:jc w:val="center"/>
              <w:rPr>
                <w:b/>
              </w:rPr>
            </w:pPr>
            <w:r w:rsidRPr="0003648D">
              <w:rPr>
                <w:b/>
              </w:rPr>
              <w:t xml:space="preserve">Allowable </w:t>
            </w:r>
            <w:r>
              <w:rPr>
                <w:b/>
              </w:rPr>
              <w:t>ECRS</w:t>
            </w:r>
            <w:r w:rsidRPr="0003648D">
              <w:rPr>
                <w:b/>
              </w:rPr>
              <w:t xml:space="preserve"> Ancillary Service Trades</w:t>
            </w:r>
          </w:p>
        </w:tc>
      </w:tr>
      <w:tr w:rsidR="00D011F0" w:rsidRPr="0003648D" w14:paraId="18D29CF7" w14:textId="77777777" w:rsidTr="0080522F">
        <w:trPr>
          <w:trHeight w:val="527"/>
        </w:trPr>
        <w:tc>
          <w:tcPr>
            <w:tcW w:w="2711" w:type="dxa"/>
            <w:shd w:val="clear" w:color="auto" w:fill="auto"/>
            <w:vAlign w:val="center"/>
          </w:tcPr>
          <w:p w14:paraId="414B508B" w14:textId="77777777" w:rsidR="00D011F0" w:rsidRPr="0003648D" w:rsidRDefault="00D011F0" w:rsidP="0080522F">
            <w:pPr>
              <w:pStyle w:val="BodyTextNumbered"/>
              <w:ind w:left="0" w:firstLine="0"/>
              <w:jc w:val="center"/>
              <w:rPr>
                <w:b/>
              </w:rPr>
            </w:pPr>
            <w:r w:rsidRPr="0003648D">
              <w:rPr>
                <w:b/>
              </w:rPr>
              <w:t>Original Responsibility</w:t>
            </w:r>
          </w:p>
        </w:tc>
        <w:tc>
          <w:tcPr>
            <w:tcW w:w="3235" w:type="dxa"/>
            <w:shd w:val="clear" w:color="auto" w:fill="auto"/>
            <w:vAlign w:val="center"/>
          </w:tcPr>
          <w:p w14:paraId="015DC36F" w14:textId="77777777" w:rsidR="00D011F0" w:rsidRPr="0003648D" w:rsidRDefault="00D011F0" w:rsidP="0080522F">
            <w:pPr>
              <w:pStyle w:val="BodyTextNumbered"/>
              <w:ind w:left="0" w:firstLine="0"/>
              <w:jc w:val="center"/>
              <w:rPr>
                <w:b/>
              </w:rPr>
            </w:pPr>
            <w:r>
              <w:rPr>
                <w:b/>
              </w:rPr>
              <w:t>SCED-dispatchable ECRS</w:t>
            </w:r>
          </w:p>
        </w:tc>
        <w:tc>
          <w:tcPr>
            <w:tcW w:w="3103" w:type="dxa"/>
            <w:shd w:val="clear" w:color="auto" w:fill="auto"/>
            <w:vAlign w:val="center"/>
          </w:tcPr>
          <w:p w14:paraId="051F3220" w14:textId="77777777" w:rsidR="00D011F0" w:rsidRPr="0003648D" w:rsidRDefault="00D011F0" w:rsidP="0080522F">
            <w:pPr>
              <w:pStyle w:val="BodyTextNumbered"/>
              <w:ind w:left="0" w:firstLine="0"/>
              <w:jc w:val="center"/>
              <w:rPr>
                <w:b/>
              </w:rPr>
            </w:pPr>
            <w:r>
              <w:rPr>
                <w:b/>
              </w:rPr>
              <w:t>Manually dispatched ECRS</w:t>
            </w:r>
          </w:p>
        </w:tc>
      </w:tr>
      <w:tr w:rsidR="00D011F0" w:rsidRPr="0003648D" w14:paraId="6DC3F9D8" w14:textId="77777777" w:rsidTr="0080522F">
        <w:trPr>
          <w:trHeight w:val="343"/>
        </w:trPr>
        <w:tc>
          <w:tcPr>
            <w:tcW w:w="2711" w:type="dxa"/>
            <w:shd w:val="clear" w:color="auto" w:fill="auto"/>
            <w:vAlign w:val="center"/>
          </w:tcPr>
          <w:p w14:paraId="62DC7C90" w14:textId="77777777" w:rsidR="00D011F0" w:rsidRPr="0003648D" w:rsidRDefault="00D011F0" w:rsidP="0080522F">
            <w:pPr>
              <w:pStyle w:val="BodyTextNumbered"/>
              <w:ind w:left="0" w:firstLine="0"/>
              <w:jc w:val="center"/>
            </w:pPr>
            <w:r>
              <w:t>SCED-dispatchable ECRS</w:t>
            </w:r>
          </w:p>
        </w:tc>
        <w:tc>
          <w:tcPr>
            <w:tcW w:w="3235" w:type="dxa"/>
            <w:shd w:val="clear" w:color="auto" w:fill="auto"/>
            <w:vAlign w:val="center"/>
          </w:tcPr>
          <w:p w14:paraId="3FA39029" w14:textId="77777777" w:rsidR="00D011F0" w:rsidRPr="0003648D" w:rsidRDefault="00D011F0" w:rsidP="0080522F">
            <w:pPr>
              <w:pStyle w:val="BodyTextNumbered"/>
              <w:ind w:left="0" w:firstLine="0"/>
              <w:jc w:val="center"/>
            </w:pPr>
            <w:r w:rsidRPr="0003648D">
              <w:t>Yes</w:t>
            </w:r>
          </w:p>
        </w:tc>
        <w:tc>
          <w:tcPr>
            <w:tcW w:w="3103" w:type="dxa"/>
            <w:shd w:val="clear" w:color="auto" w:fill="auto"/>
            <w:vAlign w:val="center"/>
          </w:tcPr>
          <w:p w14:paraId="00DE5DE0" w14:textId="77777777" w:rsidR="00D011F0" w:rsidRPr="0003648D" w:rsidRDefault="00D011F0" w:rsidP="0080522F">
            <w:pPr>
              <w:pStyle w:val="BodyTextNumbered"/>
              <w:ind w:left="0" w:firstLine="0"/>
              <w:jc w:val="center"/>
            </w:pPr>
            <w:r w:rsidRPr="0003648D">
              <w:t>No</w:t>
            </w:r>
          </w:p>
        </w:tc>
      </w:tr>
      <w:tr w:rsidR="00D011F0" w:rsidRPr="0003648D" w14:paraId="1217D135" w14:textId="77777777" w:rsidTr="0080522F">
        <w:trPr>
          <w:trHeight w:val="527"/>
        </w:trPr>
        <w:tc>
          <w:tcPr>
            <w:tcW w:w="2711" w:type="dxa"/>
            <w:shd w:val="clear" w:color="auto" w:fill="auto"/>
            <w:vAlign w:val="center"/>
          </w:tcPr>
          <w:p w14:paraId="1254B867" w14:textId="77777777" w:rsidR="00D011F0" w:rsidRPr="0003648D" w:rsidRDefault="00D011F0" w:rsidP="0080522F">
            <w:pPr>
              <w:pStyle w:val="BodyTextNumbered"/>
              <w:ind w:left="0" w:firstLine="0"/>
              <w:jc w:val="center"/>
            </w:pPr>
            <w:r>
              <w:t>Manually dispatched ECRS</w:t>
            </w:r>
          </w:p>
        </w:tc>
        <w:tc>
          <w:tcPr>
            <w:tcW w:w="3235" w:type="dxa"/>
            <w:shd w:val="clear" w:color="auto" w:fill="auto"/>
            <w:vAlign w:val="center"/>
          </w:tcPr>
          <w:p w14:paraId="5732F9D8" w14:textId="77777777" w:rsidR="00D011F0" w:rsidRPr="0003648D" w:rsidRDefault="00D011F0" w:rsidP="0080522F">
            <w:pPr>
              <w:pStyle w:val="BodyTextNumbered"/>
              <w:ind w:left="0" w:firstLine="0"/>
              <w:jc w:val="center"/>
            </w:pPr>
            <w:r w:rsidRPr="0003648D">
              <w:t>Yes</w:t>
            </w:r>
          </w:p>
        </w:tc>
        <w:tc>
          <w:tcPr>
            <w:tcW w:w="3103" w:type="dxa"/>
            <w:shd w:val="clear" w:color="auto" w:fill="auto"/>
            <w:vAlign w:val="center"/>
          </w:tcPr>
          <w:p w14:paraId="59A7B6AC" w14:textId="77777777" w:rsidR="00D011F0" w:rsidRPr="0003648D" w:rsidRDefault="00D011F0" w:rsidP="0080522F">
            <w:pPr>
              <w:pStyle w:val="BodyTextNumbered"/>
              <w:ind w:left="0" w:firstLine="0"/>
              <w:jc w:val="center"/>
            </w:pPr>
            <w:r w:rsidRPr="0003648D">
              <w:t>Yes</w:t>
            </w:r>
          </w:p>
        </w:tc>
      </w:tr>
    </w:tbl>
    <w:p w14:paraId="36C1A73C" w14:textId="77777777" w:rsidR="00D011F0" w:rsidRDefault="00D011F0" w:rsidP="00D011F0"/>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D011F0" w:rsidRPr="004B32CF" w14:paraId="581800F2" w14:textId="77777777" w:rsidTr="0080522F">
        <w:trPr>
          <w:trHeight w:val="386"/>
        </w:trPr>
        <w:tc>
          <w:tcPr>
            <w:tcW w:w="9591" w:type="dxa"/>
            <w:shd w:val="pct12" w:color="auto" w:fill="auto"/>
          </w:tcPr>
          <w:p w14:paraId="3E397F7D" w14:textId="77777777" w:rsidR="00D011F0" w:rsidRPr="004B32CF" w:rsidRDefault="00D011F0" w:rsidP="0080522F">
            <w:pPr>
              <w:spacing w:before="120" w:after="240"/>
              <w:rPr>
                <w:b/>
                <w:i/>
                <w:iCs/>
              </w:rPr>
            </w:pPr>
            <w:bookmarkStart w:id="563" w:name="_Hlk116474121"/>
            <w:bookmarkEnd w:id="554"/>
            <w:r>
              <w:rPr>
                <w:b/>
                <w:i/>
                <w:iCs/>
              </w:rPr>
              <w:t>[NPRR1213:  Replace paragraph (6</w:t>
            </w:r>
            <w:r w:rsidRPr="004B32CF">
              <w:rPr>
                <w:b/>
                <w:i/>
                <w:iCs/>
              </w:rPr>
              <w:t>) above with the following upon system implementation</w:t>
            </w:r>
            <w:r>
              <w:rPr>
                <w:b/>
                <w:i/>
                <w:iCs/>
              </w:rPr>
              <w:t>, and upon system implementation of NPRR1171</w:t>
            </w:r>
            <w:r w:rsidRPr="004B32CF">
              <w:rPr>
                <w:b/>
                <w:i/>
                <w:iCs/>
              </w:rPr>
              <w:t>:]</w:t>
            </w:r>
          </w:p>
          <w:p w14:paraId="3EDCBE52" w14:textId="77777777" w:rsidR="00D011F0" w:rsidRPr="00511F9B" w:rsidRDefault="00D011F0" w:rsidP="0080522F">
            <w:pPr>
              <w:spacing w:after="240"/>
              <w:ind w:left="720" w:hanging="720"/>
              <w:rPr>
                <w:iCs/>
              </w:rPr>
            </w:pPr>
            <w:r w:rsidRPr="00511F9B">
              <w:rPr>
                <w:iCs/>
              </w:rPr>
              <w:t>(4)</w:t>
            </w:r>
            <w:r w:rsidRPr="00511F9B">
              <w:rPr>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D011F0" w:rsidRPr="00511F9B" w14:paraId="0ADCB3AE" w14:textId="77777777" w:rsidTr="0080522F">
              <w:trPr>
                <w:trHeight w:hRule="exact" w:val="20"/>
              </w:trPr>
              <w:tc>
                <w:tcPr>
                  <w:tcW w:w="1982" w:type="dxa"/>
                  <w:tcBorders>
                    <w:top w:val="nil"/>
                    <w:left w:val="nil"/>
                    <w:bottom w:val="nil"/>
                    <w:right w:val="nil"/>
                  </w:tcBorders>
                  <w:shd w:val="clear" w:color="auto" w:fill="auto"/>
                  <w:vAlign w:val="center"/>
                </w:tcPr>
                <w:p w14:paraId="357E1673" w14:textId="77777777" w:rsidR="00D011F0" w:rsidRPr="00511F9B" w:rsidRDefault="00D011F0" w:rsidP="0080522F">
                  <w:pPr>
                    <w:rPr>
                      <w:sz w:val="2"/>
                    </w:rPr>
                  </w:pPr>
                  <w:bookmarkStart w:id="564" w:name="_2451723d_ba9b_484c_9e02_3e33a443810c"/>
                  <w:bookmarkStart w:id="565" w:name="_5526f7cd_d748_4f30_aff3_ebfa468906df"/>
                  <w:bookmarkEnd w:id="564"/>
                </w:p>
              </w:tc>
              <w:tc>
                <w:tcPr>
                  <w:tcW w:w="2158" w:type="dxa"/>
                  <w:tcBorders>
                    <w:top w:val="nil"/>
                    <w:left w:val="nil"/>
                    <w:bottom w:val="nil"/>
                    <w:right w:val="nil"/>
                  </w:tcBorders>
                  <w:shd w:val="clear" w:color="auto" w:fill="auto"/>
                  <w:vAlign w:val="center"/>
                </w:tcPr>
                <w:p w14:paraId="412FF845" w14:textId="77777777" w:rsidR="00D011F0" w:rsidRPr="00511F9B" w:rsidRDefault="00D011F0" w:rsidP="0080522F">
                  <w:pPr>
                    <w:rPr>
                      <w:sz w:val="2"/>
                    </w:rPr>
                  </w:pPr>
                </w:p>
              </w:tc>
              <w:tc>
                <w:tcPr>
                  <w:tcW w:w="2250" w:type="dxa"/>
                  <w:tcBorders>
                    <w:top w:val="nil"/>
                    <w:left w:val="nil"/>
                    <w:bottom w:val="nil"/>
                    <w:right w:val="nil"/>
                  </w:tcBorders>
                </w:tcPr>
                <w:p w14:paraId="68543546" w14:textId="77777777" w:rsidR="00D011F0" w:rsidRPr="00511F9B" w:rsidRDefault="00D011F0" w:rsidP="0080522F">
                  <w:pPr>
                    <w:rPr>
                      <w:sz w:val="2"/>
                    </w:rPr>
                  </w:pPr>
                </w:p>
              </w:tc>
              <w:tc>
                <w:tcPr>
                  <w:tcW w:w="2250" w:type="dxa"/>
                  <w:tcBorders>
                    <w:top w:val="nil"/>
                    <w:left w:val="nil"/>
                    <w:bottom w:val="nil"/>
                    <w:right w:val="nil"/>
                  </w:tcBorders>
                  <w:shd w:val="clear" w:color="auto" w:fill="auto"/>
                  <w:vAlign w:val="center"/>
                </w:tcPr>
                <w:p w14:paraId="018C9FD7" w14:textId="77777777" w:rsidR="00D011F0" w:rsidRPr="00511F9B" w:rsidRDefault="00D011F0" w:rsidP="0080522F">
                  <w:pPr>
                    <w:rPr>
                      <w:sz w:val="2"/>
                    </w:rPr>
                  </w:pPr>
                </w:p>
              </w:tc>
            </w:tr>
            <w:tr w:rsidR="00D011F0" w:rsidRPr="00511F9B" w14:paraId="37AE967C" w14:textId="77777777" w:rsidTr="0080522F">
              <w:trPr>
                <w:trHeight w:val="343"/>
              </w:trPr>
              <w:tc>
                <w:tcPr>
                  <w:tcW w:w="1982" w:type="dxa"/>
                  <w:shd w:val="clear" w:color="auto" w:fill="auto"/>
                  <w:vAlign w:val="center"/>
                </w:tcPr>
                <w:p w14:paraId="4FE5D302" w14:textId="77777777" w:rsidR="00D011F0" w:rsidRPr="00511F9B" w:rsidRDefault="00D011F0" w:rsidP="0080522F">
                  <w:pPr>
                    <w:spacing w:after="240"/>
                    <w:jc w:val="center"/>
                    <w:rPr>
                      <w:iCs/>
                    </w:rPr>
                  </w:pPr>
                </w:p>
              </w:tc>
              <w:tc>
                <w:tcPr>
                  <w:tcW w:w="6658" w:type="dxa"/>
                  <w:gridSpan w:val="3"/>
                </w:tcPr>
                <w:p w14:paraId="3EDCCCEE" w14:textId="77777777" w:rsidR="00D011F0" w:rsidRPr="00511F9B" w:rsidRDefault="00D011F0" w:rsidP="0080522F">
                  <w:pPr>
                    <w:spacing w:after="240"/>
                    <w:jc w:val="center"/>
                    <w:rPr>
                      <w:b/>
                      <w:iCs/>
                    </w:rPr>
                  </w:pPr>
                  <w:r w:rsidRPr="00511F9B">
                    <w:rPr>
                      <w:b/>
                      <w:iCs/>
                    </w:rPr>
                    <w:t>Allowable ECRS Ancillary Service Trades</w:t>
                  </w:r>
                </w:p>
              </w:tc>
            </w:tr>
            <w:tr w:rsidR="00D011F0" w:rsidRPr="00511F9B" w14:paraId="1CC0AB8C" w14:textId="77777777" w:rsidTr="0080522F">
              <w:trPr>
                <w:trHeight w:val="527"/>
              </w:trPr>
              <w:tc>
                <w:tcPr>
                  <w:tcW w:w="1982" w:type="dxa"/>
                  <w:shd w:val="clear" w:color="auto" w:fill="auto"/>
                  <w:vAlign w:val="center"/>
                </w:tcPr>
                <w:p w14:paraId="3FCFEC96" w14:textId="77777777" w:rsidR="00D011F0" w:rsidRPr="00511F9B" w:rsidRDefault="00D011F0" w:rsidP="0080522F">
                  <w:pPr>
                    <w:spacing w:after="240"/>
                    <w:jc w:val="center"/>
                    <w:rPr>
                      <w:b/>
                      <w:iCs/>
                    </w:rPr>
                  </w:pPr>
                  <w:r w:rsidRPr="00511F9B">
                    <w:rPr>
                      <w:b/>
                      <w:iCs/>
                    </w:rPr>
                    <w:t>Original Responsibility</w:t>
                  </w:r>
                </w:p>
              </w:tc>
              <w:tc>
                <w:tcPr>
                  <w:tcW w:w="2158" w:type="dxa"/>
                  <w:shd w:val="clear" w:color="auto" w:fill="auto"/>
                  <w:vAlign w:val="center"/>
                </w:tcPr>
                <w:p w14:paraId="26B412A8" w14:textId="77777777" w:rsidR="00D011F0" w:rsidRPr="00511F9B" w:rsidRDefault="00D011F0" w:rsidP="0080522F">
                  <w:pPr>
                    <w:spacing w:after="240"/>
                    <w:jc w:val="center"/>
                    <w:rPr>
                      <w:b/>
                      <w:iCs/>
                    </w:rPr>
                  </w:pPr>
                  <w:r w:rsidRPr="00511F9B">
                    <w:rPr>
                      <w:b/>
                      <w:iCs/>
                    </w:rPr>
                    <w:t xml:space="preserve">SCED-dispatchable ECRS </w:t>
                  </w:r>
                  <w:r w:rsidRPr="00511F9B">
                    <w:rPr>
                      <w:b/>
                      <w:bCs/>
                      <w:iCs/>
                    </w:rPr>
                    <w:t>not from DGR</w:t>
                  </w:r>
                  <w:r>
                    <w:rPr>
                      <w:b/>
                      <w:bCs/>
                      <w:iCs/>
                    </w:rPr>
                    <w:t xml:space="preserve">s and </w:t>
                  </w:r>
                  <w:r w:rsidRPr="00511F9B">
                    <w:rPr>
                      <w:b/>
                      <w:bCs/>
                      <w:iCs/>
                    </w:rPr>
                    <w:t>DESR</w:t>
                  </w:r>
                  <w:r>
                    <w:rPr>
                      <w:b/>
                      <w:bCs/>
                      <w:iCs/>
                    </w:rPr>
                    <w:t>s</w:t>
                  </w:r>
                  <w:r w:rsidRPr="00511F9B">
                    <w:rPr>
                      <w:b/>
                      <w:bCs/>
                      <w:iCs/>
                    </w:rPr>
                    <w:t xml:space="preserve"> on a </w:t>
                  </w:r>
                  <w:r>
                    <w:rPr>
                      <w:b/>
                      <w:bCs/>
                      <w:iCs/>
                    </w:rPr>
                    <w:t>L</w:t>
                  </w:r>
                  <w:r w:rsidRPr="00511F9B">
                    <w:rPr>
                      <w:b/>
                      <w:bCs/>
                      <w:iCs/>
                    </w:rPr>
                    <w:t>oad shed circuit</w:t>
                  </w:r>
                </w:p>
              </w:tc>
              <w:tc>
                <w:tcPr>
                  <w:tcW w:w="2250" w:type="dxa"/>
                  <w:vAlign w:val="center"/>
                </w:tcPr>
                <w:p w14:paraId="653C7A8A" w14:textId="77777777" w:rsidR="00D011F0" w:rsidRPr="00511F9B" w:rsidRDefault="00D011F0" w:rsidP="0080522F">
                  <w:pPr>
                    <w:spacing w:after="240"/>
                    <w:jc w:val="center"/>
                    <w:rPr>
                      <w:b/>
                      <w:iCs/>
                    </w:rPr>
                  </w:pPr>
                  <w:r w:rsidRPr="00511F9B">
                    <w:rPr>
                      <w:b/>
                      <w:iCs/>
                    </w:rPr>
                    <w:t>SCED-dispatchable ECRS</w:t>
                  </w:r>
                  <w:r w:rsidRPr="00511F9B">
                    <w:rPr>
                      <w:b/>
                      <w:bCs/>
                      <w:iCs/>
                    </w:rPr>
                    <w:t xml:space="preserve"> from DGR</w:t>
                  </w:r>
                  <w:r>
                    <w:rPr>
                      <w:b/>
                      <w:bCs/>
                      <w:iCs/>
                    </w:rPr>
                    <w:t xml:space="preserve">s and </w:t>
                  </w:r>
                  <w:r w:rsidRPr="00511F9B">
                    <w:rPr>
                      <w:b/>
                      <w:bCs/>
                      <w:iCs/>
                    </w:rPr>
                    <w:t>DESR</w:t>
                  </w:r>
                  <w:r>
                    <w:rPr>
                      <w:b/>
                      <w:bCs/>
                      <w:iCs/>
                    </w:rPr>
                    <w:t>s</w:t>
                  </w:r>
                  <w:r w:rsidRPr="00511F9B">
                    <w:rPr>
                      <w:b/>
                      <w:bCs/>
                      <w:iCs/>
                    </w:rPr>
                    <w:t xml:space="preserve"> </w:t>
                  </w:r>
                  <w:r w:rsidRPr="00511F9B">
                    <w:rPr>
                      <w:b/>
                      <w:iCs/>
                    </w:rPr>
                    <w:t xml:space="preserve">on a </w:t>
                  </w:r>
                  <w:r>
                    <w:rPr>
                      <w:b/>
                      <w:iCs/>
                    </w:rPr>
                    <w:t>L</w:t>
                  </w:r>
                  <w:r w:rsidRPr="00511F9B">
                    <w:rPr>
                      <w:b/>
                      <w:iCs/>
                    </w:rPr>
                    <w:t>oad shed circuit</w:t>
                  </w:r>
                </w:p>
              </w:tc>
              <w:tc>
                <w:tcPr>
                  <w:tcW w:w="2250" w:type="dxa"/>
                  <w:shd w:val="clear" w:color="auto" w:fill="auto"/>
                  <w:vAlign w:val="center"/>
                </w:tcPr>
                <w:p w14:paraId="5C35F339" w14:textId="77777777" w:rsidR="00D011F0" w:rsidRPr="00511F9B" w:rsidRDefault="00D011F0" w:rsidP="0080522F">
                  <w:pPr>
                    <w:spacing w:after="240"/>
                    <w:jc w:val="center"/>
                    <w:rPr>
                      <w:b/>
                      <w:iCs/>
                    </w:rPr>
                  </w:pPr>
                  <w:r w:rsidRPr="00511F9B">
                    <w:rPr>
                      <w:b/>
                      <w:iCs/>
                    </w:rPr>
                    <w:t>Manually dispatched ECRS</w:t>
                  </w:r>
                </w:p>
              </w:tc>
            </w:tr>
            <w:tr w:rsidR="00D011F0" w:rsidRPr="00511F9B" w14:paraId="1EDD959E" w14:textId="77777777" w:rsidTr="0080522F">
              <w:trPr>
                <w:trHeight w:val="343"/>
              </w:trPr>
              <w:tc>
                <w:tcPr>
                  <w:tcW w:w="1982" w:type="dxa"/>
                  <w:shd w:val="clear" w:color="auto" w:fill="auto"/>
                  <w:vAlign w:val="center"/>
                </w:tcPr>
                <w:p w14:paraId="2681EB88" w14:textId="77777777" w:rsidR="00D011F0" w:rsidRPr="00511F9B" w:rsidRDefault="00D011F0" w:rsidP="0080522F">
                  <w:pPr>
                    <w:spacing w:after="240"/>
                    <w:jc w:val="center"/>
                    <w:rPr>
                      <w:iCs/>
                    </w:rPr>
                  </w:pPr>
                  <w:r w:rsidRPr="00511F9B">
                    <w:rPr>
                      <w:iCs/>
                    </w:rPr>
                    <w:lastRenderedPageBreak/>
                    <w:t>SCED-dispatchable ECRS not from DGR</w:t>
                  </w:r>
                  <w:r>
                    <w:rPr>
                      <w:iCs/>
                    </w:rPr>
                    <w:t xml:space="preserve">s and </w:t>
                  </w:r>
                  <w:r w:rsidRPr="00511F9B">
                    <w:rPr>
                      <w:iCs/>
                    </w:rPr>
                    <w:t>DESR</w:t>
                  </w:r>
                  <w:r>
                    <w:rPr>
                      <w:iCs/>
                    </w:rPr>
                    <w:t>s</w:t>
                  </w:r>
                  <w:r w:rsidRPr="00511F9B">
                    <w:rPr>
                      <w:b/>
                      <w:bCs/>
                      <w:iCs/>
                    </w:rPr>
                    <w:t xml:space="preserve"> </w:t>
                  </w:r>
                  <w:r w:rsidRPr="00511F9B">
                    <w:rPr>
                      <w:iCs/>
                    </w:rPr>
                    <w:t xml:space="preserve">on a </w:t>
                  </w:r>
                  <w:r>
                    <w:rPr>
                      <w:iCs/>
                    </w:rPr>
                    <w:t>L</w:t>
                  </w:r>
                  <w:r w:rsidRPr="00511F9B">
                    <w:rPr>
                      <w:iCs/>
                    </w:rPr>
                    <w:t>oad shed circuit</w:t>
                  </w:r>
                </w:p>
              </w:tc>
              <w:tc>
                <w:tcPr>
                  <w:tcW w:w="2158" w:type="dxa"/>
                  <w:shd w:val="clear" w:color="auto" w:fill="auto"/>
                  <w:vAlign w:val="center"/>
                </w:tcPr>
                <w:p w14:paraId="613599CB" w14:textId="77777777" w:rsidR="00D011F0" w:rsidRPr="00511F9B" w:rsidRDefault="00D011F0" w:rsidP="0080522F">
                  <w:pPr>
                    <w:spacing w:after="240"/>
                    <w:jc w:val="center"/>
                    <w:rPr>
                      <w:iCs/>
                    </w:rPr>
                  </w:pPr>
                  <w:r w:rsidRPr="00511F9B">
                    <w:rPr>
                      <w:iCs/>
                    </w:rPr>
                    <w:t>Yes</w:t>
                  </w:r>
                </w:p>
              </w:tc>
              <w:tc>
                <w:tcPr>
                  <w:tcW w:w="2250" w:type="dxa"/>
                  <w:vAlign w:val="center"/>
                </w:tcPr>
                <w:p w14:paraId="6059F555" w14:textId="77777777" w:rsidR="00D011F0" w:rsidRPr="00511F9B" w:rsidRDefault="00D011F0" w:rsidP="0080522F">
                  <w:pPr>
                    <w:spacing w:after="240"/>
                    <w:jc w:val="center"/>
                    <w:rPr>
                      <w:iCs/>
                    </w:rPr>
                  </w:pPr>
                  <w:r w:rsidRPr="00511F9B">
                    <w:rPr>
                      <w:iCs/>
                    </w:rPr>
                    <w:t>No</w:t>
                  </w:r>
                </w:p>
              </w:tc>
              <w:tc>
                <w:tcPr>
                  <w:tcW w:w="2250" w:type="dxa"/>
                  <w:shd w:val="clear" w:color="auto" w:fill="auto"/>
                  <w:vAlign w:val="center"/>
                </w:tcPr>
                <w:p w14:paraId="7625AFFE" w14:textId="77777777" w:rsidR="00D011F0" w:rsidRPr="00511F9B" w:rsidRDefault="00D011F0" w:rsidP="0080522F">
                  <w:pPr>
                    <w:spacing w:after="240"/>
                    <w:jc w:val="center"/>
                    <w:rPr>
                      <w:iCs/>
                    </w:rPr>
                  </w:pPr>
                  <w:r w:rsidRPr="00511F9B">
                    <w:rPr>
                      <w:iCs/>
                    </w:rPr>
                    <w:t>No</w:t>
                  </w:r>
                </w:p>
              </w:tc>
            </w:tr>
            <w:tr w:rsidR="00D011F0" w:rsidRPr="00511F9B" w14:paraId="06E13A00" w14:textId="77777777" w:rsidTr="0080522F">
              <w:trPr>
                <w:trHeight w:val="527"/>
              </w:trPr>
              <w:tc>
                <w:tcPr>
                  <w:tcW w:w="1982" w:type="dxa"/>
                  <w:shd w:val="clear" w:color="auto" w:fill="auto"/>
                  <w:vAlign w:val="center"/>
                </w:tcPr>
                <w:p w14:paraId="35C18911" w14:textId="77777777" w:rsidR="00D011F0" w:rsidRPr="00511F9B" w:rsidRDefault="00D011F0" w:rsidP="0080522F">
                  <w:pPr>
                    <w:spacing w:after="240"/>
                    <w:jc w:val="center"/>
                    <w:rPr>
                      <w:iCs/>
                    </w:rPr>
                  </w:pPr>
                  <w:r w:rsidRPr="00511F9B">
                    <w:rPr>
                      <w:iCs/>
                    </w:rPr>
                    <w:t>SCED-dispatchable ECRS from DGR</w:t>
                  </w:r>
                  <w:r>
                    <w:rPr>
                      <w:iCs/>
                    </w:rPr>
                    <w:t xml:space="preserve">s and </w:t>
                  </w:r>
                  <w:r w:rsidRPr="00511F9B">
                    <w:rPr>
                      <w:iCs/>
                    </w:rPr>
                    <w:t>DESR</w:t>
                  </w:r>
                  <w:r>
                    <w:rPr>
                      <w:iCs/>
                    </w:rPr>
                    <w:t>s</w:t>
                  </w:r>
                  <w:r w:rsidRPr="00511F9B">
                    <w:rPr>
                      <w:b/>
                      <w:bCs/>
                      <w:iCs/>
                    </w:rPr>
                    <w:t xml:space="preserve"> </w:t>
                  </w:r>
                  <w:r w:rsidRPr="00511F9B">
                    <w:rPr>
                      <w:iCs/>
                    </w:rPr>
                    <w:t xml:space="preserve">on a </w:t>
                  </w:r>
                  <w:r>
                    <w:rPr>
                      <w:iCs/>
                    </w:rPr>
                    <w:t>L</w:t>
                  </w:r>
                  <w:r w:rsidRPr="00511F9B">
                    <w:rPr>
                      <w:iCs/>
                    </w:rPr>
                    <w:t>oad shed circuit</w:t>
                  </w:r>
                </w:p>
              </w:tc>
              <w:tc>
                <w:tcPr>
                  <w:tcW w:w="2158" w:type="dxa"/>
                  <w:shd w:val="clear" w:color="auto" w:fill="auto"/>
                  <w:vAlign w:val="center"/>
                </w:tcPr>
                <w:p w14:paraId="5CB433A1" w14:textId="77777777" w:rsidR="00D011F0" w:rsidRPr="00511F9B" w:rsidRDefault="00D011F0" w:rsidP="0080522F">
                  <w:pPr>
                    <w:spacing w:after="240"/>
                    <w:jc w:val="center"/>
                    <w:rPr>
                      <w:iCs/>
                    </w:rPr>
                  </w:pPr>
                  <w:r w:rsidRPr="00511F9B">
                    <w:rPr>
                      <w:iCs/>
                    </w:rPr>
                    <w:t>Yes</w:t>
                  </w:r>
                </w:p>
              </w:tc>
              <w:tc>
                <w:tcPr>
                  <w:tcW w:w="2250" w:type="dxa"/>
                  <w:vAlign w:val="center"/>
                </w:tcPr>
                <w:p w14:paraId="082D9B42" w14:textId="77777777" w:rsidR="00D011F0" w:rsidRPr="00511F9B" w:rsidRDefault="00D011F0" w:rsidP="0080522F">
                  <w:pPr>
                    <w:spacing w:after="240"/>
                    <w:jc w:val="center"/>
                    <w:rPr>
                      <w:iCs/>
                    </w:rPr>
                  </w:pPr>
                  <w:r w:rsidRPr="00511F9B">
                    <w:rPr>
                      <w:iCs/>
                    </w:rPr>
                    <w:t>Yes</w:t>
                  </w:r>
                </w:p>
              </w:tc>
              <w:tc>
                <w:tcPr>
                  <w:tcW w:w="2250" w:type="dxa"/>
                  <w:shd w:val="clear" w:color="auto" w:fill="auto"/>
                  <w:vAlign w:val="center"/>
                </w:tcPr>
                <w:p w14:paraId="58A9D871" w14:textId="77777777" w:rsidR="00D011F0" w:rsidRPr="00511F9B" w:rsidRDefault="00D011F0" w:rsidP="0080522F">
                  <w:pPr>
                    <w:spacing w:after="240"/>
                    <w:jc w:val="center"/>
                    <w:rPr>
                      <w:iCs/>
                    </w:rPr>
                  </w:pPr>
                  <w:r w:rsidRPr="00511F9B">
                    <w:rPr>
                      <w:iCs/>
                    </w:rPr>
                    <w:t>No</w:t>
                  </w:r>
                </w:p>
              </w:tc>
            </w:tr>
            <w:tr w:rsidR="00D011F0" w:rsidRPr="00511F9B" w14:paraId="21C46CC4" w14:textId="77777777" w:rsidTr="0080522F">
              <w:trPr>
                <w:trHeight w:val="527"/>
              </w:trPr>
              <w:tc>
                <w:tcPr>
                  <w:tcW w:w="1982" w:type="dxa"/>
                  <w:shd w:val="clear" w:color="auto" w:fill="auto"/>
                  <w:vAlign w:val="center"/>
                </w:tcPr>
                <w:p w14:paraId="097AC867" w14:textId="77777777" w:rsidR="00D011F0" w:rsidRPr="00511F9B" w:rsidRDefault="00D011F0" w:rsidP="0080522F">
                  <w:pPr>
                    <w:spacing w:after="240"/>
                    <w:jc w:val="center"/>
                    <w:rPr>
                      <w:iCs/>
                    </w:rPr>
                  </w:pPr>
                  <w:r w:rsidRPr="00511F9B">
                    <w:rPr>
                      <w:iCs/>
                    </w:rPr>
                    <w:t>Manually dispatched ECRS</w:t>
                  </w:r>
                </w:p>
              </w:tc>
              <w:tc>
                <w:tcPr>
                  <w:tcW w:w="2158" w:type="dxa"/>
                  <w:shd w:val="clear" w:color="auto" w:fill="auto"/>
                  <w:vAlign w:val="center"/>
                </w:tcPr>
                <w:p w14:paraId="4666C5F3" w14:textId="77777777" w:rsidR="00D011F0" w:rsidRPr="00511F9B" w:rsidRDefault="00D011F0" w:rsidP="0080522F">
                  <w:pPr>
                    <w:spacing w:after="240"/>
                    <w:jc w:val="center"/>
                    <w:rPr>
                      <w:iCs/>
                    </w:rPr>
                  </w:pPr>
                  <w:r w:rsidRPr="00511F9B">
                    <w:rPr>
                      <w:iCs/>
                    </w:rPr>
                    <w:t>Yes</w:t>
                  </w:r>
                </w:p>
              </w:tc>
              <w:tc>
                <w:tcPr>
                  <w:tcW w:w="2250" w:type="dxa"/>
                </w:tcPr>
                <w:p w14:paraId="6FC4CD65" w14:textId="77777777" w:rsidR="00D011F0" w:rsidRPr="00511F9B" w:rsidRDefault="00D011F0" w:rsidP="0080522F">
                  <w:pPr>
                    <w:spacing w:before="120" w:after="240"/>
                    <w:jc w:val="center"/>
                    <w:rPr>
                      <w:iCs/>
                    </w:rPr>
                  </w:pPr>
                  <w:r w:rsidRPr="00511F9B">
                    <w:rPr>
                      <w:iCs/>
                    </w:rPr>
                    <w:t>No</w:t>
                  </w:r>
                </w:p>
              </w:tc>
              <w:tc>
                <w:tcPr>
                  <w:tcW w:w="2250" w:type="dxa"/>
                  <w:shd w:val="clear" w:color="auto" w:fill="auto"/>
                  <w:vAlign w:val="center"/>
                </w:tcPr>
                <w:p w14:paraId="6C089EE3" w14:textId="77777777" w:rsidR="00D011F0" w:rsidRPr="00511F9B" w:rsidRDefault="00D011F0" w:rsidP="0080522F">
                  <w:pPr>
                    <w:spacing w:after="240"/>
                    <w:jc w:val="center"/>
                    <w:rPr>
                      <w:iCs/>
                    </w:rPr>
                  </w:pPr>
                  <w:r w:rsidRPr="00511F9B">
                    <w:rPr>
                      <w:iCs/>
                    </w:rPr>
                    <w:t>Yes</w:t>
                  </w:r>
                </w:p>
              </w:tc>
            </w:tr>
            <w:bookmarkEnd w:id="565"/>
          </w:tbl>
          <w:p w14:paraId="078D7040" w14:textId="77777777" w:rsidR="00D011F0" w:rsidRPr="00BE69DE" w:rsidRDefault="00D011F0" w:rsidP="0080522F">
            <w:pPr>
              <w:spacing w:after="240"/>
              <w:ind w:left="720" w:hanging="720"/>
            </w:pPr>
          </w:p>
        </w:tc>
      </w:tr>
    </w:tbl>
    <w:p w14:paraId="2BE91882" w14:textId="77777777" w:rsidR="00D011F0" w:rsidRPr="0003648D" w:rsidRDefault="00D011F0" w:rsidP="00D011F0">
      <w:pPr>
        <w:pStyle w:val="BodyTextNumbered"/>
        <w:spacing w:before="240"/>
      </w:pPr>
      <w:r w:rsidRPr="0003648D">
        <w:lastRenderedPageBreak/>
        <w:t>(</w:t>
      </w:r>
      <w:r>
        <w:t>7</w:t>
      </w:r>
      <w:r w:rsidRPr="0003648D">
        <w:t>)</w:t>
      </w:r>
      <w:r w:rsidRPr="0003648D">
        <w:tab/>
        <w:t xml:space="preserve">The table below shows the </w:t>
      </w:r>
      <w:r>
        <w:t>RRS</w:t>
      </w:r>
      <w:r w:rsidRPr="0003648D">
        <w:t xml:space="preserve">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D011F0" w:rsidRPr="0003648D" w14:paraId="7C2EAA2C" w14:textId="77777777" w:rsidTr="0080522F">
        <w:trPr>
          <w:trHeight w:val="343"/>
        </w:trPr>
        <w:tc>
          <w:tcPr>
            <w:tcW w:w="2219" w:type="dxa"/>
            <w:shd w:val="clear" w:color="auto" w:fill="auto"/>
            <w:vAlign w:val="center"/>
          </w:tcPr>
          <w:p w14:paraId="285E0FD7" w14:textId="77777777" w:rsidR="00D011F0" w:rsidRPr="0003648D" w:rsidRDefault="00D011F0" w:rsidP="0080522F">
            <w:pPr>
              <w:pStyle w:val="BodyTextNumbered"/>
              <w:ind w:left="0" w:firstLine="0"/>
              <w:jc w:val="center"/>
            </w:pPr>
          </w:p>
        </w:tc>
        <w:tc>
          <w:tcPr>
            <w:tcW w:w="6411" w:type="dxa"/>
            <w:gridSpan w:val="3"/>
            <w:shd w:val="clear" w:color="auto" w:fill="auto"/>
            <w:vAlign w:val="center"/>
          </w:tcPr>
          <w:p w14:paraId="3B927210" w14:textId="77777777" w:rsidR="00D011F0" w:rsidRPr="0003648D" w:rsidRDefault="00D011F0" w:rsidP="0080522F">
            <w:pPr>
              <w:pStyle w:val="BodyTextNumbered"/>
              <w:ind w:left="0" w:firstLine="0"/>
              <w:jc w:val="center"/>
              <w:rPr>
                <w:b/>
              </w:rPr>
            </w:pPr>
            <w:r w:rsidRPr="0003648D">
              <w:rPr>
                <w:b/>
              </w:rPr>
              <w:t xml:space="preserve">Allowable </w:t>
            </w:r>
            <w:r>
              <w:rPr>
                <w:b/>
              </w:rPr>
              <w:t>RRS</w:t>
            </w:r>
            <w:r w:rsidRPr="0003648D">
              <w:rPr>
                <w:b/>
              </w:rPr>
              <w:t xml:space="preserve"> Ancillary Service Trades</w:t>
            </w:r>
          </w:p>
        </w:tc>
      </w:tr>
      <w:tr w:rsidR="00D011F0" w:rsidRPr="0003648D" w14:paraId="4DBFCD3B" w14:textId="77777777" w:rsidTr="0080522F">
        <w:trPr>
          <w:trHeight w:val="527"/>
        </w:trPr>
        <w:tc>
          <w:tcPr>
            <w:tcW w:w="2219" w:type="dxa"/>
            <w:shd w:val="clear" w:color="auto" w:fill="auto"/>
            <w:vAlign w:val="center"/>
          </w:tcPr>
          <w:p w14:paraId="25435C70" w14:textId="77777777" w:rsidR="00D011F0" w:rsidRPr="0003648D" w:rsidRDefault="00D011F0" w:rsidP="0080522F">
            <w:pPr>
              <w:pStyle w:val="BodyTextNumbered"/>
              <w:ind w:left="0" w:firstLine="0"/>
              <w:jc w:val="center"/>
              <w:rPr>
                <w:b/>
              </w:rPr>
            </w:pPr>
            <w:r w:rsidRPr="0003648D">
              <w:rPr>
                <w:b/>
              </w:rPr>
              <w:t>Original Responsibility</w:t>
            </w:r>
          </w:p>
        </w:tc>
        <w:tc>
          <w:tcPr>
            <w:tcW w:w="2158" w:type="dxa"/>
            <w:shd w:val="clear" w:color="auto" w:fill="auto"/>
            <w:vAlign w:val="center"/>
          </w:tcPr>
          <w:p w14:paraId="243DF14E" w14:textId="77777777" w:rsidR="00D011F0" w:rsidRPr="0003648D" w:rsidRDefault="00D011F0" w:rsidP="0080522F">
            <w:pPr>
              <w:pStyle w:val="BodyTextNumbered"/>
              <w:ind w:left="0" w:firstLine="0"/>
              <w:jc w:val="center"/>
              <w:rPr>
                <w:b/>
              </w:rPr>
            </w:pPr>
            <w:r w:rsidRPr="0003648D">
              <w:rPr>
                <w:b/>
              </w:rPr>
              <w:t>Resource</w:t>
            </w:r>
            <w:r>
              <w:rPr>
                <w:b/>
              </w:rPr>
              <w:t xml:space="preserve"> providing Primary Frequency Response</w:t>
            </w:r>
          </w:p>
        </w:tc>
        <w:tc>
          <w:tcPr>
            <w:tcW w:w="2036" w:type="dxa"/>
            <w:shd w:val="clear" w:color="auto" w:fill="auto"/>
            <w:vAlign w:val="center"/>
          </w:tcPr>
          <w:p w14:paraId="775F1526" w14:textId="77777777" w:rsidR="00D011F0" w:rsidRPr="0003648D" w:rsidRDefault="00D011F0" w:rsidP="0080522F">
            <w:pPr>
              <w:pStyle w:val="BodyTextNumbered"/>
              <w:ind w:left="0" w:firstLine="0"/>
              <w:jc w:val="center"/>
              <w:rPr>
                <w:b/>
              </w:rPr>
            </w:pPr>
            <w:r w:rsidRPr="0003648D">
              <w:rPr>
                <w:b/>
              </w:rPr>
              <w:t xml:space="preserve">Resource </w:t>
            </w:r>
            <w:r>
              <w:rPr>
                <w:b/>
              </w:rPr>
              <w:t>providing</w:t>
            </w:r>
            <w:r w:rsidRPr="0003648D">
              <w:rPr>
                <w:b/>
              </w:rPr>
              <w:t xml:space="preserve"> FFR triggered at 59.85 Hz</w:t>
            </w:r>
          </w:p>
        </w:tc>
        <w:tc>
          <w:tcPr>
            <w:tcW w:w="2217" w:type="dxa"/>
            <w:shd w:val="clear" w:color="auto" w:fill="auto"/>
            <w:vAlign w:val="center"/>
          </w:tcPr>
          <w:p w14:paraId="15BB4E84" w14:textId="77777777" w:rsidR="00D011F0" w:rsidRPr="0003648D" w:rsidRDefault="00D011F0" w:rsidP="0080522F">
            <w:pPr>
              <w:pStyle w:val="BodyTextNumbered"/>
              <w:ind w:left="0" w:firstLine="0"/>
              <w:jc w:val="center"/>
              <w:rPr>
                <w:b/>
              </w:rPr>
            </w:pPr>
            <w:r w:rsidRPr="0003648D">
              <w:rPr>
                <w:b/>
              </w:rPr>
              <w:t>Load Resource triggered at 59.7 Hz</w:t>
            </w:r>
          </w:p>
        </w:tc>
      </w:tr>
      <w:tr w:rsidR="00D011F0" w:rsidRPr="0003648D" w14:paraId="2622FD15" w14:textId="77777777" w:rsidTr="0080522F">
        <w:trPr>
          <w:trHeight w:val="343"/>
        </w:trPr>
        <w:tc>
          <w:tcPr>
            <w:tcW w:w="2219" w:type="dxa"/>
            <w:shd w:val="clear" w:color="auto" w:fill="auto"/>
            <w:vAlign w:val="center"/>
          </w:tcPr>
          <w:p w14:paraId="523141E0" w14:textId="77777777" w:rsidR="00D011F0" w:rsidRPr="0003648D" w:rsidRDefault="00D011F0" w:rsidP="0080522F">
            <w:pPr>
              <w:pStyle w:val="BodyTextNumbered"/>
              <w:ind w:left="0" w:firstLine="0"/>
              <w:jc w:val="center"/>
            </w:pPr>
            <w:r w:rsidRPr="0003648D">
              <w:t>Resource</w:t>
            </w:r>
            <w:r>
              <w:t xml:space="preserve"> providing Primary Frequency Response</w:t>
            </w:r>
          </w:p>
        </w:tc>
        <w:tc>
          <w:tcPr>
            <w:tcW w:w="2158" w:type="dxa"/>
            <w:shd w:val="clear" w:color="auto" w:fill="auto"/>
            <w:vAlign w:val="center"/>
          </w:tcPr>
          <w:p w14:paraId="46B9085D" w14:textId="77777777" w:rsidR="00D011F0" w:rsidRPr="0003648D" w:rsidRDefault="00D011F0" w:rsidP="0080522F">
            <w:pPr>
              <w:pStyle w:val="BodyTextNumbered"/>
              <w:ind w:left="0" w:firstLine="0"/>
              <w:jc w:val="center"/>
            </w:pPr>
            <w:r w:rsidRPr="0003648D">
              <w:t>Yes</w:t>
            </w:r>
          </w:p>
        </w:tc>
        <w:tc>
          <w:tcPr>
            <w:tcW w:w="2036" w:type="dxa"/>
            <w:shd w:val="clear" w:color="auto" w:fill="auto"/>
            <w:vAlign w:val="center"/>
          </w:tcPr>
          <w:p w14:paraId="4382B765" w14:textId="77777777" w:rsidR="00D011F0" w:rsidRPr="0003648D" w:rsidRDefault="00D011F0" w:rsidP="0080522F">
            <w:pPr>
              <w:pStyle w:val="BodyTextNumbered"/>
              <w:ind w:left="0" w:firstLine="0"/>
              <w:jc w:val="center"/>
            </w:pPr>
            <w:r w:rsidRPr="0003648D">
              <w:t>No</w:t>
            </w:r>
          </w:p>
        </w:tc>
        <w:tc>
          <w:tcPr>
            <w:tcW w:w="2217" w:type="dxa"/>
            <w:shd w:val="clear" w:color="auto" w:fill="auto"/>
            <w:vAlign w:val="center"/>
          </w:tcPr>
          <w:p w14:paraId="08C26ED8" w14:textId="77777777" w:rsidR="00D011F0" w:rsidRPr="0003648D" w:rsidRDefault="00D011F0" w:rsidP="0080522F">
            <w:pPr>
              <w:pStyle w:val="BodyTextNumbered"/>
              <w:ind w:left="0" w:firstLine="0"/>
              <w:jc w:val="center"/>
            </w:pPr>
            <w:r w:rsidRPr="0003648D">
              <w:t>No</w:t>
            </w:r>
          </w:p>
        </w:tc>
      </w:tr>
      <w:tr w:rsidR="00D011F0" w:rsidRPr="0003648D" w14:paraId="3C3022C3" w14:textId="77777777" w:rsidTr="0080522F">
        <w:trPr>
          <w:trHeight w:val="366"/>
        </w:trPr>
        <w:tc>
          <w:tcPr>
            <w:tcW w:w="2219" w:type="dxa"/>
            <w:shd w:val="clear" w:color="auto" w:fill="auto"/>
            <w:vAlign w:val="center"/>
          </w:tcPr>
          <w:p w14:paraId="2753D357" w14:textId="77777777" w:rsidR="00D011F0" w:rsidRPr="0003648D" w:rsidRDefault="00D011F0" w:rsidP="0080522F">
            <w:pPr>
              <w:pStyle w:val="BodyTextNumbered"/>
              <w:ind w:left="0" w:firstLine="0"/>
              <w:jc w:val="center"/>
            </w:pPr>
            <w:r w:rsidRPr="0003648D">
              <w:t>Resource providing FFR triggered at 59.85 Hz</w:t>
            </w:r>
          </w:p>
        </w:tc>
        <w:tc>
          <w:tcPr>
            <w:tcW w:w="2158" w:type="dxa"/>
            <w:shd w:val="clear" w:color="auto" w:fill="auto"/>
            <w:vAlign w:val="center"/>
          </w:tcPr>
          <w:p w14:paraId="55DF79BC" w14:textId="77777777" w:rsidR="00D011F0" w:rsidRPr="0003648D" w:rsidRDefault="00D011F0" w:rsidP="0080522F">
            <w:pPr>
              <w:pStyle w:val="BodyTextNumbered"/>
              <w:ind w:left="0" w:firstLine="0"/>
              <w:jc w:val="center"/>
            </w:pPr>
            <w:r w:rsidRPr="0003648D">
              <w:t>Yes</w:t>
            </w:r>
          </w:p>
        </w:tc>
        <w:tc>
          <w:tcPr>
            <w:tcW w:w="2036" w:type="dxa"/>
            <w:shd w:val="clear" w:color="auto" w:fill="auto"/>
            <w:vAlign w:val="center"/>
          </w:tcPr>
          <w:p w14:paraId="794E05EC" w14:textId="77777777" w:rsidR="00D011F0" w:rsidRPr="0003648D" w:rsidRDefault="00D011F0" w:rsidP="0080522F">
            <w:pPr>
              <w:pStyle w:val="BodyTextNumbered"/>
              <w:ind w:left="0" w:firstLine="0"/>
              <w:jc w:val="center"/>
            </w:pPr>
            <w:r w:rsidRPr="0003648D">
              <w:t>Yes</w:t>
            </w:r>
          </w:p>
        </w:tc>
        <w:tc>
          <w:tcPr>
            <w:tcW w:w="2217" w:type="dxa"/>
            <w:shd w:val="clear" w:color="auto" w:fill="auto"/>
            <w:vAlign w:val="center"/>
          </w:tcPr>
          <w:p w14:paraId="41462CC4" w14:textId="77777777" w:rsidR="00D011F0" w:rsidRPr="0003648D" w:rsidRDefault="00D011F0" w:rsidP="0080522F">
            <w:pPr>
              <w:pStyle w:val="BodyTextNumbered"/>
              <w:ind w:left="0" w:firstLine="0"/>
              <w:jc w:val="center"/>
            </w:pPr>
            <w:r w:rsidRPr="0003648D">
              <w:t>Yes</w:t>
            </w:r>
          </w:p>
        </w:tc>
      </w:tr>
      <w:tr w:rsidR="00D011F0" w:rsidRPr="0003648D" w14:paraId="53F35F04" w14:textId="77777777" w:rsidTr="0080522F">
        <w:trPr>
          <w:trHeight w:val="527"/>
        </w:trPr>
        <w:tc>
          <w:tcPr>
            <w:tcW w:w="2219" w:type="dxa"/>
            <w:shd w:val="clear" w:color="auto" w:fill="auto"/>
            <w:vAlign w:val="center"/>
          </w:tcPr>
          <w:p w14:paraId="1DB2583A" w14:textId="77777777" w:rsidR="00D011F0" w:rsidRPr="0003648D" w:rsidRDefault="00D011F0" w:rsidP="0080522F">
            <w:pPr>
              <w:pStyle w:val="BodyTextNumbered"/>
              <w:ind w:left="0" w:firstLine="0"/>
              <w:jc w:val="center"/>
            </w:pPr>
            <w:r w:rsidRPr="0003648D">
              <w:t>Load Resource triggered at 59.7 Hz</w:t>
            </w:r>
          </w:p>
        </w:tc>
        <w:tc>
          <w:tcPr>
            <w:tcW w:w="2158" w:type="dxa"/>
            <w:shd w:val="clear" w:color="auto" w:fill="auto"/>
            <w:vAlign w:val="center"/>
          </w:tcPr>
          <w:p w14:paraId="5DEF6430" w14:textId="77777777" w:rsidR="00D011F0" w:rsidRPr="0003648D" w:rsidRDefault="00D011F0" w:rsidP="0080522F">
            <w:pPr>
              <w:pStyle w:val="BodyTextNumbered"/>
              <w:ind w:left="0" w:firstLine="0"/>
              <w:jc w:val="center"/>
            </w:pPr>
            <w:r w:rsidRPr="0003648D">
              <w:t>Yes</w:t>
            </w:r>
          </w:p>
        </w:tc>
        <w:tc>
          <w:tcPr>
            <w:tcW w:w="2036" w:type="dxa"/>
            <w:shd w:val="clear" w:color="auto" w:fill="auto"/>
            <w:vAlign w:val="center"/>
          </w:tcPr>
          <w:p w14:paraId="43E36B57" w14:textId="77777777" w:rsidR="00D011F0" w:rsidRPr="0003648D" w:rsidRDefault="00D011F0" w:rsidP="0080522F">
            <w:pPr>
              <w:pStyle w:val="BodyTextNumbered"/>
              <w:ind w:left="0" w:firstLine="0"/>
              <w:jc w:val="center"/>
            </w:pPr>
            <w:r w:rsidRPr="0003648D">
              <w:t>No</w:t>
            </w:r>
          </w:p>
        </w:tc>
        <w:tc>
          <w:tcPr>
            <w:tcW w:w="2217" w:type="dxa"/>
            <w:shd w:val="clear" w:color="auto" w:fill="auto"/>
            <w:vAlign w:val="center"/>
          </w:tcPr>
          <w:p w14:paraId="0699C3A6" w14:textId="77777777" w:rsidR="00D011F0" w:rsidRPr="0003648D" w:rsidRDefault="00D011F0" w:rsidP="0080522F">
            <w:pPr>
              <w:pStyle w:val="BodyTextNumbered"/>
              <w:ind w:left="0" w:firstLine="0"/>
              <w:jc w:val="center"/>
            </w:pPr>
            <w:r w:rsidRPr="0003648D">
              <w:t>Yes</w:t>
            </w:r>
          </w:p>
        </w:tc>
      </w:tr>
    </w:tbl>
    <w:bookmarkEnd w:id="563"/>
    <w:p w14:paraId="3A9100A2" w14:textId="77777777" w:rsidR="00D011F0" w:rsidRDefault="00D011F0" w:rsidP="00D011F0">
      <w:pPr>
        <w:spacing w:before="240" w:after="240"/>
        <w:ind w:left="720" w:hanging="720"/>
      </w:pPr>
      <w:r>
        <w:t>(8)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D011F0" w:rsidRPr="0003648D" w14:paraId="0660DF0D" w14:textId="77777777" w:rsidTr="0080522F">
        <w:trPr>
          <w:trHeight w:val="863"/>
        </w:trPr>
        <w:tc>
          <w:tcPr>
            <w:tcW w:w="2250" w:type="dxa"/>
            <w:shd w:val="clear" w:color="auto" w:fill="auto"/>
            <w:vAlign w:val="center"/>
          </w:tcPr>
          <w:p w14:paraId="67D21B12" w14:textId="77777777" w:rsidR="00D011F0" w:rsidRDefault="00D011F0" w:rsidP="0080522F">
            <w:pPr>
              <w:pStyle w:val="BodyTextNumbered"/>
              <w:ind w:left="0" w:firstLine="0"/>
              <w:jc w:val="center"/>
              <w:rPr>
                <w:b/>
              </w:rPr>
            </w:pPr>
          </w:p>
        </w:tc>
        <w:tc>
          <w:tcPr>
            <w:tcW w:w="6390" w:type="dxa"/>
            <w:gridSpan w:val="2"/>
            <w:shd w:val="clear" w:color="auto" w:fill="auto"/>
            <w:vAlign w:val="center"/>
          </w:tcPr>
          <w:p w14:paraId="026561AD" w14:textId="77777777" w:rsidR="00D011F0" w:rsidRPr="003A562E" w:rsidRDefault="00D011F0" w:rsidP="0080522F">
            <w:pPr>
              <w:pStyle w:val="BodyTextNumbered"/>
              <w:ind w:left="0" w:firstLine="0"/>
              <w:jc w:val="center"/>
              <w:rPr>
                <w:b/>
              </w:rPr>
            </w:pPr>
            <w:r>
              <w:rPr>
                <w:b/>
                <w:bCs/>
              </w:rPr>
              <w:t>Allowable Non-Spin Ancillary Service Trades</w:t>
            </w:r>
          </w:p>
        </w:tc>
      </w:tr>
      <w:tr w:rsidR="00D011F0" w:rsidRPr="0003648D" w14:paraId="336FD931" w14:textId="77777777" w:rsidTr="0080522F">
        <w:trPr>
          <w:trHeight w:val="863"/>
        </w:trPr>
        <w:tc>
          <w:tcPr>
            <w:tcW w:w="2250" w:type="dxa"/>
            <w:shd w:val="clear" w:color="auto" w:fill="auto"/>
            <w:vAlign w:val="center"/>
          </w:tcPr>
          <w:p w14:paraId="4D59A7DA" w14:textId="77777777" w:rsidR="00D011F0" w:rsidRPr="0003648D" w:rsidRDefault="00D011F0" w:rsidP="0080522F">
            <w:pPr>
              <w:pStyle w:val="BodyTextNumbered"/>
              <w:ind w:left="0" w:firstLine="0"/>
              <w:jc w:val="center"/>
              <w:rPr>
                <w:b/>
              </w:rPr>
            </w:pPr>
            <w:r>
              <w:rPr>
                <w:b/>
              </w:rPr>
              <w:lastRenderedPageBreak/>
              <w:t>Original Responsibility</w:t>
            </w:r>
          </w:p>
        </w:tc>
        <w:tc>
          <w:tcPr>
            <w:tcW w:w="3150" w:type="dxa"/>
            <w:shd w:val="clear" w:color="auto" w:fill="auto"/>
            <w:vAlign w:val="center"/>
          </w:tcPr>
          <w:p w14:paraId="03893486" w14:textId="77777777" w:rsidR="00D011F0" w:rsidRPr="003A562E" w:rsidRDefault="00D011F0" w:rsidP="0080522F">
            <w:pPr>
              <w:pStyle w:val="BodyTextNumbered"/>
              <w:ind w:left="0" w:firstLine="0"/>
              <w:jc w:val="center"/>
              <w:rPr>
                <w:b/>
              </w:rPr>
            </w:pPr>
            <w:r w:rsidRPr="003A562E">
              <w:rPr>
                <w:b/>
              </w:rPr>
              <w:t>Generation Resource or Controllable Load Resource</w:t>
            </w:r>
          </w:p>
        </w:tc>
        <w:tc>
          <w:tcPr>
            <w:tcW w:w="3240" w:type="dxa"/>
            <w:vAlign w:val="center"/>
          </w:tcPr>
          <w:p w14:paraId="41B0B72C" w14:textId="77777777" w:rsidR="00D011F0" w:rsidRPr="003A562E" w:rsidRDefault="00D011F0" w:rsidP="0080522F">
            <w:pPr>
              <w:pStyle w:val="BodyTextNumbered"/>
              <w:ind w:left="0" w:firstLine="0"/>
              <w:jc w:val="center"/>
              <w:rPr>
                <w:b/>
              </w:rPr>
            </w:pPr>
            <w:r w:rsidRPr="003A562E">
              <w:rPr>
                <w:b/>
              </w:rPr>
              <w:t>Load Resource other than a Controllable Load Resource</w:t>
            </w:r>
          </w:p>
        </w:tc>
      </w:tr>
      <w:tr w:rsidR="00D011F0" w:rsidRPr="0003648D" w14:paraId="2A412149" w14:textId="77777777" w:rsidTr="0080522F">
        <w:trPr>
          <w:trHeight w:val="343"/>
        </w:trPr>
        <w:tc>
          <w:tcPr>
            <w:tcW w:w="2250" w:type="dxa"/>
            <w:shd w:val="clear" w:color="auto" w:fill="auto"/>
            <w:vAlign w:val="center"/>
          </w:tcPr>
          <w:p w14:paraId="64EC0E35" w14:textId="77777777" w:rsidR="00D011F0" w:rsidRPr="007E356C" w:rsidRDefault="00D011F0" w:rsidP="0080522F">
            <w:pPr>
              <w:pStyle w:val="BodyTextNumbered"/>
              <w:ind w:left="0" w:firstLine="0"/>
              <w:jc w:val="center"/>
              <w:rPr>
                <w:bCs/>
              </w:rPr>
            </w:pPr>
            <w:r>
              <w:rPr>
                <w:bCs/>
              </w:rPr>
              <w:t>Generation Resource or Controllable Load Resource</w:t>
            </w:r>
          </w:p>
        </w:tc>
        <w:tc>
          <w:tcPr>
            <w:tcW w:w="3150" w:type="dxa"/>
            <w:shd w:val="clear" w:color="auto" w:fill="auto"/>
            <w:vAlign w:val="center"/>
          </w:tcPr>
          <w:p w14:paraId="4EE9E630" w14:textId="77777777" w:rsidR="00D011F0" w:rsidRPr="0003648D" w:rsidRDefault="00D011F0" w:rsidP="0080522F">
            <w:pPr>
              <w:pStyle w:val="BodyTextNumbered"/>
              <w:ind w:left="0" w:firstLine="0"/>
              <w:jc w:val="center"/>
            </w:pPr>
            <w:r>
              <w:t>Yes</w:t>
            </w:r>
          </w:p>
        </w:tc>
        <w:tc>
          <w:tcPr>
            <w:tcW w:w="3240" w:type="dxa"/>
            <w:vAlign w:val="center"/>
          </w:tcPr>
          <w:p w14:paraId="7E309E98" w14:textId="77777777" w:rsidR="00D011F0" w:rsidRDefault="00D011F0" w:rsidP="0080522F">
            <w:pPr>
              <w:pStyle w:val="BodyTextNumbered"/>
              <w:ind w:left="0" w:firstLine="0"/>
              <w:jc w:val="center"/>
            </w:pPr>
            <w:r>
              <w:t>No</w:t>
            </w:r>
          </w:p>
        </w:tc>
      </w:tr>
      <w:tr w:rsidR="00D011F0" w:rsidRPr="0003648D" w14:paraId="2DD4DE4C" w14:textId="77777777" w:rsidTr="0080522F">
        <w:trPr>
          <w:trHeight w:val="343"/>
        </w:trPr>
        <w:tc>
          <w:tcPr>
            <w:tcW w:w="2250" w:type="dxa"/>
            <w:shd w:val="clear" w:color="auto" w:fill="auto"/>
            <w:vAlign w:val="center"/>
          </w:tcPr>
          <w:p w14:paraId="1FA6AEEF" w14:textId="77777777" w:rsidR="00D011F0" w:rsidRDefault="00D011F0" w:rsidP="0080522F">
            <w:pPr>
              <w:pStyle w:val="BodyTextNumbered"/>
              <w:ind w:left="0" w:firstLine="0"/>
              <w:jc w:val="center"/>
              <w:rPr>
                <w:bCs/>
              </w:rPr>
            </w:pPr>
            <w:r w:rsidRPr="00466B35">
              <w:rPr>
                <w:bCs/>
              </w:rPr>
              <w:t>Load Resource other than a Controllable Load Resource</w:t>
            </w:r>
          </w:p>
        </w:tc>
        <w:tc>
          <w:tcPr>
            <w:tcW w:w="3150" w:type="dxa"/>
            <w:shd w:val="clear" w:color="auto" w:fill="auto"/>
            <w:vAlign w:val="center"/>
          </w:tcPr>
          <w:p w14:paraId="5891D041" w14:textId="77777777" w:rsidR="00D011F0" w:rsidRDefault="00D011F0" w:rsidP="0080522F">
            <w:pPr>
              <w:pStyle w:val="BodyTextNumbered"/>
              <w:ind w:left="0" w:firstLine="0"/>
              <w:jc w:val="center"/>
            </w:pPr>
            <w:r>
              <w:t>Yes</w:t>
            </w:r>
          </w:p>
        </w:tc>
        <w:tc>
          <w:tcPr>
            <w:tcW w:w="3240" w:type="dxa"/>
            <w:vAlign w:val="center"/>
          </w:tcPr>
          <w:p w14:paraId="6CEF27C0" w14:textId="77777777" w:rsidR="00D011F0" w:rsidRDefault="00D011F0" w:rsidP="0080522F">
            <w:pPr>
              <w:pStyle w:val="BodyTextNumbered"/>
              <w:ind w:left="0" w:firstLine="0"/>
              <w:jc w:val="center"/>
            </w:pPr>
            <w:r>
              <w:t>Yes</w:t>
            </w:r>
          </w:p>
        </w:tc>
      </w:tr>
    </w:tbl>
    <w:p w14:paraId="5A60D2AA" w14:textId="77777777" w:rsidR="00D011F0" w:rsidRDefault="00D011F0" w:rsidP="00D011F0"/>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D011F0" w:rsidRPr="004B32CF" w14:paraId="1B19E304" w14:textId="77777777" w:rsidTr="0080522F">
        <w:trPr>
          <w:trHeight w:val="386"/>
        </w:trPr>
        <w:tc>
          <w:tcPr>
            <w:tcW w:w="9591" w:type="dxa"/>
            <w:shd w:val="pct12" w:color="auto" w:fill="auto"/>
          </w:tcPr>
          <w:p w14:paraId="4F7EA16B" w14:textId="77777777" w:rsidR="00D011F0" w:rsidRPr="004B32CF" w:rsidRDefault="00D011F0" w:rsidP="0080522F">
            <w:pPr>
              <w:spacing w:before="120" w:after="240"/>
              <w:rPr>
                <w:b/>
                <w:i/>
                <w:iCs/>
              </w:rPr>
            </w:pPr>
            <w:r>
              <w:rPr>
                <w:b/>
                <w:i/>
                <w:iCs/>
              </w:rPr>
              <w:t>[NPRR1213:  Replace paragraph (8</w:t>
            </w:r>
            <w:r w:rsidRPr="004B32CF">
              <w:rPr>
                <w:b/>
                <w:i/>
                <w:iCs/>
              </w:rPr>
              <w:t>) above with the following upon system implementation</w:t>
            </w:r>
            <w:r>
              <w:rPr>
                <w:b/>
                <w:i/>
                <w:iCs/>
              </w:rPr>
              <w:t>, and upon system implementation of NPRR1171</w:t>
            </w:r>
            <w:r w:rsidRPr="004B32CF">
              <w:rPr>
                <w:b/>
                <w:i/>
                <w:iCs/>
              </w:rPr>
              <w:t>:]</w:t>
            </w:r>
          </w:p>
          <w:p w14:paraId="480361A8" w14:textId="77777777" w:rsidR="00D011F0" w:rsidRPr="00511F9B" w:rsidRDefault="00D011F0" w:rsidP="0080522F">
            <w:pPr>
              <w:spacing w:before="240" w:after="240"/>
              <w:ind w:left="720" w:hanging="720"/>
            </w:pPr>
            <w:r w:rsidRPr="00511F9B">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D011F0" w:rsidRPr="00511F9B" w14:paraId="20DC0411" w14:textId="77777777" w:rsidTr="0080522F">
              <w:trPr>
                <w:trHeight w:hRule="exact" w:val="20"/>
              </w:trPr>
              <w:tc>
                <w:tcPr>
                  <w:tcW w:w="1981" w:type="dxa"/>
                  <w:tcBorders>
                    <w:top w:val="nil"/>
                    <w:left w:val="nil"/>
                    <w:bottom w:val="nil"/>
                    <w:right w:val="nil"/>
                  </w:tcBorders>
                  <w:shd w:val="clear" w:color="auto" w:fill="auto"/>
                  <w:vAlign w:val="center"/>
                </w:tcPr>
                <w:p w14:paraId="44C6576D" w14:textId="77777777" w:rsidR="00D011F0" w:rsidRPr="00511F9B" w:rsidRDefault="00D011F0" w:rsidP="0080522F">
                  <w:pPr>
                    <w:rPr>
                      <w:sz w:val="2"/>
                    </w:rPr>
                  </w:pPr>
                  <w:bookmarkStart w:id="566" w:name="_e24abb7d_8069_4cd7_843e_3d39a575af03"/>
                  <w:bookmarkStart w:id="567" w:name="_591cca6c_d434_48cc_a427_226040a26b63"/>
                  <w:bookmarkEnd w:id="566"/>
                </w:p>
              </w:tc>
              <w:tc>
                <w:tcPr>
                  <w:tcW w:w="2388" w:type="dxa"/>
                  <w:tcBorders>
                    <w:top w:val="nil"/>
                    <w:left w:val="nil"/>
                    <w:bottom w:val="nil"/>
                    <w:right w:val="nil"/>
                  </w:tcBorders>
                  <w:shd w:val="clear" w:color="auto" w:fill="auto"/>
                  <w:vAlign w:val="center"/>
                </w:tcPr>
                <w:p w14:paraId="0814D1EF" w14:textId="77777777" w:rsidR="00D011F0" w:rsidRPr="00511F9B" w:rsidRDefault="00D011F0" w:rsidP="0080522F">
                  <w:pPr>
                    <w:rPr>
                      <w:sz w:val="2"/>
                    </w:rPr>
                  </w:pPr>
                </w:p>
              </w:tc>
              <w:tc>
                <w:tcPr>
                  <w:tcW w:w="1839" w:type="dxa"/>
                  <w:tcBorders>
                    <w:top w:val="nil"/>
                    <w:left w:val="nil"/>
                    <w:bottom w:val="nil"/>
                    <w:right w:val="nil"/>
                  </w:tcBorders>
                </w:tcPr>
                <w:p w14:paraId="21C66F6E" w14:textId="77777777" w:rsidR="00D011F0" w:rsidRPr="00511F9B" w:rsidRDefault="00D011F0" w:rsidP="0080522F">
                  <w:pPr>
                    <w:rPr>
                      <w:sz w:val="2"/>
                    </w:rPr>
                  </w:pPr>
                </w:p>
              </w:tc>
              <w:tc>
                <w:tcPr>
                  <w:tcW w:w="2437" w:type="dxa"/>
                  <w:tcBorders>
                    <w:top w:val="nil"/>
                    <w:left w:val="nil"/>
                    <w:bottom w:val="nil"/>
                    <w:right w:val="nil"/>
                  </w:tcBorders>
                  <w:vAlign w:val="center"/>
                </w:tcPr>
                <w:p w14:paraId="54AD8BE0" w14:textId="77777777" w:rsidR="00D011F0" w:rsidRPr="00511F9B" w:rsidRDefault="00D011F0" w:rsidP="0080522F">
                  <w:pPr>
                    <w:rPr>
                      <w:sz w:val="2"/>
                    </w:rPr>
                  </w:pPr>
                </w:p>
              </w:tc>
            </w:tr>
            <w:tr w:rsidR="00D011F0" w:rsidRPr="00511F9B" w14:paraId="5AA0DCA1" w14:textId="77777777" w:rsidTr="0080522F">
              <w:trPr>
                <w:trHeight w:val="863"/>
              </w:trPr>
              <w:tc>
                <w:tcPr>
                  <w:tcW w:w="1981" w:type="dxa"/>
                  <w:shd w:val="clear" w:color="auto" w:fill="auto"/>
                  <w:vAlign w:val="center"/>
                </w:tcPr>
                <w:p w14:paraId="3394C509" w14:textId="77777777" w:rsidR="00D011F0" w:rsidRPr="00511F9B" w:rsidRDefault="00D011F0" w:rsidP="0080522F">
                  <w:pPr>
                    <w:spacing w:after="240"/>
                    <w:jc w:val="center"/>
                    <w:rPr>
                      <w:b/>
                      <w:iCs/>
                    </w:rPr>
                  </w:pPr>
                </w:p>
              </w:tc>
              <w:tc>
                <w:tcPr>
                  <w:tcW w:w="6664" w:type="dxa"/>
                  <w:gridSpan w:val="3"/>
                </w:tcPr>
                <w:p w14:paraId="6D57C155" w14:textId="77777777" w:rsidR="00D011F0" w:rsidRPr="00511F9B" w:rsidRDefault="00D011F0" w:rsidP="0080522F">
                  <w:pPr>
                    <w:spacing w:after="240"/>
                    <w:jc w:val="center"/>
                    <w:rPr>
                      <w:b/>
                      <w:iCs/>
                    </w:rPr>
                  </w:pPr>
                  <w:r w:rsidRPr="00511F9B">
                    <w:rPr>
                      <w:b/>
                      <w:bCs/>
                      <w:iCs/>
                    </w:rPr>
                    <w:t>Allowable Non-Spin Ancillary Service Trades</w:t>
                  </w:r>
                </w:p>
              </w:tc>
            </w:tr>
            <w:tr w:rsidR="00D011F0" w:rsidRPr="00511F9B" w14:paraId="17E917A4" w14:textId="77777777" w:rsidTr="0080522F">
              <w:trPr>
                <w:trHeight w:val="863"/>
              </w:trPr>
              <w:tc>
                <w:tcPr>
                  <w:tcW w:w="1981" w:type="dxa"/>
                  <w:shd w:val="clear" w:color="auto" w:fill="auto"/>
                  <w:vAlign w:val="center"/>
                </w:tcPr>
                <w:p w14:paraId="683CE4FA" w14:textId="77777777" w:rsidR="00D011F0" w:rsidRPr="00511F9B" w:rsidRDefault="00D011F0" w:rsidP="0080522F">
                  <w:pPr>
                    <w:spacing w:after="240"/>
                    <w:jc w:val="center"/>
                    <w:rPr>
                      <w:b/>
                      <w:iCs/>
                    </w:rPr>
                  </w:pPr>
                  <w:r w:rsidRPr="00511F9B">
                    <w:rPr>
                      <w:b/>
                      <w:iCs/>
                    </w:rPr>
                    <w:t>Original Responsibility</w:t>
                  </w:r>
                </w:p>
              </w:tc>
              <w:tc>
                <w:tcPr>
                  <w:tcW w:w="2388" w:type="dxa"/>
                  <w:shd w:val="clear" w:color="auto" w:fill="auto"/>
                  <w:vAlign w:val="center"/>
                </w:tcPr>
                <w:p w14:paraId="03293885" w14:textId="77777777" w:rsidR="00D011F0" w:rsidRPr="00511F9B" w:rsidRDefault="00D011F0" w:rsidP="0080522F">
                  <w:pPr>
                    <w:spacing w:after="240"/>
                    <w:jc w:val="center"/>
                    <w:rPr>
                      <w:b/>
                      <w:iCs/>
                    </w:rPr>
                  </w:pPr>
                  <w:r w:rsidRPr="00511F9B">
                    <w:rPr>
                      <w:b/>
                      <w:iCs/>
                    </w:rPr>
                    <w:t>Generation Resource not DGR</w:t>
                  </w:r>
                  <w:r>
                    <w:rPr>
                      <w:b/>
                      <w:iCs/>
                    </w:rPr>
                    <w:t xml:space="preserve">s </w:t>
                  </w:r>
                  <w:r w:rsidRPr="00B70A57">
                    <w:rPr>
                      <w:b/>
                      <w:bCs/>
                      <w:iCs/>
                    </w:rPr>
                    <w:t xml:space="preserve">and </w:t>
                  </w:r>
                  <w:r w:rsidRPr="00511F9B">
                    <w:rPr>
                      <w:b/>
                      <w:iCs/>
                    </w:rPr>
                    <w:t>DESR</w:t>
                  </w:r>
                  <w:r>
                    <w:rPr>
                      <w:b/>
                      <w:iCs/>
                    </w:rPr>
                    <w:t>s</w:t>
                  </w:r>
                  <w:r w:rsidRPr="00511F9B">
                    <w:rPr>
                      <w:b/>
                      <w:iCs/>
                    </w:rPr>
                    <w:t xml:space="preserve"> on </w:t>
                  </w:r>
                  <w:r>
                    <w:rPr>
                      <w:b/>
                      <w:iCs/>
                    </w:rPr>
                    <w:t>a L</w:t>
                  </w:r>
                  <w:r w:rsidRPr="00511F9B">
                    <w:rPr>
                      <w:b/>
                      <w:iCs/>
                    </w:rPr>
                    <w:t>oad shed</w:t>
                  </w:r>
                  <w:r>
                    <w:rPr>
                      <w:b/>
                      <w:iCs/>
                    </w:rPr>
                    <w:t xml:space="preserve"> circuit</w:t>
                  </w:r>
                  <w:r w:rsidRPr="00511F9B">
                    <w:rPr>
                      <w:b/>
                      <w:iCs/>
                    </w:rPr>
                    <w:t xml:space="preserve"> or Controllable Load Resource</w:t>
                  </w:r>
                </w:p>
              </w:tc>
              <w:tc>
                <w:tcPr>
                  <w:tcW w:w="1839" w:type="dxa"/>
                  <w:vAlign w:val="center"/>
                </w:tcPr>
                <w:p w14:paraId="5F69F6CB" w14:textId="77777777" w:rsidR="00D011F0" w:rsidRPr="00511F9B" w:rsidRDefault="00D011F0" w:rsidP="0080522F">
                  <w:pPr>
                    <w:spacing w:after="240"/>
                    <w:jc w:val="center"/>
                    <w:rPr>
                      <w:b/>
                      <w:iCs/>
                    </w:rPr>
                  </w:pPr>
                  <w:r w:rsidRPr="00511F9B">
                    <w:rPr>
                      <w:b/>
                      <w:iCs/>
                    </w:rPr>
                    <w:t>DGR</w:t>
                  </w:r>
                  <w:r>
                    <w:rPr>
                      <w:b/>
                      <w:iCs/>
                    </w:rPr>
                    <w:t xml:space="preserve">s and </w:t>
                  </w:r>
                  <w:r w:rsidRPr="00511F9B">
                    <w:rPr>
                      <w:b/>
                      <w:iCs/>
                    </w:rPr>
                    <w:t>DESR</w:t>
                  </w:r>
                  <w:r>
                    <w:rPr>
                      <w:b/>
                      <w:iCs/>
                    </w:rPr>
                    <w:t>s</w:t>
                  </w:r>
                  <w:r w:rsidRPr="00511F9B">
                    <w:rPr>
                      <w:b/>
                      <w:iCs/>
                    </w:rPr>
                    <w:t xml:space="preserve"> on</w:t>
                  </w:r>
                  <w:r>
                    <w:rPr>
                      <w:b/>
                      <w:iCs/>
                    </w:rPr>
                    <w:t xml:space="preserve"> a </w:t>
                  </w:r>
                  <w:r w:rsidRPr="00511F9B">
                    <w:rPr>
                      <w:b/>
                      <w:iCs/>
                    </w:rPr>
                    <w:t xml:space="preserve"> </w:t>
                  </w:r>
                  <w:r>
                    <w:rPr>
                      <w:b/>
                      <w:iCs/>
                    </w:rPr>
                    <w:t>L</w:t>
                  </w:r>
                  <w:r w:rsidRPr="00511F9B">
                    <w:rPr>
                      <w:b/>
                      <w:iCs/>
                    </w:rPr>
                    <w:t>oad shed</w:t>
                  </w:r>
                  <w:r>
                    <w:rPr>
                      <w:b/>
                      <w:iCs/>
                    </w:rPr>
                    <w:t xml:space="preserve"> circuit</w:t>
                  </w:r>
                </w:p>
              </w:tc>
              <w:tc>
                <w:tcPr>
                  <w:tcW w:w="2437" w:type="dxa"/>
                  <w:vAlign w:val="center"/>
                </w:tcPr>
                <w:p w14:paraId="7F2DB797" w14:textId="77777777" w:rsidR="00D011F0" w:rsidRPr="00511F9B" w:rsidRDefault="00D011F0" w:rsidP="0080522F">
                  <w:pPr>
                    <w:spacing w:after="240"/>
                    <w:jc w:val="center"/>
                    <w:rPr>
                      <w:b/>
                      <w:iCs/>
                    </w:rPr>
                  </w:pPr>
                  <w:r w:rsidRPr="00511F9B">
                    <w:rPr>
                      <w:b/>
                      <w:iCs/>
                    </w:rPr>
                    <w:t>Load Resource other than a Controllable Load Resource</w:t>
                  </w:r>
                </w:p>
              </w:tc>
            </w:tr>
            <w:tr w:rsidR="00D011F0" w:rsidRPr="00511F9B" w14:paraId="62668769" w14:textId="77777777" w:rsidTr="0080522F">
              <w:trPr>
                <w:trHeight w:val="343"/>
              </w:trPr>
              <w:tc>
                <w:tcPr>
                  <w:tcW w:w="1981" w:type="dxa"/>
                  <w:shd w:val="clear" w:color="auto" w:fill="auto"/>
                  <w:vAlign w:val="center"/>
                </w:tcPr>
                <w:p w14:paraId="643CA4C0" w14:textId="77777777" w:rsidR="00D011F0" w:rsidRPr="00D826FD" w:rsidRDefault="00D011F0" w:rsidP="0080522F">
                  <w:pPr>
                    <w:spacing w:after="240"/>
                    <w:jc w:val="center"/>
                    <w:rPr>
                      <w:bCs/>
                      <w:iCs/>
                    </w:rPr>
                  </w:pPr>
                  <w:r w:rsidRPr="00D826FD">
                    <w:rPr>
                      <w:bCs/>
                      <w:iCs/>
                    </w:rPr>
                    <w:t>Generation Resource not on circuits subject to Load shed or Controllable Load Resource</w:t>
                  </w:r>
                </w:p>
              </w:tc>
              <w:tc>
                <w:tcPr>
                  <w:tcW w:w="2388" w:type="dxa"/>
                  <w:shd w:val="clear" w:color="auto" w:fill="auto"/>
                  <w:vAlign w:val="center"/>
                </w:tcPr>
                <w:p w14:paraId="0589401B" w14:textId="77777777" w:rsidR="00D011F0" w:rsidRPr="00511F9B" w:rsidRDefault="00D011F0" w:rsidP="0080522F">
                  <w:pPr>
                    <w:spacing w:after="240"/>
                    <w:jc w:val="center"/>
                    <w:rPr>
                      <w:iCs/>
                    </w:rPr>
                  </w:pPr>
                  <w:r w:rsidRPr="00511F9B">
                    <w:rPr>
                      <w:iCs/>
                    </w:rPr>
                    <w:t>Yes</w:t>
                  </w:r>
                </w:p>
              </w:tc>
              <w:tc>
                <w:tcPr>
                  <w:tcW w:w="1839" w:type="dxa"/>
                  <w:vAlign w:val="center"/>
                </w:tcPr>
                <w:p w14:paraId="7D6D03ED" w14:textId="77777777" w:rsidR="00D011F0" w:rsidRPr="00511F9B" w:rsidRDefault="00D011F0" w:rsidP="0080522F">
                  <w:pPr>
                    <w:spacing w:after="240"/>
                    <w:jc w:val="center"/>
                    <w:rPr>
                      <w:iCs/>
                    </w:rPr>
                  </w:pPr>
                  <w:r w:rsidRPr="00511F9B">
                    <w:rPr>
                      <w:iCs/>
                    </w:rPr>
                    <w:t>No</w:t>
                  </w:r>
                </w:p>
              </w:tc>
              <w:tc>
                <w:tcPr>
                  <w:tcW w:w="2437" w:type="dxa"/>
                  <w:vAlign w:val="center"/>
                </w:tcPr>
                <w:p w14:paraId="5A3C9D2C" w14:textId="77777777" w:rsidR="00D011F0" w:rsidRPr="00511F9B" w:rsidRDefault="00D011F0" w:rsidP="0080522F">
                  <w:pPr>
                    <w:spacing w:after="240"/>
                    <w:jc w:val="center"/>
                    <w:rPr>
                      <w:iCs/>
                    </w:rPr>
                  </w:pPr>
                  <w:r w:rsidRPr="00511F9B">
                    <w:rPr>
                      <w:iCs/>
                    </w:rPr>
                    <w:t>No</w:t>
                  </w:r>
                </w:p>
              </w:tc>
            </w:tr>
            <w:tr w:rsidR="00D011F0" w:rsidRPr="00511F9B" w14:paraId="49F486A0" w14:textId="77777777" w:rsidTr="0080522F">
              <w:trPr>
                <w:trHeight w:val="343"/>
              </w:trPr>
              <w:tc>
                <w:tcPr>
                  <w:tcW w:w="1981" w:type="dxa"/>
                  <w:shd w:val="clear" w:color="auto" w:fill="auto"/>
                  <w:vAlign w:val="center"/>
                </w:tcPr>
                <w:p w14:paraId="1265AC9A" w14:textId="77777777" w:rsidR="00D011F0" w:rsidRPr="00D826FD" w:rsidRDefault="00D011F0" w:rsidP="0080522F">
                  <w:pPr>
                    <w:spacing w:after="240"/>
                    <w:jc w:val="center"/>
                    <w:rPr>
                      <w:bCs/>
                      <w:iCs/>
                    </w:rPr>
                  </w:pPr>
                  <w:r w:rsidRPr="00A76E59">
                    <w:rPr>
                      <w:bCs/>
                      <w:iCs/>
                    </w:rPr>
                    <w:t xml:space="preserve">DGRs </w:t>
                  </w:r>
                  <w:r>
                    <w:rPr>
                      <w:bCs/>
                      <w:iCs/>
                    </w:rPr>
                    <w:t xml:space="preserve">and </w:t>
                  </w:r>
                  <w:r w:rsidRPr="00A76E59">
                    <w:rPr>
                      <w:bCs/>
                      <w:iCs/>
                    </w:rPr>
                    <w:t>DESRs on a</w:t>
                  </w:r>
                  <w:r>
                    <w:rPr>
                      <w:bCs/>
                      <w:iCs/>
                    </w:rPr>
                    <w:t xml:space="preserve"> </w:t>
                  </w:r>
                  <w:r w:rsidRPr="00A76E59">
                    <w:rPr>
                      <w:bCs/>
                      <w:iCs/>
                    </w:rPr>
                    <w:t>Load shed circuit</w:t>
                  </w:r>
                </w:p>
              </w:tc>
              <w:tc>
                <w:tcPr>
                  <w:tcW w:w="2388" w:type="dxa"/>
                  <w:shd w:val="clear" w:color="auto" w:fill="auto"/>
                  <w:vAlign w:val="center"/>
                </w:tcPr>
                <w:p w14:paraId="619B412C" w14:textId="77777777" w:rsidR="00D011F0" w:rsidRPr="00511F9B" w:rsidRDefault="00D011F0" w:rsidP="0080522F">
                  <w:pPr>
                    <w:spacing w:after="240"/>
                    <w:jc w:val="center"/>
                    <w:rPr>
                      <w:iCs/>
                    </w:rPr>
                  </w:pPr>
                  <w:r w:rsidRPr="00511F9B">
                    <w:rPr>
                      <w:iCs/>
                    </w:rPr>
                    <w:t>Yes</w:t>
                  </w:r>
                </w:p>
              </w:tc>
              <w:tc>
                <w:tcPr>
                  <w:tcW w:w="1839" w:type="dxa"/>
                  <w:vAlign w:val="center"/>
                </w:tcPr>
                <w:p w14:paraId="1C201BCA" w14:textId="77777777" w:rsidR="00D011F0" w:rsidRPr="00511F9B" w:rsidRDefault="00D011F0" w:rsidP="0080522F">
                  <w:pPr>
                    <w:spacing w:after="240"/>
                    <w:jc w:val="center"/>
                    <w:rPr>
                      <w:iCs/>
                    </w:rPr>
                  </w:pPr>
                  <w:r w:rsidRPr="00511F9B">
                    <w:rPr>
                      <w:iCs/>
                    </w:rPr>
                    <w:t>Yes</w:t>
                  </w:r>
                </w:p>
              </w:tc>
              <w:tc>
                <w:tcPr>
                  <w:tcW w:w="2437" w:type="dxa"/>
                  <w:vAlign w:val="center"/>
                </w:tcPr>
                <w:p w14:paraId="16D6CFF4" w14:textId="77777777" w:rsidR="00D011F0" w:rsidRPr="00511F9B" w:rsidRDefault="00D011F0" w:rsidP="0080522F">
                  <w:pPr>
                    <w:spacing w:after="240"/>
                    <w:jc w:val="center"/>
                    <w:rPr>
                      <w:iCs/>
                    </w:rPr>
                  </w:pPr>
                  <w:r w:rsidRPr="00511F9B">
                    <w:rPr>
                      <w:iCs/>
                    </w:rPr>
                    <w:t>No</w:t>
                  </w:r>
                </w:p>
              </w:tc>
            </w:tr>
            <w:tr w:rsidR="00D011F0" w:rsidRPr="00511F9B" w14:paraId="7B3C7467" w14:textId="77777777" w:rsidTr="0080522F">
              <w:trPr>
                <w:trHeight w:val="343"/>
              </w:trPr>
              <w:tc>
                <w:tcPr>
                  <w:tcW w:w="1981" w:type="dxa"/>
                  <w:shd w:val="clear" w:color="auto" w:fill="auto"/>
                  <w:vAlign w:val="center"/>
                </w:tcPr>
                <w:p w14:paraId="44DD90CD" w14:textId="77777777" w:rsidR="00D011F0" w:rsidRPr="00D826FD" w:rsidRDefault="00D011F0" w:rsidP="0080522F">
                  <w:pPr>
                    <w:spacing w:after="240"/>
                    <w:jc w:val="center"/>
                    <w:rPr>
                      <w:bCs/>
                      <w:iCs/>
                    </w:rPr>
                  </w:pPr>
                  <w:r w:rsidRPr="00D826FD">
                    <w:rPr>
                      <w:bCs/>
                      <w:iCs/>
                    </w:rPr>
                    <w:t>Load Resource other than a Controllable Load Resource</w:t>
                  </w:r>
                </w:p>
              </w:tc>
              <w:tc>
                <w:tcPr>
                  <w:tcW w:w="2388" w:type="dxa"/>
                  <w:shd w:val="clear" w:color="auto" w:fill="auto"/>
                  <w:vAlign w:val="center"/>
                </w:tcPr>
                <w:p w14:paraId="0308D8CD" w14:textId="77777777" w:rsidR="00D011F0" w:rsidRPr="00511F9B" w:rsidRDefault="00D011F0" w:rsidP="0080522F">
                  <w:pPr>
                    <w:spacing w:after="240"/>
                    <w:jc w:val="center"/>
                    <w:rPr>
                      <w:iCs/>
                    </w:rPr>
                  </w:pPr>
                  <w:r w:rsidRPr="00511F9B">
                    <w:rPr>
                      <w:iCs/>
                    </w:rPr>
                    <w:t>Yes</w:t>
                  </w:r>
                </w:p>
              </w:tc>
              <w:tc>
                <w:tcPr>
                  <w:tcW w:w="1839" w:type="dxa"/>
                  <w:vAlign w:val="center"/>
                </w:tcPr>
                <w:p w14:paraId="0571D92A" w14:textId="77777777" w:rsidR="00D011F0" w:rsidRPr="00511F9B" w:rsidRDefault="00D011F0" w:rsidP="0080522F">
                  <w:pPr>
                    <w:spacing w:after="240"/>
                    <w:jc w:val="center"/>
                    <w:rPr>
                      <w:iCs/>
                    </w:rPr>
                  </w:pPr>
                  <w:r w:rsidRPr="00511F9B">
                    <w:rPr>
                      <w:iCs/>
                    </w:rPr>
                    <w:t>No</w:t>
                  </w:r>
                </w:p>
              </w:tc>
              <w:tc>
                <w:tcPr>
                  <w:tcW w:w="2437" w:type="dxa"/>
                  <w:vAlign w:val="center"/>
                </w:tcPr>
                <w:p w14:paraId="7BA4C592" w14:textId="77777777" w:rsidR="00D011F0" w:rsidRPr="00511F9B" w:rsidRDefault="00D011F0" w:rsidP="0080522F">
                  <w:pPr>
                    <w:spacing w:after="240"/>
                    <w:jc w:val="center"/>
                    <w:rPr>
                      <w:iCs/>
                    </w:rPr>
                  </w:pPr>
                  <w:r w:rsidRPr="00511F9B">
                    <w:rPr>
                      <w:iCs/>
                    </w:rPr>
                    <w:t>Yes</w:t>
                  </w:r>
                </w:p>
              </w:tc>
            </w:tr>
            <w:bookmarkEnd w:id="567"/>
          </w:tbl>
          <w:p w14:paraId="594A8695" w14:textId="77777777" w:rsidR="00D011F0" w:rsidRPr="00BE69DE" w:rsidRDefault="00D011F0" w:rsidP="0080522F">
            <w:pPr>
              <w:spacing w:after="240"/>
              <w:ind w:left="720" w:hanging="720"/>
            </w:pPr>
          </w:p>
        </w:tc>
      </w:tr>
    </w:tbl>
    <w:p w14:paraId="4B26BE9C" w14:textId="77777777" w:rsidR="00D011F0" w:rsidRPr="003A562E" w:rsidRDefault="00D011F0" w:rsidP="00D011F0">
      <w:pPr>
        <w:spacing w:before="240" w:after="240"/>
        <w:ind w:left="720" w:hanging="720"/>
        <w:rPr>
          <w:bCs/>
        </w:rPr>
      </w:pPr>
      <w:r w:rsidRPr="003A562E">
        <w:rPr>
          <w:bCs/>
        </w:rPr>
        <w:lastRenderedPageBreak/>
        <w:t>(</w:t>
      </w:r>
      <w:r>
        <w:rPr>
          <w:bCs/>
        </w:rPr>
        <w:t>9</w:t>
      </w:r>
      <w:r w:rsidRPr="003A562E">
        <w:rPr>
          <w:bCs/>
        </w:rPr>
        <w:t>)</w:t>
      </w:r>
      <w:r w:rsidRPr="003A562E">
        <w:rPr>
          <w:bCs/>
        </w:rPr>
        <w:tab/>
      </w:r>
      <w:r w:rsidRPr="0003648D">
        <w:t xml:space="preserve">A QSE with an Ancillary Service </w:t>
      </w:r>
      <w:r>
        <w:t>Supply Responsibility</w:t>
      </w:r>
      <w:r w:rsidRPr="0003648D">
        <w:t xml:space="preserve"> for</w:t>
      </w:r>
      <w:r>
        <w:t xml:space="preserve"> Regulation Service</w:t>
      </w:r>
      <w:r w:rsidRPr="003A562E">
        <w:rPr>
          <w:bCs/>
        </w:rPr>
        <w:t xml:space="preserve"> </w:t>
      </w:r>
      <w:r w:rsidRPr="0003648D">
        <w:t xml:space="preserve">may transfer </w:t>
      </w:r>
      <w:r>
        <w:t xml:space="preserve">that portion of </w:t>
      </w:r>
      <w:r w:rsidRPr="0003648D">
        <w:t xml:space="preserve">its </w:t>
      </w:r>
      <w:r>
        <w:t>Ancillary Service Supply Responsibility</w:t>
      </w:r>
      <w:r w:rsidRPr="0003648D">
        <w:t xml:space="preserve"> via Ancillary Service Trade(s) to another QSE only if that QSE </w:t>
      </w:r>
      <w:r>
        <w:t xml:space="preserve">provides the transferred portion with </w:t>
      </w:r>
      <w:r w:rsidRPr="00DF76EA">
        <w:t>Regulation Service that is not Fast Responding Regulation Service (FRRS)</w:t>
      </w:r>
      <w:r>
        <w:t xml:space="preserve">.  </w:t>
      </w:r>
      <w:r w:rsidRPr="003A562E">
        <w:rPr>
          <w:bCs/>
        </w:rPr>
        <w:t>The table below shows the Regulation Service trades that are allowed for each type of original responsibility.  The same limitations apply separately to both Reg-Up and Reg-Down</w:t>
      </w:r>
      <w:r>
        <w:rPr>
          <w:bC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D011F0" w:rsidRPr="0003648D" w14:paraId="5200C0DA" w14:textId="77777777" w:rsidTr="0080522F">
        <w:trPr>
          <w:trHeight w:val="343"/>
        </w:trPr>
        <w:tc>
          <w:tcPr>
            <w:tcW w:w="2170" w:type="dxa"/>
            <w:shd w:val="clear" w:color="auto" w:fill="auto"/>
            <w:vAlign w:val="center"/>
          </w:tcPr>
          <w:p w14:paraId="286B3C51" w14:textId="77777777" w:rsidR="00D011F0" w:rsidRPr="0003648D" w:rsidRDefault="00D011F0" w:rsidP="0080522F">
            <w:pPr>
              <w:pStyle w:val="BodyTextNumbered"/>
              <w:ind w:left="0" w:firstLine="0"/>
              <w:jc w:val="center"/>
            </w:pPr>
          </w:p>
        </w:tc>
        <w:tc>
          <w:tcPr>
            <w:tcW w:w="5655" w:type="dxa"/>
            <w:gridSpan w:val="2"/>
          </w:tcPr>
          <w:p w14:paraId="34F5BA81" w14:textId="77777777" w:rsidR="00D011F0" w:rsidRPr="005758E5" w:rsidRDefault="00D011F0" w:rsidP="0080522F">
            <w:pPr>
              <w:pStyle w:val="BodyTextNumbered"/>
              <w:ind w:left="0" w:firstLine="0"/>
              <w:jc w:val="center"/>
              <w:rPr>
                <w:b/>
                <w:bCs/>
              </w:rPr>
            </w:pPr>
            <w:r>
              <w:rPr>
                <w:b/>
                <w:bCs/>
              </w:rPr>
              <w:t>Allowable Regulation Ancillary Service Trades</w:t>
            </w:r>
          </w:p>
        </w:tc>
      </w:tr>
      <w:tr w:rsidR="00D011F0" w:rsidRPr="0003648D" w14:paraId="3E3BD378" w14:textId="77777777" w:rsidTr="0080522F">
        <w:trPr>
          <w:trHeight w:val="527"/>
        </w:trPr>
        <w:tc>
          <w:tcPr>
            <w:tcW w:w="2170" w:type="dxa"/>
            <w:shd w:val="clear" w:color="auto" w:fill="auto"/>
            <w:vAlign w:val="center"/>
          </w:tcPr>
          <w:p w14:paraId="01F34ACF" w14:textId="77777777" w:rsidR="00D011F0" w:rsidRPr="0003648D" w:rsidRDefault="00D011F0" w:rsidP="0080522F">
            <w:pPr>
              <w:pStyle w:val="BodyTextNumbered"/>
              <w:ind w:left="0" w:firstLine="0"/>
              <w:jc w:val="center"/>
              <w:rPr>
                <w:b/>
              </w:rPr>
            </w:pPr>
            <w:r w:rsidRPr="0003648D">
              <w:rPr>
                <w:b/>
              </w:rPr>
              <w:t>Original Responsibility</w:t>
            </w:r>
          </w:p>
        </w:tc>
        <w:tc>
          <w:tcPr>
            <w:tcW w:w="2865" w:type="dxa"/>
            <w:shd w:val="clear" w:color="auto" w:fill="auto"/>
            <w:vAlign w:val="center"/>
          </w:tcPr>
          <w:p w14:paraId="6D8991FB" w14:textId="77777777" w:rsidR="00D011F0" w:rsidRPr="0003648D" w:rsidRDefault="00D011F0" w:rsidP="0080522F">
            <w:pPr>
              <w:pStyle w:val="BodyTextNumbered"/>
              <w:ind w:left="0" w:firstLine="0"/>
              <w:jc w:val="center"/>
              <w:rPr>
                <w:b/>
              </w:rPr>
            </w:pPr>
            <w:r>
              <w:rPr>
                <w:b/>
              </w:rPr>
              <w:t>Regulation Service that is not FRRS</w:t>
            </w:r>
          </w:p>
        </w:tc>
        <w:tc>
          <w:tcPr>
            <w:tcW w:w="2790" w:type="dxa"/>
            <w:shd w:val="clear" w:color="auto" w:fill="auto"/>
            <w:vAlign w:val="center"/>
          </w:tcPr>
          <w:p w14:paraId="51B23F86" w14:textId="77777777" w:rsidR="00D011F0" w:rsidRPr="0003648D" w:rsidRDefault="00D011F0" w:rsidP="0080522F">
            <w:pPr>
              <w:pStyle w:val="BodyTextNumbered"/>
              <w:ind w:left="0" w:firstLine="0"/>
              <w:jc w:val="center"/>
              <w:rPr>
                <w:b/>
              </w:rPr>
            </w:pPr>
            <w:r>
              <w:rPr>
                <w:b/>
              </w:rPr>
              <w:t>FRRS</w:t>
            </w:r>
          </w:p>
        </w:tc>
      </w:tr>
      <w:tr w:rsidR="00D011F0" w:rsidRPr="0003648D" w14:paraId="17ECBF07" w14:textId="77777777" w:rsidTr="0080522F">
        <w:trPr>
          <w:trHeight w:val="343"/>
        </w:trPr>
        <w:tc>
          <w:tcPr>
            <w:tcW w:w="2170" w:type="dxa"/>
            <w:shd w:val="clear" w:color="auto" w:fill="auto"/>
            <w:vAlign w:val="center"/>
          </w:tcPr>
          <w:p w14:paraId="182C69A1" w14:textId="77777777" w:rsidR="00D011F0" w:rsidRPr="0003648D" w:rsidRDefault="00D011F0" w:rsidP="0080522F">
            <w:pPr>
              <w:pStyle w:val="BodyTextNumbered"/>
              <w:ind w:left="0" w:firstLine="0"/>
              <w:jc w:val="center"/>
            </w:pPr>
            <w:r>
              <w:t>Regulation Service that is not FRRS</w:t>
            </w:r>
          </w:p>
        </w:tc>
        <w:tc>
          <w:tcPr>
            <w:tcW w:w="2865" w:type="dxa"/>
            <w:shd w:val="clear" w:color="auto" w:fill="auto"/>
            <w:vAlign w:val="center"/>
          </w:tcPr>
          <w:p w14:paraId="7ADD0074" w14:textId="77777777" w:rsidR="00D011F0" w:rsidRPr="0003648D" w:rsidRDefault="00D011F0" w:rsidP="0080522F">
            <w:pPr>
              <w:pStyle w:val="BodyTextNumbered"/>
              <w:ind w:left="0" w:firstLine="0"/>
              <w:jc w:val="center"/>
            </w:pPr>
            <w:r w:rsidRPr="0003648D">
              <w:t>Yes</w:t>
            </w:r>
          </w:p>
        </w:tc>
        <w:tc>
          <w:tcPr>
            <w:tcW w:w="2790" w:type="dxa"/>
            <w:shd w:val="clear" w:color="auto" w:fill="auto"/>
            <w:vAlign w:val="center"/>
          </w:tcPr>
          <w:p w14:paraId="0B676079" w14:textId="77777777" w:rsidR="00D011F0" w:rsidRPr="0003648D" w:rsidRDefault="00D011F0" w:rsidP="0080522F">
            <w:pPr>
              <w:pStyle w:val="BodyTextNumbered"/>
              <w:ind w:left="0" w:firstLine="0"/>
              <w:jc w:val="center"/>
            </w:pPr>
            <w:r w:rsidRPr="0003648D">
              <w:t>No</w:t>
            </w:r>
          </w:p>
        </w:tc>
      </w:tr>
      <w:tr w:rsidR="00D011F0" w:rsidRPr="0003648D" w14:paraId="0362A66D" w14:textId="77777777" w:rsidTr="0080522F">
        <w:trPr>
          <w:trHeight w:val="366"/>
        </w:trPr>
        <w:tc>
          <w:tcPr>
            <w:tcW w:w="2170" w:type="dxa"/>
            <w:shd w:val="clear" w:color="auto" w:fill="auto"/>
            <w:vAlign w:val="center"/>
          </w:tcPr>
          <w:p w14:paraId="70692471" w14:textId="77777777" w:rsidR="00D011F0" w:rsidRPr="0003648D" w:rsidRDefault="00D011F0" w:rsidP="0080522F">
            <w:pPr>
              <w:pStyle w:val="BodyTextNumbered"/>
              <w:ind w:left="0" w:firstLine="0"/>
              <w:jc w:val="center"/>
            </w:pPr>
            <w:r>
              <w:t>FRRS</w:t>
            </w:r>
          </w:p>
        </w:tc>
        <w:tc>
          <w:tcPr>
            <w:tcW w:w="2865" w:type="dxa"/>
            <w:shd w:val="clear" w:color="auto" w:fill="auto"/>
            <w:vAlign w:val="center"/>
          </w:tcPr>
          <w:p w14:paraId="0CA7E609" w14:textId="77777777" w:rsidR="00D011F0" w:rsidRPr="0003648D" w:rsidRDefault="00D011F0" w:rsidP="0080522F">
            <w:pPr>
              <w:pStyle w:val="BodyTextNumbered"/>
              <w:ind w:left="0" w:firstLine="0"/>
              <w:jc w:val="center"/>
            </w:pPr>
            <w:r w:rsidRPr="0003648D">
              <w:t>Yes</w:t>
            </w:r>
          </w:p>
        </w:tc>
        <w:tc>
          <w:tcPr>
            <w:tcW w:w="2790" w:type="dxa"/>
            <w:shd w:val="clear" w:color="auto" w:fill="auto"/>
            <w:vAlign w:val="center"/>
          </w:tcPr>
          <w:p w14:paraId="203098CD" w14:textId="77777777" w:rsidR="00D011F0" w:rsidRPr="0003648D" w:rsidRDefault="00D011F0" w:rsidP="0080522F">
            <w:pPr>
              <w:pStyle w:val="BodyTextNumbered"/>
              <w:ind w:left="0" w:firstLine="0"/>
              <w:jc w:val="center"/>
            </w:pPr>
            <w:r>
              <w:t>No</w:t>
            </w:r>
          </w:p>
        </w:tc>
      </w:tr>
    </w:tbl>
    <w:p w14:paraId="7A974EAE" w14:textId="77777777" w:rsidR="00D011F0" w:rsidRDefault="00D011F0" w:rsidP="00D011F0">
      <w:pPr>
        <w:pStyle w:val="H5"/>
        <w:spacing w:before="480"/>
        <w:ind w:left="1627" w:hanging="1627"/>
      </w:pPr>
      <w:bookmarkStart w:id="568" w:name="_Hlk170720573"/>
      <w:bookmarkStart w:id="569" w:name="_Toc142108938"/>
      <w:bookmarkStart w:id="570" w:name="_Toc142113783"/>
      <w:bookmarkStart w:id="571" w:name="_Toc402345607"/>
      <w:bookmarkStart w:id="572" w:name="_Toc405383890"/>
      <w:bookmarkStart w:id="573" w:name="_Toc405536993"/>
      <w:bookmarkStart w:id="574" w:name="_Toc440871780"/>
      <w:bookmarkStart w:id="575" w:name="_Toc135990655"/>
      <w:bookmarkStart w:id="576" w:name="_Toc135992244"/>
      <w:r>
        <w:t>4.4.9.3.3</w:t>
      </w:r>
      <w:r>
        <w:tab/>
        <w:t>Energy Offer Curve Cost Caps</w:t>
      </w:r>
    </w:p>
    <w:p w14:paraId="19B25410" w14:textId="77777777" w:rsidR="00D011F0" w:rsidRDefault="00D011F0" w:rsidP="00D011F0">
      <w:pPr>
        <w:pStyle w:val="BodyTextNumbered"/>
      </w:pPr>
      <w:r>
        <w:t>(1)</w:t>
      </w:r>
      <w:r>
        <w:tab/>
        <w:t>The following Energy Offer Curve Cost Caps must be used for the purpose of make-whole Settlements</w:t>
      </w:r>
      <w:r w:rsidRPr="005A4F98">
        <w:t>, Real-Time High Dispatch Limit Override Energy Payments, and Voltage Support Service Payments</w:t>
      </w:r>
      <w:r>
        <w:t>:</w:t>
      </w:r>
    </w:p>
    <w:p w14:paraId="694F9E2F" w14:textId="77777777" w:rsidR="00D011F0" w:rsidRDefault="00D011F0" w:rsidP="00D011F0">
      <w:pPr>
        <w:pStyle w:val="BulletIndent"/>
        <w:numPr>
          <w:ilvl w:val="0"/>
          <w:numId w:val="0"/>
        </w:numPr>
        <w:spacing w:after="240"/>
        <w:ind w:left="1440" w:hanging="720"/>
      </w:pPr>
      <w:r>
        <w:t>(a)</w:t>
      </w:r>
      <w:r>
        <w:tab/>
        <w:t>Nuclear = $15.00/MWh;</w:t>
      </w:r>
    </w:p>
    <w:p w14:paraId="2E747001" w14:textId="77777777" w:rsidR="00D011F0" w:rsidRDefault="00D011F0" w:rsidP="00D011F0">
      <w:pPr>
        <w:pStyle w:val="BulletIndent"/>
        <w:numPr>
          <w:ilvl w:val="0"/>
          <w:numId w:val="0"/>
        </w:numPr>
        <w:spacing w:after="240"/>
        <w:ind w:left="1440" w:hanging="720"/>
      </w:pPr>
      <w:r>
        <w:t>(b)</w:t>
      </w:r>
      <w:r>
        <w:tab/>
        <w:t>Coal and Lignite = $18.00/MWh;</w:t>
      </w:r>
    </w:p>
    <w:p w14:paraId="43F9A4AA" w14:textId="77777777" w:rsidR="00D011F0" w:rsidRDefault="00D011F0" w:rsidP="00D011F0">
      <w:pPr>
        <w:pStyle w:val="BulletIndent"/>
        <w:numPr>
          <w:ilvl w:val="0"/>
          <w:numId w:val="0"/>
        </w:numPr>
        <w:spacing w:after="240"/>
        <w:ind w:left="1440" w:hanging="720"/>
      </w:pPr>
      <w:r>
        <w:t>(c)</w:t>
      </w:r>
      <w:r>
        <w:tab/>
        <w:t>Combined Cycle greater than 90 MW = 9 MMBtu/MWh * ((Percentage of FIP * FIP) + (Percentage of FOP * FOP))/100, as specified in the Energy Offer Curve;</w:t>
      </w:r>
    </w:p>
    <w:p w14:paraId="5B2EE07A" w14:textId="77777777" w:rsidR="00D011F0" w:rsidRDefault="00D011F0" w:rsidP="00D011F0">
      <w:pPr>
        <w:pStyle w:val="BulletIndent"/>
        <w:numPr>
          <w:ilvl w:val="0"/>
          <w:numId w:val="0"/>
        </w:numPr>
        <w:spacing w:after="240"/>
        <w:ind w:left="1440" w:hanging="720"/>
      </w:pPr>
      <w:r>
        <w:t>(d)</w:t>
      </w:r>
      <w:r>
        <w:tab/>
        <w:t>Combined Cycle less than or equal to 90 MW = 10 MMBtu/MWh * ((Percentage of FIP * FIP) + (Percentage of FOP * FOP))/100, as specified in the Energy Offer Curve;</w:t>
      </w:r>
    </w:p>
    <w:p w14:paraId="3066968B" w14:textId="77777777" w:rsidR="00D011F0" w:rsidRDefault="00D011F0" w:rsidP="00D011F0">
      <w:pPr>
        <w:pStyle w:val="BulletIndent"/>
        <w:numPr>
          <w:ilvl w:val="0"/>
          <w:numId w:val="0"/>
        </w:numPr>
        <w:spacing w:after="240"/>
        <w:ind w:left="1440" w:hanging="720"/>
      </w:pPr>
      <w:r>
        <w:t>(e)</w:t>
      </w:r>
      <w:r>
        <w:tab/>
        <w:t>Gas - Steam Supercritical Boiler = 10.5 MMBtu/MWh * ((Percentage of FIP * FIP) + (Percentage of FOP * FOP))/100, as specified in the Energy Offer Curve;</w:t>
      </w:r>
    </w:p>
    <w:p w14:paraId="6AAA0D63" w14:textId="77777777" w:rsidR="00D011F0" w:rsidRDefault="00D011F0" w:rsidP="00D011F0">
      <w:pPr>
        <w:pStyle w:val="BulletIndent"/>
        <w:numPr>
          <w:ilvl w:val="0"/>
          <w:numId w:val="0"/>
        </w:numPr>
        <w:spacing w:after="240"/>
        <w:ind w:left="1440" w:hanging="720"/>
      </w:pPr>
      <w:r>
        <w:t>(f)</w:t>
      </w:r>
      <w:r>
        <w:tab/>
        <w:t>Gas Steam Reheat Boiler = 11.5 MMBtu/MWh * ((Percentage of FIP * FIP) + (Percentage of FOP * FOP))/100, as specified in the Energy Offer Curve;</w:t>
      </w:r>
    </w:p>
    <w:p w14:paraId="18D08654" w14:textId="77777777" w:rsidR="00D011F0" w:rsidRDefault="00D011F0" w:rsidP="00D011F0">
      <w:pPr>
        <w:pStyle w:val="BulletIndent"/>
        <w:numPr>
          <w:ilvl w:val="0"/>
          <w:numId w:val="0"/>
        </w:numPr>
        <w:spacing w:after="240"/>
        <w:ind w:left="1440" w:hanging="720"/>
      </w:pPr>
      <w:r>
        <w:t>(g)</w:t>
      </w:r>
      <w:r>
        <w:tab/>
        <w:t>Gas Steam Non-reheat or boiler without air-preheater = 14.5 MMBtu/MWh * ((Percentage of FIP * FIP) + (Percentage of FOP * FOP))/100, as specified in the Energy Offer Curve;</w:t>
      </w:r>
    </w:p>
    <w:p w14:paraId="12BE058E" w14:textId="77777777" w:rsidR="00D011F0" w:rsidRDefault="00D011F0" w:rsidP="00D011F0">
      <w:pPr>
        <w:pStyle w:val="BulletIndent"/>
        <w:numPr>
          <w:ilvl w:val="0"/>
          <w:numId w:val="0"/>
        </w:numPr>
        <w:spacing w:after="240"/>
        <w:ind w:left="1440" w:hanging="720"/>
      </w:pPr>
      <w:r>
        <w:t>(h)</w:t>
      </w:r>
      <w:r>
        <w:tab/>
        <w:t>Simple Cycle greater than 90 MW = 14 MMBtu/MWh * ((Percentage of FIP * FIP) + (Percentage of FOP * FOP))/100, as specified in the Energy Offer Curve;</w:t>
      </w:r>
    </w:p>
    <w:p w14:paraId="1EE7E58A" w14:textId="77777777" w:rsidR="00D011F0" w:rsidRDefault="00D011F0" w:rsidP="00D011F0">
      <w:pPr>
        <w:pStyle w:val="BulletIndent"/>
        <w:numPr>
          <w:ilvl w:val="0"/>
          <w:numId w:val="0"/>
        </w:numPr>
        <w:spacing w:after="240"/>
        <w:ind w:left="1440" w:hanging="720"/>
      </w:pPr>
      <w:r>
        <w:lastRenderedPageBreak/>
        <w:t>(i)</w:t>
      </w:r>
      <w:r>
        <w:tab/>
        <w:t>Simple Cycle less than or equal to 90 MW = 15 MMBtu/MWh * ((Percentage of FIP * FIP) + (Percentage of FOP * FOP))/100, as specified in the Energy Offer Curve;</w:t>
      </w:r>
    </w:p>
    <w:p w14:paraId="415DA784" w14:textId="77777777" w:rsidR="00D011F0" w:rsidRDefault="00D011F0" w:rsidP="00D011F0">
      <w:pPr>
        <w:pStyle w:val="BulletIndent"/>
        <w:numPr>
          <w:ilvl w:val="0"/>
          <w:numId w:val="0"/>
        </w:numPr>
        <w:spacing w:after="240"/>
        <w:ind w:left="1440" w:hanging="720"/>
      </w:pPr>
      <w:r>
        <w:t>(j)</w:t>
      </w:r>
      <w:r>
        <w:tab/>
        <w:t>Reciprocating Engines = 16 MMBtu/MWh * ((Percentage of FIP * FIP) + (Percentage of FOP * FOP))/100, as specified in the Energy Offer Curve;</w:t>
      </w:r>
    </w:p>
    <w:p w14:paraId="40F03843" w14:textId="77777777" w:rsidR="00D011F0" w:rsidRDefault="00D011F0" w:rsidP="00D011F0">
      <w:pPr>
        <w:pStyle w:val="BulletIndent"/>
        <w:numPr>
          <w:ilvl w:val="0"/>
          <w:numId w:val="0"/>
        </w:numPr>
        <w:spacing w:after="240"/>
        <w:ind w:left="1440" w:hanging="720"/>
      </w:pPr>
      <w:r>
        <w:t>(k)</w:t>
      </w:r>
      <w:r>
        <w:tab/>
        <w:t>Hydro = $10.00/MWh;</w:t>
      </w:r>
    </w:p>
    <w:p w14:paraId="5AAB3CDA" w14:textId="77777777" w:rsidR="00D011F0" w:rsidRDefault="00D011F0" w:rsidP="00D011F0">
      <w:pPr>
        <w:pStyle w:val="BulletIndent"/>
        <w:numPr>
          <w:ilvl w:val="0"/>
          <w:numId w:val="0"/>
        </w:numPr>
        <w:tabs>
          <w:tab w:val="left" w:pos="720"/>
          <w:tab w:val="left" w:pos="1440"/>
          <w:tab w:val="left" w:pos="2160"/>
          <w:tab w:val="left" w:pos="2880"/>
          <w:tab w:val="left" w:pos="3600"/>
          <w:tab w:val="left" w:pos="4320"/>
          <w:tab w:val="left" w:pos="7185"/>
        </w:tabs>
        <w:spacing w:after="240"/>
        <w:ind w:left="1440" w:hanging="720"/>
      </w:pPr>
      <w:r>
        <w:t>(l)</w:t>
      </w:r>
      <w:r>
        <w:tab/>
        <w:t>Other = SWCAP;</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4B32CF" w14:paraId="42222A79" w14:textId="77777777" w:rsidTr="0080522F">
        <w:trPr>
          <w:trHeight w:val="386"/>
        </w:trPr>
        <w:tc>
          <w:tcPr>
            <w:tcW w:w="9350" w:type="dxa"/>
            <w:shd w:val="pct12" w:color="auto" w:fill="auto"/>
          </w:tcPr>
          <w:p w14:paraId="764A6137" w14:textId="77777777" w:rsidR="00D011F0" w:rsidRPr="004B32CF" w:rsidRDefault="00D011F0" w:rsidP="0080522F">
            <w:pPr>
              <w:spacing w:before="120" w:after="240"/>
              <w:rPr>
                <w:b/>
                <w:i/>
                <w:iCs/>
              </w:rPr>
            </w:pPr>
            <w:r>
              <w:rPr>
                <w:b/>
                <w:i/>
                <w:iCs/>
              </w:rPr>
              <w:t>[NPRR1008</w:t>
            </w:r>
            <w:r w:rsidRPr="004B32CF">
              <w:rPr>
                <w:b/>
                <w:i/>
                <w:iCs/>
              </w:rPr>
              <w:t xml:space="preserve">:  Replace </w:t>
            </w:r>
            <w:r>
              <w:rPr>
                <w:b/>
                <w:i/>
                <w:iCs/>
              </w:rPr>
              <w:t>item (l)</w:t>
            </w:r>
            <w:r w:rsidRPr="004B32CF">
              <w:rPr>
                <w:b/>
                <w:i/>
                <w:iCs/>
              </w:rPr>
              <w:t xml:space="preserve"> above with the following upon system implementation</w:t>
            </w:r>
            <w:r>
              <w:rPr>
                <w:b/>
                <w:i/>
                <w:iCs/>
              </w:rPr>
              <w:t xml:space="preserve"> of the Real-Time Co-Optimization (RTC) project</w:t>
            </w:r>
            <w:r w:rsidRPr="004B32CF">
              <w:rPr>
                <w:b/>
                <w:i/>
                <w:iCs/>
              </w:rPr>
              <w:t>:]</w:t>
            </w:r>
          </w:p>
          <w:p w14:paraId="1E807C02" w14:textId="77777777" w:rsidR="00D011F0" w:rsidRPr="00526266" w:rsidRDefault="00D011F0" w:rsidP="0080522F">
            <w:pPr>
              <w:pStyle w:val="BulletIndent"/>
              <w:numPr>
                <w:ilvl w:val="0"/>
                <w:numId w:val="0"/>
              </w:numPr>
              <w:tabs>
                <w:tab w:val="left" w:pos="720"/>
                <w:tab w:val="left" w:pos="1440"/>
                <w:tab w:val="left" w:pos="2160"/>
                <w:tab w:val="left" w:pos="2880"/>
                <w:tab w:val="left" w:pos="3600"/>
                <w:tab w:val="left" w:pos="4320"/>
                <w:tab w:val="left" w:pos="7185"/>
              </w:tabs>
              <w:spacing w:after="240"/>
              <w:ind w:left="1440" w:hanging="720"/>
            </w:pPr>
            <w:r>
              <w:t>(l)</w:t>
            </w:r>
            <w:r>
              <w:tab/>
              <w:t>Other = DASWCAP or RTSWCAP;</w:t>
            </w:r>
          </w:p>
        </w:tc>
      </w:tr>
    </w:tbl>
    <w:p w14:paraId="33C44451" w14:textId="77777777" w:rsidR="00D011F0" w:rsidRDefault="00D011F0" w:rsidP="00D011F0">
      <w:pPr>
        <w:pStyle w:val="BulletIndent"/>
        <w:numPr>
          <w:ilvl w:val="0"/>
          <w:numId w:val="0"/>
        </w:numPr>
        <w:spacing w:before="240" w:after="240"/>
        <w:ind w:left="1440" w:hanging="720"/>
      </w:pPr>
      <w:r>
        <w:t>(m)</w:t>
      </w:r>
      <w:r>
        <w:tab/>
        <w:t>RMR Resource = SWCAP;</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4B32CF" w14:paraId="475D123A" w14:textId="77777777" w:rsidTr="0080522F">
        <w:trPr>
          <w:trHeight w:val="386"/>
        </w:trPr>
        <w:tc>
          <w:tcPr>
            <w:tcW w:w="9350" w:type="dxa"/>
            <w:shd w:val="pct12" w:color="auto" w:fill="auto"/>
          </w:tcPr>
          <w:p w14:paraId="0B7DA189" w14:textId="77777777" w:rsidR="00D011F0" w:rsidRPr="004B32CF" w:rsidRDefault="00D011F0" w:rsidP="0080522F">
            <w:pPr>
              <w:spacing w:before="120" w:after="240"/>
              <w:rPr>
                <w:b/>
                <w:i/>
                <w:iCs/>
              </w:rPr>
            </w:pPr>
            <w:r>
              <w:rPr>
                <w:b/>
                <w:i/>
                <w:iCs/>
              </w:rPr>
              <w:t>[NPRR1008</w:t>
            </w:r>
            <w:r w:rsidRPr="004B32CF">
              <w:rPr>
                <w:b/>
                <w:i/>
                <w:iCs/>
              </w:rPr>
              <w:t xml:space="preserve">:  Replace </w:t>
            </w:r>
            <w:r>
              <w:rPr>
                <w:b/>
                <w:i/>
                <w:iCs/>
              </w:rPr>
              <w:t>item (m)</w:t>
            </w:r>
            <w:r w:rsidRPr="004B32CF">
              <w:rPr>
                <w:b/>
                <w:i/>
                <w:iCs/>
              </w:rPr>
              <w:t xml:space="preserve"> above with the following upon system implementation</w:t>
            </w:r>
            <w:r>
              <w:rPr>
                <w:b/>
                <w:i/>
                <w:iCs/>
              </w:rPr>
              <w:t xml:space="preserve"> of the Real-Time Co-Optimization (RTC) project</w:t>
            </w:r>
            <w:r w:rsidRPr="004B32CF">
              <w:rPr>
                <w:b/>
                <w:i/>
                <w:iCs/>
              </w:rPr>
              <w:t>:]</w:t>
            </w:r>
          </w:p>
          <w:p w14:paraId="6DAAAA88" w14:textId="77777777" w:rsidR="00D011F0" w:rsidRPr="004717AD" w:rsidRDefault="00D011F0" w:rsidP="0080522F">
            <w:pPr>
              <w:pStyle w:val="BulletIndent"/>
              <w:numPr>
                <w:ilvl w:val="0"/>
                <w:numId w:val="0"/>
              </w:numPr>
              <w:spacing w:after="240"/>
              <w:ind w:left="1440" w:hanging="720"/>
              <w:rPr>
                <w:iCs/>
              </w:rPr>
            </w:pPr>
            <w:r w:rsidRPr="005A4F98">
              <w:t>(m)</w:t>
            </w:r>
            <w:r w:rsidRPr="005A4F98">
              <w:tab/>
              <w:t xml:space="preserve">RMR </w:t>
            </w:r>
            <w:r w:rsidRPr="004717AD">
              <w:t>Resource</w:t>
            </w:r>
            <w:r w:rsidRPr="005A4F98">
              <w:t xml:space="preserve"> = </w:t>
            </w:r>
            <w:r>
              <w:t>effective Value of Lost Load (VOLL);</w:t>
            </w:r>
          </w:p>
        </w:tc>
      </w:tr>
    </w:tbl>
    <w:p w14:paraId="5891076C" w14:textId="77777777" w:rsidR="00D011F0" w:rsidRPr="00F724D2" w:rsidRDefault="00D011F0" w:rsidP="00D011F0">
      <w:pPr>
        <w:spacing w:before="240" w:after="240"/>
        <w:ind w:left="1440" w:hanging="720"/>
        <w:rPr>
          <w:szCs w:val="20"/>
        </w:rPr>
      </w:pPr>
      <w:r w:rsidRPr="00F724D2">
        <w:rPr>
          <w:szCs w:val="20"/>
        </w:rPr>
        <w:t>(n)</w:t>
      </w:r>
      <w:r w:rsidRPr="00F724D2">
        <w:rPr>
          <w:szCs w:val="20"/>
        </w:rPr>
        <w:tab/>
        <w:t xml:space="preserve">Wind Generation Resources = $0.00/MWh; </w:t>
      </w:r>
      <w:del w:id="577" w:author="ERCOT" w:date="2024-05-10T15:48:00Z">
        <w:r w:rsidRPr="00F724D2" w:rsidDel="00157706">
          <w:rPr>
            <w:szCs w:val="20"/>
          </w:rPr>
          <w:delText>and</w:delText>
        </w:r>
      </w:del>
    </w:p>
    <w:p w14:paraId="4ED69798" w14:textId="77777777" w:rsidR="00D011F0" w:rsidRDefault="00D011F0" w:rsidP="00D011F0">
      <w:pPr>
        <w:spacing w:before="240" w:after="240"/>
        <w:ind w:left="1440" w:hanging="720"/>
        <w:rPr>
          <w:ins w:id="578" w:author="ERCOT" w:date="2024-05-10T15:48:00Z"/>
          <w:szCs w:val="20"/>
        </w:rPr>
      </w:pPr>
      <w:r w:rsidRPr="00F724D2">
        <w:rPr>
          <w:szCs w:val="20"/>
        </w:rPr>
        <w:t xml:space="preserve">(o) </w:t>
      </w:r>
      <w:r w:rsidRPr="00F724D2">
        <w:rPr>
          <w:szCs w:val="20"/>
        </w:rPr>
        <w:tab/>
      </w:r>
      <w:proofErr w:type="spellStart"/>
      <w:r w:rsidRPr="00F724D2">
        <w:rPr>
          <w:szCs w:val="20"/>
        </w:rPr>
        <w:t>PhotoVoltaic</w:t>
      </w:r>
      <w:proofErr w:type="spellEnd"/>
      <w:r w:rsidRPr="00F724D2">
        <w:rPr>
          <w:szCs w:val="20"/>
        </w:rPr>
        <w:t xml:space="preserve"> Generation Resource (PVGR) = $0.00/MWh</w:t>
      </w:r>
      <w:del w:id="579" w:author="ERCOT" w:date="2024-05-10T15:48:00Z">
        <w:r w:rsidRPr="00F724D2" w:rsidDel="00157706">
          <w:rPr>
            <w:szCs w:val="20"/>
          </w:rPr>
          <w:delText>.</w:delText>
        </w:r>
      </w:del>
      <w:ins w:id="580" w:author="ERCOT" w:date="2024-05-10T15:48:00Z">
        <w:r>
          <w:rPr>
            <w:szCs w:val="20"/>
          </w:rPr>
          <w:t>; and</w:t>
        </w:r>
      </w:ins>
    </w:p>
    <w:p w14:paraId="19828880" w14:textId="77777777" w:rsidR="00D011F0" w:rsidRPr="00F724D2" w:rsidRDefault="00D011F0" w:rsidP="00D011F0">
      <w:pPr>
        <w:spacing w:before="240" w:after="240"/>
        <w:ind w:left="1440" w:hanging="720"/>
        <w:rPr>
          <w:szCs w:val="20"/>
        </w:rPr>
      </w:pPr>
      <w:ins w:id="581" w:author="ERCOT" w:date="2024-05-10T15:48:00Z">
        <w:r>
          <w:rPr>
            <w:szCs w:val="20"/>
          </w:rPr>
          <w:t>(p)</w:t>
        </w:r>
        <w:r>
          <w:rPr>
            <w:szCs w:val="20"/>
          </w:rPr>
          <w:tab/>
          <w:t xml:space="preserve">Energy Storage Resource (ESR) = $0.00/MWh. </w:t>
        </w:r>
      </w:ins>
    </w:p>
    <w:p w14:paraId="3FBB47A7" w14:textId="77777777" w:rsidR="00D011F0" w:rsidRDefault="00D011F0" w:rsidP="00D011F0">
      <w:pPr>
        <w:spacing w:after="240"/>
        <w:ind w:left="720" w:hanging="720"/>
      </w:pPr>
      <w:r w:rsidRPr="00F724D2">
        <w:t>(2)</w:t>
      </w:r>
      <w:r w:rsidRPr="00F724D2">
        <w:tab/>
      </w:r>
      <w:r w:rsidRPr="00F724D2">
        <w:rPr>
          <w:iCs/>
        </w:rPr>
        <w:t>ERCOT shall produce an annual report each April that provides the amount of DAM and RUC Make-Whole Payments during the previous calendar year for Resources categorized as Other, per item (1)(l) above, as a percentage of the total amount of DAM and RUC Make-Whole Payments made during the previous calendar year.  The report shall be based on final Settlements and include the total number of Resources classified as Other.  ERCOT shall present this report annually to the appropriate Technical Advisory Committee (TAC) subcommittee.  If there are no Make-Whole Payments for Resources categorized as Other for a given calendar year, then ERCOT will not be required to produce the annual report.</w:t>
      </w:r>
    </w:p>
    <w:p w14:paraId="0EB8B181" w14:textId="77777777" w:rsidR="00D011F0" w:rsidRDefault="00D011F0" w:rsidP="00D011F0">
      <w:pPr>
        <w:pStyle w:val="BodyTextNumbered"/>
      </w:pPr>
      <w:r>
        <w:t>(3)</w:t>
      </w:r>
      <w:r>
        <w:tab/>
        <w:t>Items in paragraphs (1)(c) and (d) above are determined by capacity of largest simple-cycle combustion turbine in the train selected.</w:t>
      </w:r>
    </w:p>
    <w:p w14:paraId="5E7E618D" w14:textId="77777777" w:rsidR="00D011F0" w:rsidRDefault="00D011F0" w:rsidP="00D011F0">
      <w:pPr>
        <w:pStyle w:val="BodyTextNumbered"/>
      </w:pPr>
      <w:r>
        <w:t>(4)</w:t>
      </w:r>
      <w:r>
        <w:tab/>
        <w:t xml:space="preserve">The FIP and FOP used to calculate the Energy Offer Curve Cap for Make-Whole Payment calculation purposes shall be the FIP or FOP for the Operating Day.  In the </w:t>
      </w:r>
      <w:r>
        <w:lastRenderedPageBreak/>
        <w:t xml:space="preserve">event the Energy Offer Curve Cap for Make-Whole Payment calculation purposes must be calculated before the FIP or FOP is available for the </w:t>
      </w:r>
      <w:proofErr w:type="gramStart"/>
      <w:r>
        <w:t>particular Operating</w:t>
      </w:r>
      <w:proofErr w:type="gramEnd"/>
      <w:r>
        <w:t xml:space="preserve"> Day, the FIP and FOP for the most recent preceding Operating Day shall be used.  Once the FIP and FOP are available for a particular Operating Day, those values shall be used in the calculations.  If the percentage fuel mix is not specified or if no Energy Offer Curve exists, then the minimum of FIP or FOP shall be used.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2669A" w:rsidRPr="00CF7EAF" w14:paraId="668BF14A" w14:textId="77777777" w:rsidTr="0080522F">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331EE3D4" w14:textId="77777777" w:rsidR="00D2669A" w:rsidRPr="00CF7EAF" w:rsidRDefault="00D2669A" w:rsidP="0080522F">
            <w:pPr>
              <w:spacing w:before="120" w:after="240"/>
              <w:rPr>
                <w:b/>
                <w:i/>
                <w:iCs/>
              </w:rPr>
            </w:pPr>
            <w:bookmarkStart w:id="582" w:name="_Toc397504945"/>
            <w:bookmarkStart w:id="583" w:name="_Toc402357073"/>
            <w:bookmarkStart w:id="584" w:name="_Toc422486453"/>
            <w:bookmarkStart w:id="585" w:name="_Toc433093305"/>
            <w:bookmarkStart w:id="586" w:name="_Toc433093463"/>
            <w:bookmarkStart w:id="587" w:name="_Toc440874692"/>
            <w:bookmarkStart w:id="588" w:name="_Toc448142247"/>
            <w:bookmarkStart w:id="589" w:name="_Toc448142404"/>
            <w:bookmarkStart w:id="590" w:name="_Toc458770240"/>
            <w:bookmarkStart w:id="591" w:name="_Toc459294208"/>
            <w:bookmarkStart w:id="592" w:name="_Toc463262701"/>
            <w:bookmarkStart w:id="593" w:name="_Toc468286775"/>
            <w:bookmarkStart w:id="594" w:name="_Toc481502821"/>
            <w:bookmarkStart w:id="595" w:name="_Toc496079989"/>
            <w:bookmarkStart w:id="596" w:name="_Toc135992255"/>
            <w:bookmarkEnd w:id="568"/>
            <w:bookmarkEnd w:id="569"/>
            <w:bookmarkEnd w:id="570"/>
            <w:bookmarkEnd w:id="571"/>
            <w:bookmarkEnd w:id="572"/>
            <w:bookmarkEnd w:id="573"/>
            <w:bookmarkEnd w:id="574"/>
            <w:bookmarkEnd w:id="575"/>
            <w:bookmarkEnd w:id="576"/>
            <w:r w:rsidRPr="00CF7EAF">
              <w:rPr>
                <w:b/>
                <w:i/>
                <w:iCs/>
              </w:rPr>
              <w:t xml:space="preserve">[NPRR1216:  </w:t>
            </w:r>
            <w:r>
              <w:rPr>
                <w:b/>
                <w:i/>
                <w:iCs/>
              </w:rPr>
              <w:t>Insert</w:t>
            </w:r>
            <w:r w:rsidRPr="00CF7EAF">
              <w:rPr>
                <w:b/>
                <w:i/>
                <w:iCs/>
              </w:rPr>
              <w:t xml:space="preserve"> paragraph (5) </w:t>
            </w:r>
            <w:r>
              <w:rPr>
                <w:b/>
                <w:i/>
                <w:iCs/>
              </w:rPr>
              <w:t>below</w:t>
            </w:r>
            <w:r w:rsidRPr="00CF7EAF">
              <w:rPr>
                <w:b/>
                <w:i/>
                <w:iCs/>
              </w:rPr>
              <w:t xml:space="preserve"> upon system implementation:]</w:t>
            </w:r>
          </w:p>
          <w:p w14:paraId="43170E49" w14:textId="77777777" w:rsidR="00D2669A" w:rsidRPr="00B67113" w:rsidRDefault="00D2669A" w:rsidP="0080522F">
            <w:pPr>
              <w:spacing w:after="240"/>
              <w:ind w:left="720" w:hanging="720"/>
              <w:rPr>
                <w:szCs w:val="20"/>
              </w:rPr>
            </w:pPr>
            <w:r w:rsidRPr="00CF7EAF">
              <w:rPr>
                <w:szCs w:val="20"/>
              </w:rPr>
              <w:t>(5)</w:t>
            </w:r>
            <w:r w:rsidRPr="00CF7EAF">
              <w:rPr>
                <w:szCs w:val="20"/>
              </w:rPr>
              <w:tab/>
              <w:t xml:space="preserve">During an </w:t>
            </w:r>
            <w:r>
              <w:rPr>
                <w:szCs w:val="20"/>
              </w:rPr>
              <w:t>Emergency Offer Cap (</w:t>
            </w:r>
            <w:r w:rsidRPr="00CF7EAF">
              <w:rPr>
                <w:szCs w:val="20"/>
              </w:rPr>
              <w:t>ECAP</w:t>
            </w:r>
            <w:r>
              <w:rPr>
                <w:szCs w:val="20"/>
              </w:rPr>
              <w:t>)</w:t>
            </w:r>
            <w:r w:rsidRPr="00CF7EAF">
              <w:rPr>
                <w:szCs w:val="20"/>
              </w:rPr>
              <w:t xml:space="preserve"> Effective Period, the SWCAP used for purposes of calculating the Energy Offer Curve Cost Caps shall be set to the maximum value of SWCAP that was effective for the Operating Day.</w:t>
            </w:r>
          </w:p>
        </w:tc>
      </w:tr>
    </w:tbl>
    <w:p w14:paraId="21B49DDE" w14:textId="77777777" w:rsidR="00D2669A" w:rsidRDefault="00D2669A" w:rsidP="00D2669A"/>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2669A" w:rsidRPr="00CF7EAF" w14:paraId="53499F33" w14:textId="77777777" w:rsidTr="0080522F">
        <w:trPr>
          <w:trHeight w:val="386"/>
        </w:trPr>
        <w:tc>
          <w:tcPr>
            <w:tcW w:w="9350" w:type="dxa"/>
            <w:shd w:val="pct12" w:color="auto" w:fill="auto"/>
          </w:tcPr>
          <w:p w14:paraId="29191C66" w14:textId="77777777" w:rsidR="00D2669A" w:rsidRPr="00CF7EAF" w:rsidRDefault="00D2669A" w:rsidP="0080522F">
            <w:pPr>
              <w:spacing w:before="120" w:after="240"/>
              <w:rPr>
                <w:b/>
                <w:i/>
                <w:iCs/>
              </w:rPr>
            </w:pPr>
            <w:r w:rsidRPr="00CF7EAF">
              <w:rPr>
                <w:b/>
                <w:i/>
                <w:iCs/>
              </w:rPr>
              <w:t>[NPRR1216:  Replace paragraph (5) above with the following upon system implementation of the Real-Time Co-Optimization (RTC) project:]</w:t>
            </w:r>
          </w:p>
          <w:p w14:paraId="43634B39" w14:textId="77777777" w:rsidR="00D2669A" w:rsidRPr="00CF7EAF" w:rsidRDefault="00D2669A" w:rsidP="0080522F">
            <w:pPr>
              <w:spacing w:after="240"/>
              <w:ind w:left="720" w:hanging="720"/>
              <w:rPr>
                <w:szCs w:val="20"/>
              </w:rPr>
            </w:pPr>
            <w:bookmarkStart w:id="597" w:name="_Hlk156300751"/>
            <w:r w:rsidRPr="00CF7EAF">
              <w:rPr>
                <w:szCs w:val="20"/>
              </w:rPr>
              <w:t>(5)</w:t>
            </w:r>
            <w:r w:rsidRPr="00CF7EAF">
              <w:rPr>
                <w:szCs w:val="20"/>
              </w:rPr>
              <w:tab/>
              <w:t xml:space="preserve">During an ECAP Effective Period, for purposes of calculating the Energy Offer Curve Cost Caps, the DASWCAP shall be set to the DASWCAP that was used to clear the DAM, and the VOLL shall be set to the maximum value VOLL that was effective for the Operating Day. </w:t>
            </w:r>
            <w:bookmarkEnd w:id="597"/>
          </w:p>
        </w:tc>
      </w:tr>
    </w:tbl>
    <w:p w14:paraId="31714733" w14:textId="77777777" w:rsidR="00D011F0" w:rsidRPr="0000204A" w:rsidRDefault="00D011F0" w:rsidP="00D011F0">
      <w:pPr>
        <w:keepNext/>
        <w:widowControl w:val="0"/>
        <w:tabs>
          <w:tab w:val="left" w:pos="1260"/>
        </w:tabs>
        <w:spacing w:before="480" w:after="240"/>
        <w:ind w:left="1267" w:hanging="1267"/>
        <w:outlineLvl w:val="3"/>
        <w:rPr>
          <w:b/>
          <w:bCs/>
          <w:snapToGrid w:val="0"/>
          <w:szCs w:val="20"/>
        </w:rPr>
      </w:pPr>
      <w:r w:rsidRPr="0000204A">
        <w:rPr>
          <w:b/>
          <w:bCs/>
          <w:snapToGrid w:val="0"/>
          <w:szCs w:val="20"/>
        </w:rPr>
        <w:t>6.5.1.1</w:t>
      </w:r>
      <w:r w:rsidRPr="0000204A">
        <w:rPr>
          <w:b/>
          <w:bCs/>
          <w:snapToGrid w:val="0"/>
          <w:szCs w:val="20"/>
        </w:rPr>
        <w:tab/>
        <w:t>ERCOT Control Area Authority</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61C5355C" w14:textId="77777777" w:rsidR="00D011F0" w:rsidRPr="0000204A" w:rsidRDefault="00D011F0" w:rsidP="00D011F0">
      <w:pPr>
        <w:spacing w:after="240"/>
        <w:ind w:left="720" w:hanging="720"/>
        <w:rPr>
          <w:iCs/>
          <w:szCs w:val="20"/>
        </w:rPr>
      </w:pPr>
      <w:r w:rsidRPr="0000204A">
        <w:rPr>
          <w:iCs/>
          <w:szCs w:val="20"/>
        </w:rPr>
        <w:t>(1)</w:t>
      </w:r>
      <w:r w:rsidRPr="0000204A">
        <w:rPr>
          <w:iCs/>
          <w:szCs w:val="20"/>
        </w:rPr>
        <w:tab/>
        <w:t>ERCOT, as Control Area Operator (CAO), is authorized to perform the following actions for the limited purpose of securely operating the ERCOT Transmission Grid under the standards specified in North American Electric Reliability Corporation (NERC) Standards, the Operating Guides and these Protocols,</w:t>
      </w:r>
      <w:r w:rsidRPr="0000204A">
        <w:rPr>
          <w:b/>
          <w:iCs/>
          <w:szCs w:val="20"/>
        </w:rPr>
        <w:t xml:space="preserve"> </w:t>
      </w:r>
      <w:r w:rsidRPr="0000204A">
        <w:rPr>
          <w:iCs/>
          <w:szCs w:val="20"/>
        </w:rPr>
        <w:t>including:</w:t>
      </w:r>
    </w:p>
    <w:p w14:paraId="659CEF59" w14:textId="77777777" w:rsidR="00D011F0" w:rsidRPr="0000204A" w:rsidRDefault="00D011F0" w:rsidP="00D011F0">
      <w:pPr>
        <w:spacing w:after="240"/>
        <w:ind w:left="1440" w:hanging="720"/>
        <w:rPr>
          <w:szCs w:val="20"/>
        </w:rPr>
      </w:pPr>
      <w:r w:rsidRPr="0000204A">
        <w:rPr>
          <w:szCs w:val="20"/>
        </w:rPr>
        <w:t>(a)</w:t>
      </w:r>
      <w:r w:rsidRPr="0000204A">
        <w:rPr>
          <w:szCs w:val="20"/>
        </w:rPr>
        <w:tab/>
        <w:t>Direct the physical operation of the ERCOT Transmission Grid, including circuit breakers, switches, voltage control equipment, and Load-shedding equipment;</w:t>
      </w:r>
    </w:p>
    <w:p w14:paraId="50971CDF" w14:textId="77777777" w:rsidR="00D011F0" w:rsidRPr="0000204A" w:rsidRDefault="00D011F0" w:rsidP="00D011F0">
      <w:pPr>
        <w:spacing w:after="240"/>
        <w:ind w:left="1440" w:hanging="720"/>
        <w:rPr>
          <w:szCs w:val="20"/>
        </w:rPr>
      </w:pPr>
      <w:r w:rsidRPr="0000204A">
        <w:rPr>
          <w:szCs w:val="20"/>
        </w:rPr>
        <w:t>(b)</w:t>
      </w:r>
      <w:r w:rsidRPr="0000204A">
        <w:rPr>
          <w:szCs w:val="20"/>
        </w:rPr>
        <w:tab/>
        <w:t>Dispatch Resources that have committed to provide Ancillary Services;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00204A" w14:paraId="7C1E2101" w14:textId="77777777" w:rsidTr="0080522F">
        <w:trPr>
          <w:trHeight w:val="206"/>
        </w:trPr>
        <w:tc>
          <w:tcPr>
            <w:tcW w:w="9350" w:type="dxa"/>
            <w:shd w:val="pct12" w:color="auto" w:fill="auto"/>
          </w:tcPr>
          <w:p w14:paraId="503B744C" w14:textId="77777777" w:rsidR="00D011F0" w:rsidRPr="0000204A" w:rsidRDefault="00D011F0" w:rsidP="0080522F">
            <w:pPr>
              <w:spacing w:before="120" w:after="240"/>
              <w:rPr>
                <w:b/>
                <w:i/>
                <w:iCs/>
              </w:rPr>
            </w:pPr>
            <w:r w:rsidRPr="0000204A">
              <w:rPr>
                <w:b/>
                <w:i/>
                <w:iCs/>
              </w:rPr>
              <w:t>[NPRR1010:  Replace paragraph (b) above with the following upon system implementation of the Real-Time Co-Optimization (RTC) project:]</w:t>
            </w:r>
          </w:p>
          <w:p w14:paraId="13E966EC" w14:textId="77777777" w:rsidR="00D011F0" w:rsidRPr="0000204A" w:rsidRDefault="00D011F0" w:rsidP="0080522F">
            <w:pPr>
              <w:spacing w:after="240"/>
              <w:ind w:left="1440" w:hanging="720"/>
              <w:rPr>
                <w:szCs w:val="20"/>
              </w:rPr>
            </w:pPr>
            <w:r w:rsidRPr="0000204A">
              <w:rPr>
                <w:szCs w:val="20"/>
              </w:rPr>
              <w:t>(b)</w:t>
            </w:r>
            <w:r w:rsidRPr="0000204A">
              <w:rPr>
                <w:szCs w:val="20"/>
              </w:rPr>
              <w:tab/>
              <w:t>Dispatch Resources that have been awarded Ancillary Services;</w:t>
            </w:r>
          </w:p>
        </w:tc>
      </w:tr>
    </w:tbl>
    <w:p w14:paraId="2AE52930" w14:textId="77777777" w:rsidR="00D011F0" w:rsidRPr="0000204A" w:rsidRDefault="00D011F0" w:rsidP="00D011F0">
      <w:pPr>
        <w:spacing w:before="240" w:after="240"/>
        <w:ind w:left="1440" w:hanging="720"/>
        <w:rPr>
          <w:szCs w:val="20"/>
        </w:rPr>
      </w:pPr>
      <w:r w:rsidRPr="0000204A">
        <w:rPr>
          <w:szCs w:val="20"/>
        </w:rPr>
        <w:t>(c)</w:t>
      </w:r>
      <w:r w:rsidRPr="0000204A">
        <w:rPr>
          <w:szCs w:val="20"/>
        </w:rPr>
        <w:tab/>
        <w:t>Direct changes in the operation of voltage control equipment;</w:t>
      </w:r>
    </w:p>
    <w:p w14:paraId="3469D9CD" w14:textId="77777777" w:rsidR="00D011F0" w:rsidRPr="0000204A" w:rsidRDefault="00D011F0" w:rsidP="00D011F0">
      <w:pPr>
        <w:spacing w:after="240"/>
        <w:ind w:left="1440" w:hanging="720"/>
        <w:rPr>
          <w:szCs w:val="20"/>
        </w:rPr>
      </w:pPr>
      <w:r w:rsidRPr="0000204A">
        <w:rPr>
          <w:szCs w:val="20"/>
        </w:rPr>
        <w:lastRenderedPageBreak/>
        <w:t>(d)</w:t>
      </w:r>
      <w:r w:rsidRPr="0000204A">
        <w:rPr>
          <w:szCs w:val="20"/>
        </w:rPr>
        <w:tab/>
        <w:t>Direct the implementation of Reliability Must-Run (RMR) Service, Remedial Action Plans (RAPs), Automatic Mitigation Plans (AMPs), Remedial Action Schemes (RASs), and transmission switching to prevent the violation of ERCOT Transmission Grid security limits;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14:paraId="1A61A6F7" w14:textId="77777777" w:rsidTr="0080522F">
        <w:trPr>
          <w:trHeight w:val="206"/>
        </w:trPr>
        <w:tc>
          <w:tcPr>
            <w:tcW w:w="9350" w:type="dxa"/>
            <w:shd w:val="pct12" w:color="auto" w:fill="auto"/>
          </w:tcPr>
          <w:p w14:paraId="5BD54C43" w14:textId="77777777" w:rsidR="00D011F0" w:rsidRDefault="00D011F0" w:rsidP="0080522F">
            <w:pPr>
              <w:pStyle w:val="Instructions"/>
              <w:spacing w:before="120"/>
            </w:pPr>
            <w:r>
              <w:t>[NPRR1198:  Replace paragraph (d) above with the following upon system implementation and renumber accordingly:]</w:t>
            </w:r>
          </w:p>
          <w:p w14:paraId="20DB886C" w14:textId="77777777" w:rsidR="00D011F0" w:rsidRDefault="00D011F0" w:rsidP="0080522F">
            <w:pPr>
              <w:spacing w:after="240"/>
              <w:ind w:left="1440" w:hanging="720"/>
            </w:pPr>
            <w:r w:rsidRPr="002715C9">
              <w:t>(d)</w:t>
            </w:r>
            <w:r w:rsidRPr="002715C9">
              <w:tab/>
              <w:t>Direct the implementation of Reliability Must-Run (RMR) Service</w:t>
            </w:r>
            <w:r>
              <w:t>;</w:t>
            </w:r>
          </w:p>
          <w:p w14:paraId="210D6829" w14:textId="77777777" w:rsidR="00D011F0" w:rsidRPr="00A4149C" w:rsidRDefault="00D011F0" w:rsidP="0080522F">
            <w:pPr>
              <w:spacing w:after="240"/>
              <w:ind w:left="1440" w:hanging="720"/>
            </w:pPr>
            <w:r>
              <w:t>(e)</w:t>
            </w:r>
            <w:r>
              <w:tab/>
              <w:t>Direct the implementation, disabling, or reversal of implementation of Remedial Action Plans (RAPs), Automatic Mitigation Plans (AMPs), Remedial Action Schemes (RASs), Pre-Contingency Action Plans (PCAPs), Extended Action Plans (EAPs), and transmission switching to prevent the violation of ERCOT Transmission Grid security limits; and</w:t>
            </w:r>
          </w:p>
        </w:tc>
      </w:tr>
    </w:tbl>
    <w:p w14:paraId="2F4F22CE" w14:textId="77777777" w:rsidR="00D011F0" w:rsidRPr="0000204A" w:rsidRDefault="00D011F0" w:rsidP="00D011F0">
      <w:pPr>
        <w:spacing w:before="240" w:after="240"/>
        <w:ind w:left="1440" w:hanging="720"/>
        <w:rPr>
          <w:szCs w:val="20"/>
        </w:rPr>
      </w:pPr>
      <w:r w:rsidRPr="0000204A">
        <w:rPr>
          <w:szCs w:val="20"/>
        </w:rPr>
        <w:t>(e)</w:t>
      </w:r>
      <w:r w:rsidRPr="0000204A">
        <w:rPr>
          <w:szCs w:val="20"/>
        </w:rPr>
        <w:tab/>
        <w:t>Perform additional actions required to prevent an imminent Emergency Condition or to restore the ERCOT Transmission Grid to a secure state in the event of an ERCOT Transmission Grid Emergency Condition.</w:t>
      </w:r>
    </w:p>
    <w:p w14:paraId="09F700D8" w14:textId="77777777" w:rsidR="00D011F0" w:rsidRPr="0000204A" w:rsidRDefault="00D011F0" w:rsidP="00D011F0">
      <w:pPr>
        <w:spacing w:after="240"/>
        <w:ind w:left="720" w:hanging="720"/>
        <w:rPr>
          <w:szCs w:val="20"/>
        </w:rPr>
      </w:pPr>
      <w:r w:rsidRPr="0000204A">
        <w:rPr>
          <w:szCs w:val="20"/>
        </w:rPr>
        <w:t>(2)</w:t>
      </w:r>
      <w:r w:rsidRPr="0000204A">
        <w:rPr>
          <w:szCs w:val="20"/>
        </w:rPr>
        <w:tab/>
        <w:t>Unless the ERCOT Protocols or Other Binding Documents explicitly provide otherwise, ERCOT shall not model, monitor, direct operation of, or otherwise exercise any operational authority over any facility that operates on the low voltage side of the distribution transformer except as may be necessary for the following purposes:</w:t>
      </w:r>
    </w:p>
    <w:p w14:paraId="63E8274C" w14:textId="77777777" w:rsidR="00D011F0" w:rsidRPr="0000204A" w:rsidRDefault="00D011F0" w:rsidP="00D011F0">
      <w:pPr>
        <w:spacing w:after="240"/>
        <w:ind w:left="1440" w:hanging="720"/>
      </w:pPr>
      <w:r w:rsidRPr="0000204A">
        <w:t>(a)</w:t>
      </w:r>
      <w:r w:rsidRPr="0000204A">
        <w:tab/>
        <w:t>To ensure the reliable interconnection, dispatch, operation, and Settlement of any Generation Resource, Energy Storage Resource (ESR), Load Resource, or Emergency Response Service (ERS) Resource that is, or is proposed to be, interconnected at distribution voltage, and to ensure the reliable operation and Settlement of any other ERCOT-registered generator</w:t>
      </w:r>
      <w:del w:id="598" w:author="ERCOT 092024" w:date="2024-09-20T09:13:00Z">
        <w:r w:rsidRPr="0000204A" w:rsidDel="008140DB">
          <w:delText xml:space="preserve"> or Energy Storage System (ESS)</w:delText>
        </w:r>
      </w:del>
      <w:r w:rsidRPr="0000204A">
        <w:t>;</w:t>
      </w:r>
    </w:p>
    <w:p w14:paraId="5C387DBA" w14:textId="77777777" w:rsidR="00D011F0" w:rsidRPr="0000204A" w:rsidRDefault="00D011F0" w:rsidP="00D011F0">
      <w:pPr>
        <w:spacing w:after="240"/>
        <w:ind w:left="1440" w:hanging="720"/>
      </w:pPr>
      <w:r w:rsidRPr="0000204A">
        <w:t>(b)</w:t>
      </w:r>
      <w:r w:rsidRPr="0000204A">
        <w:tab/>
        <w:t>To provide ERCOT information about all generators</w:t>
      </w:r>
      <w:del w:id="599" w:author="ERCOT 092024" w:date="2024-09-20T09:13:00Z">
        <w:r w:rsidRPr="0000204A" w:rsidDel="008140DB">
          <w:delText xml:space="preserve"> and ESS</w:delText>
        </w:r>
      </w:del>
      <w:r w:rsidRPr="0000204A">
        <w:t xml:space="preserve"> interconnected at distribution voltage as requested by ERCOT pursuant to these Protocols or Other Binding Documents for the purposes of ensuring accurate Settlement and operating and planning the Transmission Grid; and </w:t>
      </w:r>
    </w:p>
    <w:p w14:paraId="7E3C30B8" w14:textId="77777777" w:rsidR="00D011F0" w:rsidRPr="0000204A" w:rsidRDefault="00D011F0" w:rsidP="00D011F0">
      <w:pPr>
        <w:spacing w:after="240"/>
        <w:ind w:left="1440" w:hanging="720"/>
      </w:pPr>
      <w:r w:rsidRPr="0000204A">
        <w:t>(c)</w:t>
      </w:r>
      <w:r w:rsidRPr="0000204A">
        <w:tab/>
        <w:t>To effectuate automatic or manual Load-shedding as prescribed by these Protocols or Other Binding Documents.</w:t>
      </w:r>
    </w:p>
    <w:p w14:paraId="6625EF1D" w14:textId="77777777" w:rsidR="00D011F0" w:rsidRPr="0000204A" w:rsidRDefault="00D011F0" w:rsidP="00D011F0">
      <w:pPr>
        <w:spacing w:after="240"/>
        <w:ind w:left="720" w:hanging="720"/>
        <w:rPr>
          <w:szCs w:val="20"/>
        </w:rPr>
      </w:pPr>
      <w:r w:rsidRPr="0000204A">
        <w:t>(3)</w:t>
      </w:r>
      <w:r w:rsidRPr="0000204A">
        <w:tab/>
        <w:t xml:space="preserve">Nothing in paragraph (2) above limits ERCOT’s authority to require that a Transmission Service Provider (TSP) or Transmission Operator (TO) disconnect any Facility operated at distribution voltage from the ERCOT System if </w:t>
      </w:r>
      <w:r w:rsidRPr="0000204A">
        <w:rPr>
          <w:szCs w:val="20"/>
        </w:rPr>
        <w:t>ERCOT</w:t>
      </w:r>
      <w:r w:rsidRPr="0000204A">
        <w:t xml:space="preserve"> determines such action is necessary to address a reliability concern on the ERCOT Transmission Grid.  Additionally, nothing in paragraph (2) above limits ERCOT’s authority to require appropriate modeling and telemetry of transmission Loads that may represent multiple </w:t>
      </w:r>
      <w:r w:rsidRPr="0000204A">
        <w:lastRenderedPageBreak/>
        <w:t>distribution-level Loads, as provided in Section 3.10.7.2, Modeling of Resources and Transmission Loads.</w:t>
      </w:r>
    </w:p>
    <w:p w14:paraId="58531781" w14:textId="77777777" w:rsidR="00D011F0" w:rsidRPr="0000204A" w:rsidRDefault="00D011F0" w:rsidP="00D011F0">
      <w:pPr>
        <w:spacing w:after="240"/>
        <w:ind w:left="720" w:hanging="720"/>
        <w:rPr>
          <w:szCs w:val="20"/>
        </w:rPr>
      </w:pPr>
      <w:r w:rsidRPr="0000204A">
        <w:rPr>
          <w:szCs w:val="20"/>
        </w:rPr>
        <w:t>(4)</w:t>
      </w:r>
      <w:r w:rsidRPr="0000204A">
        <w:rPr>
          <w:szCs w:val="20"/>
        </w:rPr>
        <w:tab/>
        <w:t xml:space="preserve">Consistent with paragraph (1)(e) above, if ERCOT seeks to exercise its authority to prevent an anticipated Emergency Condition relating to serving Load in the current or next Season by procuring existing capacity that may be used to maintain ERCOT System reliability in a manner not otherwise delineated in these Protocols and the Operating Guides, ERCOT shall take the following actions: </w:t>
      </w:r>
    </w:p>
    <w:p w14:paraId="06B9A641" w14:textId="77777777" w:rsidR="00D011F0" w:rsidRPr="0000204A" w:rsidRDefault="00D011F0" w:rsidP="00D011F0">
      <w:pPr>
        <w:spacing w:after="240"/>
        <w:ind w:left="1440" w:hanging="720"/>
        <w:rPr>
          <w:szCs w:val="20"/>
        </w:rPr>
      </w:pPr>
      <w:r w:rsidRPr="0000204A">
        <w:rPr>
          <w:szCs w:val="20"/>
        </w:rPr>
        <w:t>(a)</w:t>
      </w:r>
      <w:r w:rsidRPr="0000204A">
        <w:rPr>
          <w:szCs w:val="20"/>
        </w:rPr>
        <w:tab/>
        <w:t xml:space="preserve">Upon determination by ERCOT that additional capacity is needed to prevent an Emergency Condition and prior to any procurement activity associated with such additional capacity, ERCOT shall issue a Notice as soon as practicable with the following information: </w:t>
      </w:r>
    </w:p>
    <w:p w14:paraId="1B2BBECB" w14:textId="77777777" w:rsidR="00D011F0" w:rsidRPr="0000204A" w:rsidRDefault="00D011F0" w:rsidP="00D011F0">
      <w:pPr>
        <w:spacing w:after="240"/>
        <w:ind w:left="2160" w:hanging="720"/>
        <w:rPr>
          <w:szCs w:val="20"/>
        </w:rPr>
      </w:pPr>
      <w:r w:rsidRPr="0000204A">
        <w:rPr>
          <w:szCs w:val="20"/>
        </w:rPr>
        <w:t>(i)</w:t>
      </w:r>
      <w:r w:rsidRPr="0000204A">
        <w:rPr>
          <w:szCs w:val="20"/>
        </w:rPr>
        <w:tab/>
        <w:t xml:space="preserve">A detailed </w:t>
      </w:r>
      <w:r w:rsidRPr="0000204A">
        <w:t>description</w:t>
      </w:r>
      <w:r w:rsidRPr="0000204A">
        <w:rPr>
          <w:szCs w:val="20"/>
        </w:rPr>
        <w:t xml:space="preserve"> of the reliability condition and need for additional capacity as determined by ERCOT and the timing of the proposed procurement;</w:t>
      </w:r>
    </w:p>
    <w:p w14:paraId="7843278B" w14:textId="77777777" w:rsidR="00D011F0" w:rsidRPr="0000204A" w:rsidRDefault="00D011F0" w:rsidP="00D011F0">
      <w:pPr>
        <w:spacing w:after="240"/>
        <w:ind w:left="2160" w:hanging="720"/>
        <w:rPr>
          <w:szCs w:val="20"/>
        </w:rPr>
      </w:pPr>
      <w:r w:rsidRPr="0000204A">
        <w:rPr>
          <w:szCs w:val="20"/>
        </w:rPr>
        <w:t>(ii)</w:t>
      </w:r>
      <w:r w:rsidRPr="0000204A">
        <w:rPr>
          <w:szCs w:val="20"/>
        </w:rPr>
        <w:tab/>
        <w:t>Justification for the quantity of additional capacity to be requested;</w:t>
      </w:r>
    </w:p>
    <w:p w14:paraId="4350E95F" w14:textId="77777777" w:rsidR="00D011F0" w:rsidRPr="0000204A" w:rsidRDefault="00D011F0" w:rsidP="00D011F0">
      <w:pPr>
        <w:spacing w:after="240"/>
        <w:ind w:left="2160" w:hanging="720"/>
        <w:rPr>
          <w:szCs w:val="20"/>
        </w:rPr>
      </w:pPr>
      <w:r w:rsidRPr="0000204A">
        <w:rPr>
          <w:szCs w:val="20"/>
        </w:rPr>
        <w:t>(iii)</w:t>
      </w:r>
      <w:r w:rsidRPr="0000204A">
        <w:rPr>
          <w:szCs w:val="20"/>
        </w:rPr>
        <w:tab/>
        <w:t>Identification of potential Generation Resources</w:t>
      </w:r>
      <w:ins w:id="600" w:author="ERCOT" w:date="2024-06-20T17:48:00Z">
        <w:r>
          <w:rPr>
            <w:szCs w:val="20"/>
          </w:rPr>
          <w:t>, Energy Storage Resources (ESRs),</w:t>
        </w:r>
      </w:ins>
      <w:r w:rsidRPr="0000204A">
        <w:rPr>
          <w:szCs w:val="20"/>
        </w:rPr>
        <w:t xml:space="preserve"> or Load providing capacity considered by ERCOT to be acceptable for providing the additional capacity.  Load capacity may be provided by Entities who, at ERCOT’s direction, would interrupt consumption of electric power and remain interrupted until released by ERCOT; and</w:t>
      </w:r>
    </w:p>
    <w:p w14:paraId="1215AE51" w14:textId="77777777" w:rsidR="00D011F0" w:rsidRPr="0000204A" w:rsidRDefault="00D011F0" w:rsidP="00D011F0">
      <w:pPr>
        <w:spacing w:after="240"/>
        <w:ind w:left="2160" w:hanging="720"/>
        <w:rPr>
          <w:szCs w:val="20"/>
        </w:rPr>
      </w:pPr>
      <w:r w:rsidRPr="0000204A">
        <w:rPr>
          <w:szCs w:val="20"/>
        </w:rPr>
        <w:t>(iv)</w:t>
      </w:r>
      <w:r w:rsidRPr="0000204A">
        <w:rPr>
          <w:szCs w:val="20"/>
        </w:rPr>
        <w:tab/>
        <w:t>A schedule of activities associated with the proposed procurement.</w:t>
      </w:r>
    </w:p>
    <w:p w14:paraId="64CD13DE" w14:textId="77777777" w:rsidR="00D011F0" w:rsidRPr="0000204A" w:rsidRDefault="00D011F0" w:rsidP="00D011F0">
      <w:pPr>
        <w:spacing w:after="240"/>
        <w:ind w:left="1440" w:hanging="720"/>
        <w:rPr>
          <w:szCs w:val="20"/>
        </w:rPr>
      </w:pPr>
      <w:r w:rsidRPr="0000204A">
        <w:rPr>
          <w:szCs w:val="20"/>
        </w:rPr>
        <w:t>(b)</w:t>
      </w:r>
      <w:r w:rsidRPr="0000204A">
        <w:rPr>
          <w:szCs w:val="20"/>
        </w:rPr>
        <w:tab/>
        <w:t>If ERCOT identifies a specific Entity with which it will negotiate the terms for procurement of additional capacity, then ERCOT shall issue a Notice as soon as practicable that includes the Entity name and, as applicable, the Resource mnemonic, the Resource MW rating by Season, the name of the Resource Entity, and the potential duration of any contract, including anticipated start and end dates.</w:t>
      </w:r>
    </w:p>
    <w:p w14:paraId="2A801F90" w14:textId="77777777" w:rsidR="00D011F0" w:rsidRPr="0000204A" w:rsidRDefault="00D011F0" w:rsidP="00D011F0">
      <w:pPr>
        <w:spacing w:after="240"/>
        <w:ind w:left="1440" w:hanging="720"/>
        <w:rPr>
          <w:szCs w:val="20"/>
        </w:rPr>
      </w:pPr>
      <w:r w:rsidRPr="0000204A">
        <w:rPr>
          <w:szCs w:val="20"/>
        </w:rPr>
        <w:t>(c)</w:t>
      </w:r>
      <w:r w:rsidRPr="0000204A">
        <w:rPr>
          <w:szCs w:val="20"/>
        </w:rPr>
        <w:tab/>
        <w:t>ERCOT shall, to the fullest extent practicable, ensure that any actions taken to procure additional capacity meet the following criteria:</w:t>
      </w:r>
    </w:p>
    <w:p w14:paraId="1047B114" w14:textId="77777777" w:rsidR="00D011F0" w:rsidRPr="0000204A" w:rsidRDefault="00D011F0" w:rsidP="00D011F0">
      <w:pPr>
        <w:spacing w:after="240"/>
        <w:ind w:left="2160" w:hanging="720"/>
        <w:rPr>
          <w:color w:val="000000"/>
        </w:rPr>
      </w:pPr>
      <w:r w:rsidRPr="0000204A">
        <w:rPr>
          <w:color w:val="000000"/>
        </w:rPr>
        <w:t>(i)</w:t>
      </w:r>
      <w:r w:rsidRPr="0000204A">
        <w:rPr>
          <w:color w:val="000000"/>
        </w:rPr>
        <w:tab/>
        <w:t xml:space="preserve">Any capacity procured pursuant to this paragraph will be procured using an open process, and the terms of the </w:t>
      </w:r>
      <w:r w:rsidRPr="0000204A">
        <w:rPr>
          <w:szCs w:val="20"/>
        </w:rPr>
        <w:t>procurement</w:t>
      </w:r>
      <w:r w:rsidRPr="0000204A">
        <w:rPr>
          <w:color w:val="000000"/>
        </w:rPr>
        <w:t xml:space="preserve"> between ERCOT and the Entity will be memorialized in contracts that will be publicly available for inspection on the ERCOT website.  </w:t>
      </w:r>
    </w:p>
    <w:p w14:paraId="296116F9" w14:textId="77777777" w:rsidR="00D011F0" w:rsidRPr="0000204A" w:rsidRDefault="00D011F0" w:rsidP="00D011F0">
      <w:pPr>
        <w:spacing w:after="240"/>
        <w:ind w:left="2160" w:hanging="720"/>
        <w:rPr>
          <w:color w:val="000000"/>
        </w:rPr>
      </w:pPr>
      <w:r w:rsidRPr="0000204A">
        <w:rPr>
          <w:color w:val="000000"/>
        </w:rPr>
        <w:t>(ii)</w:t>
      </w:r>
      <w:r w:rsidRPr="0000204A">
        <w:rPr>
          <w:color w:val="000000"/>
        </w:rPr>
        <w:tab/>
        <w:t xml:space="preserve">Each contract will include specified financial terms and termination dates.  For purposes of Settlement, any contract associated with a Generation Resource </w:t>
      </w:r>
      <w:ins w:id="601" w:author="ERCOT" w:date="2024-06-20T17:49:00Z">
        <w:r>
          <w:rPr>
            <w:color w:val="000000"/>
          </w:rPr>
          <w:t xml:space="preserve">or ESR </w:t>
        </w:r>
      </w:ins>
      <w:r w:rsidRPr="0000204A">
        <w:rPr>
          <w:color w:val="000000"/>
        </w:rPr>
        <w:t xml:space="preserve">will include substantially the same terms and conditions </w:t>
      </w:r>
      <w:r w:rsidRPr="0000204A">
        <w:rPr>
          <w:color w:val="000000"/>
        </w:rPr>
        <w:lastRenderedPageBreak/>
        <w:t xml:space="preserve">as an RMR Unit under a RMR Agreement, including the Eligible Cost budgeting process.  </w:t>
      </w:r>
    </w:p>
    <w:p w14:paraId="0CBB059C" w14:textId="77777777" w:rsidR="00D011F0" w:rsidRPr="0000204A" w:rsidRDefault="00D011F0" w:rsidP="00D011F0">
      <w:pPr>
        <w:spacing w:after="240"/>
        <w:ind w:left="2160" w:hanging="720"/>
        <w:rPr>
          <w:color w:val="000000"/>
        </w:rPr>
      </w:pPr>
      <w:r w:rsidRPr="0000204A">
        <w:rPr>
          <w:color w:val="000000"/>
        </w:rPr>
        <w:t>(iii)</w:t>
      </w:r>
      <w:r w:rsidRPr="0000204A">
        <w:rPr>
          <w:color w:val="000000"/>
        </w:rPr>
        <w:tab/>
        <w:t xml:space="preserve">ERCOT shall provide notice to the ERCOT Board, at the next ERCOT Board meeting after ERCOT has signed the contract, that the actions required prior to execution of the contract, pursuant to paragraphs (4)(a) through (c) above, were completed by ERCOT before the contract was executed.  </w:t>
      </w:r>
    </w:p>
    <w:p w14:paraId="7DD2D928" w14:textId="77777777" w:rsidR="00D011F0" w:rsidRPr="0000204A" w:rsidRDefault="00D011F0" w:rsidP="00D011F0">
      <w:pPr>
        <w:spacing w:after="240"/>
        <w:ind w:left="2160" w:hanging="720"/>
        <w:rPr>
          <w:color w:val="000000"/>
        </w:rPr>
      </w:pPr>
      <w:r w:rsidRPr="0000204A">
        <w:rPr>
          <w:color w:val="000000"/>
        </w:rPr>
        <w:t>(iv)</w:t>
      </w:r>
      <w:r w:rsidRPr="0000204A">
        <w:rPr>
          <w:color w:val="000000"/>
        </w:rPr>
        <w:tab/>
        <w:t>Any information submitted by the Entity to ERCOT through the procurement process may be designated as Protected Information and treated in accordance with the provisions of Section 1.3, Confidentiality, provided that final contract terms must be made available for public inspection.</w:t>
      </w:r>
    </w:p>
    <w:p w14:paraId="1CE1C92C" w14:textId="77777777" w:rsidR="00D011F0" w:rsidRPr="0000204A" w:rsidRDefault="00D011F0" w:rsidP="00D011F0">
      <w:pPr>
        <w:spacing w:after="240"/>
        <w:ind w:left="1440" w:hanging="720"/>
        <w:rPr>
          <w:szCs w:val="20"/>
        </w:rPr>
      </w:pPr>
      <w:r w:rsidRPr="0000204A">
        <w:rPr>
          <w:color w:val="000000"/>
        </w:rPr>
        <w:t>(d)</w:t>
      </w:r>
      <w:r w:rsidRPr="0000204A">
        <w:rPr>
          <w:color w:val="000000"/>
        </w:rPr>
        <w:tab/>
        <w:t xml:space="preserve">A Generation Resource </w:t>
      </w:r>
      <w:ins w:id="602" w:author="ERCOT" w:date="2024-06-20T17:49:00Z">
        <w:r>
          <w:rPr>
            <w:color w:val="000000"/>
          </w:rPr>
          <w:t xml:space="preserve">or ESR </w:t>
        </w:r>
      </w:ins>
      <w:r w:rsidRPr="0000204A">
        <w:rPr>
          <w:color w:val="000000"/>
        </w:rPr>
        <w:t>that has received capital contributions from ERCOT pursuant to a contract executed under this paragraph (4) may not participate in the energy or Ancillary Services markets until such capital contributions have been refunded to ERCOT.  For the purposes of this Section, capital contributions are defined as improvements with an asset life greater than one year under the applicable federal tax rules.  The Resource Entity’s refund of capital contributions shall be a lump sum payment calculated as follows:</w:t>
      </w:r>
    </w:p>
    <w:p w14:paraId="1CEF575B" w14:textId="77777777" w:rsidR="00D011F0" w:rsidRPr="0000204A" w:rsidRDefault="00D011F0" w:rsidP="00D011F0">
      <w:pPr>
        <w:spacing w:after="240"/>
        <w:ind w:left="2160" w:hanging="720"/>
      </w:pPr>
      <w:r w:rsidRPr="0000204A">
        <w:rPr>
          <w:color w:val="000000"/>
        </w:rPr>
        <w:t>(i)</w:t>
      </w:r>
      <w:r w:rsidRPr="0000204A">
        <w:rPr>
          <w:color w:val="000000"/>
        </w:rPr>
        <w:tab/>
        <w:t xml:space="preserve">If the Generation Resource </w:t>
      </w:r>
      <w:ins w:id="603" w:author="ERCOT" w:date="2024-06-20T17:49:00Z">
        <w:r>
          <w:rPr>
            <w:color w:val="000000"/>
          </w:rPr>
          <w:t xml:space="preserve">or ESR </w:t>
        </w:r>
      </w:ins>
      <w:r w:rsidRPr="0000204A">
        <w:rPr>
          <w:color w:val="000000"/>
        </w:rPr>
        <w:t>chooses to participate in the energy or Ancillary Service markets after the termination date of the contract executed under this paragraph (4), the Qualified Scheduling Entity (QSE) representing the Resource Entity shall repay, in a lump sum payment,  100% of the book value of the capitalized equipment and all installation charges leading to turn key, one-time startup based on a linear depreciation over the estimated life of the capitalized component(s) in accordance with Generally Accepted Accounting Principles (GAAP) standards for electric utility equipment.  The estimated life shall be based on documentation provided by the manufacturer; if installing used equipment, the estimated life may be based on an approximation agreed to by the Resource Entity and ERCOT.</w:t>
      </w:r>
    </w:p>
    <w:p w14:paraId="24F704A5" w14:textId="77777777" w:rsidR="00D011F0" w:rsidRPr="0000204A" w:rsidRDefault="00D011F0" w:rsidP="00D011F0">
      <w:pPr>
        <w:spacing w:after="240"/>
        <w:ind w:left="2160" w:hanging="720"/>
        <w:rPr>
          <w:color w:val="000000"/>
        </w:rPr>
      </w:pPr>
      <w:r w:rsidRPr="0000204A">
        <w:rPr>
          <w:color w:val="000000"/>
        </w:rPr>
        <w:t>(ii)</w:t>
      </w:r>
      <w:r w:rsidRPr="0000204A">
        <w:rPr>
          <w:color w:val="000000"/>
        </w:rPr>
        <w:tab/>
        <w:t xml:space="preserve">If the Generation Resource </w:t>
      </w:r>
      <w:ins w:id="604" w:author="ERCOT" w:date="2024-06-20T17:49:00Z">
        <w:r>
          <w:rPr>
            <w:color w:val="000000"/>
          </w:rPr>
          <w:t xml:space="preserve">or ESR </w:t>
        </w:r>
      </w:ins>
      <w:r w:rsidRPr="0000204A">
        <w:rPr>
          <w:color w:val="000000"/>
        </w:rPr>
        <w:t xml:space="preserve">chooses to participate in the energy or Ancillary Services markets as contemplated in item (4)(d)(i) above, and its participation requires a lump sum payment of capital contributions, ERCOT will issue a notice to all registered Market Participants announcing the Generation Resource’s </w:t>
      </w:r>
      <w:ins w:id="605" w:author="ERCOT" w:date="2024-06-20T17:49:00Z">
        <w:r>
          <w:rPr>
            <w:color w:val="000000"/>
          </w:rPr>
          <w:t xml:space="preserve">or ESR’s </w:t>
        </w:r>
      </w:ins>
      <w:r w:rsidRPr="0000204A">
        <w:rPr>
          <w:color w:val="000000"/>
        </w:rPr>
        <w:t xml:space="preserve">decision to participate in the market(s) and identifying the amount of the lump sum payment due pursuant to item (4)(d)(i) above.  ERCOT will also issue a notice to all registered Market Participants after completion of the collection and disbursement of the capital contributions, as described in item (4)(d)(iii) below, and after resolution of any disputes related to these capital contributions.  </w:t>
      </w:r>
    </w:p>
    <w:p w14:paraId="3379E577" w14:textId="77777777" w:rsidR="00D011F0" w:rsidRPr="0000204A" w:rsidRDefault="00D011F0" w:rsidP="00D011F0">
      <w:pPr>
        <w:spacing w:after="240"/>
        <w:ind w:left="2160" w:hanging="720"/>
        <w:rPr>
          <w:szCs w:val="20"/>
        </w:rPr>
      </w:pPr>
      <w:r w:rsidRPr="0000204A">
        <w:rPr>
          <w:color w:val="000000"/>
        </w:rPr>
        <w:lastRenderedPageBreak/>
        <w:t>(iii)</w:t>
      </w:r>
      <w:r w:rsidRPr="0000204A">
        <w:rPr>
          <w:color w:val="000000"/>
        </w:rPr>
        <w:tab/>
      </w:r>
      <w:r w:rsidRPr="0000204A">
        <w:rPr>
          <w:szCs w:val="20"/>
        </w:rPr>
        <w:t xml:space="preserve">After ERCOT receives a Notification of Change of </w:t>
      </w:r>
      <w:del w:id="606" w:author="ERCOT" w:date="2024-06-20T17:50:00Z">
        <w:r w:rsidRPr="0000204A" w:rsidDel="00A95E6A">
          <w:rPr>
            <w:szCs w:val="20"/>
          </w:rPr>
          <w:delText xml:space="preserve">Generation </w:delText>
        </w:r>
      </w:del>
      <w:r w:rsidRPr="0000204A">
        <w:rPr>
          <w:szCs w:val="20"/>
        </w:rPr>
        <w:t xml:space="preserve">Resource Designation (Section 22, Attachment H, Notification of Change of </w:t>
      </w:r>
      <w:del w:id="607" w:author="ERCOT" w:date="2024-06-20T17:50:00Z">
        <w:r w:rsidRPr="0000204A" w:rsidDel="00A95E6A">
          <w:rPr>
            <w:szCs w:val="20"/>
          </w:rPr>
          <w:delText xml:space="preserve">Generation </w:delText>
        </w:r>
      </w:del>
      <w:r w:rsidRPr="0000204A">
        <w:rPr>
          <w:szCs w:val="20"/>
        </w:rPr>
        <w:t>Resource Designation) changing the Resource designation to “operational” at a future date, ERCOT shall charge the QSE representing the Resource Entity for capital expenditures incurred and previously paid to the Resource Entity as a result of the Resource’s return to service pursuant to this Section.</w:t>
      </w:r>
    </w:p>
    <w:p w14:paraId="6664D08F" w14:textId="77777777" w:rsidR="00D011F0" w:rsidRPr="0000204A" w:rsidRDefault="00D011F0" w:rsidP="00D011F0">
      <w:pPr>
        <w:spacing w:after="240"/>
        <w:ind w:left="2880" w:hanging="720"/>
        <w:rPr>
          <w:szCs w:val="20"/>
        </w:rPr>
      </w:pPr>
      <w:r w:rsidRPr="0000204A">
        <w:rPr>
          <w:szCs w:val="20"/>
        </w:rPr>
        <w:t>(A)</w:t>
      </w:r>
      <w:r w:rsidRPr="0000204A">
        <w:rPr>
          <w:szCs w:val="20"/>
        </w:rPr>
        <w:tab/>
        <w:t>For months in the contract term where notice is received more than five Business Days prior to True-Up Settlement of the first Operating Day of that month, ERCOT shall claw back any payments made for the capital expenditure associated with that month and subsequent months of the term, on the next practical Settlement but no later than the True-Up Settlement.</w:t>
      </w:r>
    </w:p>
    <w:p w14:paraId="44A1DEFB" w14:textId="77777777" w:rsidR="00D011F0" w:rsidRPr="0000204A" w:rsidRDefault="00D011F0" w:rsidP="00D011F0">
      <w:pPr>
        <w:spacing w:after="240"/>
        <w:ind w:left="2880" w:hanging="720"/>
        <w:rPr>
          <w:szCs w:val="20"/>
        </w:rPr>
      </w:pPr>
      <w:r w:rsidRPr="0000204A">
        <w:rPr>
          <w:color w:val="000000"/>
        </w:rPr>
        <w:t>(B)</w:t>
      </w:r>
      <w:r w:rsidRPr="0000204A">
        <w:rPr>
          <w:color w:val="000000"/>
        </w:rPr>
        <w:tab/>
      </w:r>
      <w:r w:rsidRPr="0000204A">
        <w:rPr>
          <w:szCs w:val="20"/>
        </w:rPr>
        <w:t>For months in the contract term where notice is received five Business Days or less prior to True-Up Settlement of the first Operating Day of that month, ERCOT shall claw back any payments made for the capital expenditures</w:t>
      </w:r>
      <w:r w:rsidRPr="0000204A" w:rsidDel="000434B6">
        <w:rPr>
          <w:szCs w:val="20"/>
        </w:rPr>
        <w:t xml:space="preserve"> </w:t>
      </w:r>
      <w:r w:rsidRPr="0000204A">
        <w:rPr>
          <w:szCs w:val="20"/>
        </w:rPr>
        <w:t>within 45 days of receipt of the notice.</w:t>
      </w:r>
    </w:p>
    <w:p w14:paraId="10F425A4" w14:textId="77777777" w:rsidR="00D011F0" w:rsidRPr="0000204A" w:rsidRDefault="00D011F0" w:rsidP="00D011F0">
      <w:pPr>
        <w:spacing w:after="240"/>
        <w:ind w:left="2880" w:hanging="720"/>
        <w:rPr>
          <w:color w:val="000000"/>
        </w:rPr>
      </w:pPr>
      <w:r w:rsidRPr="0000204A">
        <w:rPr>
          <w:szCs w:val="20"/>
        </w:rPr>
        <w:t>(C)</w:t>
      </w:r>
      <w:r w:rsidRPr="0000204A">
        <w:rPr>
          <w:szCs w:val="20"/>
        </w:rPr>
        <w:tab/>
        <w:t>ERCOT shall distribute the repayment to QSEs representing Load on the same basis used to collect the monthly capital expenditures, using a monthly Load Ratio Share (LRS).  A QSE’s monthly LRS shall be the QSE’s total Real-Time Adjusted Metered Load (AML) for the month divided by the total ERCOT Real-Time AML for the same month.</w:t>
      </w:r>
    </w:p>
    <w:p w14:paraId="0154D1FC" w14:textId="77777777" w:rsidR="00D011F0" w:rsidRPr="0000204A" w:rsidRDefault="00D011F0" w:rsidP="00D011F0">
      <w:pPr>
        <w:spacing w:after="240"/>
        <w:ind w:left="1440" w:hanging="720"/>
        <w:rPr>
          <w:color w:val="000000"/>
        </w:rPr>
      </w:pPr>
      <w:r w:rsidRPr="0000204A">
        <w:t>(e)</w:t>
      </w:r>
      <w:r w:rsidRPr="0000204A">
        <w:tab/>
        <w:t xml:space="preserve">ERCOT shall endeavor to minimize the deployment of capacity procured pursuant to this paragraph with the goal of reducing the potential distortion of markets.  Resources and Loads deployed to alleviate imminent Emergency Conditions </w:t>
      </w:r>
      <w:r w:rsidRPr="0000204A">
        <w:rPr>
          <w:color w:val="000000"/>
        </w:rPr>
        <w:t>will not be offered into the Day-Ahead Market (DAM).  Rather, ERCOT will determine whether to use the capacity as part of the Hourly Reliability Unit Commitment (HRUC) process based on system conditions and the ability to meet Demand.  In the event Generation Resources are committed and On-Line, ERCOT systems will generate a proxy offer for the Generation Resource at the System-Wide Offer Cap (SWCAP).  The default offer will place the Generation Resources among the last for economic Dispatch, so as not to displace Generation Resources that are On-Line and offering into the market.  To the extent practicable, the capacity deployed to alleviate imminent Emergency Conditions will not be used solely for the purpose of reducing local congestion.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00204A" w14:paraId="5D4E3588" w14:textId="77777777" w:rsidTr="0080522F">
        <w:trPr>
          <w:trHeight w:val="206"/>
        </w:trPr>
        <w:tc>
          <w:tcPr>
            <w:tcW w:w="9350" w:type="dxa"/>
            <w:shd w:val="pct12" w:color="auto" w:fill="auto"/>
          </w:tcPr>
          <w:p w14:paraId="2E085603" w14:textId="77777777" w:rsidR="00D011F0" w:rsidRPr="0000204A" w:rsidRDefault="00D011F0" w:rsidP="0080522F">
            <w:pPr>
              <w:spacing w:before="120" w:after="240"/>
              <w:rPr>
                <w:b/>
                <w:i/>
                <w:iCs/>
              </w:rPr>
            </w:pPr>
            <w:r w:rsidRPr="0000204A">
              <w:rPr>
                <w:b/>
                <w:i/>
                <w:iCs/>
              </w:rPr>
              <w:t>[NPRR1010:  Replace paragraph (e) above with the following upon system implementation of the Real-Time Co-Optimization (RTC) project:]</w:t>
            </w:r>
          </w:p>
          <w:p w14:paraId="10D8840A" w14:textId="77777777" w:rsidR="00D011F0" w:rsidRPr="0000204A" w:rsidRDefault="00D011F0" w:rsidP="0080522F">
            <w:pPr>
              <w:spacing w:after="240"/>
              <w:ind w:left="1440" w:hanging="720"/>
              <w:rPr>
                <w:color w:val="000000"/>
                <w:szCs w:val="20"/>
              </w:rPr>
            </w:pPr>
            <w:r w:rsidRPr="0000204A">
              <w:rPr>
                <w:szCs w:val="20"/>
              </w:rPr>
              <w:lastRenderedPageBreak/>
              <w:t>(e)</w:t>
            </w:r>
            <w:r w:rsidRPr="0000204A">
              <w:rPr>
                <w:szCs w:val="20"/>
              </w:rPr>
              <w:tab/>
              <w:t xml:space="preserve">ERCOT shall endeavor to minimize the deployment of capacity procured pursuant to this paragraph with the goal of reducing the potential distortion of markets.  Resources and Loads deployed to alleviate imminent Emergency Conditions </w:t>
            </w:r>
            <w:r w:rsidRPr="0000204A">
              <w:rPr>
                <w:color w:val="000000"/>
                <w:szCs w:val="20"/>
              </w:rPr>
              <w:t>will not be offered into the Day-Ahead Market (DAM).  Rather, ERCOT will determine whether to use the capacity as part of the Hourly Reliability Unit Commitment (HRUC) process based on system conditions and the ability to meet Demand.  In the event Generation Resources are committed and On-Line, ERCOT systems will generate a proxy offer for the Generation Resource at the Real-Time System-Wide Offer Cap (RTSWCAP).  The default offer will place the Generation Resources among the last for economic Dispatch, so as not to displace Generation Resources that are On-Line and offering into the market.  To the extent practicable, the capacity deployed to alleviate imminent Emergency Conditions will not be used solely for the purpose of reducing local congestion.</w:t>
            </w:r>
          </w:p>
        </w:tc>
      </w:tr>
    </w:tbl>
    <w:p w14:paraId="1C6885F3" w14:textId="77777777" w:rsidR="00D011F0" w:rsidRPr="0000204A" w:rsidRDefault="00D011F0" w:rsidP="00D011F0">
      <w:pPr>
        <w:spacing w:before="240" w:after="240"/>
        <w:ind w:left="1440" w:hanging="720"/>
        <w:rPr>
          <w:szCs w:val="20"/>
        </w:rPr>
      </w:pPr>
      <w:r w:rsidRPr="0000204A">
        <w:rPr>
          <w:color w:val="000000"/>
        </w:rPr>
        <w:lastRenderedPageBreak/>
        <w:t>(f)</w:t>
      </w:r>
      <w:r w:rsidRPr="0000204A">
        <w:rPr>
          <w:color w:val="000000"/>
        </w:rPr>
        <w:tab/>
        <w:t xml:space="preserve">An Entity cannot be compelled to </w:t>
      </w:r>
      <w:proofErr w:type="gramStart"/>
      <w:r w:rsidRPr="0000204A">
        <w:rPr>
          <w:color w:val="000000"/>
        </w:rPr>
        <w:t>enter into</w:t>
      </w:r>
      <w:proofErr w:type="gramEnd"/>
      <w:r w:rsidRPr="0000204A">
        <w:rPr>
          <w:color w:val="000000"/>
        </w:rPr>
        <w:t xml:space="preserve"> a contract under this paragraph.</w:t>
      </w:r>
    </w:p>
    <w:p w14:paraId="70E78DD8" w14:textId="77777777" w:rsidR="00D011F0" w:rsidRPr="0000204A" w:rsidRDefault="00D011F0" w:rsidP="00D011F0">
      <w:pPr>
        <w:keepNext/>
        <w:tabs>
          <w:tab w:val="left" w:pos="1080"/>
        </w:tabs>
        <w:spacing w:before="480" w:after="240"/>
        <w:ind w:left="1080" w:hanging="1080"/>
        <w:outlineLvl w:val="2"/>
        <w:rPr>
          <w:b/>
          <w:bCs/>
          <w:i/>
          <w:szCs w:val="20"/>
        </w:rPr>
      </w:pPr>
      <w:bookmarkStart w:id="608" w:name="_Toc73216006"/>
      <w:bookmarkStart w:id="609" w:name="_Toc397504948"/>
      <w:bookmarkStart w:id="610" w:name="_Toc402357076"/>
      <w:bookmarkStart w:id="611" w:name="_Toc422486456"/>
      <w:bookmarkStart w:id="612" w:name="_Toc433093308"/>
      <w:bookmarkStart w:id="613" w:name="_Toc433093466"/>
      <w:bookmarkStart w:id="614" w:name="_Toc440874695"/>
      <w:bookmarkStart w:id="615" w:name="_Toc448142250"/>
      <w:bookmarkStart w:id="616" w:name="_Toc448142407"/>
      <w:bookmarkStart w:id="617" w:name="_Toc458770243"/>
      <w:bookmarkStart w:id="618" w:name="_Toc459294211"/>
      <w:bookmarkStart w:id="619" w:name="_Toc463262704"/>
      <w:bookmarkStart w:id="620" w:name="_Toc468286778"/>
      <w:bookmarkStart w:id="621" w:name="_Toc481502824"/>
      <w:bookmarkStart w:id="622" w:name="_Toc496079992"/>
      <w:bookmarkStart w:id="623" w:name="_Toc135992258"/>
      <w:r w:rsidRPr="0000204A">
        <w:rPr>
          <w:b/>
          <w:bCs/>
          <w:i/>
          <w:szCs w:val="20"/>
        </w:rPr>
        <w:t>6.5.3</w:t>
      </w:r>
      <w:r w:rsidRPr="0000204A">
        <w:rPr>
          <w:b/>
          <w:bCs/>
          <w:i/>
          <w:szCs w:val="20"/>
        </w:rPr>
        <w:tab/>
        <w:t>Equipment Operating Ratings and Limits</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7E399E1D" w14:textId="77777777" w:rsidR="00D011F0" w:rsidRPr="0000204A" w:rsidRDefault="00D011F0" w:rsidP="00D011F0">
      <w:pPr>
        <w:spacing w:after="240"/>
        <w:ind w:left="720" w:hanging="720"/>
        <w:rPr>
          <w:szCs w:val="20"/>
        </w:rPr>
      </w:pPr>
      <w:r w:rsidRPr="0000204A">
        <w:rPr>
          <w:szCs w:val="20"/>
        </w:rPr>
        <w:t>(1)</w:t>
      </w:r>
      <w:r w:rsidRPr="0000204A">
        <w:rPr>
          <w:szCs w:val="20"/>
        </w:rPr>
        <w:tab/>
        <w:t xml:space="preserve">ERCOT shall consider all equipment operating limits when issuing Dispatch Instructions.  Except as stated in Section 6.5.9, Emergency Operations, if a Dispatch Instruction conflicts with a restriction that may be placed on equipment from time to time by a TSP, a DSP, or a </w:t>
      </w:r>
      <w:ins w:id="624" w:author="ERCOT" w:date="2024-06-20T17:50:00Z">
        <w:r>
          <w:rPr>
            <w:szCs w:val="20"/>
          </w:rPr>
          <w:t xml:space="preserve">QSE representing a </w:t>
        </w:r>
      </w:ins>
      <w:r w:rsidRPr="0000204A">
        <w:rPr>
          <w:szCs w:val="20"/>
        </w:rPr>
        <w:t>Generation Resource</w:t>
      </w:r>
      <w:ins w:id="625" w:author="ERCOT" w:date="2024-06-20T17:50:00Z">
        <w:r>
          <w:rPr>
            <w:szCs w:val="20"/>
          </w:rPr>
          <w:t xml:space="preserve"> or ESR</w:t>
        </w:r>
      </w:ins>
      <w:del w:id="626" w:author="ERCOT" w:date="2024-06-20T17:50:00Z">
        <w:r w:rsidRPr="0000204A" w:rsidDel="00A95E6A">
          <w:rPr>
            <w:szCs w:val="20"/>
          </w:rPr>
          <w:delText>’s QSE</w:delText>
        </w:r>
      </w:del>
      <w:r w:rsidRPr="0000204A">
        <w:rPr>
          <w:szCs w:val="20"/>
        </w:rPr>
        <w:t xml:space="preserve"> to protect the integrity of equipment, ERCOT shall honor the restriction.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00204A" w14:paraId="687BCD28" w14:textId="77777777" w:rsidTr="0080522F">
        <w:trPr>
          <w:trHeight w:val="746"/>
        </w:trPr>
        <w:tc>
          <w:tcPr>
            <w:tcW w:w="9576" w:type="dxa"/>
            <w:shd w:val="pct12" w:color="auto" w:fill="auto"/>
          </w:tcPr>
          <w:p w14:paraId="0373A81D" w14:textId="77777777" w:rsidR="00D011F0" w:rsidRPr="0000204A" w:rsidRDefault="00D011F0" w:rsidP="0080522F">
            <w:pPr>
              <w:spacing w:before="120" w:after="240"/>
              <w:rPr>
                <w:b/>
                <w:i/>
                <w:iCs/>
              </w:rPr>
            </w:pPr>
            <w:r w:rsidRPr="0000204A">
              <w:rPr>
                <w:b/>
                <w:i/>
                <w:iCs/>
              </w:rPr>
              <w:t xml:space="preserve">[NPRR857:  Replace paragraph (1) above with the following upon system implementation </w:t>
            </w:r>
            <w:r w:rsidRPr="0000204A">
              <w:rPr>
                <w:b/>
                <w:bCs/>
                <w:i/>
              </w:rPr>
              <w:t xml:space="preserve">and </w:t>
            </w:r>
            <w:r w:rsidRPr="0000204A">
              <w:rPr>
                <w:b/>
                <w:i/>
                <w:iCs/>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07051178" w14:textId="77777777" w:rsidR="00D011F0" w:rsidRPr="0000204A" w:rsidRDefault="00D011F0" w:rsidP="0080522F">
            <w:pPr>
              <w:spacing w:after="240"/>
              <w:ind w:left="720" w:hanging="720"/>
              <w:rPr>
                <w:szCs w:val="20"/>
              </w:rPr>
            </w:pPr>
            <w:r w:rsidRPr="0000204A">
              <w:rPr>
                <w:szCs w:val="20"/>
              </w:rPr>
              <w:t>(1)</w:t>
            </w:r>
            <w:r w:rsidRPr="0000204A">
              <w:rPr>
                <w:szCs w:val="20"/>
              </w:rPr>
              <w:tab/>
              <w:t xml:space="preserve">ERCOT shall consider all equipment operating limits when issuing Dispatch Instructions.  Except as stated in Section 6.5.9, Emergency Operations, if a Dispatch Instruction conflicts with a restriction that may be placed on equipment from time to time by a TSP, a DSP, a DCTO, or a </w:t>
            </w:r>
            <w:ins w:id="627" w:author="ERCOT" w:date="2024-06-20T17:51:00Z">
              <w:r>
                <w:rPr>
                  <w:szCs w:val="20"/>
                </w:rPr>
                <w:t xml:space="preserve">QSE representing a </w:t>
              </w:r>
            </w:ins>
            <w:r w:rsidRPr="0000204A">
              <w:rPr>
                <w:szCs w:val="20"/>
              </w:rPr>
              <w:t>Generation Resource</w:t>
            </w:r>
            <w:ins w:id="628" w:author="ERCOT" w:date="2024-06-20T17:51:00Z">
              <w:r>
                <w:rPr>
                  <w:szCs w:val="20"/>
                </w:rPr>
                <w:t xml:space="preserve"> or ESR</w:t>
              </w:r>
            </w:ins>
            <w:del w:id="629" w:author="ERCOT" w:date="2024-06-20T17:51:00Z">
              <w:r w:rsidRPr="0000204A" w:rsidDel="00A95E6A">
                <w:rPr>
                  <w:szCs w:val="20"/>
                </w:rPr>
                <w:delText>’s QSE</w:delText>
              </w:r>
            </w:del>
            <w:r w:rsidRPr="0000204A">
              <w:rPr>
                <w:szCs w:val="20"/>
              </w:rPr>
              <w:t xml:space="preserve"> to protect the integrity of equipment, ERCOT shall honor the restriction.</w:t>
            </w:r>
          </w:p>
        </w:tc>
      </w:tr>
    </w:tbl>
    <w:p w14:paraId="707A69F2" w14:textId="77777777" w:rsidR="00D011F0" w:rsidRPr="0000204A" w:rsidRDefault="00D011F0" w:rsidP="00D011F0">
      <w:pPr>
        <w:spacing w:before="240" w:after="240"/>
        <w:ind w:left="720" w:hanging="720"/>
        <w:rPr>
          <w:szCs w:val="20"/>
        </w:rPr>
      </w:pPr>
      <w:r w:rsidRPr="0000204A">
        <w:rPr>
          <w:szCs w:val="20"/>
        </w:rPr>
        <w:t>(2)</w:t>
      </w:r>
      <w:r w:rsidRPr="0000204A">
        <w:rPr>
          <w:szCs w:val="20"/>
        </w:rPr>
        <w:tab/>
        <w:t xml:space="preserve">Each TSP shall notify ERCOT of any limitations on the TSP’s system that may affect ERCOT Dispatch Instructions.  ERCOT shall continuously maintain a posting on the MIS Secure Area of any TSP limitations that may affect Dispatch Instructions.  Examples of such limitations may </w:t>
      </w:r>
      <w:proofErr w:type="gramStart"/>
      <w:r w:rsidRPr="0000204A">
        <w:rPr>
          <w:szCs w:val="20"/>
        </w:rPr>
        <w:t>include:</w:t>
      </w:r>
      <w:proofErr w:type="gramEnd"/>
      <w:r w:rsidRPr="0000204A">
        <w:rPr>
          <w:szCs w:val="20"/>
        </w:rPr>
        <w:t xml:space="preserve"> temporary changes to transmission or transformer </w:t>
      </w:r>
      <w:r w:rsidRPr="0000204A">
        <w:rPr>
          <w:szCs w:val="20"/>
        </w:rPr>
        <w:lastRenderedPageBreak/>
        <w:t>ratings, temporary changes to range of automatic tap position capabilities on auto-transformers, fixing or blocking tap changer, changes to no-load tap positions or other limitations affecting the delivery of energy across the ERCOT Transmission Grid.  Any conflicts that cannot be satisfactorily resolved may be brought to ERCOT by any of the affected Entities for investigation and resolution.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00204A" w14:paraId="573C8CB4" w14:textId="77777777" w:rsidTr="0080522F">
        <w:trPr>
          <w:trHeight w:val="1547"/>
        </w:trPr>
        <w:tc>
          <w:tcPr>
            <w:tcW w:w="9350" w:type="dxa"/>
            <w:shd w:val="pct12" w:color="auto" w:fill="auto"/>
          </w:tcPr>
          <w:p w14:paraId="233F50C4" w14:textId="77777777" w:rsidR="00D011F0" w:rsidRPr="0000204A" w:rsidRDefault="00D011F0" w:rsidP="0080522F">
            <w:pPr>
              <w:spacing w:before="120" w:after="240"/>
              <w:rPr>
                <w:b/>
                <w:i/>
                <w:iCs/>
              </w:rPr>
            </w:pPr>
            <w:r w:rsidRPr="0000204A">
              <w:rPr>
                <w:b/>
                <w:i/>
                <w:iCs/>
              </w:rPr>
              <w:t xml:space="preserve">[NPRR857:  Replace paragraph (2) above with the following upon system implementation </w:t>
            </w:r>
            <w:r w:rsidRPr="0000204A">
              <w:rPr>
                <w:b/>
                <w:bCs/>
                <w:i/>
              </w:rPr>
              <w:t xml:space="preserve">and </w:t>
            </w:r>
            <w:r w:rsidRPr="0000204A">
              <w:rPr>
                <w:b/>
                <w:i/>
                <w:iCs/>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4F0A3FC0" w14:textId="77777777" w:rsidR="00D011F0" w:rsidRPr="0000204A" w:rsidRDefault="00D011F0" w:rsidP="0080522F">
            <w:pPr>
              <w:spacing w:after="240"/>
              <w:ind w:left="720" w:hanging="720"/>
              <w:rPr>
                <w:szCs w:val="20"/>
              </w:rPr>
            </w:pPr>
            <w:r w:rsidRPr="0000204A">
              <w:rPr>
                <w:szCs w:val="20"/>
              </w:rPr>
              <w:t>(2)</w:t>
            </w:r>
            <w:r w:rsidRPr="0000204A">
              <w:rPr>
                <w:szCs w:val="20"/>
              </w:rPr>
              <w:tab/>
              <w:t xml:space="preserve">Each TSP or DCTO shall notify ERCOT of any limitations on the TSP’s or DCTO’s system that may affect ERCOT Dispatch Instructions.  ERCOT shall continuously maintain a posting on the MIS Secure Area of any TSP or DCTO limitations that may affect Dispatch Instructions.  Examples of such limitations may </w:t>
            </w:r>
            <w:proofErr w:type="gramStart"/>
            <w:r w:rsidRPr="0000204A">
              <w:rPr>
                <w:szCs w:val="20"/>
              </w:rPr>
              <w:t>include:</w:t>
            </w:r>
            <w:proofErr w:type="gramEnd"/>
            <w:r w:rsidRPr="0000204A">
              <w:rPr>
                <w:szCs w:val="20"/>
              </w:rPr>
              <w:t xml:space="preserve"> temporary changes to transmission or transformer ratings, temporary changes to range of automatic tap position capabilities on auto-transformers, fixing or blocking tap changer, changes to no-load tap positions or other limitations affecting the delivery of energy across the ERCOT Transmission Grid.  Any conflicts that cannot be satisfactorily resolved may be brought to ERCOT by any of the affected Entities for investigation and resolution.</w:t>
            </w:r>
          </w:p>
        </w:tc>
      </w:tr>
    </w:tbl>
    <w:p w14:paraId="48EEBB11" w14:textId="77777777" w:rsidR="00D011F0" w:rsidRPr="0000204A" w:rsidRDefault="00D011F0" w:rsidP="00D011F0">
      <w:pPr>
        <w:keepNext/>
        <w:widowControl w:val="0"/>
        <w:tabs>
          <w:tab w:val="left" w:pos="1260"/>
        </w:tabs>
        <w:spacing w:before="480" w:after="240"/>
        <w:ind w:left="1267" w:hanging="1267"/>
        <w:outlineLvl w:val="3"/>
        <w:rPr>
          <w:b/>
          <w:bCs/>
          <w:snapToGrid w:val="0"/>
          <w:szCs w:val="20"/>
        </w:rPr>
      </w:pPr>
      <w:bookmarkStart w:id="630" w:name="_Toc73216009"/>
      <w:bookmarkStart w:id="631" w:name="_Toc397504951"/>
      <w:bookmarkStart w:id="632" w:name="_Toc402357079"/>
      <w:bookmarkStart w:id="633" w:name="_Toc422486459"/>
      <w:bookmarkStart w:id="634" w:name="_Toc433093311"/>
      <w:bookmarkStart w:id="635" w:name="_Toc433093469"/>
      <w:bookmarkStart w:id="636" w:name="_Toc440874698"/>
      <w:bookmarkStart w:id="637" w:name="_Toc448142253"/>
      <w:bookmarkStart w:id="638" w:name="_Toc448142410"/>
      <w:bookmarkStart w:id="639" w:name="_Toc458770246"/>
      <w:bookmarkStart w:id="640" w:name="_Toc459294214"/>
      <w:bookmarkStart w:id="641" w:name="_Toc463262707"/>
      <w:bookmarkStart w:id="642" w:name="_Toc468286781"/>
      <w:bookmarkStart w:id="643" w:name="_Toc481502827"/>
      <w:bookmarkStart w:id="644" w:name="_Toc496079995"/>
      <w:bookmarkStart w:id="645" w:name="_Toc135992261"/>
      <w:bookmarkStart w:id="646" w:name="_Hlk135901057"/>
      <w:r w:rsidRPr="0000204A">
        <w:rPr>
          <w:b/>
          <w:bCs/>
          <w:snapToGrid w:val="0"/>
          <w:szCs w:val="20"/>
        </w:rPr>
        <w:t>6.5.5.1</w:t>
      </w:r>
      <w:r w:rsidRPr="0000204A">
        <w:rPr>
          <w:b/>
          <w:bCs/>
          <w:snapToGrid w:val="0"/>
          <w:szCs w:val="20"/>
        </w:rPr>
        <w:tab/>
        <w:t>Changes in Resource Status</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098B67AD" w14:textId="77777777" w:rsidR="00D011F0" w:rsidRPr="0000204A" w:rsidRDefault="00D011F0" w:rsidP="00D011F0">
      <w:pPr>
        <w:spacing w:after="240"/>
        <w:ind w:left="720" w:hanging="720"/>
        <w:rPr>
          <w:szCs w:val="20"/>
        </w:rPr>
      </w:pPr>
      <w:r w:rsidRPr="0000204A">
        <w:rPr>
          <w:szCs w:val="20"/>
        </w:rPr>
        <w:t>(1)</w:t>
      </w:r>
      <w:r w:rsidRPr="0000204A">
        <w:rPr>
          <w:szCs w:val="20"/>
        </w:rPr>
        <w:tab/>
        <w:t>Each QSE shall notify ERCOT via telemetry of a change in Resource Status that is not related to a Forced Outage as soon as practicable but no longer than 15 minutes</w:t>
      </w:r>
      <w:r w:rsidRPr="0000204A">
        <w:rPr>
          <w:iCs/>
          <w:szCs w:val="20"/>
        </w:rPr>
        <w:t xml:space="preserve"> after the change in status occurs</w:t>
      </w:r>
      <w:r w:rsidRPr="0000204A">
        <w:rPr>
          <w:szCs w:val="20"/>
        </w:rPr>
        <w:t xml:space="preserve"> and through changes in the Current Operating Plan (COP) as soon as practicable but no longer than 60 minutes</w:t>
      </w:r>
      <w:r w:rsidRPr="0000204A">
        <w:rPr>
          <w:iCs/>
          <w:szCs w:val="20"/>
        </w:rPr>
        <w:t xml:space="preserve"> after the change in status of the Resource occurs</w:t>
      </w:r>
      <w:r w:rsidRPr="0000204A">
        <w:rPr>
          <w:szCs w:val="20"/>
        </w:rPr>
        <w:t>.</w:t>
      </w:r>
    </w:p>
    <w:p w14:paraId="44150BEC" w14:textId="77777777" w:rsidR="00D011F0" w:rsidRPr="0000204A" w:rsidRDefault="00D011F0" w:rsidP="00D011F0">
      <w:pPr>
        <w:spacing w:after="240"/>
        <w:ind w:left="720" w:hanging="720"/>
        <w:rPr>
          <w:szCs w:val="20"/>
        </w:rPr>
      </w:pPr>
      <w:r w:rsidRPr="0000204A">
        <w:rPr>
          <w:szCs w:val="20"/>
        </w:rPr>
        <w:t xml:space="preserve">(2) </w:t>
      </w:r>
      <w:r w:rsidRPr="0000204A">
        <w:rPr>
          <w:szCs w:val="20"/>
        </w:rPr>
        <w:tab/>
        <w:t>When an On-Line Resource is experiencing an event that may affect its availability and/or capability and that requires further actions to stabilize the Resource and/or determine the impact of the event, the QSE may change the Resource Status to ONHOLD within 15 minutes of experiencing an event.  Following this Resource Status change, the telemetered HSL and any other applicable telemetry of the Resource as specified in paragraph (2) of Section 6.5.5.2, Operational Data Requirements, shall be updated as soon as practicable but no longer than 15 minutes after the change in Resource Status to ONHOLD.  After the QSE has determined the impact of the event, the QSE shall change the Resource Status to its updated status as soon as practicable but no longer than 60 consecutive minutes of being in the ONHOLD status.</w:t>
      </w:r>
    </w:p>
    <w:p w14:paraId="76773FC9" w14:textId="77777777" w:rsidR="00D011F0" w:rsidRPr="0000204A" w:rsidRDefault="00D011F0" w:rsidP="00D011F0">
      <w:pPr>
        <w:spacing w:after="240"/>
        <w:ind w:left="720" w:hanging="720"/>
        <w:rPr>
          <w:szCs w:val="20"/>
        </w:rPr>
      </w:pPr>
      <w:r w:rsidRPr="0000204A">
        <w:rPr>
          <w:szCs w:val="20"/>
        </w:rPr>
        <w:lastRenderedPageBreak/>
        <w:t>(3)</w:t>
      </w:r>
      <w:r w:rsidRPr="0000204A">
        <w:rPr>
          <w:szCs w:val="20"/>
        </w:rPr>
        <w:tab/>
        <w:t xml:space="preserve">Each QSE shall promptly inform ERCOT when the operating mode of </w:t>
      </w:r>
      <w:del w:id="647" w:author="ERCOT" w:date="2024-06-20T17:52:00Z">
        <w:r w:rsidRPr="0000204A" w:rsidDel="00850C56">
          <w:rPr>
            <w:szCs w:val="20"/>
          </w:rPr>
          <w:delText>its Generation Resource’s</w:delText>
        </w:r>
      </w:del>
      <w:ins w:id="648" w:author="ERCOT" w:date="2024-06-20T17:52:00Z">
        <w:r>
          <w:rPr>
            <w:szCs w:val="20"/>
          </w:rPr>
          <w:t>the</w:t>
        </w:r>
      </w:ins>
      <w:r w:rsidRPr="0000204A">
        <w:rPr>
          <w:szCs w:val="20"/>
        </w:rPr>
        <w:t xml:space="preserve"> Automatic Voltage Regulator (AVR) or Power System Stabilizer (PSS) </w:t>
      </w:r>
      <w:ins w:id="649" w:author="ERCOT" w:date="2024-06-20T17:52:00Z">
        <w:r>
          <w:rPr>
            <w:szCs w:val="20"/>
          </w:rPr>
          <w:t xml:space="preserve">for the QSE’s Generation Resource or ESR </w:t>
        </w:r>
      </w:ins>
      <w:r w:rsidRPr="0000204A">
        <w:rPr>
          <w:szCs w:val="20"/>
        </w:rPr>
        <w:t xml:space="preserve">is changed while the Resource is On-Line.  The QSE shall also provide the Resource’s AVR or PSS status logs to ERCOT upon request.  For each Generation Resource that is </w:t>
      </w:r>
      <w:r w:rsidRPr="0000204A">
        <w:rPr>
          <w:szCs w:val="20"/>
          <w:lang w:eastAsia="x-none"/>
        </w:rPr>
        <w:t>On-Line but not producing real power and is not capable of providing Reactive Power, each QSE must still telemeter its AVR status to ERCOT but is not required to provide verbal notifications of its AVR status changes to ERCOT during these operating conditions.</w:t>
      </w:r>
    </w:p>
    <w:p w14:paraId="57D7072A" w14:textId="77777777" w:rsidR="00D011F0" w:rsidRPr="0000204A" w:rsidRDefault="00D011F0" w:rsidP="00D011F0">
      <w:pPr>
        <w:spacing w:after="240"/>
        <w:ind w:left="720" w:hanging="720"/>
        <w:rPr>
          <w:szCs w:val="20"/>
        </w:rPr>
      </w:pPr>
      <w:r w:rsidRPr="0000204A">
        <w:rPr>
          <w:szCs w:val="20"/>
        </w:rPr>
        <w:t>(4)</w:t>
      </w:r>
      <w:r w:rsidRPr="0000204A">
        <w:rPr>
          <w:szCs w:val="20"/>
        </w:rPr>
        <w:tab/>
        <w:t xml:space="preserve">Each QSE shall immediately report to ERCOT and the TSP any inability of the QSE’s Generation Resource </w:t>
      </w:r>
      <w:ins w:id="650" w:author="ERCOT" w:date="2024-06-20T17:53:00Z">
        <w:r>
          <w:rPr>
            <w:szCs w:val="20"/>
          </w:rPr>
          <w:t xml:space="preserve">or ESR </w:t>
        </w:r>
      </w:ins>
      <w:r w:rsidRPr="0000204A">
        <w:rPr>
          <w:szCs w:val="20"/>
        </w:rPr>
        <w:t>required to meet its reactive capability requirements in these Protocols.</w:t>
      </w:r>
    </w:p>
    <w:p w14:paraId="6F3ACDEA" w14:textId="77777777" w:rsidR="00D011F0" w:rsidRPr="0000204A" w:rsidRDefault="00D011F0" w:rsidP="00D011F0">
      <w:pPr>
        <w:spacing w:after="240"/>
        <w:ind w:left="720" w:hanging="720"/>
        <w:rPr>
          <w:szCs w:val="20"/>
        </w:rPr>
      </w:pPr>
      <w:r w:rsidRPr="0000204A">
        <w:rPr>
          <w:szCs w:val="20"/>
        </w:rPr>
        <w:t>(5)</w:t>
      </w:r>
      <w:r w:rsidRPr="0000204A">
        <w:rPr>
          <w:szCs w:val="20"/>
        </w:rPr>
        <w:tab/>
        <w:t xml:space="preserve">Each QSE shall timely update the telemetered Resource Status unless in the reasonable judgment of the QSE, such compliance would create an undue threat to safety, undue risk of bodily harm, or undue damage to equipment.  The QSE is excused from updating the telemetered Resource Status only for so long as the undue threat to safety, undue risk of bodily harm, or undue damage to equipment exists.  </w:t>
      </w:r>
      <w:r w:rsidRPr="0000204A">
        <w:rPr>
          <w:color w:val="000000"/>
          <w:szCs w:val="20"/>
        </w:rPr>
        <w:t>The time for updating the telemetered Resource Status begins once the undue threat to safety, undue risk of bodily harm, or undue damage to equipment no longer exists.</w:t>
      </w:r>
    </w:p>
    <w:p w14:paraId="3DFA8D48" w14:textId="77777777" w:rsidR="00D011F0" w:rsidRPr="0000204A" w:rsidRDefault="00D011F0" w:rsidP="00D011F0">
      <w:pPr>
        <w:spacing w:after="240"/>
        <w:ind w:left="720" w:hanging="720"/>
        <w:rPr>
          <w:szCs w:val="20"/>
        </w:rPr>
      </w:pPr>
      <w:r w:rsidRPr="0000204A">
        <w:rPr>
          <w:szCs w:val="20"/>
        </w:rPr>
        <w:t>(6)</w:t>
      </w:r>
      <w:r w:rsidRPr="0000204A">
        <w:rPr>
          <w:szCs w:val="20"/>
        </w:rPr>
        <w:tab/>
        <w:t>A QSE or Resource Entity may use a Generation Resource or ESR to serve Customer Load as part of a Private Microgrid Island (PMI) in any circumstance in which the Customer Load and the Resource are both disconnected from the ERCOT System due to an Outage of the transmission and/or distribution system, provided that the configuration complies with the requirements of paragraph (7) of Section 10.3.2.3, Generation Netting for ERCOT-Polled Settlement Meters, and provided that the QSE or Resource Entity has notified the Transmission and/or Distribution Service Provider (TDSP) of the establishment of a PMI configuration.  The QSE shall ensure that the Load served by the Resource in the PMI configuration is de-energized at the time it is reconnected to the ERCOT System following the PMI configuration.  All operations in a PMI configuration and any reconnection of Load following a PMI configuration shall be coordinated with the TDSP.</w:t>
      </w:r>
    </w:p>
    <w:p w14:paraId="500AE5FC" w14:textId="77777777" w:rsidR="00D011F0" w:rsidRPr="0000204A" w:rsidRDefault="00D011F0" w:rsidP="00D011F0">
      <w:pPr>
        <w:spacing w:after="240"/>
        <w:ind w:left="720" w:hanging="720"/>
        <w:rPr>
          <w:szCs w:val="20"/>
        </w:rPr>
      </w:pPr>
      <w:r w:rsidRPr="0000204A">
        <w:rPr>
          <w:szCs w:val="20"/>
        </w:rPr>
        <w:t>(7)</w:t>
      </w:r>
      <w:r w:rsidRPr="0000204A">
        <w:rPr>
          <w:szCs w:val="20"/>
        </w:rPr>
        <w:tab/>
        <w:t>A TDSP shall not intentionally disconnect, or direct another TDSP to disconnect, a Generation Resource or ESR included in a PMI configuration from the ERCOT System except in the following circumstances:</w:t>
      </w:r>
    </w:p>
    <w:p w14:paraId="4D25E4CA" w14:textId="77777777" w:rsidR="00D011F0" w:rsidRPr="0000204A" w:rsidRDefault="00D011F0" w:rsidP="00D011F0">
      <w:pPr>
        <w:spacing w:after="240"/>
        <w:ind w:left="1440" w:hanging="720"/>
        <w:rPr>
          <w:szCs w:val="20"/>
        </w:rPr>
      </w:pPr>
      <w:r w:rsidRPr="0000204A">
        <w:rPr>
          <w:szCs w:val="20"/>
        </w:rPr>
        <w:t xml:space="preserve">(a) </w:t>
      </w:r>
      <w:r w:rsidRPr="0000204A">
        <w:rPr>
          <w:szCs w:val="20"/>
        </w:rPr>
        <w:tab/>
        <w:t>An approved or accepted Planned or Maintenance Outage of a Transmission Facility reasonably requires, or would otherwise result in, the disconnection of the Resource from the ERCOT System;</w:t>
      </w:r>
    </w:p>
    <w:p w14:paraId="41C6F6F8" w14:textId="77777777" w:rsidR="00D011F0" w:rsidRPr="0000204A" w:rsidRDefault="00D011F0" w:rsidP="00D011F0">
      <w:pPr>
        <w:spacing w:after="240"/>
        <w:ind w:left="1440" w:hanging="720"/>
        <w:rPr>
          <w:szCs w:val="20"/>
        </w:rPr>
      </w:pPr>
      <w:r w:rsidRPr="0000204A">
        <w:rPr>
          <w:szCs w:val="20"/>
        </w:rPr>
        <w:t>(b)</w:t>
      </w:r>
      <w:r w:rsidRPr="0000204A">
        <w:rPr>
          <w:szCs w:val="20"/>
        </w:rPr>
        <w:tab/>
        <w:t>The Resource is a Distribution Generation Resource or Distribution Energy Storage Resource (DESR), and disconnection of the Resource is required for Distribution System maintenance;</w:t>
      </w:r>
    </w:p>
    <w:p w14:paraId="08FD5CEB" w14:textId="77777777" w:rsidR="00D011F0" w:rsidRPr="0000204A" w:rsidRDefault="00D011F0" w:rsidP="00D011F0">
      <w:pPr>
        <w:spacing w:after="240"/>
        <w:ind w:left="1440" w:hanging="720"/>
        <w:rPr>
          <w:szCs w:val="20"/>
        </w:rPr>
      </w:pPr>
      <w:r w:rsidRPr="0000204A">
        <w:rPr>
          <w:szCs w:val="20"/>
        </w:rPr>
        <w:lastRenderedPageBreak/>
        <w:t>(c)</w:t>
      </w:r>
      <w:r w:rsidRPr="0000204A">
        <w:rPr>
          <w:szCs w:val="20"/>
        </w:rPr>
        <w:tab/>
        <w:t xml:space="preserve">The TDSP’s disconnection of the Resource is necessary to maintain the security of the TDSP’s system or the ERCOT System; </w:t>
      </w:r>
    </w:p>
    <w:p w14:paraId="7AE24828" w14:textId="77777777" w:rsidR="00D011F0" w:rsidRPr="0000204A" w:rsidRDefault="00D011F0" w:rsidP="00D011F0">
      <w:pPr>
        <w:spacing w:after="240"/>
        <w:ind w:left="1440" w:hanging="720"/>
        <w:rPr>
          <w:szCs w:val="20"/>
        </w:rPr>
      </w:pPr>
      <w:r w:rsidRPr="0000204A">
        <w:rPr>
          <w:szCs w:val="20"/>
        </w:rPr>
        <w:t>(d)</w:t>
      </w:r>
      <w:r w:rsidRPr="0000204A">
        <w:rPr>
          <w:szCs w:val="20"/>
        </w:rPr>
        <w:tab/>
        <w:t xml:space="preserve">The TDSP’s disconnection of the Resource is necessary to protect the public from a safety risk attributable to the operation of the Resource; or </w:t>
      </w:r>
    </w:p>
    <w:p w14:paraId="55F72DDA" w14:textId="77777777" w:rsidR="00D011F0" w:rsidRPr="0000204A" w:rsidRDefault="00D011F0" w:rsidP="00D011F0">
      <w:pPr>
        <w:spacing w:after="240"/>
        <w:ind w:left="1440" w:hanging="720"/>
        <w:rPr>
          <w:szCs w:val="20"/>
        </w:rPr>
      </w:pPr>
      <w:r w:rsidRPr="0000204A">
        <w:rPr>
          <w:szCs w:val="20"/>
        </w:rPr>
        <w:t>(e)</w:t>
      </w:r>
      <w:r w:rsidRPr="0000204A">
        <w:rPr>
          <w:szCs w:val="20"/>
        </w:rPr>
        <w:tab/>
        <w:t>ERCOT directs the disconnection of the Resource.</w:t>
      </w:r>
    </w:p>
    <w:p w14:paraId="06A6DFD6" w14:textId="77777777" w:rsidR="00D011F0" w:rsidRPr="0000204A" w:rsidRDefault="00D011F0" w:rsidP="00D011F0">
      <w:pPr>
        <w:spacing w:after="240"/>
        <w:ind w:left="720" w:hanging="720"/>
        <w:rPr>
          <w:iCs/>
          <w:szCs w:val="20"/>
        </w:rPr>
      </w:pPr>
      <w:r w:rsidRPr="0000204A">
        <w:rPr>
          <w:iCs/>
          <w:szCs w:val="20"/>
        </w:rPr>
        <w:t>(8)</w:t>
      </w:r>
      <w:r w:rsidRPr="0000204A">
        <w:rPr>
          <w:iCs/>
          <w:szCs w:val="20"/>
        </w:rPr>
        <w:tab/>
        <w:t xml:space="preserve">For each Intermittent Renewable Resource (IRR) </w:t>
      </w:r>
      <w:r w:rsidRPr="0000204A">
        <w:rPr>
          <w:szCs w:val="20"/>
        </w:rPr>
        <w:t>synchronized to the ERCOT System</w:t>
      </w:r>
      <w:r w:rsidRPr="0000204A" w:rsidDel="009E3B3E">
        <w:rPr>
          <w:iCs/>
          <w:szCs w:val="20"/>
        </w:rPr>
        <w:t xml:space="preserve"> </w:t>
      </w:r>
      <w:r w:rsidRPr="0000204A">
        <w:rPr>
          <w:iCs/>
          <w:szCs w:val="20"/>
        </w:rPr>
        <w:t xml:space="preserve">and </w:t>
      </w:r>
      <w:r w:rsidRPr="0000204A">
        <w:rPr>
          <w:szCs w:val="20"/>
        </w:rPr>
        <w:t xml:space="preserve">not capable of providing real power due to a lack of fuel, the </w:t>
      </w:r>
      <w:r w:rsidRPr="0000204A">
        <w:rPr>
          <w:iCs/>
          <w:szCs w:val="20"/>
        </w:rPr>
        <w:t xml:space="preserve">Resource Entity and QSE shall </w:t>
      </w:r>
      <w:r w:rsidRPr="0000204A">
        <w:rPr>
          <w:szCs w:val="20"/>
        </w:rPr>
        <w:t>send ERCOT, via telemetry, a Real-Time On-Line status and HSL and LSL of 0.</w:t>
      </w:r>
    </w:p>
    <w:p w14:paraId="4AE5CDD6" w14:textId="77777777" w:rsidR="00D011F0" w:rsidRPr="0000204A" w:rsidRDefault="00D011F0" w:rsidP="00D011F0">
      <w:pPr>
        <w:keepNext/>
        <w:tabs>
          <w:tab w:val="left" w:pos="1620"/>
        </w:tabs>
        <w:spacing w:before="480" w:after="240"/>
        <w:ind w:left="1627" w:hanging="1627"/>
        <w:outlineLvl w:val="4"/>
        <w:rPr>
          <w:b/>
          <w:bCs/>
          <w:i/>
          <w:iCs/>
          <w:szCs w:val="26"/>
        </w:rPr>
      </w:pPr>
      <w:bookmarkStart w:id="651" w:name="_Toc135992281"/>
      <w:bookmarkEnd w:id="646"/>
      <w:commentRangeStart w:id="652"/>
      <w:r w:rsidRPr="0000204A">
        <w:rPr>
          <w:b/>
          <w:bCs/>
          <w:i/>
          <w:iCs/>
          <w:szCs w:val="26"/>
        </w:rPr>
        <w:t>6.5.7.1.13</w:t>
      </w:r>
      <w:commentRangeEnd w:id="652"/>
      <w:r w:rsidR="000539AC">
        <w:rPr>
          <w:rStyle w:val="CommentReference"/>
        </w:rPr>
        <w:commentReference w:id="652"/>
      </w:r>
      <w:r w:rsidRPr="0000204A">
        <w:rPr>
          <w:b/>
          <w:bCs/>
          <w:i/>
          <w:iCs/>
          <w:szCs w:val="26"/>
        </w:rPr>
        <w:tab/>
        <w:t>Data Inputs and Outputs for the Real-Time Sequence and SCED</w:t>
      </w:r>
      <w:bookmarkEnd w:id="651"/>
    </w:p>
    <w:p w14:paraId="6D167450" w14:textId="77777777" w:rsidR="00D011F0" w:rsidRPr="0000204A" w:rsidRDefault="00D011F0" w:rsidP="00D011F0">
      <w:pPr>
        <w:spacing w:after="240"/>
        <w:ind w:left="720" w:hanging="720"/>
        <w:rPr>
          <w:szCs w:val="20"/>
        </w:rPr>
      </w:pPr>
      <w:r w:rsidRPr="0000204A">
        <w:rPr>
          <w:szCs w:val="20"/>
        </w:rPr>
        <w:t>(1)</w:t>
      </w:r>
      <w:r w:rsidRPr="0000204A">
        <w:rPr>
          <w:szCs w:val="20"/>
        </w:rPr>
        <w:tab/>
        <w:t>Inputs:  The following information must be provided as inputs to the Real-Time Sequence and SCED.  ERCOT may require additional information as required, including:</w:t>
      </w:r>
    </w:p>
    <w:p w14:paraId="11791EA5" w14:textId="77777777" w:rsidR="00D011F0" w:rsidRPr="0000204A" w:rsidRDefault="00D011F0" w:rsidP="00D011F0">
      <w:pPr>
        <w:spacing w:after="240"/>
        <w:ind w:left="1440" w:hanging="720"/>
        <w:rPr>
          <w:szCs w:val="20"/>
        </w:rPr>
      </w:pPr>
      <w:r w:rsidRPr="0000204A">
        <w:rPr>
          <w:szCs w:val="20"/>
        </w:rPr>
        <w:t>(a)</w:t>
      </w:r>
      <w:r w:rsidRPr="0000204A">
        <w:rPr>
          <w:szCs w:val="20"/>
        </w:rPr>
        <w:tab/>
        <w:t>Real-Time data from TSPs including status indication for each point if that data element is stale for more than 20 seconds;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00204A" w14:paraId="77250AFA" w14:textId="77777777" w:rsidTr="0080522F">
        <w:trPr>
          <w:trHeight w:val="1547"/>
        </w:trPr>
        <w:tc>
          <w:tcPr>
            <w:tcW w:w="9576" w:type="dxa"/>
            <w:shd w:val="pct12" w:color="auto" w:fill="auto"/>
          </w:tcPr>
          <w:p w14:paraId="6E9963E6" w14:textId="77777777" w:rsidR="00D011F0" w:rsidRPr="0000204A" w:rsidRDefault="00D011F0" w:rsidP="0080522F">
            <w:pPr>
              <w:spacing w:before="120" w:after="240"/>
              <w:rPr>
                <w:b/>
                <w:i/>
                <w:iCs/>
              </w:rPr>
            </w:pPr>
            <w:r w:rsidRPr="0000204A">
              <w:rPr>
                <w:b/>
                <w:i/>
                <w:iCs/>
              </w:rPr>
              <w:t xml:space="preserve">[NPRR857:  Replace paragraph (a) above with the following upon system implementation </w:t>
            </w:r>
            <w:r w:rsidRPr="0000204A">
              <w:rPr>
                <w:b/>
                <w:bCs/>
                <w:i/>
              </w:rPr>
              <w:t xml:space="preserve">and </w:t>
            </w:r>
            <w:r w:rsidRPr="0000204A">
              <w:rPr>
                <w:b/>
                <w:i/>
                <w:iCs/>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0D9A6518" w14:textId="77777777" w:rsidR="00D011F0" w:rsidRPr="0000204A" w:rsidRDefault="00D011F0" w:rsidP="0080522F">
            <w:pPr>
              <w:spacing w:after="240"/>
              <w:ind w:left="1440" w:hanging="720"/>
              <w:rPr>
                <w:szCs w:val="20"/>
              </w:rPr>
            </w:pPr>
            <w:r w:rsidRPr="0000204A">
              <w:rPr>
                <w:szCs w:val="20"/>
              </w:rPr>
              <w:t>(a)</w:t>
            </w:r>
            <w:r w:rsidRPr="0000204A">
              <w:rPr>
                <w:szCs w:val="20"/>
              </w:rPr>
              <w:tab/>
              <w:t>Real-Time data from TSPs and DCTOs including status indication for each point if that data element is stale for more than 20 seconds;</w:t>
            </w:r>
          </w:p>
        </w:tc>
      </w:tr>
    </w:tbl>
    <w:p w14:paraId="6323210A" w14:textId="77777777" w:rsidR="00D011F0" w:rsidRPr="0000204A" w:rsidRDefault="00D011F0" w:rsidP="00D011F0">
      <w:pPr>
        <w:spacing w:before="240" w:after="240"/>
        <w:ind w:left="2160" w:hanging="720"/>
        <w:rPr>
          <w:szCs w:val="20"/>
        </w:rPr>
      </w:pPr>
      <w:r w:rsidRPr="0000204A">
        <w:rPr>
          <w:szCs w:val="20"/>
        </w:rPr>
        <w:t>(i)</w:t>
      </w:r>
      <w:r w:rsidRPr="0000204A">
        <w:rPr>
          <w:szCs w:val="20"/>
        </w:rPr>
        <w:tab/>
        <w:t>Transmission Electrical Bus voltages;</w:t>
      </w:r>
    </w:p>
    <w:p w14:paraId="55B75F2A" w14:textId="77777777" w:rsidR="00D011F0" w:rsidRPr="0000204A" w:rsidRDefault="00D011F0" w:rsidP="00D011F0">
      <w:pPr>
        <w:spacing w:after="240"/>
        <w:ind w:left="2160" w:hanging="720"/>
        <w:rPr>
          <w:szCs w:val="20"/>
        </w:rPr>
      </w:pPr>
      <w:r w:rsidRPr="0000204A">
        <w:rPr>
          <w:szCs w:val="20"/>
        </w:rPr>
        <w:t>(ii)</w:t>
      </w:r>
      <w:r w:rsidRPr="0000204A">
        <w:rPr>
          <w:szCs w:val="20"/>
        </w:rPr>
        <w:tab/>
        <w:t>MW and MVAr pairs for all transmission lines, transformers, and reactors;</w:t>
      </w:r>
    </w:p>
    <w:p w14:paraId="76CAA2A0" w14:textId="77777777" w:rsidR="00D011F0" w:rsidRPr="0000204A" w:rsidRDefault="00D011F0" w:rsidP="00D011F0">
      <w:pPr>
        <w:spacing w:after="240"/>
        <w:ind w:left="2160" w:hanging="720"/>
        <w:rPr>
          <w:szCs w:val="20"/>
        </w:rPr>
      </w:pPr>
      <w:r w:rsidRPr="0000204A">
        <w:rPr>
          <w:szCs w:val="20"/>
        </w:rPr>
        <w:t>(iii)</w:t>
      </w:r>
      <w:r w:rsidRPr="0000204A">
        <w:rPr>
          <w:szCs w:val="20"/>
        </w:rPr>
        <w:tab/>
        <w:t>Actual breaker and switch status for all modeled devices; and</w:t>
      </w:r>
    </w:p>
    <w:p w14:paraId="56CDC232" w14:textId="77777777" w:rsidR="00D011F0" w:rsidRPr="0000204A" w:rsidRDefault="00D011F0" w:rsidP="00D011F0">
      <w:pPr>
        <w:spacing w:after="240"/>
        <w:ind w:left="2160" w:hanging="720"/>
        <w:rPr>
          <w:szCs w:val="20"/>
        </w:rPr>
      </w:pPr>
      <w:r w:rsidRPr="0000204A">
        <w:rPr>
          <w:szCs w:val="20"/>
        </w:rPr>
        <w:t>(iv)</w:t>
      </w:r>
      <w:r w:rsidRPr="0000204A">
        <w:rPr>
          <w:szCs w:val="20"/>
        </w:rPr>
        <w:tab/>
        <w:t xml:space="preserve">Tap position for </w:t>
      </w:r>
      <w:proofErr w:type="gramStart"/>
      <w:r w:rsidRPr="0000204A">
        <w:rPr>
          <w:szCs w:val="20"/>
        </w:rPr>
        <w:t>auto-transformers</w:t>
      </w:r>
      <w:proofErr w:type="gramEnd"/>
      <w:r w:rsidRPr="0000204A">
        <w:rPr>
          <w:szCs w:val="20"/>
        </w:rPr>
        <w:t>;</w:t>
      </w:r>
    </w:p>
    <w:p w14:paraId="2E9FCB90" w14:textId="77777777" w:rsidR="00D011F0" w:rsidRPr="0000204A" w:rsidRDefault="00D011F0" w:rsidP="00D011F0">
      <w:pPr>
        <w:spacing w:after="240"/>
        <w:ind w:left="1440" w:hanging="720"/>
        <w:rPr>
          <w:szCs w:val="20"/>
        </w:rPr>
      </w:pPr>
      <w:r w:rsidRPr="0000204A">
        <w:rPr>
          <w:szCs w:val="20"/>
        </w:rPr>
        <w:t>(b)</w:t>
      </w:r>
      <w:r w:rsidRPr="0000204A">
        <w:rPr>
          <w:szCs w:val="20"/>
        </w:rPr>
        <w:tab/>
        <w:t>State Estimator results (MW and MVAr pairs and calculated MVA) for all modeled Transmission Elements;</w:t>
      </w:r>
    </w:p>
    <w:p w14:paraId="43510D28" w14:textId="77777777" w:rsidR="00D011F0" w:rsidRPr="0000204A" w:rsidRDefault="00D011F0" w:rsidP="00D011F0">
      <w:pPr>
        <w:spacing w:after="240"/>
        <w:ind w:left="1440" w:hanging="720"/>
        <w:rPr>
          <w:szCs w:val="20"/>
        </w:rPr>
      </w:pPr>
      <w:r w:rsidRPr="0000204A">
        <w:rPr>
          <w:szCs w:val="20"/>
        </w:rPr>
        <w:t>(c)</w:t>
      </w:r>
      <w:r w:rsidRPr="0000204A">
        <w:rPr>
          <w:szCs w:val="20"/>
        </w:rPr>
        <w:tab/>
        <w:t>Transmission Element ratings from TSPs;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00204A" w14:paraId="1CE4CEC8" w14:textId="77777777" w:rsidTr="0080522F">
        <w:trPr>
          <w:trHeight w:val="926"/>
        </w:trPr>
        <w:tc>
          <w:tcPr>
            <w:tcW w:w="9576" w:type="dxa"/>
            <w:shd w:val="pct12" w:color="auto" w:fill="auto"/>
          </w:tcPr>
          <w:p w14:paraId="17729A11" w14:textId="77777777" w:rsidR="00D011F0" w:rsidRPr="0000204A" w:rsidRDefault="00D011F0" w:rsidP="0080522F">
            <w:pPr>
              <w:spacing w:before="120" w:after="240"/>
              <w:rPr>
                <w:b/>
                <w:i/>
                <w:iCs/>
              </w:rPr>
            </w:pPr>
            <w:r w:rsidRPr="0000204A">
              <w:rPr>
                <w:b/>
                <w:i/>
                <w:iCs/>
              </w:rPr>
              <w:lastRenderedPageBreak/>
              <w:t xml:space="preserve">[NPRR857:  Replace paragraph (c) above with the following upon system implementation </w:t>
            </w:r>
            <w:r w:rsidRPr="0000204A">
              <w:rPr>
                <w:b/>
                <w:bCs/>
                <w:i/>
              </w:rPr>
              <w:t xml:space="preserve">and </w:t>
            </w:r>
            <w:r w:rsidRPr="0000204A">
              <w:rPr>
                <w:b/>
                <w:i/>
                <w:iCs/>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228D2C2F" w14:textId="77777777" w:rsidR="00D011F0" w:rsidRPr="0000204A" w:rsidRDefault="00D011F0" w:rsidP="0080522F">
            <w:pPr>
              <w:spacing w:after="240"/>
              <w:ind w:left="1440" w:hanging="720"/>
              <w:rPr>
                <w:szCs w:val="20"/>
              </w:rPr>
            </w:pPr>
            <w:r w:rsidRPr="0000204A">
              <w:rPr>
                <w:szCs w:val="20"/>
              </w:rPr>
              <w:t>(c)</w:t>
            </w:r>
            <w:r w:rsidRPr="0000204A">
              <w:rPr>
                <w:szCs w:val="20"/>
              </w:rPr>
              <w:tab/>
              <w:t>Transmission Element ratings from TSPs and DCTOs;</w:t>
            </w:r>
          </w:p>
        </w:tc>
      </w:tr>
    </w:tbl>
    <w:p w14:paraId="10DDA1FB" w14:textId="77777777" w:rsidR="00D011F0" w:rsidRPr="0000204A" w:rsidRDefault="00D011F0" w:rsidP="00D011F0">
      <w:pPr>
        <w:spacing w:before="240" w:after="240"/>
        <w:ind w:left="2160" w:hanging="720"/>
        <w:rPr>
          <w:szCs w:val="20"/>
        </w:rPr>
      </w:pPr>
      <w:r w:rsidRPr="0000204A">
        <w:rPr>
          <w:szCs w:val="20"/>
        </w:rPr>
        <w:t>(i)</w:t>
      </w:r>
      <w:r w:rsidRPr="0000204A">
        <w:rPr>
          <w:szCs w:val="20"/>
        </w:rPr>
        <w:tab/>
        <w:t>Data from the Network Operations Model:</w:t>
      </w:r>
    </w:p>
    <w:p w14:paraId="219BCD10" w14:textId="77777777" w:rsidR="00D011F0" w:rsidRPr="0000204A" w:rsidRDefault="00D011F0" w:rsidP="00D011F0">
      <w:pPr>
        <w:spacing w:after="240"/>
        <w:ind w:left="2880" w:hanging="720"/>
        <w:rPr>
          <w:szCs w:val="20"/>
        </w:rPr>
      </w:pPr>
      <w:r w:rsidRPr="0000204A">
        <w:rPr>
          <w:szCs w:val="20"/>
        </w:rPr>
        <w:t>(A)</w:t>
      </w:r>
      <w:r w:rsidRPr="0000204A">
        <w:rPr>
          <w:szCs w:val="20"/>
        </w:rPr>
        <w:tab/>
        <w:t>Transmission lines – Normal, Emergency, and 15-Minute Ratings (MVA); and</w:t>
      </w:r>
    </w:p>
    <w:p w14:paraId="71169F19" w14:textId="77777777" w:rsidR="00D011F0" w:rsidRPr="0000204A" w:rsidRDefault="00D011F0" w:rsidP="00D011F0">
      <w:pPr>
        <w:spacing w:after="240"/>
        <w:ind w:left="2880" w:hanging="720"/>
        <w:rPr>
          <w:szCs w:val="20"/>
        </w:rPr>
      </w:pPr>
      <w:r w:rsidRPr="0000204A">
        <w:rPr>
          <w:szCs w:val="20"/>
        </w:rPr>
        <w:t>(B)</w:t>
      </w:r>
      <w:r w:rsidRPr="0000204A">
        <w:rPr>
          <w:szCs w:val="20"/>
        </w:rPr>
        <w:tab/>
        <w:t>Transformers and Auto-transformers – Normal, Emergency, and 15-Minute Ratings (MVA) and tap position limits;</w:t>
      </w:r>
    </w:p>
    <w:p w14:paraId="0BE27C72" w14:textId="77777777" w:rsidR="00D011F0" w:rsidRPr="0000204A" w:rsidRDefault="00D011F0" w:rsidP="00D011F0">
      <w:pPr>
        <w:spacing w:after="240"/>
        <w:ind w:left="2160" w:hanging="720"/>
        <w:rPr>
          <w:szCs w:val="20"/>
        </w:rPr>
      </w:pPr>
      <w:r w:rsidRPr="0000204A">
        <w:rPr>
          <w:szCs w:val="20"/>
        </w:rPr>
        <w:t>(ii)</w:t>
      </w:r>
      <w:r w:rsidRPr="0000204A">
        <w:rPr>
          <w:szCs w:val="20"/>
        </w:rPr>
        <w:tab/>
        <w:t>Data from QSEs:</w:t>
      </w:r>
    </w:p>
    <w:p w14:paraId="0ACCC65B" w14:textId="77777777" w:rsidR="00D011F0" w:rsidRPr="0000204A" w:rsidRDefault="00D011F0" w:rsidP="00D011F0">
      <w:pPr>
        <w:spacing w:after="240"/>
        <w:ind w:left="2880" w:hanging="720"/>
        <w:rPr>
          <w:szCs w:val="20"/>
        </w:rPr>
      </w:pPr>
      <w:r w:rsidRPr="0000204A">
        <w:rPr>
          <w:szCs w:val="20"/>
        </w:rPr>
        <w:t>(A)</w:t>
      </w:r>
      <w:r w:rsidRPr="0000204A">
        <w:rPr>
          <w:szCs w:val="20"/>
        </w:rPr>
        <w:tab/>
        <w:t>Generator Step-Up (GSU) transformers tap position;</w:t>
      </w:r>
    </w:p>
    <w:p w14:paraId="6CE25996" w14:textId="77777777" w:rsidR="00D011F0" w:rsidRPr="0000204A" w:rsidRDefault="00D011F0" w:rsidP="00D011F0">
      <w:pPr>
        <w:spacing w:after="240"/>
        <w:ind w:left="2880" w:hanging="720"/>
        <w:rPr>
          <w:szCs w:val="20"/>
        </w:rPr>
      </w:pPr>
      <w:r w:rsidRPr="0000204A">
        <w:rPr>
          <w:szCs w:val="20"/>
        </w:rPr>
        <w:t>(B)</w:t>
      </w:r>
      <w:r w:rsidRPr="0000204A">
        <w:rPr>
          <w:szCs w:val="20"/>
        </w:rPr>
        <w:tab/>
        <w:t>Resource HSL (from telemetry); and</w:t>
      </w:r>
    </w:p>
    <w:p w14:paraId="4293C91A" w14:textId="77777777" w:rsidR="00D011F0" w:rsidRPr="0000204A" w:rsidRDefault="00D011F0" w:rsidP="00D011F0">
      <w:pPr>
        <w:spacing w:after="240"/>
        <w:ind w:left="2880" w:hanging="720"/>
        <w:rPr>
          <w:szCs w:val="20"/>
        </w:rPr>
      </w:pPr>
      <w:r w:rsidRPr="0000204A">
        <w:rPr>
          <w:szCs w:val="20"/>
        </w:rPr>
        <w:t>(C)</w:t>
      </w:r>
      <w:r w:rsidRPr="0000204A">
        <w:rPr>
          <w:szCs w:val="20"/>
        </w:rPr>
        <w:tab/>
        <w:t>Resource LSL (from telemetry); and</w:t>
      </w:r>
    </w:p>
    <w:p w14:paraId="3A96BCCB" w14:textId="77777777" w:rsidR="00D011F0" w:rsidRPr="0000204A" w:rsidRDefault="00D011F0" w:rsidP="00D011F0">
      <w:pPr>
        <w:spacing w:after="240"/>
        <w:ind w:left="1440" w:hanging="720"/>
        <w:rPr>
          <w:szCs w:val="20"/>
        </w:rPr>
      </w:pPr>
      <w:r w:rsidRPr="0000204A">
        <w:rPr>
          <w:szCs w:val="20"/>
        </w:rPr>
        <w:t>(d)</w:t>
      </w:r>
      <w:r w:rsidRPr="0000204A">
        <w:rPr>
          <w:szCs w:val="20"/>
        </w:rPr>
        <w:tab/>
        <w:t>Real-Time weather, from Wind-powered Generation Resources (WGRs), and where available from TSPs or other sources.  ERCOT may elect to obtain other sources of weather data and may utilize such information to calculate the dynamic limit of any Transmission Element.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00204A" w14:paraId="2ED3C4C0" w14:textId="77777777" w:rsidTr="0080522F">
        <w:trPr>
          <w:trHeight w:val="926"/>
        </w:trPr>
        <w:tc>
          <w:tcPr>
            <w:tcW w:w="9350" w:type="dxa"/>
            <w:shd w:val="pct12" w:color="auto" w:fill="auto"/>
          </w:tcPr>
          <w:p w14:paraId="43D58320" w14:textId="77777777" w:rsidR="00D011F0" w:rsidRPr="0000204A" w:rsidRDefault="00D011F0" w:rsidP="0080522F">
            <w:pPr>
              <w:spacing w:before="120" w:after="240"/>
              <w:rPr>
                <w:b/>
                <w:i/>
                <w:iCs/>
              </w:rPr>
            </w:pPr>
            <w:r w:rsidRPr="0000204A">
              <w:rPr>
                <w:b/>
                <w:i/>
                <w:iCs/>
              </w:rPr>
              <w:t xml:space="preserve">[NPRR857:  Replace paragraph (d) above with the following upon system implementation </w:t>
            </w:r>
            <w:r w:rsidRPr="0000204A">
              <w:rPr>
                <w:b/>
                <w:bCs/>
                <w:i/>
              </w:rPr>
              <w:t xml:space="preserve">and </w:t>
            </w:r>
            <w:r w:rsidRPr="0000204A">
              <w:rPr>
                <w:b/>
                <w:i/>
                <w:iCs/>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7114321F" w14:textId="77777777" w:rsidR="00D011F0" w:rsidRPr="0000204A" w:rsidRDefault="00D011F0" w:rsidP="0080522F">
            <w:pPr>
              <w:spacing w:after="240"/>
              <w:ind w:left="1440" w:hanging="720"/>
              <w:rPr>
                <w:szCs w:val="20"/>
              </w:rPr>
            </w:pPr>
            <w:r w:rsidRPr="0000204A">
              <w:rPr>
                <w:szCs w:val="20"/>
              </w:rPr>
              <w:t>(d)</w:t>
            </w:r>
            <w:r w:rsidRPr="0000204A">
              <w:rPr>
                <w:szCs w:val="20"/>
              </w:rPr>
              <w:tab/>
              <w:t>Real-Time weather, from Wind-powered Generation Resources (WGRs), and where available from TSPs, DCTOs, or other sources.  ERCOT may elect to obtain other sources of weather data and may utilize such information to calculate the dynamic limit of any Transmission Element.</w:t>
            </w:r>
          </w:p>
        </w:tc>
      </w:tr>
    </w:tbl>
    <w:p w14:paraId="0D2FCC66" w14:textId="77777777" w:rsidR="00D011F0" w:rsidRPr="0000204A" w:rsidRDefault="00D011F0" w:rsidP="00D011F0">
      <w:pPr>
        <w:spacing w:before="240" w:after="240"/>
        <w:ind w:left="720" w:hanging="720"/>
        <w:rPr>
          <w:szCs w:val="20"/>
        </w:rPr>
      </w:pPr>
      <w:r w:rsidRPr="0000204A">
        <w:rPr>
          <w:szCs w:val="20"/>
        </w:rPr>
        <w:lastRenderedPageBreak/>
        <w:t>(2)</w:t>
      </w:r>
      <w:r w:rsidRPr="0000204A">
        <w:rPr>
          <w:szCs w:val="20"/>
        </w:rPr>
        <w:tab/>
        <w:t>ERCOT shall validate the inputs of the Resource Limit Calculator as follows:</w:t>
      </w:r>
    </w:p>
    <w:p w14:paraId="7DC125F0" w14:textId="77777777" w:rsidR="00D011F0" w:rsidRPr="0000204A" w:rsidRDefault="00D011F0" w:rsidP="00D011F0">
      <w:pPr>
        <w:spacing w:after="240"/>
        <w:ind w:left="1440" w:hanging="720"/>
        <w:rPr>
          <w:szCs w:val="20"/>
        </w:rPr>
      </w:pPr>
      <w:r w:rsidRPr="0000204A">
        <w:rPr>
          <w:szCs w:val="20"/>
        </w:rPr>
        <w:t>(a)</w:t>
      </w:r>
      <w:r w:rsidRPr="0000204A">
        <w:rPr>
          <w:szCs w:val="20"/>
        </w:rPr>
        <w:tab/>
        <w:t>The calculated SURAMP and SDRAMP are each greater than or equal to zero; and</w:t>
      </w:r>
    </w:p>
    <w:p w14:paraId="75D973ED" w14:textId="77777777" w:rsidR="00D011F0" w:rsidRPr="0000204A" w:rsidRDefault="00D011F0" w:rsidP="00D011F0">
      <w:pPr>
        <w:spacing w:after="240"/>
        <w:ind w:left="1440" w:hanging="720"/>
        <w:rPr>
          <w:szCs w:val="20"/>
        </w:rPr>
      </w:pPr>
      <w:r w:rsidRPr="0000204A">
        <w:rPr>
          <w:szCs w:val="20"/>
        </w:rPr>
        <w:t>(b)</w:t>
      </w:r>
      <w:r w:rsidRPr="0000204A">
        <w:rPr>
          <w:szCs w:val="20"/>
        </w:rPr>
        <w:tab/>
        <w:t>Other provision specified under Section 3.18, Resource Limits in Providing Ancillary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00204A" w14:paraId="0C93EA80" w14:textId="77777777" w:rsidTr="0080522F">
        <w:trPr>
          <w:trHeight w:val="926"/>
        </w:trPr>
        <w:tc>
          <w:tcPr>
            <w:tcW w:w="9350" w:type="dxa"/>
            <w:shd w:val="pct12" w:color="auto" w:fill="auto"/>
          </w:tcPr>
          <w:p w14:paraId="32414229" w14:textId="77777777" w:rsidR="00D011F0" w:rsidRPr="0000204A" w:rsidRDefault="00D011F0" w:rsidP="0080522F">
            <w:pPr>
              <w:spacing w:before="120" w:after="240"/>
              <w:rPr>
                <w:b/>
                <w:i/>
                <w:iCs/>
              </w:rPr>
            </w:pPr>
            <w:r w:rsidRPr="0000204A">
              <w:rPr>
                <w:b/>
                <w:i/>
                <w:iCs/>
              </w:rPr>
              <w:t>[NPRR1010:  Delete paragraph (2) above upon system implementation of the Real-Time Co-Optimization (RTC) project and renumber accordingly.]</w:t>
            </w:r>
          </w:p>
        </w:tc>
      </w:tr>
    </w:tbl>
    <w:p w14:paraId="2197EE8B" w14:textId="77777777" w:rsidR="00D011F0" w:rsidRPr="0000204A" w:rsidRDefault="00D011F0" w:rsidP="00D011F0">
      <w:pPr>
        <w:spacing w:before="240" w:after="240"/>
        <w:ind w:left="720" w:hanging="720"/>
        <w:rPr>
          <w:szCs w:val="20"/>
        </w:rPr>
      </w:pPr>
      <w:r w:rsidRPr="0000204A">
        <w:rPr>
          <w:szCs w:val="20"/>
        </w:rPr>
        <w:t>(3)</w:t>
      </w:r>
      <w:r w:rsidRPr="0000204A">
        <w:rPr>
          <w:szCs w:val="20"/>
        </w:rPr>
        <w:tab/>
        <w:t>Outputs for ERCOT Operator information and possible action include:</w:t>
      </w:r>
    </w:p>
    <w:p w14:paraId="5CA70D41" w14:textId="77777777" w:rsidR="00D011F0" w:rsidRPr="0000204A" w:rsidRDefault="00D011F0" w:rsidP="00D011F0">
      <w:pPr>
        <w:spacing w:after="240"/>
        <w:ind w:left="1440" w:hanging="720"/>
        <w:rPr>
          <w:szCs w:val="20"/>
        </w:rPr>
      </w:pPr>
      <w:r w:rsidRPr="0000204A">
        <w:rPr>
          <w:szCs w:val="20"/>
        </w:rPr>
        <w:t>(a)</w:t>
      </w:r>
      <w:r w:rsidRPr="0000204A">
        <w:rPr>
          <w:szCs w:val="20"/>
        </w:rPr>
        <w:tab/>
        <w:t>Operator notification of any change in status of any breaker or switch;</w:t>
      </w:r>
    </w:p>
    <w:p w14:paraId="0FB470C0" w14:textId="77777777" w:rsidR="00D011F0" w:rsidRPr="0000204A" w:rsidRDefault="00D011F0" w:rsidP="00D011F0">
      <w:pPr>
        <w:spacing w:after="240"/>
        <w:ind w:left="1440" w:hanging="720"/>
        <w:rPr>
          <w:szCs w:val="20"/>
        </w:rPr>
      </w:pPr>
      <w:r w:rsidRPr="0000204A">
        <w:rPr>
          <w:szCs w:val="20"/>
        </w:rPr>
        <w:t>(b)</w:t>
      </w:r>
      <w:r w:rsidRPr="0000204A">
        <w:rPr>
          <w:szCs w:val="20"/>
        </w:rPr>
        <w:tab/>
        <w:t>Lists of all breakers and switches not in their normal position;</w:t>
      </w:r>
    </w:p>
    <w:p w14:paraId="18562C13" w14:textId="77777777" w:rsidR="00D011F0" w:rsidRPr="0000204A" w:rsidRDefault="00D011F0" w:rsidP="00D011F0">
      <w:pPr>
        <w:spacing w:after="240"/>
        <w:ind w:left="1440" w:hanging="720"/>
        <w:rPr>
          <w:szCs w:val="20"/>
        </w:rPr>
      </w:pPr>
      <w:r w:rsidRPr="0000204A">
        <w:rPr>
          <w:szCs w:val="20"/>
        </w:rPr>
        <w:t>(c)</w:t>
      </w:r>
      <w:r w:rsidRPr="0000204A">
        <w:rPr>
          <w:szCs w:val="20"/>
        </w:rPr>
        <w:tab/>
        <w:t>Operator notification of all Transmission Element overloads detected from telemetered or State-Estimated data;</w:t>
      </w:r>
    </w:p>
    <w:p w14:paraId="3CE5A2D4" w14:textId="77777777" w:rsidR="00D011F0" w:rsidRPr="0000204A" w:rsidRDefault="00D011F0" w:rsidP="00D011F0">
      <w:pPr>
        <w:spacing w:after="240"/>
        <w:ind w:left="1440" w:hanging="720"/>
        <w:rPr>
          <w:szCs w:val="20"/>
        </w:rPr>
      </w:pPr>
      <w:r w:rsidRPr="0000204A">
        <w:rPr>
          <w:szCs w:val="20"/>
        </w:rPr>
        <w:t>(d)</w:t>
      </w:r>
      <w:r w:rsidRPr="0000204A">
        <w:rPr>
          <w:szCs w:val="20"/>
        </w:rPr>
        <w:tab/>
        <w:t>Operator notification of all Transmission Element security violations; and</w:t>
      </w:r>
    </w:p>
    <w:p w14:paraId="50A47542" w14:textId="77777777" w:rsidR="00D011F0" w:rsidRPr="0000204A" w:rsidRDefault="00D011F0" w:rsidP="00D011F0">
      <w:pPr>
        <w:spacing w:after="240"/>
        <w:ind w:left="1440" w:hanging="720"/>
        <w:rPr>
          <w:szCs w:val="20"/>
        </w:rPr>
      </w:pPr>
      <w:r w:rsidRPr="0000204A">
        <w:rPr>
          <w:szCs w:val="20"/>
        </w:rPr>
        <w:t>(e)</w:t>
      </w:r>
      <w:r w:rsidRPr="0000204A">
        <w:rPr>
          <w:szCs w:val="20"/>
        </w:rPr>
        <w:tab/>
        <w:t>Operator summary displays:</w:t>
      </w:r>
    </w:p>
    <w:p w14:paraId="50334170" w14:textId="77777777" w:rsidR="00D011F0" w:rsidRPr="0000204A" w:rsidRDefault="00D011F0" w:rsidP="00D011F0">
      <w:pPr>
        <w:spacing w:after="240"/>
        <w:ind w:left="2160" w:hanging="720"/>
        <w:rPr>
          <w:szCs w:val="20"/>
        </w:rPr>
      </w:pPr>
      <w:r w:rsidRPr="0000204A">
        <w:rPr>
          <w:szCs w:val="20"/>
        </w:rPr>
        <w:t>(i)</w:t>
      </w:r>
      <w:r w:rsidRPr="0000204A">
        <w:rPr>
          <w:szCs w:val="20"/>
        </w:rPr>
        <w:tab/>
        <w:t>Transmission system status changes;</w:t>
      </w:r>
    </w:p>
    <w:p w14:paraId="59624512" w14:textId="77777777" w:rsidR="00D011F0" w:rsidRPr="0000204A" w:rsidRDefault="00D011F0" w:rsidP="00D011F0">
      <w:pPr>
        <w:spacing w:after="240"/>
        <w:ind w:left="2160" w:hanging="720"/>
        <w:rPr>
          <w:szCs w:val="20"/>
        </w:rPr>
      </w:pPr>
      <w:r w:rsidRPr="0000204A">
        <w:rPr>
          <w:szCs w:val="20"/>
        </w:rPr>
        <w:t>(ii)</w:t>
      </w:r>
      <w:r w:rsidRPr="0000204A">
        <w:rPr>
          <w:szCs w:val="20"/>
        </w:rPr>
        <w:tab/>
        <w:t>Overloads;</w:t>
      </w:r>
    </w:p>
    <w:p w14:paraId="2A00A625" w14:textId="77777777" w:rsidR="00D011F0" w:rsidRPr="0000204A" w:rsidRDefault="00D011F0" w:rsidP="00D011F0">
      <w:pPr>
        <w:spacing w:after="240"/>
        <w:ind w:left="2160" w:hanging="720"/>
        <w:rPr>
          <w:szCs w:val="20"/>
        </w:rPr>
      </w:pPr>
      <w:r w:rsidRPr="0000204A">
        <w:rPr>
          <w:szCs w:val="20"/>
        </w:rPr>
        <w:t>(iii)</w:t>
      </w:r>
      <w:r w:rsidRPr="0000204A">
        <w:rPr>
          <w:szCs w:val="20"/>
        </w:rPr>
        <w:tab/>
        <w:t>System security violations; and</w:t>
      </w:r>
    </w:p>
    <w:p w14:paraId="75F2B4C7" w14:textId="77777777" w:rsidR="00D011F0" w:rsidRPr="0000204A" w:rsidRDefault="00D011F0" w:rsidP="00D011F0">
      <w:pPr>
        <w:spacing w:after="240"/>
        <w:ind w:left="2160" w:hanging="720"/>
        <w:rPr>
          <w:szCs w:val="20"/>
        </w:rPr>
      </w:pPr>
      <w:r w:rsidRPr="0000204A">
        <w:rPr>
          <w:szCs w:val="20"/>
        </w:rPr>
        <w:t>(iv)</w:t>
      </w:r>
      <w:r w:rsidRPr="0000204A">
        <w:rPr>
          <w:szCs w:val="20"/>
        </w:rPr>
        <w:tab/>
        <w:t>Base Points.</w:t>
      </w:r>
    </w:p>
    <w:p w14:paraId="7B0E203D" w14:textId="77777777" w:rsidR="00D011F0" w:rsidRPr="0000204A" w:rsidRDefault="00D011F0" w:rsidP="00D011F0">
      <w:pPr>
        <w:spacing w:after="240"/>
        <w:ind w:left="720" w:hanging="720"/>
        <w:rPr>
          <w:szCs w:val="20"/>
        </w:rPr>
      </w:pPr>
      <w:r w:rsidRPr="0000204A">
        <w:rPr>
          <w:szCs w:val="20"/>
        </w:rPr>
        <w:t>(4)</w:t>
      </w:r>
      <w:r w:rsidRPr="0000204A">
        <w:rPr>
          <w:szCs w:val="20"/>
        </w:rPr>
        <w:tab/>
        <w:t>Every hour, ERCOT shall post on the MIS Secure Area the following information:</w:t>
      </w:r>
    </w:p>
    <w:p w14:paraId="67F7BE5E" w14:textId="77777777" w:rsidR="00D011F0" w:rsidRPr="0000204A" w:rsidRDefault="00D011F0" w:rsidP="00D011F0">
      <w:pPr>
        <w:spacing w:after="240"/>
        <w:ind w:left="1440" w:hanging="720"/>
        <w:rPr>
          <w:szCs w:val="20"/>
        </w:rPr>
      </w:pPr>
      <w:r w:rsidRPr="0000204A">
        <w:rPr>
          <w:szCs w:val="20"/>
        </w:rPr>
        <w:t>(a)</w:t>
      </w:r>
      <w:r w:rsidRPr="0000204A">
        <w:rPr>
          <w:szCs w:val="20"/>
        </w:rPr>
        <w:tab/>
        <w:t>Status of all breakers and switches used in the NSA except breakers and switches connecting Resources to the ERCOT Transmission Grid;</w:t>
      </w:r>
    </w:p>
    <w:p w14:paraId="264EFFE1" w14:textId="77777777" w:rsidR="00D011F0" w:rsidRPr="0000204A" w:rsidRDefault="00D011F0" w:rsidP="00D011F0">
      <w:pPr>
        <w:spacing w:after="240"/>
        <w:ind w:left="1440" w:hanging="720"/>
        <w:rPr>
          <w:szCs w:val="20"/>
        </w:rPr>
      </w:pPr>
      <w:r w:rsidRPr="0000204A">
        <w:rPr>
          <w:szCs w:val="20"/>
        </w:rPr>
        <w:t>(b)</w:t>
      </w:r>
      <w:r w:rsidRPr="0000204A">
        <w:rPr>
          <w:szCs w:val="20"/>
        </w:rPr>
        <w:tab/>
        <w:t>All binding transmission constraints and the contingency or overloaded element pairs that caused such constraint; and</w:t>
      </w:r>
    </w:p>
    <w:p w14:paraId="3FBB2B83" w14:textId="77777777" w:rsidR="00D011F0" w:rsidRPr="0000204A" w:rsidRDefault="00D011F0" w:rsidP="00D011F0">
      <w:pPr>
        <w:spacing w:after="240"/>
        <w:ind w:left="1440" w:hanging="720"/>
        <w:rPr>
          <w:szCs w:val="20"/>
        </w:rPr>
      </w:pPr>
      <w:r w:rsidRPr="0000204A">
        <w:rPr>
          <w:szCs w:val="20"/>
        </w:rPr>
        <w:t>(c)</w:t>
      </w:r>
      <w:r w:rsidRPr="0000204A">
        <w:rPr>
          <w:szCs w:val="20"/>
        </w:rPr>
        <w:tab/>
        <w:t>Shift Factors, including Private Use Network Settlement Points, by Resource Node, Hub, Load Zone, and DC Tie.</w:t>
      </w:r>
    </w:p>
    <w:p w14:paraId="0A811317" w14:textId="77777777" w:rsidR="00D011F0" w:rsidRPr="0000204A" w:rsidRDefault="00D011F0" w:rsidP="00D011F0">
      <w:pPr>
        <w:spacing w:after="240"/>
        <w:ind w:left="720" w:hanging="720"/>
        <w:rPr>
          <w:szCs w:val="20"/>
        </w:rPr>
      </w:pPr>
      <w:r w:rsidRPr="0000204A">
        <w:rPr>
          <w:szCs w:val="20"/>
        </w:rPr>
        <w:t>(5)</w:t>
      </w:r>
      <w:r w:rsidRPr="0000204A">
        <w:rPr>
          <w:szCs w:val="20"/>
        </w:rPr>
        <w:tab/>
        <w:t>Sixty days after the applicable Operating Day, ERCOT shall post on the MIS Secure Area, the following information:</w:t>
      </w:r>
    </w:p>
    <w:p w14:paraId="14C60C4F" w14:textId="77777777" w:rsidR="00D011F0" w:rsidRPr="0000204A" w:rsidRDefault="00D011F0" w:rsidP="00D011F0">
      <w:pPr>
        <w:spacing w:after="240"/>
        <w:ind w:left="1440" w:hanging="720"/>
        <w:rPr>
          <w:szCs w:val="20"/>
        </w:rPr>
      </w:pPr>
      <w:r w:rsidRPr="0000204A">
        <w:rPr>
          <w:szCs w:val="20"/>
        </w:rPr>
        <w:lastRenderedPageBreak/>
        <w:t>(a)</w:t>
      </w:r>
      <w:r w:rsidRPr="0000204A">
        <w:rPr>
          <w:szCs w:val="20"/>
        </w:rPr>
        <w:tab/>
        <w:t>Hourly transmission line flows and voltages from the State Estimator, excluding transmission line flows and voltages for Private Use Networks; and</w:t>
      </w:r>
    </w:p>
    <w:p w14:paraId="0CD2F9F6" w14:textId="77777777" w:rsidR="00D011F0" w:rsidRPr="0000204A" w:rsidRDefault="00D011F0" w:rsidP="00D011F0">
      <w:pPr>
        <w:spacing w:after="240"/>
        <w:ind w:left="1440" w:hanging="720"/>
        <w:rPr>
          <w:szCs w:val="20"/>
        </w:rPr>
      </w:pPr>
      <w:r w:rsidRPr="0000204A">
        <w:rPr>
          <w:szCs w:val="20"/>
        </w:rPr>
        <w:t>(b)</w:t>
      </w:r>
      <w:r w:rsidRPr="0000204A">
        <w:rPr>
          <w:szCs w:val="20"/>
        </w:rPr>
        <w:tab/>
        <w:t>Hourly transformer flows, voltages and tap positions from the State Estimator, excluding transformer flows, voltages, and tap positions for Private Use Networks.</w:t>
      </w:r>
    </w:p>
    <w:p w14:paraId="14CBFBE1" w14:textId="77777777" w:rsidR="00D011F0" w:rsidRPr="0000204A" w:rsidRDefault="00D011F0" w:rsidP="00D011F0">
      <w:pPr>
        <w:spacing w:after="240"/>
        <w:ind w:left="720" w:hanging="720"/>
        <w:rPr>
          <w:iCs/>
          <w:szCs w:val="20"/>
        </w:rPr>
      </w:pPr>
      <w:r w:rsidRPr="0000204A">
        <w:rPr>
          <w:iCs/>
          <w:szCs w:val="20"/>
        </w:rPr>
        <w:t>(6)</w:t>
      </w:r>
      <w:r w:rsidRPr="0000204A">
        <w:rPr>
          <w:iCs/>
          <w:szCs w:val="20"/>
        </w:rPr>
        <w:tab/>
        <w:t>Notwithstanding paragraph (5) above, ERCOT, in its sole discretion, shall release relevant State Estimator data less than 60 days after the Operating Day if it determines the release is necessary to provide complete and timely explanation and analysis of unexpected market operations and results or system events including, but not limited to, pricing anomalies, recurring transmission congestion, and system disturbances.  ERCOT’s release of data under this paragraph shall be limited to intervals associated with the unexpected market or system event as determined by ERCOT.  The data release shall be made available simultaneously to all Market Participants.</w:t>
      </w:r>
    </w:p>
    <w:p w14:paraId="708AB257" w14:textId="77777777" w:rsidR="00D011F0" w:rsidRPr="0000204A" w:rsidRDefault="00D011F0" w:rsidP="00D011F0">
      <w:pPr>
        <w:spacing w:after="240"/>
        <w:ind w:left="720" w:hanging="720"/>
        <w:rPr>
          <w:iCs/>
          <w:szCs w:val="20"/>
        </w:rPr>
      </w:pPr>
      <w:r w:rsidRPr="0000204A">
        <w:rPr>
          <w:iCs/>
          <w:szCs w:val="20"/>
        </w:rPr>
        <w:t>(7)</w:t>
      </w:r>
      <w:r w:rsidRPr="0000204A">
        <w:rPr>
          <w:iCs/>
          <w:szCs w:val="20"/>
        </w:rPr>
        <w:tab/>
        <w:t xml:space="preserve">Every hour, ERCOT shall post on the </w:t>
      </w:r>
      <w:r w:rsidRPr="0000204A">
        <w:rPr>
          <w:szCs w:val="20"/>
        </w:rPr>
        <w:t>ERCOT website</w:t>
      </w:r>
      <w:r w:rsidRPr="0000204A">
        <w:rPr>
          <w:iCs/>
          <w:szCs w:val="20"/>
        </w:rPr>
        <w:t>, the sum of ERCOT generation, and flow on the DC Ties, all from the State Estimator.</w:t>
      </w:r>
    </w:p>
    <w:p w14:paraId="13E89803" w14:textId="77777777" w:rsidR="00D011F0" w:rsidRPr="0000204A" w:rsidRDefault="00D011F0" w:rsidP="00D011F0">
      <w:pPr>
        <w:spacing w:after="240"/>
        <w:ind w:left="720" w:hanging="720"/>
        <w:rPr>
          <w:iCs/>
          <w:szCs w:val="20"/>
        </w:rPr>
      </w:pPr>
      <w:r w:rsidRPr="0000204A">
        <w:rPr>
          <w:iCs/>
          <w:szCs w:val="20"/>
        </w:rPr>
        <w:t>(8)</w:t>
      </w:r>
      <w:r w:rsidRPr="0000204A">
        <w:rPr>
          <w:iCs/>
          <w:szCs w:val="20"/>
        </w:rPr>
        <w:tab/>
        <w:t xml:space="preserve">After every SCED run, ERCOT shall post to the </w:t>
      </w:r>
      <w:r w:rsidRPr="0000204A">
        <w:rPr>
          <w:szCs w:val="20"/>
        </w:rPr>
        <w:t>ERCOT website</w:t>
      </w:r>
      <w:r w:rsidRPr="0000204A">
        <w:rPr>
          <w:iCs/>
          <w:szCs w:val="20"/>
        </w:rPr>
        <w:t xml:space="preserve"> the sum of the HDL and the sum of the LDL for all Generation Resources</w:t>
      </w:r>
      <w:ins w:id="653" w:author="ERCOT" w:date="2024-06-20T17:54:00Z">
        <w:r>
          <w:rPr>
            <w:iCs/>
            <w:szCs w:val="20"/>
          </w:rPr>
          <w:t xml:space="preserve"> and ESRs</w:t>
        </w:r>
      </w:ins>
      <w:r w:rsidRPr="0000204A">
        <w:rPr>
          <w:iCs/>
          <w:szCs w:val="20"/>
        </w:rPr>
        <w:t xml:space="preserve"> On-Line and Dispatched by SCED.   </w:t>
      </w:r>
    </w:p>
    <w:p w14:paraId="5D1C6DD9" w14:textId="77777777" w:rsidR="00D011F0" w:rsidRPr="0000204A" w:rsidRDefault="00D011F0" w:rsidP="00D011F0">
      <w:pPr>
        <w:spacing w:after="240"/>
        <w:ind w:left="720" w:hanging="720"/>
        <w:rPr>
          <w:iCs/>
          <w:szCs w:val="20"/>
        </w:rPr>
      </w:pPr>
      <w:r w:rsidRPr="0000204A">
        <w:rPr>
          <w:iCs/>
          <w:szCs w:val="20"/>
        </w:rPr>
        <w:t>(9)</w:t>
      </w:r>
      <w:r w:rsidRPr="0000204A">
        <w:rPr>
          <w:iCs/>
          <w:szCs w:val="20"/>
        </w:rPr>
        <w:tab/>
        <w:t xml:space="preserve">Sixty days after the applicable Operating Day, ERCOT shall post to the </w:t>
      </w:r>
      <w:r w:rsidRPr="0000204A">
        <w:rPr>
          <w:szCs w:val="20"/>
        </w:rPr>
        <w:t>ERCOT website</w:t>
      </w:r>
      <w:r w:rsidRPr="0000204A">
        <w:rPr>
          <w:iCs/>
          <w:szCs w:val="20"/>
        </w:rPr>
        <w:t xml:space="preserve"> the summary LDL and HDL report from paragraph (8) above and include instances of manual overrides of HDL or LDL, including the name of the Generation Resource</w:t>
      </w:r>
      <w:ins w:id="654" w:author="ERCOT" w:date="2024-06-20T17:54:00Z">
        <w:r>
          <w:rPr>
            <w:iCs/>
            <w:szCs w:val="20"/>
          </w:rPr>
          <w:t xml:space="preserve"> or ESR</w:t>
        </w:r>
      </w:ins>
      <w:r w:rsidRPr="0000204A">
        <w:rPr>
          <w:iCs/>
          <w:szCs w:val="20"/>
        </w:rPr>
        <w:t xml:space="preserve"> and the type of override.</w:t>
      </w:r>
    </w:p>
    <w:p w14:paraId="26AF17F8" w14:textId="77777777" w:rsidR="00D011F0" w:rsidRPr="0000204A" w:rsidRDefault="00D011F0" w:rsidP="00D011F0">
      <w:pPr>
        <w:spacing w:after="240"/>
        <w:ind w:left="720" w:hanging="720"/>
        <w:rPr>
          <w:iCs/>
          <w:szCs w:val="20"/>
        </w:rPr>
      </w:pPr>
      <w:r w:rsidRPr="0000204A">
        <w:rPr>
          <w:iCs/>
          <w:szCs w:val="20"/>
        </w:rPr>
        <w:t>(10)</w:t>
      </w:r>
      <w:r w:rsidRPr="0000204A">
        <w:rPr>
          <w:iCs/>
          <w:szCs w:val="20"/>
        </w:rPr>
        <w:tab/>
        <w:t>No sooner than sixty days after the applicable Operating Day, ERCOT shall provide to the appropriate Technical Advisory Committee (TAC) subcommittee instances of manual overrides of HDL or LDL, including the name of the Generation Resource</w:t>
      </w:r>
      <w:ins w:id="655" w:author="ERCOT" w:date="2024-06-20T17:54:00Z">
        <w:r w:rsidRPr="00850C56">
          <w:rPr>
            <w:iCs/>
            <w:szCs w:val="20"/>
          </w:rPr>
          <w:t xml:space="preserve"> </w:t>
        </w:r>
        <w:r>
          <w:rPr>
            <w:iCs/>
            <w:szCs w:val="20"/>
          </w:rPr>
          <w:t>or ESR</w:t>
        </w:r>
      </w:ins>
      <w:r w:rsidRPr="0000204A">
        <w:rPr>
          <w:iCs/>
          <w:szCs w:val="20"/>
        </w:rPr>
        <w:t>, the reason for the override, and, as applicable, the cost as calculated in Section 6.6.3.6, Real-Time High Dispatch Limit Override Energy Payment.</w:t>
      </w:r>
    </w:p>
    <w:p w14:paraId="26373B6B" w14:textId="77777777" w:rsidR="00D011F0" w:rsidRPr="0000204A" w:rsidRDefault="00D011F0" w:rsidP="00D011F0">
      <w:pPr>
        <w:spacing w:after="240"/>
        <w:ind w:left="720" w:hanging="720"/>
        <w:rPr>
          <w:iCs/>
          <w:szCs w:val="20"/>
        </w:rPr>
      </w:pPr>
      <w:r w:rsidRPr="0000204A">
        <w:rPr>
          <w:szCs w:val="20"/>
        </w:rPr>
        <w:t>(11)</w:t>
      </w:r>
      <w:r w:rsidRPr="0000204A">
        <w:rPr>
          <w:szCs w:val="20"/>
        </w:rPr>
        <w:tab/>
        <w:t>After every SCED run, ERCOT shall post to the MIS Certified Area, for any QSE, instances of a manual override of the HDL or LDL for a Generation Resource</w:t>
      </w:r>
      <w:ins w:id="656" w:author="ERCOT" w:date="2024-06-20T17:54:00Z">
        <w:r w:rsidRPr="00850C56">
          <w:rPr>
            <w:iCs/>
            <w:szCs w:val="20"/>
          </w:rPr>
          <w:t xml:space="preserve"> </w:t>
        </w:r>
        <w:r>
          <w:rPr>
            <w:iCs/>
            <w:szCs w:val="20"/>
          </w:rPr>
          <w:t>or ESR</w:t>
        </w:r>
      </w:ins>
      <w:r w:rsidRPr="0000204A">
        <w:rPr>
          <w:szCs w:val="20"/>
        </w:rPr>
        <w:t>, including the original and overridden HDL or LDL.</w:t>
      </w:r>
    </w:p>
    <w:p w14:paraId="2FEF45CC" w14:textId="77777777" w:rsidR="00D011F0" w:rsidRPr="0000204A" w:rsidRDefault="00D011F0" w:rsidP="00D011F0">
      <w:pPr>
        <w:keepNext/>
        <w:widowControl w:val="0"/>
        <w:tabs>
          <w:tab w:val="left" w:pos="1260"/>
        </w:tabs>
        <w:spacing w:before="480" w:after="240"/>
        <w:ind w:left="1267" w:hanging="1267"/>
        <w:outlineLvl w:val="3"/>
        <w:rPr>
          <w:b/>
          <w:bCs/>
          <w:snapToGrid w:val="0"/>
          <w:szCs w:val="20"/>
        </w:rPr>
      </w:pPr>
      <w:bookmarkStart w:id="657" w:name="_Toc135992288"/>
      <w:commentRangeStart w:id="658"/>
      <w:r w:rsidRPr="0000204A">
        <w:rPr>
          <w:b/>
          <w:bCs/>
          <w:snapToGrid w:val="0"/>
          <w:szCs w:val="20"/>
        </w:rPr>
        <w:t>6.5.7.4</w:t>
      </w:r>
      <w:commentRangeEnd w:id="658"/>
      <w:r w:rsidR="001762BB">
        <w:rPr>
          <w:rStyle w:val="CommentReference"/>
        </w:rPr>
        <w:commentReference w:id="658"/>
      </w:r>
      <w:r w:rsidRPr="0000204A">
        <w:rPr>
          <w:b/>
          <w:bCs/>
          <w:snapToGrid w:val="0"/>
          <w:szCs w:val="20"/>
        </w:rPr>
        <w:tab/>
        <w:t>Base Points</w:t>
      </w:r>
      <w:bookmarkEnd w:id="657"/>
    </w:p>
    <w:p w14:paraId="0955795B" w14:textId="77777777" w:rsidR="00D011F0" w:rsidRPr="0000204A" w:rsidRDefault="00D011F0" w:rsidP="00D011F0">
      <w:pPr>
        <w:spacing w:after="240"/>
        <w:ind w:left="720" w:hanging="720"/>
        <w:rPr>
          <w:szCs w:val="20"/>
        </w:rPr>
      </w:pPr>
      <w:r w:rsidRPr="0000204A">
        <w:rPr>
          <w:szCs w:val="20"/>
        </w:rPr>
        <w:t>(1)</w:t>
      </w:r>
      <w:r w:rsidRPr="0000204A">
        <w:rPr>
          <w:szCs w:val="20"/>
        </w:rPr>
        <w:tab/>
        <w:t>ERCOT shall issue a Base Point for each On-Line Generation Resource</w:t>
      </w:r>
      <w:ins w:id="659" w:author="ERCOT" w:date="2024-06-20T18:23:00Z">
        <w:r>
          <w:rPr>
            <w:szCs w:val="20"/>
          </w:rPr>
          <w:t>, each On-Line ESR,</w:t>
        </w:r>
      </w:ins>
      <w:r w:rsidRPr="0000204A">
        <w:rPr>
          <w:szCs w:val="20"/>
        </w:rPr>
        <w:t xml:space="preserve"> and each On-Line Controllable Load Resource on completion of each SCED execution.  The Base Point set by SCED must observe a </w:t>
      </w:r>
      <w:del w:id="660" w:author="ERCOT" w:date="2024-06-20T18:24:00Z">
        <w:r w:rsidRPr="0000204A" w:rsidDel="00680A64">
          <w:rPr>
            <w:szCs w:val="20"/>
          </w:rPr>
          <w:delText xml:space="preserve">Generation Resource’s and Controllable Load </w:delText>
        </w:r>
      </w:del>
      <w:r w:rsidRPr="0000204A">
        <w:rPr>
          <w:szCs w:val="20"/>
        </w:rPr>
        <w:t xml:space="preserve">Resource’s HDL and LDL.  Base Points are automatically superseded on receipt of a new Base Point from ERCOT regardless of the status of any current ramping activity of a Resource.  ERCOT shall provide each Base Point using Dispatch </w:t>
      </w:r>
      <w:r w:rsidRPr="0000204A">
        <w:rPr>
          <w:szCs w:val="20"/>
        </w:rPr>
        <w:lastRenderedPageBreak/>
        <w:t>Instructions issued over Inter-Control Center Communications Protocol (ICCP) data link to the QSE representing each Resource that include the following information:</w:t>
      </w:r>
    </w:p>
    <w:p w14:paraId="2F1D4E28" w14:textId="77777777" w:rsidR="00D011F0" w:rsidRPr="0000204A" w:rsidRDefault="00D011F0" w:rsidP="00D011F0">
      <w:pPr>
        <w:spacing w:after="240"/>
        <w:ind w:left="1440" w:hanging="720"/>
        <w:rPr>
          <w:szCs w:val="20"/>
        </w:rPr>
      </w:pPr>
      <w:r w:rsidRPr="0000204A">
        <w:rPr>
          <w:szCs w:val="20"/>
        </w:rPr>
        <w:t>(a)</w:t>
      </w:r>
      <w:r w:rsidRPr="0000204A">
        <w:rPr>
          <w:szCs w:val="20"/>
        </w:rPr>
        <w:tab/>
        <w:t>Resource identifier that is the subject of the Dispatch Instruction;</w:t>
      </w:r>
    </w:p>
    <w:p w14:paraId="124C33EB" w14:textId="77777777" w:rsidR="00D011F0" w:rsidRPr="0000204A" w:rsidRDefault="00D011F0" w:rsidP="00D011F0">
      <w:pPr>
        <w:spacing w:after="240"/>
        <w:ind w:left="1440" w:hanging="720"/>
        <w:rPr>
          <w:szCs w:val="20"/>
        </w:rPr>
      </w:pPr>
      <w:r w:rsidRPr="0000204A">
        <w:rPr>
          <w:szCs w:val="20"/>
        </w:rPr>
        <w:t>(b)</w:t>
      </w:r>
      <w:r w:rsidRPr="0000204A">
        <w:rPr>
          <w:szCs w:val="20"/>
        </w:rPr>
        <w:tab/>
        <w:t>MW output for Generation Resource</w:t>
      </w:r>
      <w:ins w:id="661" w:author="ERCOT" w:date="2024-06-20T18:24:00Z">
        <w:r>
          <w:rPr>
            <w:szCs w:val="20"/>
          </w:rPr>
          <w:t xml:space="preserve">, MW output or </w:t>
        </w:r>
      </w:ins>
      <w:ins w:id="662" w:author="ERCOT" w:date="2024-06-20T18:25:00Z">
        <w:r>
          <w:rPr>
            <w:szCs w:val="20"/>
          </w:rPr>
          <w:t xml:space="preserve">MW </w:t>
        </w:r>
      </w:ins>
      <w:ins w:id="663" w:author="ERCOT" w:date="2024-06-20T18:24:00Z">
        <w:r>
          <w:rPr>
            <w:szCs w:val="20"/>
          </w:rPr>
          <w:t>consumption for ESR,</w:t>
        </w:r>
      </w:ins>
      <w:r w:rsidRPr="0000204A">
        <w:rPr>
          <w:szCs w:val="20"/>
        </w:rPr>
        <w:t xml:space="preserve"> and MW consumption for Controllable Load Resource;</w:t>
      </w:r>
    </w:p>
    <w:p w14:paraId="10707A9E" w14:textId="77777777" w:rsidR="00D011F0" w:rsidRPr="0000204A" w:rsidRDefault="00D011F0" w:rsidP="00D011F0">
      <w:pPr>
        <w:spacing w:after="240"/>
        <w:ind w:left="1440" w:hanging="720"/>
        <w:rPr>
          <w:szCs w:val="20"/>
        </w:rPr>
      </w:pPr>
      <w:r w:rsidRPr="0000204A">
        <w:rPr>
          <w:szCs w:val="20"/>
        </w:rPr>
        <w:t>(c)</w:t>
      </w:r>
      <w:r w:rsidRPr="0000204A">
        <w:rPr>
          <w:szCs w:val="20"/>
        </w:rPr>
        <w:tab/>
        <w:t xml:space="preserve">Time of the Dispatch Instruction; </w:t>
      </w:r>
    </w:p>
    <w:p w14:paraId="461CB45F" w14:textId="77777777" w:rsidR="00D011F0" w:rsidRPr="0000204A" w:rsidRDefault="00D011F0" w:rsidP="00D011F0">
      <w:pPr>
        <w:spacing w:after="240"/>
        <w:ind w:left="1440" w:hanging="720"/>
        <w:rPr>
          <w:szCs w:val="20"/>
        </w:rPr>
      </w:pPr>
      <w:r w:rsidRPr="0000204A">
        <w:rPr>
          <w:szCs w:val="20"/>
        </w:rPr>
        <w:t>(d)</w:t>
      </w:r>
      <w:r w:rsidRPr="0000204A">
        <w:rPr>
          <w:szCs w:val="20"/>
        </w:rPr>
        <w:tab/>
        <w:t>Flag indicating SCED has dispatched a Generation Resource</w:t>
      </w:r>
      <w:ins w:id="664" w:author="ERCOT" w:date="2024-06-20T18:25:00Z">
        <w:r>
          <w:rPr>
            <w:szCs w:val="20"/>
          </w:rPr>
          <w:t>, ESR,</w:t>
        </w:r>
      </w:ins>
      <w:r w:rsidRPr="0000204A">
        <w:rPr>
          <w:szCs w:val="20"/>
        </w:rPr>
        <w:t xml:space="preserve"> or Controllable Load Resource below HDL used by </w:t>
      </w:r>
      <w:proofErr w:type="gramStart"/>
      <w:r w:rsidRPr="0000204A">
        <w:rPr>
          <w:szCs w:val="20"/>
        </w:rPr>
        <w:t>SCED</w:t>
      </w:r>
      <w:proofErr w:type="gramEnd"/>
      <w:r w:rsidRPr="0000204A">
        <w:rPr>
          <w:szCs w:val="20"/>
        </w:rPr>
        <w:t xml:space="preserve"> or an IRR has been instructed not to exceed its Base Point;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00204A" w14:paraId="5111FE08" w14:textId="77777777" w:rsidTr="0080522F">
        <w:trPr>
          <w:trHeight w:val="206"/>
        </w:trPr>
        <w:tc>
          <w:tcPr>
            <w:tcW w:w="9350" w:type="dxa"/>
            <w:shd w:val="pct12" w:color="auto" w:fill="auto"/>
          </w:tcPr>
          <w:p w14:paraId="56408A76" w14:textId="77777777" w:rsidR="00D011F0" w:rsidRPr="0000204A" w:rsidRDefault="00D011F0" w:rsidP="0080522F">
            <w:pPr>
              <w:spacing w:before="120" w:after="240"/>
              <w:rPr>
                <w:b/>
                <w:i/>
                <w:iCs/>
              </w:rPr>
            </w:pPr>
            <w:r w:rsidRPr="0000204A">
              <w:rPr>
                <w:b/>
                <w:i/>
                <w:iCs/>
              </w:rPr>
              <w:t>[NPRR285:  Insert paragraph (e) below upon system implementation and renumber accordingly:]</w:t>
            </w:r>
          </w:p>
          <w:p w14:paraId="050CA491" w14:textId="77777777" w:rsidR="00D011F0" w:rsidRPr="0000204A" w:rsidRDefault="00D011F0" w:rsidP="0080522F">
            <w:pPr>
              <w:spacing w:after="240"/>
              <w:ind w:left="1440" w:hanging="720"/>
              <w:rPr>
                <w:b/>
                <w:i/>
                <w:szCs w:val="20"/>
              </w:rPr>
            </w:pPr>
            <w:r w:rsidRPr="0000204A">
              <w:rPr>
                <w:szCs w:val="20"/>
              </w:rPr>
              <w:t>(e)</w:t>
            </w:r>
            <w:r w:rsidRPr="0000204A">
              <w:rPr>
                <w:szCs w:val="20"/>
              </w:rPr>
              <w:tab/>
              <w:t>Flag indicating SCED has dispatched a Generation Resource</w:t>
            </w:r>
            <w:ins w:id="665" w:author="ERCOT" w:date="2024-06-20T18:25:00Z">
              <w:r>
                <w:rPr>
                  <w:szCs w:val="20"/>
                </w:rPr>
                <w:t xml:space="preserve"> or ESR</w:t>
              </w:r>
            </w:ins>
            <w:r w:rsidRPr="0000204A">
              <w:rPr>
                <w:szCs w:val="20"/>
              </w:rPr>
              <w:t xml:space="preserve"> away from the Output Schedule submitted for that </w:t>
            </w:r>
            <w:del w:id="666" w:author="ERCOT" w:date="2024-06-20T18:25:00Z">
              <w:r w:rsidRPr="0000204A" w:rsidDel="00680A64">
                <w:rPr>
                  <w:szCs w:val="20"/>
                </w:rPr>
                <w:delText xml:space="preserve">Generation </w:delText>
              </w:r>
            </w:del>
            <w:r w:rsidRPr="0000204A">
              <w:rPr>
                <w:szCs w:val="20"/>
              </w:rPr>
              <w:t>Resource;</w:t>
            </w:r>
          </w:p>
        </w:tc>
      </w:tr>
    </w:tbl>
    <w:p w14:paraId="3A4B4AF4" w14:textId="77777777" w:rsidR="00D011F0" w:rsidRPr="0000204A" w:rsidRDefault="00D011F0" w:rsidP="00D011F0">
      <w:pPr>
        <w:spacing w:before="240" w:after="240"/>
        <w:ind w:left="1440" w:hanging="720"/>
        <w:rPr>
          <w:szCs w:val="20"/>
        </w:rPr>
      </w:pPr>
      <w:r w:rsidRPr="0000204A">
        <w:rPr>
          <w:szCs w:val="20"/>
        </w:rPr>
        <w:t>(e)</w:t>
      </w:r>
      <w:r w:rsidRPr="0000204A">
        <w:rPr>
          <w:szCs w:val="20"/>
        </w:rPr>
        <w:tab/>
        <w:t>Flag indicating that the Resource is identified for mitigation pursuant to paragraph (7) of Section 3.19.4, Security-Constrained Economic Dispatch Constraint Competitiveness Test, and paragraph (10) of Section 6.5.7.3, Security Constrained Economic Dispatch; and</w:t>
      </w:r>
    </w:p>
    <w:p w14:paraId="75874881" w14:textId="77777777" w:rsidR="00D011F0" w:rsidRPr="0000204A" w:rsidRDefault="00D011F0" w:rsidP="00D011F0">
      <w:pPr>
        <w:spacing w:after="240"/>
        <w:ind w:left="1440" w:hanging="720"/>
        <w:rPr>
          <w:szCs w:val="20"/>
        </w:rPr>
      </w:pPr>
      <w:r w:rsidRPr="0000204A">
        <w:rPr>
          <w:szCs w:val="20"/>
        </w:rPr>
        <w:t>(f)</w:t>
      </w:r>
      <w:r w:rsidRPr="0000204A">
        <w:rPr>
          <w:szCs w:val="20"/>
        </w:rPr>
        <w:tab/>
        <w:t>Other information relevant to that Dispatch Instruction.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00204A" w14:paraId="6F9222D9" w14:textId="77777777" w:rsidTr="0080522F">
        <w:trPr>
          <w:trHeight w:val="206"/>
        </w:trPr>
        <w:tc>
          <w:tcPr>
            <w:tcW w:w="9350" w:type="dxa"/>
            <w:shd w:val="pct12" w:color="auto" w:fill="auto"/>
          </w:tcPr>
          <w:p w14:paraId="61F58335" w14:textId="77777777" w:rsidR="00D011F0" w:rsidRPr="0000204A" w:rsidRDefault="00D011F0" w:rsidP="0080522F">
            <w:pPr>
              <w:spacing w:before="120" w:after="240"/>
              <w:rPr>
                <w:b/>
                <w:i/>
                <w:iCs/>
              </w:rPr>
            </w:pPr>
            <w:r w:rsidRPr="0000204A">
              <w:rPr>
                <w:b/>
                <w:i/>
                <w:iCs/>
              </w:rPr>
              <w:t>[NPRR1010:  Insert Section 6.5.7.4.1 below upon system implementation of the Real-Time Co-Optimization (RTC) project:]</w:t>
            </w:r>
          </w:p>
          <w:p w14:paraId="22B77C52" w14:textId="77777777" w:rsidR="00D011F0" w:rsidRPr="0000204A" w:rsidRDefault="00D011F0" w:rsidP="0080522F">
            <w:pPr>
              <w:keepNext/>
              <w:tabs>
                <w:tab w:val="left" w:pos="1620"/>
              </w:tabs>
              <w:spacing w:before="240" w:after="240"/>
              <w:ind w:left="1620" w:hanging="1620"/>
              <w:outlineLvl w:val="4"/>
              <w:rPr>
                <w:b/>
                <w:bCs/>
                <w:i/>
                <w:iCs/>
                <w:snapToGrid w:val="0"/>
                <w:szCs w:val="26"/>
              </w:rPr>
            </w:pPr>
            <w:bookmarkStart w:id="667" w:name="_Toc60040623"/>
            <w:bookmarkStart w:id="668" w:name="_Toc65151683"/>
            <w:bookmarkStart w:id="669" w:name="_Toc80174709"/>
            <w:bookmarkStart w:id="670" w:name="_Toc108712468"/>
            <w:bookmarkStart w:id="671" w:name="_Toc135992289"/>
            <w:r w:rsidRPr="0000204A">
              <w:rPr>
                <w:b/>
                <w:bCs/>
                <w:i/>
                <w:iCs/>
                <w:snapToGrid w:val="0"/>
                <w:szCs w:val="26"/>
              </w:rPr>
              <w:t>6.5.7.4.1</w:t>
            </w:r>
            <w:r w:rsidRPr="0000204A">
              <w:rPr>
                <w:b/>
                <w:bCs/>
                <w:i/>
                <w:iCs/>
                <w:snapToGrid w:val="0"/>
                <w:szCs w:val="26"/>
              </w:rPr>
              <w:tab/>
              <w:t>Updated Desired Set Points</w:t>
            </w:r>
            <w:bookmarkEnd w:id="667"/>
            <w:bookmarkEnd w:id="668"/>
            <w:bookmarkEnd w:id="669"/>
            <w:bookmarkEnd w:id="670"/>
            <w:bookmarkEnd w:id="671"/>
          </w:p>
          <w:p w14:paraId="74291720" w14:textId="77777777" w:rsidR="00D011F0" w:rsidRPr="0000204A" w:rsidRDefault="00D011F0" w:rsidP="0080522F">
            <w:pPr>
              <w:spacing w:after="240"/>
              <w:ind w:left="720" w:hanging="720"/>
              <w:rPr>
                <w:szCs w:val="20"/>
              </w:rPr>
            </w:pPr>
            <w:r w:rsidRPr="0000204A">
              <w:rPr>
                <w:szCs w:val="20"/>
              </w:rPr>
              <w:t>(1)</w:t>
            </w:r>
            <w:r w:rsidRPr="0000204A">
              <w:rPr>
                <w:szCs w:val="20"/>
              </w:rPr>
              <w:tab/>
              <w:t>Each Resource shall follow ERCOT-issued Updated Desired Set Points (UDSPs), unless otherwise instructed by ERCOT.  ERCOT-issued UDSPs shall not include expected Primary Frequency Response.</w:t>
            </w:r>
          </w:p>
          <w:p w14:paraId="67690F73" w14:textId="77777777" w:rsidR="00D011F0" w:rsidRPr="0000204A" w:rsidRDefault="00D011F0" w:rsidP="0080522F">
            <w:pPr>
              <w:spacing w:after="240"/>
              <w:ind w:left="720" w:hanging="720"/>
              <w:rPr>
                <w:szCs w:val="20"/>
              </w:rPr>
            </w:pPr>
            <w:r w:rsidRPr="0000204A">
              <w:rPr>
                <w:szCs w:val="20"/>
              </w:rPr>
              <w:t>(2)</w:t>
            </w:r>
            <w:r w:rsidRPr="0000204A">
              <w:rPr>
                <w:szCs w:val="20"/>
              </w:rPr>
              <w:tab/>
              <w:t xml:space="preserve">A UDSP is the sum of a calculated MW value representing the expected MW output </w:t>
            </w:r>
            <w:ins w:id="672" w:author="ERCOT" w:date="2024-06-20T18:26:00Z">
              <w:r>
                <w:rPr>
                  <w:szCs w:val="20"/>
                </w:rPr>
                <w:t xml:space="preserve">(positive or negative) </w:t>
              </w:r>
            </w:ins>
            <w:r w:rsidRPr="0000204A">
              <w:rPr>
                <w:szCs w:val="20"/>
              </w:rPr>
              <w:t xml:space="preserve">of a Resource ramping to a SCED Base Point and the Resource-specific Regulation Service instruction from ERCOT. </w:t>
            </w:r>
          </w:p>
          <w:p w14:paraId="44828D1D" w14:textId="77777777" w:rsidR="00D011F0" w:rsidRPr="0000204A" w:rsidRDefault="00D011F0" w:rsidP="0080522F">
            <w:pPr>
              <w:spacing w:after="240"/>
              <w:ind w:left="720" w:hanging="720"/>
              <w:rPr>
                <w:szCs w:val="20"/>
              </w:rPr>
            </w:pPr>
            <w:r w:rsidRPr="0000204A">
              <w:rPr>
                <w:szCs w:val="20"/>
              </w:rPr>
              <w:t>(3)</w:t>
            </w:r>
            <w:r w:rsidRPr="0000204A">
              <w:rPr>
                <w:szCs w:val="20"/>
              </w:rPr>
              <w:tab/>
              <w:t>LFC shall send Resource-specific UDSP to QSEs every four seconds.</w:t>
            </w:r>
          </w:p>
          <w:p w14:paraId="5F6C5F4F" w14:textId="77777777" w:rsidR="00D011F0" w:rsidRPr="0000204A" w:rsidRDefault="00D011F0" w:rsidP="0080522F">
            <w:pPr>
              <w:spacing w:after="240"/>
              <w:ind w:left="720" w:hanging="720"/>
              <w:rPr>
                <w:szCs w:val="20"/>
              </w:rPr>
            </w:pPr>
            <w:r w:rsidRPr="0000204A">
              <w:rPr>
                <w:szCs w:val="20"/>
              </w:rPr>
              <w:t>(4)</w:t>
            </w:r>
            <w:r w:rsidRPr="0000204A">
              <w:rPr>
                <w:szCs w:val="20"/>
              </w:rPr>
              <w:tab/>
              <w:t xml:space="preserve">Resources, excluding non-Controllable Load Resources, that have been awarded RRS as FFR-capable Resources or are telemetering a Resource Status of ONSC, will all have manual deployment instructions and expected deployments triggered </w:t>
            </w:r>
            <w:r w:rsidRPr="0000204A">
              <w:rPr>
                <w:szCs w:val="20"/>
              </w:rPr>
              <w:lastRenderedPageBreak/>
              <w:t>automatically by frequency deviations included in the UDSP value provided to the QSE for the Resource.  These deployment components of UDSP will reflect the latest Ancillary Service awards and are separate from the ramping component of UDSP.</w:t>
            </w:r>
          </w:p>
          <w:p w14:paraId="5B91485E" w14:textId="77777777" w:rsidR="00D011F0" w:rsidRPr="0000204A" w:rsidRDefault="00D011F0" w:rsidP="0080522F">
            <w:pPr>
              <w:spacing w:after="240"/>
              <w:ind w:left="720" w:hanging="720"/>
              <w:rPr>
                <w:szCs w:val="20"/>
              </w:rPr>
            </w:pPr>
            <w:r w:rsidRPr="0000204A">
              <w:rPr>
                <w:szCs w:val="20"/>
              </w:rPr>
              <w:t>(5)</w:t>
            </w:r>
            <w:r w:rsidRPr="0000204A">
              <w:rPr>
                <w:szCs w:val="20"/>
              </w:rPr>
              <w:tab/>
              <w:t>When ERCOT System frequency experiences a 0.05 Hz or greater deviation from scheduled frequency, and a Resource is ramping to a SCED Base Point in a manner directionally opposite to system frequency, the ramping component of the Resource’s UDSP will be temporarily held constant and flagged accordingly.</w:t>
            </w:r>
          </w:p>
        </w:tc>
      </w:tr>
    </w:tbl>
    <w:p w14:paraId="544FE3D4" w14:textId="77777777" w:rsidR="00D011F0" w:rsidRPr="00452178" w:rsidRDefault="00D011F0" w:rsidP="00D011F0">
      <w:pPr>
        <w:keepNext/>
        <w:tabs>
          <w:tab w:val="left" w:pos="1800"/>
        </w:tabs>
        <w:spacing w:before="480" w:after="240"/>
        <w:ind w:left="1800" w:hanging="1800"/>
        <w:outlineLvl w:val="5"/>
        <w:rPr>
          <w:b/>
          <w:bCs/>
          <w:szCs w:val="22"/>
        </w:rPr>
      </w:pPr>
      <w:bookmarkStart w:id="673" w:name="_Hlk135902803"/>
      <w:r w:rsidRPr="00452178">
        <w:rPr>
          <w:b/>
          <w:bCs/>
          <w:szCs w:val="22"/>
        </w:rPr>
        <w:lastRenderedPageBreak/>
        <w:t>6.5.7.6.2.2</w:t>
      </w:r>
      <w:r w:rsidRPr="00452178">
        <w:rPr>
          <w:b/>
          <w:bCs/>
          <w:szCs w:val="22"/>
        </w:rPr>
        <w:tab/>
        <w:t>Deployment of Responsive Reserve (RRS)</w:t>
      </w:r>
    </w:p>
    <w:p w14:paraId="17E425BE" w14:textId="77777777" w:rsidR="00D011F0" w:rsidRPr="00452178" w:rsidRDefault="00D011F0" w:rsidP="00D011F0">
      <w:pPr>
        <w:spacing w:after="240"/>
        <w:ind w:left="720" w:hanging="720"/>
        <w:rPr>
          <w:szCs w:val="20"/>
        </w:rPr>
      </w:pPr>
      <w:r w:rsidRPr="00452178">
        <w:rPr>
          <w:szCs w:val="20"/>
        </w:rPr>
        <w:t>(1)</w:t>
      </w:r>
      <w:r w:rsidRPr="00452178">
        <w:rPr>
          <w:szCs w:val="20"/>
        </w:rPr>
        <w:tab/>
        <w:t>RRS is intended to:</w:t>
      </w:r>
    </w:p>
    <w:p w14:paraId="2688A8D1" w14:textId="77777777" w:rsidR="00D011F0" w:rsidRPr="00452178" w:rsidRDefault="00D011F0" w:rsidP="00D011F0">
      <w:pPr>
        <w:spacing w:after="240"/>
        <w:ind w:left="1440" w:hanging="720"/>
        <w:rPr>
          <w:szCs w:val="20"/>
        </w:rPr>
      </w:pPr>
      <w:r w:rsidRPr="00452178">
        <w:rPr>
          <w:szCs w:val="20"/>
        </w:rPr>
        <w:t>(a)</w:t>
      </w:r>
      <w:r w:rsidRPr="00452178">
        <w:rPr>
          <w:szCs w:val="20"/>
        </w:rPr>
        <w:tab/>
        <w:t>Help restore the frequency within the first few seconds of a significant frequency deviation of the interconnected transmission system; and</w:t>
      </w:r>
    </w:p>
    <w:p w14:paraId="63C115A4" w14:textId="77777777" w:rsidR="00D011F0" w:rsidRPr="00452178" w:rsidRDefault="00D011F0" w:rsidP="00D011F0">
      <w:pPr>
        <w:spacing w:after="240"/>
        <w:ind w:left="1440" w:hanging="720"/>
        <w:rPr>
          <w:szCs w:val="20"/>
        </w:rPr>
      </w:pPr>
      <w:r w:rsidRPr="00452178">
        <w:rPr>
          <w:szCs w:val="20"/>
        </w:rPr>
        <w:t>(b)</w:t>
      </w:r>
      <w:r w:rsidRPr="00452178">
        <w:rPr>
          <w:szCs w:val="20"/>
        </w:rPr>
        <w:tab/>
        <w:t>Provide energy during the implementation of an EEA.</w:t>
      </w:r>
    </w:p>
    <w:p w14:paraId="01682BDE" w14:textId="77777777" w:rsidR="00D011F0" w:rsidRPr="00452178" w:rsidRDefault="00D011F0" w:rsidP="00D011F0">
      <w:pPr>
        <w:spacing w:after="240"/>
        <w:ind w:left="720" w:hanging="720"/>
        <w:rPr>
          <w:szCs w:val="20"/>
        </w:rPr>
      </w:pPr>
      <w:r w:rsidRPr="00452178">
        <w:rPr>
          <w:szCs w:val="20"/>
        </w:rPr>
        <w:t>(2)</w:t>
      </w:r>
      <w:r w:rsidRPr="00452178">
        <w:rPr>
          <w:szCs w:val="20"/>
        </w:rPr>
        <w:tab/>
        <w:t>ERCOT shall deploy RRS to meet NERC Control Performance Standards and other performance criteria as specified in these Protocols and the Operating Guides, by one or more of the following:</w:t>
      </w:r>
    </w:p>
    <w:p w14:paraId="14679DB9" w14:textId="77777777" w:rsidR="00D011F0" w:rsidRPr="00452178" w:rsidRDefault="00D011F0" w:rsidP="00D011F0">
      <w:pPr>
        <w:spacing w:after="240"/>
        <w:ind w:left="1440" w:hanging="720"/>
        <w:rPr>
          <w:szCs w:val="20"/>
        </w:rPr>
      </w:pPr>
      <w:r w:rsidRPr="00452178">
        <w:rPr>
          <w:szCs w:val="20"/>
        </w:rPr>
        <w:t>(a)</w:t>
      </w:r>
      <w:r w:rsidRPr="00452178">
        <w:rPr>
          <w:szCs w:val="20"/>
        </w:rPr>
        <w:tab/>
        <w:t xml:space="preserve">RRS energy deployment by automatic Governor response </w:t>
      </w:r>
      <w:proofErr w:type="gramStart"/>
      <w:r w:rsidRPr="00452178">
        <w:rPr>
          <w:szCs w:val="20"/>
        </w:rPr>
        <w:t>as a result of</w:t>
      </w:r>
      <w:proofErr w:type="gramEnd"/>
      <w:r w:rsidRPr="00452178">
        <w:rPr>
          <w:szCs w:val="20"/>
        </w:rPr>
        <w:t xml:space="preserve"> frequency deviation;</w:t>
      </w:r>
    </w:p>
    <w:p w14:paraId="661A6CEA" w14:textId="77777777" w:rsidR="00D011F0" w:rsidRPr="00452178" w:rsidRDefault="00D011F0" w:rsidP="00D011F0">
      <w:pPr>
        <w:spacing w:after="240"/>
        <w:ind w:left="1440" w:hanging="720"/>
        <w:rPr>
          <w:szCs w:val="20"/>
        </w:rPr>
      </w:pPr>
      <w:r w:rsidRPr="00452178">
        <w:rPr>
          <w:szCs w:val="20"/>
        </w:rPr>
        <w:t>(b)</w:t>
      </w:r>
      <w:r w:rsidRPr="00452178">
        <w:rPr>
          <w:szCs w:val="20"/>
        </w:rPr>
        <w:tab/>
        <w:t>Through use of an automatic Dispatch Instruction signal to deploy RRS capacity from Generation Resources</w:t>
      </w:r>
      <w:ins w:id="674" w:author="ERCOT" w:date="2024-06-20T18:26:00Z">
        <w:r>
          <w:rPr>
            <w:szCs w:val="20"/>
          </w:rPr>
          <w:t>, Energy Storage Re</w:t>
        </w:r>
      </w:ins>
      <w:ins w:id="675" w:author="ERCOT" w:date="2024-06-20T18:27:00Z">
        <w:r>
          <w:rPr>
            <w:szCs w:val="20"/>
          </w:rPr>
          <w:t>sources (ESRs),</w:t>
        </w:r>
      </w:ins>
      <w:del w:id="676" w:author="ERCOT" w:date="2024-06-20T18:27:00Z">
        <w:r w:rsidRPr="00452178" w:rsidDel="00304957">
          <w:rPr>
            <w:szCs w:val="20"/>
          </w:rPr>
          <w:delText xml:space="preserve"> providing Primary Frequency Response</w:delText>
        </w:r>
      </w:del>
      <w:r w:rsidRPr="00452178">
        <w:rPr>
          <w:szCs w:val="20"/>
        </w:rPr>
        <w:t xml:space="preserve"> or Controllable Load Resources providing Primary Frequency Response; </w:t>
      </w:r>
    </w:p>
    <w:p w14:paraId="1ED146E2" w14:textId="77777777" w:rsidR="00D011F0" w:rsidRPr="00452178" w:rsidRDefault="00D011F0" w:rsidP="00D011F0">
      <w:pPr>
        <w:spacing w:after="240"/>
        <w:ind w:left="1440" w:hanging="720"/>
        <w:rPr>
          <w:szCs w:val="20"/>
        </w:rPr>
      </w:pPr>
      <w:r w:rsidRPr="00452178">
        <w:rPr>
          <w:szCs w:val="20"/>
        </w:rPr>
        <w:t>(c)</w:t>
      </w:r>
      <w:r w:rsidRPr="00452178">
        <w:rPr>
          <w:szCs w:val="20"/>
        </w:rPr>
        <w:tab/>
        <w:t>By Dispatch Instructions for deployment of RRS energy from a Load Resource, excluding Controllable Load Resources, by an electronic Messaging System; and</w:t>
      </w:r>
    </w:p>
    <w:p w14:paraId="5D98FD41" w14:textId="77777777" w:rsidR="00D011F0" w:rsidRPr="00452178" w:rsidRDefault="00D011F0" w:rsidP="00D011F0">
      <w:pPr>
        <w:spacing w:after="240"/>
        <w:ind w:left="1440" w:hanging="720"/>
        <w:rPr>
          <w:szCs w:val="20"/>
        </w:rPr>
      </w:pPr>
      <w:r w:rsidRPr="00452178">
        <w:rPr>
          <w:szCs w:val="20"/>
        </w:rPr>
        <w:t>(d)</w:t>
      </w:r>
      <w:r w:rsidRPr="00452178">
        <w:rPr>
          <w:szCs w:val="20"/>
        </w:rPr>
        <w:tab/>
        <w:t xml:space="preserve">RRS energy deployment by automatic action of high-set under-frequency relays </w:t>
      </w:r>
      <w:proofErr w:type="gramStart"/>
      <w:r w:rsidRPr="00452178">
        <w:rPr>
          <w:szCs w:val="20"/>
        </w:rPr>
        <w:t>as a result of</w:t>
      </w:r>
      <w:proofErr w:type="gramEnd"/>
      <w:r w:rsidRPr="00452178">
        <w:rPr>
          <w:szCs w:val="20"/>
        </w:rPr>
        <w:t xml:space="preserve"> a significant frequency deviation.</w:t>
      </w:r>
    </w:p>
    <w:p w14:paraId="51388672" w14:textId="77777777" w:rsidR="00D011F0" w:rsidRPr="00452178" w:rsidRDefault="00D011F0" w:rsidP="00D011F0">
      <w:pPr>
        <w:spacing w:after="240"/>
        <w:ind w:left="720" w:hanging="720"/>
        <w:rPr>
          <w:szCs w:val="20"/>
        </w:rPr>
      </w:pPr>
      <w:r w:rsidRPr="00452178">
        <w:rPr>
          <w:szCs w:val="20"/>
        </w:rPr>
        <w:t>(3)</w:t>
      </w:r>
      <w:r w:rsidRPr="00452178">
        <w:rPr>
          <w:szCs w:val="20"/>
        </w:rPr>
        <w:tab/>
        <w:t>ERCOT shall deploy RRS to respond to a frequency deviation when the power requirement to restore frequency to normal ACE in ten minutes exceeds the Reg-Up ramping capability.  Deployment of RRS on Load Resources, excluding Controllable Load Resources, must be as described in Section 6.5.9.4, Energy Emergency Alert.</w:t>
      </w:r>
    </w:p>
    <w:p w14:paraId="008AA978" w14:textId="77777777" w:rsidR="00D011F0" w:rsidRPr="00452178" w:rsidRDefault="00D011F0" w:rsidP="00D011F0">
      <w:pPr>
        <w:spacing w:after="240"/>
        <w:ind w:left="720" w:hanging="720"/>
        <w:rPr>
          <w:szCs w:val="20"/>
        </w:rPr>
      </w:pPr>
      <w:r w:rsidRPr="00452178">
        <w:rPr>
          <w:szCs w:val="20"/>
        </w:rPr>
        <w:t>(4)</w:t>
      </w:r>
      <w:r w:rsidRPr="00452178">
        <w:rPr>
          <w:szCs w:val="20"/>
        </w:rPr>
        <w:tab/>
        <w:t>ERCOT may deploy RRS in response to system disturbance requirements as specified in the Operating Guides if no additional energy is available to be dispatched from SCED as determined by the Ancillary Service Capacity Monitor.</w:t>
      </w:r>
    </w:p>
    <w:p w14:paraId="62942334" w14:textId="77777777" w:rsidR="00D011F0" w:rsidRPr="00452178" w:rsidRDefault="00D011F0" w:rsidP="00D011F0">
      <w:pPr>
        <w:spacing w:after="240"/>
        <w:ind w:left="720" w:hanging="720"/>
        <w:rPr>
          <w:szCs w:val="20"/>
        </w:rPr>
      </w:pPr>
      <w:r w:rsidRPr="00452178">
        <w:rPr>
          <w:szCs w:val="20"/>
        </w:rPr>
        <w:lastRenderedPageBreak/>
        <w:t>(5)</w:t>
      </w:r>
      <w:r w:rsidRPr="00452178">
        <w:rPr>
          <w:szCs w:val="20"/>
        </w:rPr>
        <w:tab/>
        <w:t>Energy from RRS Resources may also be deployed by ERCOT under Section 6.5.9, Emergency Operations.</w:t>
      </w:r>
    </w:p>
    <w:p w14:paraId="68176E16" w14:textId="77777777" w:rsidR="00D011F0" w:rsidRPr="00452178" w:rsidRDefault="00D011F0" w:rsidP="00D011F0">
      <w:pPr>
        <w:spacing w:after="240"/>
        <w:ind w:left="720" w:hanging="720"/>
        <w:rPr>
          <w:szCs w:val="20"/>
        </w:rPr>
      </w:pPr>
      <w:r w:rsidRPr="00452178">
        <w:rPr>
          <w:szCs w:val="20"/>
        </w:rPr>
        <w:t>(6)</w:t>
      </w:r>
      <w:r w:rsidRPr="00452178">
        <w:rPr>
          <w:szCs w:val="20"/>
        </w:rPr>
        <w:tab/>
        <w:t xml:space="preserve">ERCOT shall allocate the deployment of RRS proportionally among QSEs that provide RRS using Resources that are not on high-set under-frequency relays.  </w:t>
      </w:r>
    </w:p>
    <w:p w14:paraId="65E73262" w14:textId="77777777" w:rsidR="00D011F0" w:rsidRPr="00452178" w:rsidRDefault="00D011F0" w:rsidP="00D011F0">
      <w:pPr>
        <w:spacing w:after="240"/>
        <w:ind w:left="720" w:hanging="720"/>
        <w:rPr>
          <w:szCs w:val="20"/>
        </w:rPr>
      </w:pPr>
      <w:r w:rsidRPr="00452178">
        <w:rPr>
          <w:szCs w:val="20"/>
        </w:rPr>
        <w:t>(7)</w:t>
      </w:r>
      <w:r w:rsidRPr="00452178">
        <w:rPr>
          <w:szCs w:val="20"/>
        </w:rPr>
        <w:tab/>
        <w:t>ERCOT shall use the SCED, ECRS, and Non-Spin as soon as practicable to minimize the prolonged use of RRS energy.</w:t>
      </w:r>
    </w:p>
    <w:p w14:paraId="7184C51F" w14:textId="77777777" w:rsidR="00D011F0" w:rsidRPr="00452178" w:rsidRDefault="00D011F0" w:rsidP="00D011F0">
      <w:pPr>
        <w:spacing w:after="240"/>
        <w:ind w:left="720" w:hanging="720"/>
        <w:rPr>
          <w:szCs w:val="20"/>
        </w:rPr>
      </w:pPr>
      <w:r w:rsidRPr="00452178">
        <w:rPr>
          <w:szCs w:val="20"/>
        </w:rPr>
        <w:t>(8)</w:t>
      </w:r>
      <w:r w:rsidRPr="00452178">
        <w:rPr>
          <w:szCs w:val="20"/>
        </w:rPr>
        <w:tab/>
        <w:t>Once RRS is deployed, the QSE’s obligation to deliver RRS remains in effect until specifically instructed by ERCOT to stop providing RRS.  However, except in an Emergency Condition, the QSE’s obligation to deliver RRS may not exceed the period for which the service was committed.</w:t>
      </w:r>
    </w:p>
    <w:p w14:paraId="0D8B2935" w14:textId="77777777" w:rsidR="00D011F0" w:rsidRPr="00452178" w:rsidRDefault="00D011F0" w:rsidP="00D011F0">
      <w:pPr>
        <w:spacing w:after="240"/>
        <w:ind w:left="720" w:hanging="720"/>
        <w:rPr>
          <w:szCs w:val="20"/>
        </w:rPr>
      </w:pPr>
      <w:r w:rsidRPr="00452178">
        <w:rPr>
          <w:szCs w:val="20"/>
        </w:rPr>
        <w:t>(9)</w:t>
      </w:r>
      <w:r w:rsidRPr="00452178">
        <w:rPr>
          <w:szCs w:val="20"/>
        </w:rPr>
        <w:tab/>
        <w:t>Following the deployment or recall of a deployment by Dispatch Instruction of RRS, QSE shall adjust the telemetered RRS Ancillary Service Schedule of Resources providing the service and ERCOT shall adjust the HASL and LASL based on the QSE’s telemetered Ancillary Service Schedule for RRS as described in Section 6.5.7.2, Resource Limit Calculator, to account for such deployment.</w:t>
      </w:r>
    </w:p>
    <w:p w14:paraId="2EB87BF2" w14:textId="77777777" w:rsidR="00D011F0" w:rsidRPr="00452178" w:rsidRDefault="00D011F0" w:rsidP="00D011F0">
      <w:pPr>
        <w:spacing w:after="240"/>
        <w:ind w:left="720" w:hanging="720"/>
        <w:rPr>
          <w:szCs w:val="20"/>
        </w:rPr>
      </w:pPr>
      <w:r w:rsidRPr="00452178">
        <w:rPr>
          <w:szCs w:val="20"/>
        </w:rPr>
        <w:t>(10)</w:t>
      </w:r>
      <w:r w:rsidRPr="00452178">
        <w:rPr>
          <w:szCs w:val="20"/>
        </w:rPr>
        <w:tab/>
        <w:t>QSEs providing RRS and ERCOT shall meet the deployment performance requirements specified in Section 8, Performance Monitoring.</w:t>
      </w:r>
    </w:p>
    <w:p w14:paraId="7677B466" w14:textId="77777777" w:rsidR="00D011F0" w:rsidRPr="00452178" w:rsidRDefault="00D011F0" w:rsidP="00D011F0">
      <w:pPr>
        <w:spacing w:after="240"/>
        <w:ind w:left="720" w:hanging="720"/>
        <w:rPr>
          <w:szCs w:val="20"/>
        </w:rPr>
      </w:pPr>
      <w:r w:rsidRPr="00452178">
        <w:rPr>
          <w:szCs w:val="20"/>
        </w:rPr>
        <w:t>(11)</w:t>
      </w:r>
      <w:r w:rsidRPr="00452178">
        <w:rPr>
          <w:szCs w:val="20"/>
        </w:rPr>
        <w:tab/>
        <w:t>For RRS deployment that is not automatic in response to frequency deviation, ERCOT shall issue RRS deployment Dispatch Instructions over ICCP for Generation Resources</w:t>
      </w:r>
      <w:ins w:id="677" w:author="ERCOT" w:date="2024-06-20T18:27:00Z">
        <w:r>
          <w:rPr>
            <w:szCs w:val="20"/>
          </w:rPr>
          <w:t>, ESRs,</w:t>
        </w:r>
      </w:ins>
      <w:r w:rsidRPr="00452178">
        <w:rPr>
          <w:szCs w:val="20"/>
        </w:rPr>
        <w:t xml:space="preserve"> and Controllable Load Resources and XML for all other Load Resources.  Those Dispatch Instructions must contain the MW output requested.  For Generation Resources and Controllable Load Resources from which RRS capacity was deployed, ERCOT shall use SCED to dispatch RRS energy.  The Base Points for those Resources includes RRS energy as well as any other energy dispatched by SCED.</w:t>
      </w:r>
    </w:p>
    <w:p w14:paraId="6950A3D0" w14:textId="77777777" w:rsidR="00D011F0" w:rsidRPr="00452178" w:rsidRDefault="00D011F0" w:rsidP="00D011F0">
      <w:pPr>
        <w:spacing w:after="240"/>
        <w:ind w:left="720" w:hanging="720"/>
        <w:rPr>
          <w:szCs w:val="20"/>
        </w:rPr>
      </w:pPr>
      <w:r w:rsidRPr="00452178">
        <w:rPr>
          <w:szCs w:val="20"/>
        </w:rPr>
        <w:t xml:space="preserve">(12) </w:t>
      </w:r>
      <w:r w:rsidRPr="00452178">
        <w:rPr>
          <w:szCs w:val="20"/>
        </w:rPr>
        <w:tab/>
        <w:t>To the extent that ERCOT deploys a Load Resource that is not a Controllable Load Resource and that has chosen a block deployment option, ERCOT shall either deploy the entire responsibility or, if only partial deployment is possible, skip the Load Resource with the block deployment option and proceed to deploy the next available Resource.</w:t>
      </w:r>
    </w:p>
    <w:p w14:paraId="55A95F04" w14:textId="77777777" w:rsidR="00D011F0" w:rsidRPr="00452178" w:rsidRDefault="00D011F0" w:rsidP="00D011F0">
      <w:pPr>
        <w:spacing w:after="240"/>
        <w:ind w:left="720" w:hanging="720"/>
        <w:rPr>
          <w:szCs w:val="20"/>
        </w:rPr>
      </w:pPr>
      <w:r w:rsidRPr="00452178">
        <w:rPr>
          <w:szCs w:val="20"/>
        </w:rPr>
        <w:t>(13)</w:t>
      </w:r>
      <w:r w:rsidRPr="00452178">
        <w:rPr>
          <w:szCs w:val="20"/>
        </w:rPr>
        <w:tab/>
        <w:t>RRS provided from a Generation Resource</w:t>
      </w:r>
      <w:ins w:id="678" w:author="ERCOT" w:date="2024-06-20T18:27:00Z">
        <w:r>
          <w:rPr>
            <w:szCs w:val="20"/>
          </w:rPr>
          <w:t xml:space="preserve"> or ESR</w:t>
        </w:r>
      </w:ins>
      <w:r w:rsidRPr="00452178">
        <w:rPr>
          <w:szCs w:val="20"/>
        </w:rPr>
        <w:t xml:space="preserve"> shall be responsive to frequency deviations as defined in Section 8.5.1.1, Governor in Service.  Generation Resources providing RRS must have a Governor droop setting that is not greater than 5.0%.</w:t>
      </w:r>
    </w:p>
    <w:p w14:paraId="5DAF1157" w14:textId="77777777" w:rsidR="00D011F0" w:rsidRPr="00452178" w:rsidRDefault="00D011F0" w:rsidP="00D011F0">
      <w:pPr>
        <w:spacing w:after="240"/>
        <w:ind w:left="720" w:hanging="720"/>
        <w:rPr>
          <w:szCs w:val="20"/>
        </w:rPr>
      </w:pPr>
      <w:r w:rsidRPr="00452178">
        <w:rPr>
          <w:szCs w:val="20"/>
        </w:rPr>
        <w:t>(14)</w:t>
      </w:r>
      <w:r w:rsidRPr="00452178">
        <w:rPr>
          <w:szCs w:val="20"/>
        </w:rPr>
        <w:tab/>
        <w:t>RRS provided from a Resource capable of FFR shall self-deploy their obligated response within 15 cycles after frequency drops below 59.85 Hz and must continue to provide a response until the frequency increases above that level.  Resources which require recharging may do so once the frequency increases above 59.990 Hz.</w:t>
      </w:r>
    </w:p>
    <w:p w14:paraId="20391E3C" w14:textId="77777777" w:rsidR="00D011F0" w:rsidRPr="00452178" w:rsidRDefault="00D011F0" w:rsidP="00D011F0">
      <w:pPr>
        <w:spacing w:after="240"/>
        <w:ind w:left="720" w:hanging="720"/>
        <w:rPr>
          <w:szCs w:val="20"/>
        </w:rPr>
      </w:pPr>
      <w:r w:rsidRPr="00452178">
        <w:rPr>
          <w:szCs w:val="20"/>
        </w:rPr>
        <w:t>(15)</w:t>
      </w:r>
      <w:r w:rsidRPr="00452178">
        <w:rPr>
          <w:szCs w:val="20"/>
        </w:rPr>
        <w:tab/>
        <w:t>RRS provided by interruptible Load shall have automatic under-frequency relay setting set at no lower than 59.70 Hz</w:t>
      </w:r>
    </w:p>
    <w:p w14:paraId="4A499F4A" w14:textId="77777777" w:rsidR="00D011F0" w:rsidRPr="00452178" w:rsidRDefault="00D011F0" w:rsidP="00D011F0">
      <w:pPr>
        <w:spacing w:after="240"/>
        <w:ind w:left="720" w:hanging="720"/>
        <w:rPr>
          <w:szCs w:val="20"/>
        </w:rPr>
      </w:pPr>
      <w:r w:rsidRPr="00452178">
        <w:rPr>
          <w:szCs w:val="20"/>
        </w:rPr>
        <w:lastRenderedPageBreak/>
        <w:t xml:space="preserve">(16) </w:t>
      </w:r>
      <w:r w:rsidRPr="00452178">
        <w:rPr>
          <w:szCs w:val="20"/>
        </w:rPr>
        <w:tab/>
        <w:t>ERCOT shall deploy RRS to meet NERC Control Performance Standards and other performance criteria as specified in these Protocols and the Operating Guides by one or more of the following:</w:t>
      </w:r>
    </w:p>
    <w:p w14:paraId="0570BC44" w14:textId="77777777" w:rsidR="00D011F0" w:rsidRPr="00452178" w:rsidRDefault="00D011F0" w:rsidP="00D011F0">
      <w:pPr>
        <w:spacing w:after="240"/>
        <w:ind w:left="1440" w:hanging="720"/>
        <w:rPr>
          <w:iCs/>
          <w:szCs w:val="20"/>
        </w:rPr>
      </w:pPr>
      <w:r w:rsidRPr="00452178">
        <w:rPr>
          <w:iCs/>
          <w:szCs w:val="20"/>
        </w:rPr>
        <w:t>(a)</w:t>
      </w:r>
      <w:r w:rsidRPr="00452178">
        <w:rPr>
          <w:iCs/>
          <w:szCs w:val="20"/>
        </w:rPr>
        <w:tab/>
        <w:t xml:space="preserve">RRS energy deployment during an EEA; </w:t>
      </w:r>
    </w:p>
    <w:p w14:paraId="50F34323" w14:textId="77777777" w:rsidR="00D011F0" w:rsidRPr="00452178" w:rsidRDefault="00D011F0" w:rsidP="00D011F0">
      <w:pPr>
        <w:spacing w:after="240"/>
        <w:ind w:left="1440" w:hanging="720"/>
        <w:rPr>
          <w:iCs/>
          <w:szCs w:val="20"/>
        </w:rPr>
      </w:pPr>
      <w:r w:rsidRPr="00452178">
        <w:rPr>
          <w:iCs/>
          <w:szCs w:val="20"/>
        </w:rPr>
        <w:t>(b)</w:t>
      </w:r>
      <w:r w:rsidRPr="00452178">
        <w:rPr>
          <w:iCs/>
          <w:szCs w:val="20"/>
        </w:rPr>
        <w:tab/>
        <w:t>By Dispatch Instructions for deployment of RRS energy from a Load Resource, excluding Controllable Load Resources, by an electronic Messaging System; and</w:t>
      </w:r>
    </w:p>
    <w:p w14:paraId="1F6365AA" w14:textId="77777777" w:rsidR="00D011F0" w:rsidRPr="00452178" w:rsidRDefault="00D011F0" w:rsidP="00D011F0">
      <w:pPr>
        <w:spacing w:after="240"/>
        <w:ind w:left="1440" w:hanging="720"/>
        <w:rPr>
          <w:szCs w:val="20"/>
        </w:rPr>
      </w:pPr>
      <w:r w:rsidRPr="00452178">
        <w:rPr>
          <w:iCs/>
          <w:szCs w:val="20"/>
        </w:rPr>
        <w:t>(c)</w:t>
      </w:r>
      <w:r w:rsidRPr="00452178">
        <w:rPr>
          <w:iCs/>
          <w:szCs w:val="20"/>
        </w:rPr>
        <w:tab/>
        <w:t xml:space="preserve">RRS energy deployment from Load Resources and Generation Resources operating in synchronous condenser fast-response mode by automatic action of high-set under-frequency relays </w:t>
      </w:r>
      <w:proofErr w:type="gramStart"/>
      <w:r w:rsidRPr="00452178">
        <w:rPr>
          <w:iCs/>
          <w:szCs w:val="20"/>
        </w:rPr>
        <w:t>as a result of</w:t>
      </w:r>
      <w:proofErr w:type="gramEnd"/>
      <w:r w:rsidRPr="00452178">
        <w:rPr>
          <w:iCs/>
          <w:szCs w:val="20"/>
        </w:rPr>
        <w:t xml:space="preserve"> a significant frequency deviation.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452178" w14:paraId="76651B82" w14:textId="77777777" w:rsidTr="0080522F">
        <w:trPr>
          <w:trHeight w:val="206"/>
        </w:trPr>
        <w:tc>
          <w:tcPr>
            <w:tcW w:w="9350" w:type="dxa"/>
            <w:shd w:val="pct12" w:color="auto" w:fill="auto"/>
          </w:tcPr>
          <w:p w14:paraId="433FFD54" w14:textId="77777777" w:rsidR="00D011F0" w:rsidRPr="00452178" w:rsidRDefault="00D011F0" w:rsidP="0080522F">
            <w:pPr>
              <w:spacing w:before="120" w:after="240"/>
              <w:rPr>
                <w:b/>
                <w:i/>
                <w:iCs/>
              </w:rPr>
            </w:pPr>
            <w:bookmarkStart w:id="679" w:name="_Toc85611621"/>
            <w:bookmarkEnd w:id="673"/>
            <w:r w:rsidRPr="00452178">
              <w:rPr>
                <w:b/>
                <w:i/>
                <w:iCs/>
              </w:rPr>
              <w:t>[NPRR1010:  Replace Section 6.5.7.6.2.2 above with the following upon system implementation of the Real-Time Co-Optimization (RTC) project:]</w:t>
            </w:r>
          </w:p>
          <w:p w14:paraId="08E65FCD" w14:textId="77777777" w:rsidR="00D011F0" w:rsidRPr="00452178" w:rsidRDefault="00D011F0" w:rsidP="0080522F">
            <w:pPr>
              <w:keepNext/>
              <w:tabs>
                <w:tab w:val="left" w:pos="1800"/>
              </w:tabs>
              <w:spacing w:before="480" w:after="240"/>
              <w:ind w:left="1800" w:hanging="1800"/>
              <w:outlineLvl w:val="5"/>
              <w:rPr>
                <w:b/>
                <w:bCs/>
                <w:szCs w:val="22"/>
              </w:rPr>
            </w:pPr>
            <w:r w:rsidRPr="00452178">
              <w:rPr>
                <w:b/>
                <w:bCs/>
                <w:szCs w:val="22"/>
              </w:rPr>
              <w:t>6.5.7.6.2.2</w:t>
            </w:r>
            <w:r w:rsidRPr="00452178">
              <w:rPr>
                <w:b/>
                <w:bCs/>
                <w:szCs w:val="22"/>
              </w:rPr>
              <w:tab/>
              <w:t>Deployment of Responsive Reserve (RRS)</w:t>
            </w:r>
          </w:p>
          <w:p w14:paraId="08F5FE9D" w14:textId="77777777" w:rsidR="00D011F0" w:rsidRPr="00452178" w:rsidRDefault="00D011F0" w:rsidP="0080522F">
            <w:pPr>
              <w:spacing w:after="240"/>
              <w:ind w:left="720" w:hanging="720"/>
              <w:rPr>
                <w:szCs w:val="20"/>
              </w:rPr>
            </w:pPr>
            <w:r w:rsidRPr="00452178">
              <w:rPr>
                <w:szCs w:val="20"/>
              </w:rPr>
              <w:t>(1)</w:t>
            </w:r>
            <w:r w:rsidRPr="00452178">
              <w:rPr>
                <w:szCs w:val="20"/>
              </w:rPr>
              <w:tab/>
              <w:t>RRS is intended to:</w:t>
            </w:r>
          </w:p>
          <w:p w14:paraId="603576EB" w14:textId="77777777" w:rsidR="00D011F0" w:rsidRPr="00452178" w:rsidRDefault="00D011F0" w:rsidP="0080522F">
            <w:pPr>
              <w:spacing w:after="240"/>
              <w:ind w:left="1440" w:hanging="720"/>
              <w:rPr>
                <w:szCs w:val="20"/>
              </w:rPr>
            </w:pPr>
            <w:r w:rsidRPr="00452178">
              <w:rPr>
                <w:szCs w:val="20"/>
              </w:rPr>
              <w:t>(a)</w:t>
            </w:r>
            <w:r w:rsidRPr="00452178">
              <w:rPr>
                <w:szCs w:val="20"/>
              </w:rPr>
              <w:tab/>
              <w:t>Help restore the frequency within the first few seconds of a significant frequency deviation of the interconnected transmission system; and</w:t>
            </w:r>
          </w:p>
          <w:p w14:paraId="7E2003D0" w14:textId="77777777" w:rsidR="00D011F0" w:rsidRPr="00452178" w:rsidRDefault="00D011F0" w:rsidP="0080522F">
            <w:pPr>
              <w:spacing w:after="240"/>
              <w:ind w:left="1440" w:hanging="720"/>
              <w:rPr>
                <w:szCs w:val="20"/>
              </w:rPr>
            </w:pPr>
            <w:r w:rsidRPr="00452178">
              <w:rPr>
                <w:szCs w:val="20"/>
              </w:rPr>
              <w:t>(b)</w:t>
            </w:r>
            <w:r w:rsidRPr="00452178">
              <w:rPr>
                <w:szCs w:val="20"/>
              </w:rPr>
              <w:tab/>
              <w:t>Provide energy during the implementation of an EEA.</w:t>
            </w:r>
          </w:p>
          <w:p w14:paraId="2D3F38BA" w14:textId="77777777" w:rsidR="00D011F0" w:rsidRPr="00452178" w:rsidRDefault="00D011F0" w:rsidP="0080522F">
            <w:pPr>
              <w:spacing w:before="240" w:after="240"/>
              <w:ind w:left="720" w:hanging="720"/>
              <w:rPr>
                <w:szCs w:val="20"/>
              </w:rPr>
            </w:pPr>
            <w:r w:rsidRPr="00452178">
              <w:rPr>
                <w:szCs w:val="20"/>
              </w:rPr>
              <w:t>(2)</w:t>
            </w:r>
            <w:r w:rsidRPr="00452178">
              <w:rPr>
                <w:szCs w:val="20"/>
              </w:rPr>
              <w:tab/>
              <w:t>ERCOT shall deploy RRS to meet NERC Control Performance Standards and other performance criteria as specified in these Protocols and the Operating Guides, by one or more of the following:</w:t>
            </w:r>
          </w:p>
          <w:p w14:paraId="6D6FFC47" w14:textId="77777777" w:rsidR="00D011F0" w:rsidRPr="00452178" w:rsidRDefault="00D011F0" w:rsidP="0080522F">
            <w:pPr>
              <w:spacing w:after="240"/>
              <w:ind w:left="1440" w:hanging="720"/>
              <w:rPr>
                <w:szCs w:val="20"/>
              </w:rPr>
            </w:pPr>
            <w:r w:rsidRPr="00452178">
              <w:rPr>
                <w:szCs w:val="20"/>
              </w:rPr>
              <w:t>(a)</w:t>
            </w:r>
            <w:r w:rsidRPr="00452178">
              <w:rPr>
                <w:szCs w:val="20"/>
              </w:rPr>
              <w:tab/>
              <w:t xml:space="preserve">RRS energy deployment by automatic Governor response </w:t>
            </w:r>
            <w:proofErr w:type="gramStart"/>
            <w:r w:rsidRPr="00452178">
              <w:rPr>
                <w:szCs w:val="20"/>
              </w:rPr>
              <w:t>as a result of</w:t>
            </w:r>
            <w:proofErr w:type="gramEnd"/>
            <w:r w:rsidRPr="00452178">
              <w:rPr>
                <w:szCs w:val="20"/>
              </w:rPr>
              <w:t xml:space="preserve"> frequency deviation;</w:t>
            </w:r>
          </w:p>
          <w:p w14:paraId="7C2E1F48" w14:textId="77777777" w:rsidR="00D011F0" w:rsidRPr="00452178" w:rsidRDefault="00D011F0" w:rsidP="0080522F">
            <w:pPr>
              <w:spacing w:before="240" w:after="240"/>
              <w:ind w:left="1440" w:hanging="720"/>
              <w:rPr>
                <w:szCs w:val="20"/>
              </w:rPr>
            </w:pPr>
            <w:r w:rsidRPr="00452178">
              <w:rPr>
                <w:szCs w:val="20"/>
              </w:rPr>
              <w:t>(b)</w:t>
            </w:r>
            <w:r w:rsidRPr="00452178">
              <w:rPr>
                <w:szCs w:val="20"/>
              </w:rPr>
              <w:tab/>
              <w:t>By Dispatch Instruction for deployment of RRS energy from a Load Resource, excluding Controllable Load Resources, by an electronic Messaging System;</w:t>
            </w:r>
          </w:p>
          <w:p w14:paraId="10731827" w14:textId="77777777" w:rsidR="00D011F0" w:rsidRPr="00452178" w:rsidRDefault="00D011F0" w:rsidP="0080522F">
            <w:pPr>
              <w:spacing w:after="240"/>
              <w:ind w:left="1440" w:hanging="720"/>
              <w:rPr>
                <w:szCs w:val="20"/>
              </w:rPr>
            </w:pPr>
            <w:r w:rsidRPr="00452178">
              <w:rPr>
                <w:szCs w:val="20"/>
              </w:rPr>
              <w:t>(c)</w:t>
            </w:r>
            <w:r w:rsidRPr="00452178">
              <w:rPr>
                <w:szCs w:val="20"/>
              </w:rPr>
              <w:tab/>
              <w:t xml:space="preserve">RRS energy deployment by automatic action of high-set under-frequency relays </w:t>
            </w:r>
            <w:proofErr w:type="gramStart"/>
            <w:r w:rsidRPr="00452178">
              <w:rPr>
                <w:szCs w:val="20"/>
              </w:rPr>
              <w:t>as a result of</w:t>
            </w:r>
            <w:proofErr w:type="gramEnd"/>
            <w:r w:rsidRPr="00452178">
              <w:rPr>
                <w:szCs w:val="20"/>
              </w:rPr>
              <w:t xml:space="preserve"> a significant frequency deviation; and</w:t>
            </w:r>
          </w:p>
          <w:p w14:paraId="2A72418C" w14:textId="77777777" w:rsidR="00D011F0" w:rsidRPr="00452178" w:rsidRDefault="00D011F0" w:rsidP="0080522F">
            <w:pPr>
              <w:spacing w:after="240"/>
              <w:ind w:left="1440" w:hanging="720"/>
              <w:rPr>
                <w:szCs w:val="20"/>
              </w:rPr>
            </w:pPr>
            <w:r w:rsidRPr="00452178">
              <w:rPr>
                <w:szCs w:val="20"/>
              </w:rPr>
              <w:t>(d)</w:t>
            </w:r>
            <w:r w:rsidRPr="00452178">
              <w:rPr>
                <w:szCs w:val="20"/>
              </w:rPr>
              <w:tab/>
              <w:t>By Dispatch Instruction for deployment of RRS from Resources with a Resource Status of ONSC or Resources providing FFR.</w:t>
            </w:r>
          </w:p>
          <w:p w14:paraId="7C49663B" w14:textId="77777777" w:rsidR="00D011F0" w:rsidRPr="00452178" w:rsidRDefault="00D011F0" w:rsidP="0080522F">
            <w:pPr>
              <w:spacing w:after="240"/>
              <w:ind w:left="720" w:hanging="720"/>
              <w:rPr>
                <w:szCs w:val="20"/>
              </w:rPr>
            </w:pPr>
            <w:r w:rsidRPr="00452178">
              <w:rPr>
                <w:szCs w:val="20"/>
              </w:rPr>
              <w:t>(3)</w:t>
            </w:r>
            <w:r w:rsidRPr="00452178">
              <w:rPr>
                <w:szCs w:val="20"/>
              </w:rPr>
              <w:tab/>
              <w:t>ERCOT shall deploy RRS to respond to a frequency deviation when the power requirement to restore frequency to normal ACE in ten minutes exceeds the Reg-Up ramping capability.  Deployment of RRS on Load Resources, excluding Controllable Load Resources, must be as described in Section 6.5.9.4, Energy Emergency Alert.</w:t>
            </w:r>
          </w:p>
          <w:p w14:paraId="26E3E57D" w14:textId="77777777" w:rsidR="00D011F0" w:rsidRPr="00452178" w:rsidRDefault="00D011F0" w:rsidP="0080522F">
            <w:pPr>
              <w:spacing w:after="240"/>
              <w:ind w:left="720" w:hanging="720"/>
              <w:rPr>
                <w:szCs w:val="20"/>
              </w:rPr>
            </w:pPr>
            <w:r w:rsidRPr="00452178">
              <w:rPr>
                <w:szCs w:val="20"/>
              </w:rPr>
              <w:lastRenderedPageBreak/>
              <w:t>(4)</w:t>
            </w:r>
            <w:r w:rsidRPr="00452178">
              <w:rPr>
                <w:szCs w:val="20"/>
              </w:rPr>
              <w:tab/>
              <w:t>Energy from RRS Resources may also be deployed by ERCOT under Section 6.5.9, Emergency Operations.</w:t>
            </w:r>
          </w:p>
          <w:p w14:paraId="0FE7B039" w14:textId="77777777" w:rsidR="00D011F0" w:rsidRPr="00452178" w:rsidRDefault="00D011F0" w:rsidP="0080522F">
            <w:pPr>
              <w:spacing w:after="240"/>
              <w:ind w:left="720" w:hanging="720"/>
              <w:rPr>
                <w:szCs w:val="20"/>
              </w:rPr>
            </w:pPr>
            <w:r w:rsidRPr="00452178">
              <w:rPr>
                <w:szCs w:val="20"/>
              </w:rPr>
              <w:t>(5)</w:t>
            </w:r>
            <w:r w:rsidRPr="00452178">
              <w:rPr>
                <w:szCs w:val="20"/>
              </w:rPr>
              <w:tab/>
              <w:t xml:space="preserve">For Resources providing RRS with a Resource Status of ONSC, ERCOT shall deploy RRS as described in Section 6.5.9.4.2, EEA Levels, and Nodal Operating Guide Section 2.3.1.2, Additional Operational Details for Responsive Reserve Providers.  </w:t>
            </w:r>
          </w:p>
          <w:p w14:paraId="46603CF2" w14:textId="77777777" w:rsidR="00D011F0" w:rsidRPr="00452178" w:rsidRDefault="00D011F0" w:rsidP="0080522F">
            <w:pPr>
              <w:spacing w:after="240"/>
              <w:ind w:left="720" w:hanging="720"/>
              <w:rPr>
                <w:szCs w:val="20"/>
              </w:rPr>
            </w:pPr>
            <w:r w:rsidRPr="00452178">
              <w:rPr>
                <w:szCs w:val="20"/>
              </w:rPr>
              <w:t>(6)</w:t>
            </w:r>
            <w:r w:rsidRPr="00452178">
              <w:rPr>
                <w:szCs w:val="20"/>
              </w:rPr>
              <w:tab/>
              <w:t xml:space="preserve">For Resources providing RRS with FFR, ERCOT may manually deploy the FFR RRS </w:t>
            </w:r>
            <w:proofErr w:type="gramStart"/>
            <w:r w:rsidRPr="00452178">
              <w:rPr>
                <w:szCs w:val="20"/>
              </w:rPr>
              <w:t>in an attempt to</w:t>
            </w:r>
            <w:proofErr w:type="gramEnd"/>
            <w:r w:rsidRPr="00452178">
              <w:rPr>
                <w:szCs w:val="20"/>
              </w:rPr>
              <w:t xml:space="preserve"> recover frequency to meet NERC Performance Control Standards after utilizing Reg-Up and the SCED process which includes off-cycle SCED executions.</w:t>
            </w:r>
          </w:p>
          <w:p w14:paraId="750ED944" w14:textId="77777777" w:rsidR="00D011F0" w:rsidRPr="00452178" w:rsidRDefault="00D011F0" w:rsidP="0080522F">
            <w:pPr>
              <w:spacing w:after="240"/>
              <w:ind w:left="720" w:hanging="720"/>
              <w:rPr>
                <w:szCs w:val="20"/>
              </w:rPr>
            </w:pPr>
            <w:r w:rsidRPr="00452178">
              <w:rPr>
                <w:szCs w:val="20"/>
              </w:rPr>
              <w:t>(7)</w:t>
            </w:r>
            <w:r w:rsidRPr="00452178">
              <w:rPr>
                <w:szCs w:val="20"/>
              </w:rPr>
              <w:tab/>
              <w:t>ERCOT shall use the SCED, ECRS, and Non-Spin as soon as practicable to minimize the prolonged use of RRS energy.</w:t>
            </w:r>
          </w:p>
          <w:p w14:paraId="55B1FF3C" w14:textId="77777777" w:rsidR="00D011F0" w:rsidRPr="00452178" w:rsidRDefault="00D011F0" w:rsidP="0080522F">
            <w:pPr>
              <w:spacing w:after="240"/>
              <w:ind w:left="720" w:hanging="720"/>
              <w:rPr>
                <w:szCs w:val="20"/>
              </w:rPr>
            </w:pPr>
            <w:r w:rsidRPr="00452178">
              <w:rPr>
                <w:szCs w:val="20"/>
              </w:rPr>
              <w:t>(8)</w:t>
            </w:r>
            <w:r w:rsidRPr="00452178">
              <w:rPr>
                <w:szCs w:val="20"/>
              </w:rPr>
              <w:tab/>
              <w:t xml:space="preserve">Once RRS is manually deployed on Load Resources controlled by under-frequency relays or Resources telemetering a Resource Status of ONSC, the Resource’s obligation to deliver RRS remains in effect until recalled by ERCOT.  </w:t>
            </w:r>
          </w:p>
          <w:p w14:paraId="2899929D" w14:textId="77777777" w:rsidR="00D011F0" w:rsidRPr="00452178" w:rsidRDefault="00D011F0" w:rsidP="0080522F">
            <w:pPr>
              <w:spacing w:after="240"/>
              <w:ind w:left="720" w:hanging="720"/>
              <w:rPr>
                <w:szCs w:val="20"/>
              </w:rPr>
            </w:pPr>
            <w:r w:rsidRPr="00452178">
              <w:rPr>
                <w:szCs w:val="20"/>
              </w:rPr>
              <w:t>(9)</w:t>
            </w:r>
            <w:r w:rsidRPr="00452178">
              <w:rPr>
                <w:szCs w:val="20"/>
              </w:rPr>
              <w:tab/>
              <w:t>Resources providing RRS and ERCOT shall meet the deployment performance requirements specified in Section 8, Performance Monitoring.</w:t>
            </w:r>
          </w:p>
          <w:p w14:paraId="269A6781" w14:textId="77777777" w:rsidR="00D011F0" w:rsidRPr="00452178" w:rsidRDefault="00D011F0" w:rsidP="0080522F">
            <w:pPr>
              <w:spacing w:after="240"/>
              <w:ind w:left="720" w:hanging="720"/>
              <w:rPr>
                <w:szCs w:val="20"/>
              </w:rPr>
            </w:pPr>
            <w:r w:rsidRPr="00452178">
              <w:rPr>
                <w:szCs w:val="20"/>
              </w:rPr>
              <w:t>(10)</w:t>
            </w:r>
            <w:r w:rsidRPr="00452178">
              <w:rPr>
                <w:szCs w:val="20"/>
              </w:rPr>
              <w:tab/>
              <w:t>ERCOT shall issue RRS deployment Dispatch Instructions over ICCP for Generation Resources awarded RRS with a Resource Status of ONSC, and SCED-dispatchable Resources providing FFR.  Dispatch Instructions must contain the MW output requested.  UDSPs for those Resources includes RRS energy deployments as well as any other energy dispatched by SCED.</w:t>
            </w:r>
          </w:p>
          <w:p w14:paraId="0C818ADF" w14:textId="77777777" w:rsidR="00D011F0" w:rsidRPr="00452178" w:rsidRDefault="00D011F0" w:rsidP="0080522F">
            <w:pPr>
              <w:spacing w:after="240"/>
              <w:ind w:left="720" w:hanging="720"/>
              <w:rPr>
                <w:szCs w:val="20"/>
              </w:rPr>
            </w:pPr>
            <w:r w:rsidRPr="00452178">
              <w:rPr>
                <w:szCs w:val="20"/>
              </w:rPr>
              <w:t>(11)</w:t>
            </w:r>
            <w:r w:rsidRPr="00452178">
              <w:rPr>
                <w:szCs w:val="20"/>
              </w:rPr>
              <w:tab/>
              <w:t>ERCOT shall issue RRS deployment Dispatch Instructions, specifying the required MW output, through Extensible Markup Language (XML) for non-Controllable Load Resources.</w:t>
            </w:r>
          </w:p>
          <w:p w14:paraId="60B939AB" w14:textId="77777777" w:rsidR="00D011F0" w:rsidRPr="00452178" w:rsidRDefault="00D011F0" w:rsidP="0080522F">
            <w:pPr>
              <w:spacing w:before="240" w:after="240"/>
              <w:ind w:left="720" w:hanging="720"/>
              <w:rPr>
                <w:szCs w:val="20"/>
              </w:rPr>
            </w:pPr>
            <w:r w:rsidRPr="00452178">
              <w:rPr>
                <w:szCs w:val="20"/>
              </w:rPr>
              <w:t xml:space="preserve">(12) </w:t>
            </w:r>
            <w:r w:rsidRPr="00452178">
              <w:rPr>
                <w:szCs w:val="20"/>
              </w:rPr>
              <w:tab/>
              <w:t>To the extent that ERCOT deploys a Load Resource that is not a Controllable Load Resource and that has chosen a block deployment option, ERCOT shall either deploy the entire award or, if only partial deployment is needed, skip the Load Resource with the block deployment option and proceed to deploy the next available Resource.</w:t>
            </w:r>
          </w:p>
          <w:p w14:paraId="3CE638DA" w14:textId="77777777" w:rsidR="00D011F0" w:rsidRPr="00452178" w:rsidRDefault="00D011F0" w:rsidP="0080522F">
            <w:pPr>
              <w:spacing w:after="240"/>
              <w:ind w:left="720" w:hanging="720"/>
              <w:rPr>
                <w:szCs w:val="20"/>
              </w:rPr>
            </w:pPr>
            <w:r w:rsidRPr="00452178">
              <w:rPr>
                <w:szCs w:val="20"/>
              </w:rPr>
              <w:t>(13)</w:t>
            </w:r>
            <w:r w:rsidRPr="00452178">
              <w:rPr>
                <w:szCs w:val="20"/>
              </w:rPr>
              <w:tab/>
              <w:t>RRS provided from a Generation Resource</w:t>
            </w:r>
            <w:ins w:id="680" w:author="ERCOT" w:date="2024-06-20T18:28:00Z">
              <w:r>
                <w:rPr>
                  <w:szCs w:val="20"/>
                </w:rPr>
                <w:t xml:space="preserve"> or ESR</w:t>
              </w:r>
            </w:ins>
            <w:r w:rsidRPr="00452178">
              <w:rPr>
                <w:szCs w:val="20"/>
              </w:rPr>
              <w:t xml:space="preserve"> shall be responsive to frequency deviations as defined in Section 8.5.1.1, Governor in Service.  Generation Resources </w:t>
            </w:r>
            <w:ins w:id="681" w:author="ERCOT" w:date="2024-06-20T18:28:00Z">
              <w:r>
                <w:rPr>
                  <w:szCs w:val="20"/>
                </w:rPr>
                <w:t xml:space="preserve">and ESRs </w:t>
              </w:r>
            </w:ins>
            <w:r w:rsidRPr="00452178">
              <w:rPr>
                <w:szCs w:val="20"/>
              </w:rPr>
              <w:t>providing RRS must have a Governor droop setting that is not greater than 5.0%.</w:t>
            </w:r>
          </w:p>
          <w:p w14:paraId="671FD3F7" w14:textId="77777777" w:rsidR="00D011F0" w:rsidRPr="00452178" w:rsidRDefault="00D011F0" w:rsidP="0080522F">
            <w:pPr>
              <w:spacing w:after="240"/>
              <w:ind w:left="720" w:hanging="720"/>
              <w:rPr>
                <w:szCs w:val="20"/>
              </w:rPr>
            </w:pPr>
            <w:r w:rsidRPr="00452178">
              <w:rPr>
                <w:szCs w:val="20"/>
              </w:rPr>
              <w:t>(14)</w:t>
            </w:r>
            <w:r w:rsidRPr="00452178">
              <w:rPr>
                <w:szCs w:val="20"/>
              </w:rPr>
              <w:tab/>
              <w:t>RRS provided from a Resource capable of FFR shall self-deploy their obligated response within 15 cycles after frequency drops below 59.85 Hz and must continue to provide a response until the frequency increases above that level.  Resources which require recharging may do so once the frequency increases above 59.990 Hz.</w:t>
            </w:r>
          </w:p>
          <w:p w14:paraId="4B13A397" w14:textId="77777777" w:rsidR="00D011F0" w:rsidRPr="00452178" w:rsidRDefault="00D011F0" w:rsidP="0080522F">
            <w:pPr>
              <w:spacing w:after="240"/>
              <w:ind w:left="720" w:hanging="720"/>
              <w:rPr>
                <w:szCs w:val="20"/>
              </w:rPr>
            </w:pPr>
            <w:r w:rsidRPr="00452178">
              <w:rPr>
                <w:szCs w:val="20"/>
              </w:rPr>
              <w:lastRenderedPageBreak/>
              <w:t>(15)</w:t>
            </w:r>
            <w:r w:rsidRPr="00452178">
              <w:rPr>
                <w:szCs w:val="20"/>
              </w:rPr>
              <w:tab/>
              <w:t>RRS provided by interruptible Load shall have automatic under-frequency relay setting set at no lower than 59.70 Hz.</w:t>
            </w:r>
          </w:p>
          <w:p w14:paraId="4B77B12B" w14:textId="77777777" w:rsidR="00D011F0" w:rsidRPr="00452178" w:rsidRDefault="00D011F0" w:rsidP="0080522F">
            <w:pPr>
              <w:spacing w:after="240"/>
              <w:ind w:left="720" w:hanging="720"/>
              <w:rPr>
                <w:szCs w:val="20"/>
              </w:rPr>
            </w:pPr>
            <w:r w:rsidRPr="00452178">
              <w:rPr>
                <w:szCs w:val="20"/>
              </w:rPr>
              <w:t xml:space="preserve">(16) </w:t>
            </w:r>
            <w:r w:rsidRPr="00452178">
              <w:rPr>
                <w:szCs w:val="20"/>
              </w:rPr>
              <w:tab/>
              <w:t>ERCOT shall deploy RRS to meet NERC Control Performance Standards and other performance criteria as specified in these Protocols and the Operating Guides by one or more of the following:</w:t>
            </w:r>
          </w:p>
          <w:p w14:paraId="49D4AC3E" w14:textId="77777777" w:rsidR="00D011F0" w:rsidRPr="00452178" w:rsidRDefault="00D011F0" w:rsidP="0080522F">
            <w:pPr>
              <w:spacing w:after="240"/>
              <w:ind w:left="1440" w:hanging="720"/>
              <w:rPr>
                <w:iCs/>
                <w:szCs w:val="20"/>
              </w:rPr>
            </w:pPr>
            <w:r w:rsidRPr="00452178">
              <w:rPr>
                <w:iCs/>
                <w:szCs w:val="20"/>
              </w:rPr>
              <w:t>(a)</w:t>
            </w:r>
            <w:r w:rsidRPr="00452178">
              <w:rPr>
                <w:iCs/>
                <w:szCs w:val="20"/>
              </w:rPr>
              <w:tab/>
              <w:t xml:space="preserve">RRS energy deployment during an EEA; </w:t>
            </w:r>
          </w:p>
          <w:p w14:paraId="7EE09665" w14:textId="77777777" w:rsidR="00D011F0" w:rsidRPr="00452178" w:rsidRDefault="00D011F0" w:rsidP="0080522F">
            <w:pPr>
              <w:spacing w:after="240"/>
              <w:ind w:left="1440" w:hanging="720"/>
              <w:rPr>
                <w:iCs/>
                <w:szCs w:val="20"/>
              </w:rPr>
            </w:pPr>
            <w:r w:rsidRPr="00452178">
              <w:rPr>
                <w:iCs/>
                <w:szCs w:val="20"/>
              </w:rPr>
              <w:t>(b)</w:t>
            </w:r>
            <w:r w:rsidRPr="00452178">
              <w:rPr>
                <w:iCs/>
                <w:szCs w:val="20"/>
              </w:rPr>
              <w:tab/>
              <w:t>By Dispatch Instructions for deployment of RRS energy from a Load Resource, excluding Controllable Load Resources, by an electronic Messaging System; and</w:t>
            </w:r>
          </w:p>
          <w:p w14:paraId="08F692A9" w14:textId="77777777" w:rsidR="00D011F0" w:rsidRPr="00452178" w:rsidRDefault="00D011F0" w:rsidP="0080522F">
            <w:pPr>
              <w:spacing w:after="240"/>
              <w:ind w:left="1440" w:hanging="720"/>
              <w:rPr>
                <w:szCs w:val="20"/>
              </w:rPr>
            </w:pPr>
            <w:r w:rsidRPr="00452178">
              <w:rPr>
                <w:iCs/>
                <w:szCs w:val="20"/>
              </w:rPr>
              <w:t>(c)</w:t>
            </w:r>
            <w:r w:rsidRPr="00452178">
              <w:rPr>
                <w:iCs/>
                <w:szCs w:val="20"/>
              </w:rPr>
              <w:tab/>
              <w:t xml:space="preserve">RRS energy deployment from Load Resources and Generation Resources operating in synchronous condenser fast-response mode by automatic action of high-set under-frequency relays </w:t>
            </w:r>
            <w:proofErr w:type="gramStart"/>
            <w:r w:rsidRPr="00452178">
              <w:rPr>
                <w:iCs/>
                <w:szCs w:val="20"/>
              </w:rPr>
              <w:t>as a result of</w:t>
            </w:r>
            <w:proofErr w:type="gramEnd"/>
            <w:r w:rsidRPr="00452178">
              <w:rPr>
                <w:iCs/>
                <w:szCs w:val="20"/>
              </w:rPr>
              <w:t xml:space="preserve"> a significant frequency deviation.</w:t>
            </w:r>
          </w:p>
        </w:tc>
      </w:tr>
    </w:tbl>
    <w:p w14:paraId="1FDD3A52" w14:textId="77777777" w:rsidR="00D011F0" w:rsidRPr="00452178" w:rsidRDefault="00D011F0" w:rsidP="00D011F0">
      <w:pPr>
        <w:keepNext/>
        <w:tabs>
          <w:tab w:val="left" w:pos="1800"/>
        </w:tabs>
        <w:spacing w:before="480" w:after="240"/>
        <w:ind w:left="1800" w:hanging="1800"/>
        <w:outlineLvl w:val="5"/>
        <w:rPr>
          <w:b/>
          <w:bCs/>
          <w:szCs w:val="22"/>
        </w:rPr>
      </w:pPr>
      <w:commentRangeStart w:id="682"/>
      <w:r w:rsidRPr="00452178">
        <w:rPr>
          <w:b/>
          <w:bCs/>
          <w:szCs w:val="22"/>
        </w:rPr>
        <w:lastRenderedPageBreak/>
        <w:t>6.5.7.6.2.3</w:t>
      </w:r>
      <w:commentRangeEnd w:id="682"/>
      <w:r w:rsidR="001762BB">
        <w:rPr>
          <w:rStyle w:val="CommentReference"/>
        </w:rPr>
        <w:commentReference w:id="682"/>
      </w:r>
      <w:r w:rsidRPr="00452178">
        <w:rPr>
          <w:b/>
          <w:bCs/>
          <w:szCs w:val="22"/>
        </w:rPr>
        <w:tab/>
        <w:t>Non-Spinning Reserve Service Deployment</w:t>
      </w:r>
      <w:bookmarkEnd w:id="679"/>
      <w:r w:rsidRPr="00452178">
        <w:rPr>
          <w:b/>
          <w:bCs/>
          <w:szCs w:val="22"/>
        </w:rPr>
        <w:t xml:space="preserve"> </w:t>
      </w:r>
    </w:p>
    <w:p w14:paraId="05132B71" w14:textId="77777777" w:rsidR="00D011F0" w:rsidRDefault="00D011F0" w:rsidP="00D011F0">
      <w:pPr>
        <w:pStyle w:val="BodyTextNumbered"/>
      </w:pPr>
      <w:r>
        <w:t>(1)</w:t>
      </w:r>
      <w:r>
        <w:tab/>
        <w:t>ERCOT shall deploy Non-Spin Service by operator Dispatch Instruction for the portion of On-Line Generation Resources that is only available through power augmentation and participating as Off-Line Non-Spin, Off-Line Generation Resources, and Load Resources that are not Controllable Load Resources.  ERCOT shall develop a procedure approved by TAC to deploy Resources providing Non-Spin Service.  ERCOT Operators shall implement the deployment procedure when a specified threshold(s) in MW of capability available to SCED to increase generation is reached.  ERCOT Operators may implement the deployment procedure to recover deployed RRS, ECRS, or when other Emergency Conditions exist.  The deployment of Non-Spin must always be 100% of that scheduled on an individual Resource.</w:t>
      </w:r>
    </w:p>
    <w:p w14:paraId="4B7644C0" w14:textId="77777777" w:rsidR="00D011F0" w:rsidRDefault="00D011F0" w:rsidP="00D011F0">
      <w:pPr>
        <w:pStyle w:val="BodyTextNumbered"/>
      </w:pPr>
      <w:r>
        <w:t>(2)</w:t>
      </w:r>
      <w:r>
        <w:tab/>
        <w:t>Once Non-Spin capacity from Off-Line Generation Resources providing Non-Spin is deployed and the Generation Resources are On-Line, ERCOT shall use SCED to determine the amount of energy to be dispatched from those Resources.</w:t>
      </w:r>
    </w:p>
    <w:p w14:paraId="13384428" w14:textId="77777777" w:rsidR="00D011F0" w:rsidRDefault="00D011F0" w:rsidP="00D011F0">
      <w:pPr>
        <w:pStyle w:val="BodyTextNumbered"/>
      </w:pPr>
      <w:r>
        <w:t>(3)</w:t>
      </w:r>
      <w:r>
        <w:tab/>
        <w:t>Off-Line Generation Resources providing Non-Spin (OFFNS Resource Status) are required to provide an Energy Offer Curve for use by SCED.</w:t>
      </w:r>
    </w:p>
    <w:p w14:paraId="709B742A" w14:textId="77777777" w:rsidR="00D011F0" w:rsidRPr="005921FC" w:rsidRDefault="00D011F0" w:rsidP="00D011F0">
      <w:pPr>
        <w:spacing w:after="240"/>
        <w:ind w:left="720" w:hanging="720"/>
        <w:rPr>
          <w:szCs w:val="20"/>
        </w:rPr>
      </w:pPr>
      <w:r w:rsidRPr="005921FC">
        <w:rPr>
          <w:szCs w:val="20"/>
        </w:rPr>
        <w:t>(4)</w:t>
      </w:r>
      <w:r w:rsidRPr="005921FC">
        <w:rPr>
          <w:szCs w:val="20"/>
        </w:rPr>
        <w:tab/>
        <w:t>Non-Spin can be provided by Controllable Load Resources that are SCED qualified or by Load Resources that are not Controllable Load Resources but do not have an under-frequency relay or the under-frequency relay is not armed.  A Load Resource that is not a Controllable Load Resource shall be capable of being Dispatched to its Non-Spin Ancillary Service Resource Responsibility within 30 minutes of a deployment instruction for capacity.  Following a deployment instruction, the QSE shall reduce the Non-Spin Ancillary Service Schedule by the amount of the deployment.</w:t>
      </w:r>
    </w:p>
    <w:p w14:paraId="16C473F5" w14:textId="77777777" w:rsidR="00D011F0" w:rsidRPr="005921FC" w:rsidRDefault="00D011F0" w:rsidP="00D011F0">
      <w:pPr>
        <w:spacing w:after="240"/>
        <w:ind w:left="720" w:hanging="720"/>
        <w:rPr>
          <w:szCs w:val="20"/>
        </w:rPr>
      </w:pPr>
      <w:r w:rsidRPr="005921FC">
        <w:rPr>
          <w:szCs w:val="20"/>
        </w:rPr>
        <w:lastRenderedPageBreak/>
        <w:t>(5)</w:t>
      </w:r>
      <w:r w:rsidRPr="005921FC">
        <w:rPr>
          <w:szCs w:val="20"/>
        </w:rPr>
        <w:tab/>
        <w:t>ERCOT shall post a list of Off-Line Generation Resources and Load Resources that are not Controllable Load Resources on the MIS Certified Area immediately following the Day-Ahead Reliability Unit Commitment (DRUC) for each QSE with a Load Resource Non-Spin award.  The list will be broken into groups of approximately 500 MW increments.  ERCOT shall develop a process for determining which individual Resource to place in each group based on a random sampling of individual Load Resources that are not Controllable Load Resources awarded Non-Spin and Generation Resources carrying Off-Line Non-Spin.  At ERCOT’s discretion, ERCOT may deploy all groups as specified in the Other Binding Document titled “Non-Spinning Reserve Deployment and Recall Procedure.”</w:t>
      </w:r>
    </w:p>
    <w:p w14:paraId="09A14BDC" w14:textId="77777777" w:rsidR="00D011F0" w:rsidRPr="005921FC" w:rsidRDefault="00D011F0" w:rsidP="00D011F0">
      <w:pPr>
        <w:spacing w:after="240"/>
        <w:ind w:left="1440" w:hanging="720"/>
        <w:rPr>
          <w:szCs w:val="20"/>
        </w:rPr>
      </w:pPr>
      <w:r w:rsidRPr="005921FC">
        <w:rPr>
          <w:szCs w:val="20"/>
        </w:rPr>
        <w:t>(a)</w:t>
      </w:r>
      <w:r w:rsidRPr="005921FC">
        <w:rPr>
          <w:szCs w:val="20"/>
        </w:rPr>
        <w:tab/>
        <w:t>On-Line Generation Resources participating in Off-Line Non-Spin using power augmentation will be randomly distributed in Real-Time among the groups created in the Day-Ahead for the purpose of manual deployment of Non-Spin by operator Dispatch Instruction.</w:t>
      </w:r>
    </w:p>
    <w:p w14:paraId="0BE7DFD6" w14:textId="77777777" w:rsidR="00D011F0" w:rsidRPr="005921FC" w:rsidRDefault="00D011F0" w:rsidP="00D011F0">
      <w:pPr>
        <w:spacing w:after="240"/>
        <w:ind w:left="1440" w:hanging="720"/>
        <w:rPr>
          <w:szCs w:val="20"/>
        </w:rPr>
      </w:pPr>
      <w:r w:rsidRPr="005921FC">
        <w:rPr>
          <w:szCs w:val="20"/>
        </w:rPr>
        <w:t>(b)</w:t>
      </w:r>
      <w:r w:rsidRPr="005921FC">
        <w:rPr>
          <w:szCs w:val="20"/>
        </w:rPr>
        <w:tab/>
        <w:t>Any Generation Resource providing Off-Line Non-Spin that did not previously receive group assignment will be automatically considered in Group 1.  Any Load Resource that is not a Controllable Load Resource providing Non-Spin in Real-Time that did not previously receive group assignment will be automatically considered in Group 1.  ERCOT may assign a Generation Resource providing Off-Line Non-Spin or a Load Resource that is not a Controllable Load Resource to another group if that Resource did not previously receive group assignment and, in ERCOT’s reasonable judgment, Group 1 is too large.</w:t>
      </w:r>
    </w:p>
    <w:p w14:paraId="5982CEF6" w14:textId="77777777" w:rsidR="00D011F0" w:rsidRPr="005921FC" w:rsidRDefault="00D011F0" w:rsidP="00D011F0">
      <w:pPr>
        <w:spacing w:after="240"/>
        <w:ind w:left="720" w:hanging="720"/>
        <w:rPr>
          <w:iCs/>
          <w:szCs w:val="20"/>
        </w:rPr>
      </w:pPr>
      <w:r w:rsidRPr="005921FC">
        <w:rPr>
          <w:iCs/>
          <w:szCs w:val="20"/>
        </w:rPr>
        <w:t>(6)</w:t>
      </w:r>
      <w:r w:rsidRPr="005921FC">
        <w:rPr>
          <w:iCs/>
          <w:szCs w:val="20"/>
        </w:rPr>
        <w:tab/>
        <w:t>Subject to the exceptions described in paragraphs (a) and (b) below, On-Line Generation Resources</w:t>
      </w:r>
      <w:ins w:id="683" w:author="ERCOT" w:date="2024-09-16T16:18:00Z">
        <w:r>
          <w:rPr>
            <w:iCs/>
            <w:szCs w:val="20"/>
          </w:rPr>
          <w:t>, ESRs,</w:t>
        </w:r>
      </w:ins>
      <w:r w:rsidRPr="005921FC">
        <w:rPr>
          <w:iCs/>
          <w:szCs w:val="20"/>
        </w:rPr>
        <w:t xml:space="preserve"> and Controllable Load Resources </w:t>
      </w:r>
      <w:r w:rsidRPr="005921FC">
        <w:rPr>
          <w:szCs w:val="20"/>
        </w:rPr>
        <w:t>that are assigned Non-Spin Ancillary Service Resource Responsibility during an Operating Hour shall always be deployed in that Operating Hour.  This deployment shall be considered as a standing Protocol-directed Non-Spin deployment Dispatch Instruction.  Within the 30-second window prior to the top-of-hour clock interval described in paragraph (2) of Section 6.3.2, Activities for Real-Time Operations, the QSE shall respond to the standing Non-Spin deployment Dispatch Instruction for those Resources assigned Non-Spin Ancillary Service Resource Responsibility effective at the top-of-hour by adjusting the Non-Spin Ancillary Service Schedule telemetry.  For a Generation Resource, the QSE shall set the Non-Spin Ancillary Service Schedule telemetry equal to the portion of Non-Spin being provided from power augmentation if the portion being provided from power augmentation is participating as Off-Line Non-Spin, otherwise it shall be set to 0.</w:t>
      </w:r>
      <w:r w:rsidRPr="005921FC">
        <w:rPr>
          <w:iCs/>
          <w:szCs w:val="20"/>
        </w:rPr>
        <w:t xml:space="preserve">  For a Controllable Load Resource, the QSE shall set the Non-Spin Ancillary Service Schedule telemetry equal to 0.  As described in Section 6.5.7.2, Resource Limit Calculator, ERCOT shall adjust the HASL and LASL based on the QSE’s telemetered Non-Spin Ancillary Service Schedule to account for such deployment </w:t>
      </w:r>
      <w:r w:rsidRPr="005921FC">
        <w:rPr>
          <w:szCs w:val="20"/>
        </w:rPr>
        <w:t>and to make the energy from the full amount of the Non-Spin Ancillary Service Resource Responsibility available to SCED</w:t>
      </w:r>
      <w:r w:rsidRPr="005921FC">
        <w:rPr>
          <w:iCs/>
          <w:szCs w:val="20"/>
        </w:rPr>
        <w:t xml:space="preserve">.  </w:t>
      </w:r>
      <w:r w:rsidRPr="005921FC">
        <w:rPr>
          <w:szCs w:val="20"/>
        </w:rPr>
        <w:t xml:space="preserve">A Non-Spin deployment Dispatch Instruction from ERCOT is not required and </w:t>
      </w:r>
      <w:r w:rsidRPr="005921FC">
        <w:rPr>
          <w:iCs/>
          <w:szCs w:val="20"/>
        </w:rPr>
        <w:t>these Resources must be able to Dispatch their Non-Spin Ancillary Service Resource Responsibility in response to a SCED Base Point deployment instruction.  The provisions of this paragraph (5) do not apply to:</w:t>
      </w:r>
    </w:p>
    <w:p w14:paraId="0A4A9261" w14:textId="77777777" w:rsidR="00D011F0" w:rsidRPr="005921FC" w:rsidRDefault="00D011F0" w:rsidP="00D011F0">
      <w:pPr>
        <w:spacing w:after="240"/>
        <w:ind w:left="1440" w:hanging="720"/>
        <w:rPr>
          <w:iCs/>
          <w:szCs w:val="20"/>
        </w:rPr>
      </w:pPr>
      <w:r w:rsidRPr="005921FC">
        <w:rPr>
          <w:iCs/>
          <w:szCs w:val="20"/>
        </w:rPr>
        <w:lastRenderedPageBreak/>
        <w:t>(a)</w:t>
      </w:r>
      <w:r w:rsidRPr="005921FC">
        <w:rPr>
          <w:iCs/>
          <w:szCs w:val="20"/>
        </w:rPr>
        <w:tab/>
        <w:t>QSGRs assigned Off-Line Non-Spin Ancillary Service Resource Responsibility and provided to SCED for deployment, which must follow the provisions of Section 3.8.3, Quick Start Generation Resources; or</w:t>
      </w:r>
    </w:p>
    <w:p w14:paraId="69DE5300" w14:textId="77777777" w:rsidR="00D011F0" w:rsidRPr="005921FC" w:rsidRDefault="00D011F0" w:rsidP="00D011F0">
      <w:pPr>
        <w:spacing w:after="240"/>
        <w:ind w:left="1440" w:hanging="720"/>
        <w:rPr>
          <w:szCs w:val="20"/>
        </w:rPr>
      </w:pPr>
      <w:r w:rsidRPr="005921FC">
        <w:rPr>
          <w:szCs w:val="20"/>
        </w:rPr>
        <w:t>(b)</w:t>
      </w:r>
      <w:r w:rsidRPr="005921FC">
        <w:rPr>
          <w:szCs w:val="20"/>
        </w:rPr>
        <w:tab/>
        <w:t>The portion of On-Line Generation Resources that is only available through power augmentation if participating as Off-Line Non-Spin.</w:t>
      </w:r>
    </w:p>
    <w:p w14:paraId="112316F2" w14:textId="77777777" w:rsidR="00D011F0" w:rsidRPr="005921FC" w:rsidRDefault="00D011F0" w:rsidP="00D011F0">
      <w:pPr>
        <w:ind w:left="720" w:hanging="720"/>
        <w:rPr>
          <w:szCs w:val="20"/>
        </w:rPr>
      </w:pPr>
      <w:r w:rsidRPr="005921FC">
        <w:rPr>
          <w:iCs/>
          <w:szCs w:val="20"/>
        </w:rPr>
        <w:t>(7)</w:t>
      </w:r>
      <w:r w:rsidRPr="005921FC">
        <w:rPr>
          <w:iCs/>
          <w:szCs w:val="20"/>
        </w:rPr>
        <w:tab/>
        <w:t xml:space="preserve">Off-Line Generation Resources providing Non-Spin, while Off-Line and before the receipt of any deployment instruction, shall be capable of being dispatched to their Non-Spin Resource Responsibility within 30 minutes of a deployment instruction.  Following a deployment instruction, the QSE </w:t>
      </w:r>
      <w:r w:rsidRPr="005921FC">
        <w:rPr>
          <w:bCs/>
          <w:iCs/>
          <w:szCs w:val="22"/>
        </w:rPr>
        <w:t xml:space="preserve">shall reduce the Non-Spin Ancillary Service Schedule by the amount of the deployment. </w:t>
      </w:r>
      <w:r w:rsidRPr="005921FC">
        <w:rPr>
          <w:iCs/>
          <w:szCs w:val="20"/>
        </w:rPr>
        <w:t xml:space="preserve"> An Off-Line Generation Resource providing Non-Spin must also be brought On-Line with an Energy Offer Curve at an output level greater than or equal to P1 multiplied by LSL</w:t>
      </w:r>
      <w:r w:rsidRPr="005921FC">
        <w:rPr>
          <w:bCs/>
          <w:iCs/>
          <w:szCs w:val="22"/>
        </w:rPr>
        <w:t xml:space="preserve"> where P1 is defined in the “ERCOT and QSE Operations Business Practices During the Operating Hour.”</w:t>
      </w:r>
      <w:r w:rsidRPr="005921FC">
        <w:rPr>
          <w:iCs/>
          <w:szCs w:val="20"/>
        </w:rPr>
        <w:t xml:space="preserve">  These actions must be done within a time frame that would allow SCED to fully dispatch the Resource’s Non-Spin Resource Responsibility within the </w:t>
      </w:r>
      <w:proofErr w:type="gramStart"/>
      <w:r w:rsidRPr="005921FC">
        <w:rPr>
          <w:iCs/>
          <w:szCs w:val="20"/>
        </w:rPr>
        <w:t>30 minute</w:t>
      </w:r>
      <w:proofErr w:type="gramEnd"/>
      <w:r w:rsidRPr="005921FC">
        <w:rPr>
          <w:iCs/>
          <w:szCs w:val="20"/>
        </w:rPr>
        <w:t xml:space="preserve"> period using the Resource’s Normal Ramp Rate curve.  The Resource Status indicating that a Generation Resource has come On-Line with an Energy Offer Curve is ON as described </w:t>
      </w:r>
      <w:r w:rsidRPr="005921FC">
        <w:rPr>
          <w:bCs/>
          <w:iCs/>
          <w:szCs w:val="22"/>
        </w:rPr>
        <w:t>in paragraph (5)(b)(i) of Section 3.9.1, Current Operating Plan (COP) Criteria.</w:t>
      </w:r>
    </w:p>
    <w:p w14:paraId="0A3403A1" w14:textId="77777777" w:rsidR="00D011F0" w:rsidRPr="005921FC" w:rsidRDefault="00D011F0" w:rsidP="00D011F0">
      <w:pPr>
        <w:spacing w:before="240" w:after="240"/>
        <w:ind w:left="720" w:hanging="720"/>
        <w:rPr>
          <w:szCs w:val="20"/>
        </w:rPr>
      </w:pPr>
      <w:r w:rsidRPr="005921FC">
        <w:rPr>
          <w:szCs w:val="20"/>
        </w:rPr>
        <w:t>(8)</w:t>
      </w:r>
      <w:r w:rsidRPr="005921FC">
        <w:rPr>
          <w:szCs w:val="20"/>
        </w:rPr>
        <w:tab/>
        <w:t>For DSRs providing Non-Spin, on deployment of Non-Spin, the DSR’s QSE shall adjust its Resource Output Schedule to reflect the amount of deployment.  For non-DSRs with Output Schedules providing Non-Spin, on deployment of Non-Spin, ERCOT shall adjust the Resource Output Schedule for the remainder of the Operating Period to reflect the amount of deployment.  ERCOT shall notify the QSEs representing the non-DSR of the adjustment through the MIS Certified Area.</w:t>
      </w:r>
    </w:p>
    <w:p w14:paraId="087BF66F" w14:textId="77777777" w:rsidR="00D011F0" w:rsidRPr="005921FC" w:rsidRDefault="00D011F0" w:rsidP="00D011F0">
      <w:pPr>
        <w:spacing w:after="240"/>
        <w:ind w:left="720" w:hanging="720"/>
        <w:rPr>
          <w:szCs w:val="20"/>
        </w:rPr>
      </w:pPr>
      <w:r w:rsidRPr="005921FC">
        <w:rPr>
          <w:szCs w:val="20"/>
        </w:rPr>
        <w:t>(9)</w:t>
      </w:r>
      <w:r w:rsidRPr="005921FC">
        <w:rPr>
          <w:szCs w:val="20"/>
        </w:rPr>
        <w:tab/>
        <w:t>Base Points for On-Line Generation Resources</w:t>
      </w:r>
      <w:ins w:id="684" w:author="ERCOT" w:date="2024-09-16T16:21:00Z">
        <w:r>
          <w:rPr>
            <w:szCs w:val="20"/>
          </w:rPr>
          <w:t>, ESRs,</w:t>
        </w:r>
      </w:ins>
      <w:r w:rsidRPr="005921FC">
        <w:rPr>
          <w:szCs w:val="20"/>
        </w:rPr>
        <w:t xml:space="preserve"> and Controllable Load Resources providing Non-Spin include Non-Spin energy as well as any other energy dispatched </w:t>
      </w:r>
      <w:proofErr w:type="gramStart"/>
      <w:r w:rsidRPr="005921FC">
        <w:rPr>
          <w:szCs w:val="20"/>
        </w:rPr>
        <w:t>as a result of</w:t>
      </w:r>
      <w:proofErr w:type="gramEnd"/>
      <w:r w:rsidRPr="005921FC">
        <w:rPr>
          <w:szCs w:val="20"/>
        </w:rPr>
        <w:t xml:space="preserve"> SCED.  These Resources’ Non-Spin Ancillary Service Resource Responsibility and Normal Ramp Rate curve should allow SCED to fully Dispatch the Resource’s Non-Spin Resource Responsibility within the 30-minute time frame according to the Resources’ Normal Ramp Rate curve.  For the portion of the Non-Spin Ancillary Service Resource Responsibility provided from power augmentation of a Generation Resource participating as Off-Line, SCED should be able to be dispatch it within 30 minutes of the Non-Spin deployment instruction. </w:t>
      </w:r>
    </w:p>
    <w:p w14:paraId="16A9A39E" w14:textId="77777777" w:rsidR="00D011F0" w:rsidRPr="005921FC" w:rsidRDefault="00D011F0" w:rsidP="00D011F0">
      <w:pPr>
        <w:spacing w:after="240"/>
        <w:ind w:left="720" w:hanging="720"/>
        <w:rPr>
          <w:szCs w:val="20"/>
        </w:rPr>
      </w:pPr>
      <w:r w:rsidRPr="005921FC">
        <w:rPr>
          <w:szCs w:val="20"/>
        </w:rPr>
        <w:t>(10)</w:t>
      </w:r>
      <w:r w:rsidRPr="005921FC">
        <w:rPr>
          <w:szCs w:val="20"/>
        </w:rPr>
        <w:tab/>
        <w:t>Each QSE providing Non-Spin from a Resource shall inform ERCOT of the Non-Spin Resource availability using the Resource Status and Non-Spin Ancillary Service Resource Responsibility indications for the Operating Hour using telemetry and shall use the COP to inform ERCOT of Non-Spin Resource Status and Non-Spin Ancillary Service Resource Responsibility for hours in the Adjustment Period through the end of the Operating Day.</w:t>
      </w:r>
    </w:p>
    <w:p w14:paraId="04F6AD15" w14:textId="77777777" w:rsidR="00D011F0" w:rsidRPr="005921FC" w:rsidRDefault="00D011F0" w:rsidP="00D011F0">
      <w:pPr>
        <w:spacing w:after="240"/>
        <w:ind w:left="720" w:hanging="720"/>
        <w:rPr>
          <w:szCs w:val="20"/>
        </w:rPr>
      </w:pPr>
      <w:r w:rsidRPr="005921FC">
        <w:rPr>
          <w:szCs w:val="20"/>
        </w:rPr>
        <w:t>(11)</w:t>
      </w:r>
      <w:r w:rsidRPr="005921FC">
        <w:rPr>
          <w:szCs w:val="20"/>
        </w:rPr>
        <w:tab/>
        <w:t>ERCOT may deploy Non-Spin at any time in a Settlement Interval.</w:t>
      </w:r>
    </w:p>
    <w:p w14:paraId="065AB974" w14:textId="77777777" w:rsidR="00D011F0" w:rsidRPr="005921FC" w:rsidRDefault="00D011F0" w:rsidP="00D011F0">
      <w:pPr>
        <w:spacing w:after="240"/>
        <w:ind w:left="720" w:hanging="720"/>
        <w:rPr>
          <w:szCs w:val="20"/>
        </w:rPr>
      </w:pPr>
      <w:r w:rsidRPr="005921FC">
        <w:rPr>
          <w:szCs w:val="20"/>
        </w:rPr>
        <w:lastRenderedPageBreak/>
        <w:t>(12)</w:t>
      </w:r>
      <w:r w:rsidRPr="005921FC">
        <w:rPr>
          <w:szCs w:val="20"/>
        </w:rPr>
        <w:tab/>
        <w:t>ERCOT’s Non-Spin deployment Dispatch Instructions must include:</w:t>
      </w:r>
    </w:p>
    <w:p w14:paraId="61893ACE" w14:textId="77777777" w:rsidR="00D011F0" w:rsidRPr="005921FC" w:rsidRDefault="00D011F0" w:rsidP="00D011F0">
      <w:pPr>
        <w:spacing w:after="240"/>
        <w:ind w:left="1440" w:hanging="720"/>
        <w:rPr>
          <w:szCs w:val="20"/>
        </w:rPr>
      </w:pPr>
      <w:r w:rsidRPr="005921FC">
        <w:rPr>
          <w:szCs w:val="20"/>
        </w:rPr>
        <w:t>(a)</w:t>
      </w:r>
      <w:r w:rsidRPr="005921FC">
        <w:rPr>
          <w:szCs w:val="20"/>
        </w:rPr>
        <w:tab/>
        <w:t>The Resource name;</w:t>
      </w:r>
    </w:p>
    <w:p w14:paraId="68A1DC5B" w14:textId="77777777" w:rsidR="00D011F0" w:rsidRPr="005921FC" w:rsidRDefault="00D011F0" w:rsidP="00D011F0">
      <w:pPr>
        <w:spacing w:after="240"/>
        <w:ind w:left="1440" w:hanging="720"/>
        <w:rPr>
          <w:szCs w:val="20"/>
        </w:rPr>
      </w:pPr>
      <w:r w:rsidRPr="005921FC">
        <w:rPr>
          <w:szCs w:val="20"/>
        </w:rPr>
        <w:t>(b)</w:t>
      </w:r>
      <w:r w:rsidRPr="005921FC">
        <w:rPr>
          <w:szCs w:val="20"/>
        </w:rPr>
        <w:tab/>
        <w:t xml:space="preserve">A MW level of capacity deployment for Generation Resources with Energy Offer Curve, </w:t>
      </w:r>
      <w:ins w:id="685" w:author="ERCOT" w:date="2024-06-20T18:30:00Z">
        <w:r>
          <w:rPr>
            <w:szCs w:val="20"/>
          </w:rPr>
          <w:t xml:space="preserve">a MW level for ESRs with Energy Big/Offer Curve, </w:t>
        </w:r>
      </w:ins>
      <w:r w:rsidRPr="005921FC">
        <w:rPr>
          <w:szCs w:val="20"/>
        </w:rPr>
        <w:t>a MW level of energy for Generation Resources with Output Schedules, and a Dispatch Instruction for Load Resources equal to their awarded Non-Spin Ancillary Service Resource Responsibility; and</w:t>
      </w:r>
    </w:p>
    <w:p w14:paraId="248F8200" w14:textId="77777777" w:rsidR="00D011F0" w:rsidRPr="005921FC" w:rsidRDefault="00D011F0" w:rsidP="00D011F0">
      <w:pPr>
        <w:spacing w:after="240"/>
        <w:ind w:left="1440" w:hanging="720"/>
        <w:rPr>
          <w:szCs w:val="20"/>
        </w:rPr>
      </w:pPr>
      <w:r w:rsidRPr="005921FC">
        <w:rPr>
          <w:szCs w:val="20"/>
        </w:rPr>
        <w:t>(c)</w:t>
      </w:r>
      <w:r w:rsidRPr="005921FC">
        <w:rPr>
          <w:szCs w:val="20"/>
        </w:rPr>
        <w:tab/>
        <w:t>The anticipated duration of deployment.</w:t>
      </w:r>
    </w:p>
    <w:p w14:paraId="307B05E7" w14:textId="77777777" w:rsidR="00D011F0" w:rsidRPr="005921FC" w:rsidRDefault="00D011F0" w:rsidP="00D011F0">
      <w:pPr>
        <w:spacing w:after="240"/>
        <w:ind w:left="720" w:hanging="720"/>
        <w:rPr>
          <w:szCs w:val="20"/>
        </w:rPr>
      </w:pPr>
      <w:r w:rsidRPr="005921FC">
        <w:rPr>
          <w:iCs/>
          <w:szCs w:val="20"/>
        </w:rPr>
        <w:t>(13)</w:t>
      </w:r>
      <w:r w:rsidRPr="005921FC">
        <w:rPr>
          <w:iCs/>
          <w:szCs w:val="20"/>
        </w:rPr>
        <w:tab/>
        <w:t xml:space="preserve">ERCOT shall provide a signal via ICCP to the QSE of a deployed </w:t>
      </w:r>
      <w:del w:id="686" w:author="ERCOT" w:date="2024-09-16T16:22:00Z">
        <w:r w:rsidRPr="005921FC" w:rsidDel="00E14026">
          <w:rPr>
            <w:iCs/>
            <w:szCs w:val="20"/>
          </w:rPr>
          <w:delText xml:space="preserve">Generation or Load </w:delText>
        </w:r>
      </w:del>
      <w:r w:rsidRPr="005921FC">
        <w:rPr>
          <w:iCs/>
          <w:szCs w:val="20"/>
        </w:rPr>
        <w:t>Resource indicating that its Non-Spin capacity has been deployed.</w:t>
      </w:r>
    </w:p>
    <w:p w14:paraId="7A9E48D4" w14:textId="77777777" w:rsidR="00D011F0" w:rsidRPr="005921FC" w:rsidRDefault="00D011F0" w:rsidP="00D011F0">
      <w:pPr>
        <w:spacing w:after="240"/>
        <w:ind w:left="720" w:hanging="720"/>
        <w:rPr>
          <w:szCs w:val="20"/>
        </w:rPr>
      </w:pPr>
      <w:r w:rsidRPr="005921FC">
        <w:rPr>
          <w:szCs w:val="20"/>
        </w:rPr>
        <w:t>(14)</w:t>
      </w:r>
      <w:r w:rsidRPr="005921FC">
        <w:rPr>
          <w:szCs w:val="20"/>
        </w:rPr>
        <w:tab/>
        <w:t>ERCOT shall, as part of its TAC-approved Non-Spin deployment procedure, provide for the recall of Non-Spin energy including descriptions of changes to Output Schedules and release of energy obligations from On-Line Resources with Output Schedules and from On-Line Resources that were previously Off-Line Resources providing Non-Spin capacity.</w:t>
      </w:r>
    </w:p>
    <w:p w14:paraId="255CEC05" w14:textId="77777777" w:rsidR="00D011F0" w:rsidRPr="005921FC" w:rsidRDefault="00D011F0" w:rsidP="00D011F0">
      <w:pPr>
        <w:spacing w:after="240"/>
        <w:ind w:left="720" w:hanging="720"/>
        <w:rPr>
          <w:iCs/>
          <w:szCs w:val="20"/>
        </w:rPr>
      </w:pPr>
      <w:r w:rsidRPr="005921FC">
        <w:rPr>
          <w:iCs/>
          <w:szCs w:val="20"/>
        </w:rPr>
        <w:t>(15)</w:t>
      </w:r>
      <w:r w:rsidRPr="005921FC">
        <w:rPr>
          <w:iCs/>
          <w:szCs w:val="20"/>
        </w:rPr>
        <w:tab/>
        <w:t xml:space="preserve">ERCOT shall provide a notification to all QSEs via the </w:t>
      </w:r>
      <w:r w:rsidRPr="005921FC">
        <w:rPr>
          <w:szCs w:val="20"/>
        </w:rPr>
        <w:t>ERCOT website</w:t>
      </w:r>
      <w:r w:rsidRPr="005921FC">
        <w:rPr>
          <w:iCs/>
          <w:szCs w:val="20"/>
        </w:rPr>
        <w:t xml:space="preserve"> when any Non-Spin capacity is deployed on the ERCOT System showing the time, MW quantity and the anticipated duration of the deployment.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5921FC" w14:paraId="1FA800D7" w14:textId="77777777" w:rsidTr="0080522F">
        <w:trPr>
          <w:trHeight w:val="206"/>
        </w:trPr>
        <w:tc>
          <w:tcPr>
            <w:tcW w:w="9350" w:type="dxa"/>
            <w:shd w:val="pct12" w:color="auto" w:fill="auto"/>
          </w:tcPr>
          <w:p w14:paraId="78D75128" w14:textId="77777777" w:rsidR="00D011F0" w:rsidRPr="005921FC" w:rsidRDefault="00D011F0" w:rsidP="0080522F">
            <w:pPr>
              <w:spacing w:before="120" w:after="240"/>
              <w:rPr>
                <w:b/>
                <w:i/>
                <w:iCs/>
              </w:rPr>
            </w:pPr>
            <w:r w:rsidRPr="005921FC">
              <w:rPr>
                <w:b/>
                <w:i/>
                <w:iCs/>
              </w:rPr>
              <w:t>[NPRR1000 and NPRR1010:  Replace applicable portions of Section 6.5.7.6.2.3 above with the following upon system implementation for NPRR1000; or upon system implementation of the Real-Time Co-Optimization (RTC) project for NPRR1010:]</w:t>
            </w:r>
          </w:p>
          <w:p w14:paraId="77516776" w14:textId="77777777" w:rsidR="00D011F0" w:rsidRPr="005921FC" w:rsidRDefault="00D011F0" w:rsidP="0080522F">
            <w:pPr>
              <w:keepNext/>
              <w:tabs>
                <w:tab w:val="left" w:pos="1800"/>
              </w:tabs>
              <w:spacing w:before="240" w:after="240"/>
              <w:ind w:left="1800" w:hanging="1800"/>
              <w:outlineLvl w:val="5"/>
              <w:rPr>
                <w:b/>
                <w:bCs/>
                <w:szCs w:val="22"/>
              </w:rPr>
            </w:pPr>
            <w:r w:rsidRPr="005921FC">
              <w:rPr>
                <w:b/>
                <w:bCs/>
                <w:szCs w:val="22"/>
              </w:rPr>
              <w:t>6.5.7.6.2.3</w:t>
            </w:r>
            <w:r w:rsidRPr="005921FC">
              <w:rPr>
                <w:b/>
                <w:bCs/>
                <w:szCs w:val="22"/>
              </w:rPr>
              <w:tab/>
              <w:t xml:space="preserve">Non-Spinning Reserve Service Deployment </w:t>
            </w:r>
          </w:p>
          <w:p w14:paraId="08FB047E" w14:textId="77777777" w:rsidR="00D011F0" w:rsidRPr="005921FC" w:rsidRDefault="00D011F0" w:rsidP="0080522F">
            <w:pPr>
              <w:spacing w:after="240"/>
              <w:ind w:left="720" w:hanging="720"/>
              <w:rPr>
                <w:szCs w:val="20"/>
              </w:rPr>
            </w:pPr>
            <w:r w:rsidRPr="005921FC">
              <w:rPr>
                <w:szCs w:val="20"/>
              </w:rPr>
              <w:t>(1)</w:t>
            </w:r>
            <w:r w:rsidRPr="005921FC">
              <w:rPr>
                <w:szCs w:val="20"/>
              </w:rPr>
              <w:tab/>
              <w:t>ERCOT shall deploy Non-Spin Service by operator Dispatch Instruction for the portion of On-Line Generation Resources that is only available through power augmentation and participating as Off-Line Non-Spin and Off-Line Generation Resources.  ERCOT shall develop a procedure approved by TAC to deploy Resources providing Non-Spin Service.  ERCOT Operators shall implement the deployment procedure when a specified threshold(s) in MW of capability available to SCED to increase generation is reached.  ERCOT Operators may implement the deployment procedure to recover deployed RRS, ECRS, or when other Emergency Conditions exist.  The deployment of Non-Spin must always be 100% of that awarded on an individual Resource.</w:t>
            </w:r>
          </w:p>
          <w:p w14:paraId="20E81B89" w14:textId="77777777" w:rsidR="00D011F0" w:rsidRPr="005921FC" w:rsidRDefault="00D011F0" w:rsidP="0080522F">
            <w:pPr>
              <w:spacing w:after="240"/>
              <w:ind w:left="720" w:hanging="720"/>
              <w:rPr>
                <w:szCs w:val="20"/>
              </w:rPr>
            </w:pPr>
            <w:r w:rsidRPr="005921FC">
              <w:rPr>
                <w:szCs w:val="20"/>
              </w:rPr>
              <w:t>(2)</w:t>
            </w:r>
            <w:r w:rsidRPr="005921FC">
              <w:rPr>
                <w:szCs w:val="20"/>
              </w:rPr>
              <w:tab/>
              <w:t>Once Non-Spin capacity from Off-Line Generation Resources awarded Non-Spin is deployed and the Generation Resources are On-Line, ERCOT shall use SCED to determine the amount of energy to be dispatched from those Resources.</w:t>
            </w:r>
          </w:p>
          <w:p w14:paraId="03750E5F" w14:textId="77777777" w:rsidR="00D011F0" w:rsidRPr="005921FC" w:rsidRDefault="00D011F0" w:rsidP="0080522F">
            <w:pPr>
              <w:spacing w:after="240"/>
              <w:ind w:left="720" w:hanging="720"/>
              <w:rPr>
                <w:szCs w:val="20"/>
              </w:rPr>
            </w:pPr>
            <w:r w:rsidRPr="005921FC">
              <w:rPr>
                <w:szCs w:val="20"/>
              </w:rPr>
              <w:lastRenderedPageBreak/>
              <w:t>(3)</w:t>
            </w:r>
            <w:r w:rsidRPr="005921FC">
              <w:rPr>
                <w:szCs w:val="20"/>
              </w:rPr>
              <w:tab/>
              <w:t xml:space="preserve">Off-Line Generation Resources offering to provide Non-Spin must provide an Energy Offer Curve for use by SCED. </w:t>
            </w:r>
          </w:p>
          <w:p w14:paraId="3CB4FD72" w14:textId="77777777" w:rsidR="00D011F0" w:rsidRPr="005921FC" w:rsidRDefault="00D011F0" w:rsidP="0080522F">
            <w:pPr>
              <w:spacing w:after="240"/>
              <w:ind w:left="720" w:hanging="720"/>
              <w:rPr>
                <w:iCs/>
                <w:szCs w:val="20"/>
              </w:rPr>
            </w:pPr>
            <w:r w:rsidRPr="005921FC">
              <w:rPr>
                <w:iCs/>
                <w:szCs w:val="20"/>
              </w:rPr>
              <w:t>(4)</w:t>
            </w:r>
            <w:r w:rsidRPr="005921FC">
              <w:rPr>
                <w:iCs/>
                <w:szCs w:val="20"/>
              </w:rPr>
              <w:tab/>
              <w:t>Non-Spin can be provided by Controllable Load Resources that are SCED qualified or by Load Resources that are not Controllable Load Resources but do not have an under-frequency relay or the under-frequency relay is unarmed.</w:t>
            </w:r>
          </w:p>
          <w:p w14:paraId="066BDB54" w14:textId="77777777" w:rsidR="00D011F0" w:rsidRPr="005921FC" w:rsidRDefault="00D011F0" w:rsidP="0080522F">
            <w:pPr>
              <w:spacing w:after="240"/>
              <w:ind w:left="1415" w:hanging="720"/>
              <w:rPr>
                <w:iCs/>
                <w:szCs w:val="20"/>
              </w:rPr>
            </w:pPr>
            <w:r w:rsidRPr="005921FC">
              <w:rPr>
                <w:iCs/>
                <w:szCs w:val="20"/>
              </w:rPr>
              <w:t>(a)</w:t>
            </w:r>
            <w:r w:rsidRPr="005921FC">
              <w:rPr>
                <w:szCs w:val="20"/>
              </w:rPr>
              <w:tab/>
            </w:r>
            <w:r w:rsidRPr="005921FC">
              <w:rPr>
                <w:iCs/>
                <w:szCs w:val="20"/>
              </w:rPr>
              <w:t xml:space="preserve">Controllable Load Resources awarded Non-Spin shall have an RTM Energy Bid for SCED and shall be capable of being Dispatched to its Non-Spin Ancillary Service award within 30 minutes, using the Resource’s Normal Ramp Rate curve.  An Aggregate Load Resource (ALR) must comply with all requirements in </w:t>
            </w:r>
            <w:r w:rsidRPr="005921FC">
              <w:t>Section 22, Attachment O,</w:t>
            </w:r>
            <w:r w:rsidRPr="005921FC">
              <w:rPr>
                <w:iCs/>
                <w:szCs w:val="20"/>
              </w:rPr>
              <w:t xml:space="preserve"> Requirements for Aggregate Load Resource Participation in the ERCOT Markets.</w:t>
            </w:r>
          </w:p>
          <w:p w14:paraId="72C9E1FB" w14:textId="77777777" w:rsidR="00D011F0" w:rsidRPr="005921FC" w:rsidRDefault="00D011F0" w:rsidP="0080522F">
            <w:pPr>
              <w:spacing w:after="240"/>
              <w:ind w:left="1410" w:hanging="720"/>
              <w:rPr>
                <w:iCs/>
                <w:szCs w:val="20"/>
              </w:rPr>
            </w:pPr>
            <w:r w:rsidRPr="005921FC">
              <w:rPr>
                <w:iCs/>
                <w:szCs w:val="20"/>
              </w:rPr>
              <w:t>(b)</w:t>
            </w:r>
            <w:r w:rsidRPr="005921FC">
              <w:rPr>
                <w:szCs w:val="20"/>
              </w:rPr>
              <w:tab/>
            </w:r>
            <w:r w:rsidRPr="005921FC">
              <w:rPr>
                <w:iCs/>
                <w:szCs w:val="20"/>
              </w:rPr>
              <w:t>A Load Resource that is not a Controllable Load Resource shall be capable of being Dispatched to its Non-Spin Ancillary Service Resource Responsibility within 30 minutes of a deployment instruction for capacity.</w:t>
            </w:r>
          </w:p>
          <w:p w14:paraId="45EF4A6D" w14:textId="77777777" w:rsidR="00D011F0" w:rsidRPr="005921FC" w:rsidRDefault="00D011F0" w:rsidP="0080522F">
            <w:pPr>
              <w:spacing w:after="240"/>
              <w:ind w:left="720" w:hanging="720"/>
              <w:rPr>
                <w:szCs w:val="20"/>
              </w:rPr>
            </w:pPr>
            <w:r w:rsidRPr="005921FC">
              <w:rPr>
                <w:iCs/>
                <w:szCs w:val="20"/>
              </w:rPr>
              <w:t>(5)</w:t>
            </w:r>
            <w:r w:rsidRPr="005921FC">
              <w:rPr>
                <w:iCs/>
                <w:szCs w:val="20"/>
              </w:rPr>
              <w:tab/>
              <w:t>Off-Line Generation Resources awarded Non-Spin, while Off-Line and before the receipt of any deployment instruction, shall be capable of being dispatched to their Non-Spin award within 30 minutes of a Dispatch Instruction.  On-Line Generation Resources awarded Non-Spin on the power augmentation capacity shall be capable of being dispatched to their Non-Spin award within 30 minutes of a Dispatch Instruction.</w:t>
            </w:r>
          </w:p>
          <w:p w14:paraId="08071556" w14:textId="77777777" w:rsidR="00D011F0" w:rsidRPr="005921FC" w:rsidRDefault="00D011F0" w:rsidP="0080522F">
            <w:pPr>
              <w:spacing w:after="240"/>
              <w:ind w:left="720" w:hanging="720"/>
              <w:rPr>
                <w:szCs w:val="20"/>
              </w:rPr>
            </w:pPr>
            <w:r w:rsidRPr="005921FC">
              <w:rPr>
                <w:szCs w:val="20"/>
              </w:rPr>
              <w:t>(6)</w:t>
            </w:r>
            <w:r w:rsidRPr="005921FC">
              <w:rPr>
                <w:szCs w:val="20"/>
              </w:rPr>
              <w:tab/>
              <w:t>ERCOT may deploy Non-Spin at any time in a Settlement Interval.</w:t>
            </w:r>
          </w:p>
          <w:p w14:paraId="12CA40A3" w14:textId="77777777" w:rsidR="00D011F0" w:rsidRPr="005921FC" w:rsidRDefault="00D011F0" w:rsidP="0080522F">
            <w:pPr>
              <w:spacing w:after="240"/>
              <w:ind w:left="720" w:hanging="720"/>
              <w:rPr>
                <w:szCs w:val="20"/>
              </w:rPr>
            </w:pPr>
            <w:r w:rsidRPr="005921FC">
              <w:rPr>
                <w:szCs w:val="20"/>
              </w:rPr>
              <w:t>(7)       ERCOT shall develop a process to place Off-Line Generation Resources and Load Resources that are not Controllable Load Resources with Non-Spin award in a group based on a random sampling for the purpose of deploying these Resources manually.  At ERCOT’s discretion, ERCOT may deploy all groups as specified in the Other Binding Document titled “Non-Spinning Reserve Deployment and Recall Procedure.”</w:t>
            </w:r>
          </w:p>
          <w:p w14:paraId="741E701F" w14:textId="77777777" w:rsidR="00D011F0" w:rsidRPr="005921FC" w:rsidRDefault="00D011F0" w:rsidP="0080522F">
            <w:pPr>
              <w:spacing w:after="240"/>
              <w:ind w:left="1440" w:hanging="720"/>
              <w:rPr>
                <w:szCs w:val="20"/>
              </w:rPr>
            </w:pPr>
            <w:r w:rsidRPr="005921FC">
              <w:rPr>
                <w:szCs w:val="20"/>
              </w:rPr>
              <w:t>(a)</w:t>
            </w:r>
            <w:r w:rsidRPr="005921FC">
              <w:rPr>
                <w:szCs w:val="20"/>
              </w:rPr>
              <w:tab/>
              <w:t>On-Line Generation Resources participating in Off-Line Non-Spin using power augmentation will be randomly distributed in Real-Time among the groups created in the Day-Ahead for the purpose of manual deployment of Non-Spin by operator Dispatch Instruction.</w:t>
            </w:r>
          </w:p>
          <w:p w14:paraId="4EC05D55" w14:textId="77777777" w:rsidR="00D011F0" w:rsidRPr="005921FC" w:rsidRDefault="00D011F0" w:rsidP="0080522F">
            <w:pPr>
              <w:spacing w:after="240"/>
              <w:ind w:left="1440" w:hanging="720"/>
              <w:rPr>
                <w:szCs w:val="20"/>
              </w:rPr>
            </w:pPr>
            <w:r w:rsidRPr="005921FC">
              <w:rPr>
                <w:szCs w:val="20"/>
              </w:rPr>
              <w:t>(b)</w:t>
            </w:r>
            <w:r w:rsidRPr="005921FC">
              <w:rPr>
                <w:szCs w:val="20"/>
              </w:rPr>
              <w:tab/>
              <w:t>Any Generation Resource providing Off-Line Non-Spin that did not previously receive group assignment will be automatically considered in Group 1.  Any Load Resource that is not a Controllable Load Resource providing Non-Spin in Real-Time that did not previously receive group assignment will be automatically considered in Group 1.  ERCOT may assign a Generation Resource providing Off-Line Non-Spin or a Load Resource that is not a Controllable Load Resource to another group if that Resource did not previously receive group assignment and, in ERCOT’s reasonable judgment, Group 1 is too large.</w:t>
            </w:r>
          </w:p>
          <w:p w14:paraId="44C95A53" w14:textId="77777777" w:rsidR="00D011F0" w:rsidRPr="005921FC" w:rsidRDefault="00D011F0" w:rsidP="0080522F">
            <w:pPr>
              <w:spacing w:after="240"/>
              <w:ind w:left="720" w:hanging="720"/>
              <w:rPr>
                <w:szCs w:val="20"/>
              </w:rPr>
            </w:pPr>
            <w:r w:rsidRPr="005921FC">
              <w:rPr>
                <w:szCs w:val="20"/>
              </w:rPr>
              <w:lastRenderedPageBreak/>
              <w:t>(8)</w:t>
            </w:r>
            <w:r w:rsidRPr="005921FC">
              <w:rPr>
                <w:szCs w:val="20"/>
              </w:rPr>
              <w:tab/>
              <w:t>ERCOT’s Non-Spin deployment Dispatch Instructions must include:</w:t>
            </w:r>
          </w:p>
          <w:p w14:paraId="7B9AF0D3" w14:textId="77777777" w:rsidR="00D011F0" w:rsidRPr="005921FC" w:rsidRDefault="00D011F0" w:rsidP="0080522F">
            <w:pPr>
              <w:spacing w:after="240"/>
              <w:ind w:left="1440" w:hanging="720"/>
              <w:rPr>
                <w:szCs w:val="20"/>
              </w:rPr>
            </w:pPr>
            <w:r w:rsidRPr="005921FC">
              <w:rPr>
                <w:szCs w:val="20"/>
              </w:rPr>
              <w:t>(a)</w:t>
            </w:r>
            <w:r w:rsidRPr="005921FC">
              <w:rPr>
                <w:szCs w:val="20"/>
              </w:rPr>
              <w:tab/>
              <w:t>The Resource name;</w:t>
            </w:r>
          </w:p>
          <w:p w14:paraId="0215C438" w14:textId="77777777" w:rsidR="00D011F0" w:rsidRPr="005921FC" w:rsidRDefault="00D011F0" w:rsidP="0080522F">
            <w:pPr>
              <w:spacing w:after="240"/>
              <w:ind w:left="1440" w:hanging="720"/>
              <w:rPr>
                <w:szCs w:val="20"/>
              </w:rPr>
            </w:pPr>
            <w:r w:rsidRPr="005921FC">
              <w:rPr>
                <w:szCs w:val="20"/>
              </w:rPr>
              <w:t>(b)</w:t>
            </w:r>
            <w:r w:rsidRPr="005921FC">
              <w:rPr>
                <w:szCs w:val="20"/>
              </w:rPr>
              <w:tab/>
              <w:t>A MW level of capacity deployment for Generation Resources with Energy Offer Curve</w:t>
            </w:r>
            <w:ins w:id="687" w:author="ERCOT" w:date="2024-06-20T18:32:00Z">
              <w:r>
                <w:rPr>
                  <w:szCs w:val="20"/>
                </w:rPr>
                <w:t>, a MW level for ESRs with Energy Bid/Offer Curve,</w:t>
              </w:r>
            </w:ins>
            <w:r w:rsidRPr="005921FC">
              <w:rPr>
                <w:szCs w:val="20"/>
              </w:rPr>
              <w:t xml:space="preserve"> and a MW level of energy for Generation Resources with Output Schedules and a Dispatch Instruction for Load Resources, excluding Controllable Load Resources, at a minimum equal to their awarded Non-Spin Ancillary Service amount; and</w:t>
            </w:r>
          </w:p>
          <w:p w14:paraId="18154BAC" w14:textId="77777777" w:rsidR="00D011F0" w:rsidRPr="005921FC" w:rsidRDefault="00D011F0" w:rsidP="0080522F">
            <w:pPr>
              <w:spacing w:after="240"/>
              <w:ind w:left="1440" w:hanging="720"/>
              <w:rPr>
                <w:szCs w:val="20"/>
              </w:rPr>
            </w:pPr>
            <w:r w:rsidRPr="005921FC">
              <w:rPr>
                <w:szCs w:val="20"/>
              </w:rPr>
              <w:t>(c)</w:t>
            </w:r>
            <w:r w:rsidRPr="005921FC">
              <w:rPr>
                <w:szCs w:val="20"/>
              </w:rPr>
              <w:tab/>
              <w:t>The anticipated duration of deployment.</w:t>
            </w:r>
          </w:p>
          <w:p w14:paraId="0404C93A" w14:textId="77777777" w:rsidR="00D011F0" w:rsidRPr="005921FC" w:rsidRDefault="00D011F0" w:rsidP="0080522F">
            <w:pPr>
              <w:spacing w:after="240"/>
              <w:ind w:left="720" w:hanging="720"/>
              <w:rPr>
                <w:szCs w:val="20"/>
              </w:rPr>
            </w:pPr>
            <w:r w:rsidRPr="005921FC">
              <w:rPr>
                <w:iCs/>
                <w:szCs w:val="20"/>
              </w:rPr>
              <w:t>(9)</w:t>
            </w:r>
            <w:r w:rsidRPr="005921FC">
              <w:rPr>
                <w:iCs/>
                <w:szCs w:val="20"/>
              </w:rPr>
              <w:tab/>
              <w:t>ERCOT shall provide a signal via ICCP to the QSE of a deployed</w:t>
            </w:r>
            <w:del w:id="688" w:author="ERCOT" w:date="2024-09-16T16:23:00Z">
              <w:r w:rsidRPr="005921FC" w:rsidDel="00E14026">
                <w:rPr>
                  <w:iCs/>
                  <w:szCs w:val="20"/>
                </w:rPr>
                <w:delText xml:space="preserve"> Generation or Load</w:delText>
              </w:r>
            </w:del>
            <w:r w:rsidRPr="005921FC">
              <w:rPr>
                <w:iCs/>
                <w:szCs w:val="20"/>
              </w:rPr>
              <w:t xml:space="preserve"> Resource indicating that its Non-Spin capacity has been deployed.</w:t>
            </w:r>
          </w:p>
          <w:p w14:paraId="46A861FA" w14:textId="77777777" w:rsidR="00D011F0" w:rsidRPr="005921FC" w:rsidRDefault="00D011F0" w:rsidP="0080522F">
            <w:pPr>
              <w:spacing w:after="240"/>
              <w:ind w:left="720" w:hanging="720"/>
              <w:rPr>
                <w:szCs w:val="20"/>
              </w:rPr>
            </w:pPr>
            <w:r w:rsidRPr="005921FC">
              <w:rPr>
                <w:szCs w:val="20"/>
              </w:rPr>
              <w:t>(10)</w:t>
            </w:r>
            <w:r w:rsidRPr="005921FC">
              <w:rPr>
                <w:szCs w:val="20"/>
              </w:rPr>
              <w:tab/>
              <w:t>ERCOT shall, as part of its TAC-approved Non-Spin deployment procedure, provide for the recall of Non-Spin from On-Line Resources that were previously Off-Line Resources providing Non-Spin capacity and from On-Line Resources providing Non-Spin through power augmentation.</w:t>
            </w:r>
          </w:p>
          <w:p w14:paraId="44C39E98" w14:textId="77777777" w:rsidR="00D011F0" w:rsidRPr="005921FC" w:rsidRDefault="00D011F0" w:rsidP="0080522F">
            <w:pPr>
              <w:spacing w:after="240"/>
              <w:ind w:left="720" w:hanging="720"/>
              <w:rPr>
                <w:iCs/>
                <w:szCs w:val="20"/>
              </w:rPr>
            </w:pPr>
            <w:r w:rsidRPr="005921FC">
              <w:rPr>
                <w:iCs/>
                <w:szCs w:val="20"/>
              </w:rPr>
              <w:t>(11)</w:t>
            </w:r>
            <w:r w:rsidRPr="005921FC">
              <w:rPr>
                <w:iCs/>
                <w:szCs w:val="20"/>
              </w:rPr>
              <w:tab/>
              <w:t xml:space="preserve">ERCOT shall provide a notification to all QSEs via the </w:t>
            </w:r>
            <w:r w:rsidRPr="005921FC">
              <w:rPr>
                <w:szCs w:val="20"/>
              </w:rPr>
              <w:t>ERCOT website</w:t>
            </w:r>
            <w:r w:rsidRPr="005921FC">
              <w:rPr>
                <w:iCs/>
                <w:szCs w:val="20"/>
              </w:rPr>
              <w:t xml:space="preserve"> when any Non-Spin capacity is deployed on the ERCOT System showing the time, MW quantity and the anticipated duration of the deployment.</w:t>
            </w:r>
          </w:p>
        </w:tc>
      </w:tr>
    </w:tbl>
    <w:p w14:paraId="0B3506DC" w14:textId="77777777" w:rsidR="00D011F0" w:rsidRPr="00452178" w:rsidRDefault="00D011F0" w:rsidP="00D011F0">
      <w:pPr>
        <w:keepNext/>
        <w:tabs>
          <w:tab w:val="left" w:pos="1800"/>
        </w:tabs>
        <w:spacing w:before="480" w:after="240"/>
        <w:ind w:left="1800" w:hanging="1800"/>
        <w:outlineLvl w:val="5"/>
        <w:rPr>
          <w:b/>
          <w:bCs/>
          <w:szCs w:val="22"/>
        </w:rPr>
      </w:pPr>
      <w:bookmarkStart w:id="689" w:name="_Hlk135903085"/>
      <w:r w:rsidRPr="00452178">
        <w:rPr>
          <w:b/>
          <w:bCs/>
          <w:szCs w:val="22"/>
        </w:rPr>
        <w:lastRenderedPageBreak/>
        <w:t>6.5.7.6.2.4</w:t>
      </w:r>
      <w:r w:rsidRPr="00452178">
        <w:rPr>
          <w:b/>
          <w:bCs/>
          <w:szCs w:val="22"/>
        </w:rPr>
        <w:tab/>
        <w:t>Deployment and Recall of ERCOT Contingency Reserve Service</w:t>
      </w:r>
    </w:p>
    <w:p w14:paraId="0C54D5BB" w14:textId="77777777" w:rsidR="00D011F0" w:rsidRPr="00452178" w:rsidRDefault="00D011F0" w:rsidP="00D011F0">
      <w:pPr>
        <w:spacing w:after="240"/>
        <w:ind w:left="720" w:hanging="720"/>
        <w:rPr>
          <w:szCs w:val="20"/>
        </w:rPr>
      </w:pPr>
      <w:r w:rsidRPr="00452178">
        <w:rPr>
          <w:szCs w:val="20"/>
        </w:rPr>
        <w:t>(1)</w:t>
      </w:r>
      <w:r w:rsidRPr="00452178">
        <w:rPr>
          <w:szCs w:val="20"/>
        </w:rPr>
        <w:tab/>
        <w:t>ECRS is intended to:</w:t>
      </w:r>
    </w:p>
    <w:p w14:paraId="2D981611" w14:textId="77777777" w:rsidR="00D011F0" w:rsidRPr="00452178" w:rsidRDefault="00D011F0" w:rsidP="00D011F0">
      <w:pPr>
        <w:spacing w:after="240"/>
        <w:ind w:left="1440" w:hanging="720"/>
        <w:rPr>
          <w:szCs w:val="20"/>
        </w:rPr>
      </w:pPr>
      <w:r w:rsidRPr="00452178">
        <w:rPr>
          <w:szCs w:val="20"/>
        </w:rPr>
        <w:t>(a)</w:t>
      </w:r>
      <w:r w:rsidRPr="00452178">
        <w:rPr>
          <w:szCs w:val="20"/>
        </w:rPr>
        <w:tab/>
        <w:t>Help restore the frequency to 60 Hz within ten minutes of a significant frequency deviation;</w:t>
      </w:r>
    </w:p>
    <w:p w14:paraId="3E934751" w14:textId="77777777" w:rsidR="00D011F0" w:rsidRPr="00452178" w:rsidRDefault="00D011F0" w:rsidP="00D011F0">
      <w:pPr>
        <w:spacing w:after="240"/>
        <w:ind w:left="1440" w:hanging="720"/>
        <w:rPr>
          <w:szCs w:val="20"/>
        </w:rPr>
      </w:pPr>
      <w:r w:rsidRPr="00452178">
        <w:rPr>
          <w:szCs w:val="20"/>
        </w:rPr>
        <w:t>(b)</w:t>
      </w:r>
      <w:r w:rsidRPr="00452178">
        <w:rPr>
          <w:szCs w:val="20"/>
        </w:rPr>
        <w:tab/>
        <w:t>Provide energy to avoid, or during the implementation of, an EEA;</w:t>
      </w:r>
    </w:p>
    <w:p w14:paraId="3323D0A8" w14:textId="77777777" w:rsidR="00D011F0" w:rsidRPr="00452178" w:rsidRDefault="00D011F0" w:rsidP="00D011F0">
      <w:pPr>
        <w:spacing w:after="240"/>
        <w:ind w:left="1440" w:hanging="720"/>
        <w:rPr>
          <w:szCs w:val="20"/>
        </w:rPr>
      </w:pPr>
      <w:r w:rsidRPr="00452178">
        <w:rPr>
          <w:szCs w:val="20"/>
        </w:rPr>
        <w:t>(c)</w:t>
      </w:r>
      <w:r w:rsidRPr="00452178">
        <w:rPr>
          <w:szCs w:val="20"/>
        </w:rPr>
        <w:tab/>
        <w:t>Provide backup to Reg-Up; and</w:t>
      </w:r>
    </w:p>
    <w:p w14:paraId="00089BE5" w14:textId="77777777" w:rsidR="00D011F0" w:rsidRPr="00452178" w:rsidRDefault="00D011F0" w:rsidP="00D011F0">
      <w:pPr>
        <w:spacing w:after="240"/>
        <w:ind w:left="1440" w:hanging="720"/>
        <w:rPr>
          <w:szCs w:val="20"/>
        </w:rPr>
      </w:pPr>
      <w:r w:rsidRPr="00452178">
        <w:rPr>
          <w:szCs w:val="20"/>
        </w:rPr>
        <w:t>(d)</w:t>
      </w:r>
      <w:r w:rsidRPr="00452178">
        <w:rPr>
          <w:szCs w:val="20"/>
        </w:rPr>
        <w:tab/>
        <w:t>Provide energy upon detection of insufficient available capacity for net load    ramps.</w:t>
      </w:r>
    </w:p>
    <w:p w14:paraId="65515204" w14:textId="77777777" w:rsidR="00D011F0" w:rsidRPr="00452178" w:rsidRDefault="00D011F0" w:rsidP="00D011F0">
      <w:pPr>
        <w:spacing w:after="240"/>
        <w:ind w:left="720" w:hanging="720"/>
        <w:rPr>
          <w:szCs w:val="20"/>
        </w:rPr>
      </w:pPr>
      <w:r w:rsidRPr="00452178">
        <w:rPr>
          <w:szCs w:val="20"/>
        </w:rPr>
        <w:t>(2)</w:t>
      </w:r>
      <w:r w:rsidRPr="00452178">
        <w:rPr>
          <w:szCs w:val="20"/>
        </w:rPr>
        <w:tab/>
        <w:t>ERCOT shall deploy ECRS to meet NERC Standards and other performance criteria as specified in these Protocols and the Operating Guides by taking one or more of the following actions:</w:t>
      </w:r>
    </w:p>
    <w:p w14:paraId="7BC45BA3" w14:textId="77777777" w:rsidR="00D011F0" w:rsidRPr="00452178" w:rsidRDefault="00D011F0" w:rsidP="00D011F0">
      <w:pPr>
        <w:spacing w:after="240"/>
        <w:ind w:left="1440" w:hanging="720"/>
        <w:rPr>
          <w:sz w:val="16"/>
          <w:szCs w:val="16"/>
        </w:rPr>
      </w:pPr>
      <w:r w:rsidRPr="00452178">
        <w:rPr>
          <w:szCs w:val="20"/>
        </w:rPr>
        <w:t>(a)</w:t>
      </w:r>
      <w:r w:rsidRPr="00452178">
        <w:rPr>
          <w:szCs w:val="20"/>
        </w:rPr>
        <w:tab/>
        <w:t>Automatic Dispatch Instruction signal to release ECRS capacity from Generation Resources and Controllable Load Resources to SCED; and/or</w:t>
      </w:r>
    </w:p>
    <w:p w14:paraId="36FC712E" w14:textId="77777777" w:rsidR="00D011F0" w:rsidRPr="00452178" w:rsidRDefault="00D011F0" w:rsidP="00D011F0">
      <w:pPr>
        <w:spacing w:after="240"/>
        <w:ind w:left="1440" w:hanging="720"/>
        <w:rPr>
          <w:szCs w:val="20"/>
        </w:rPr>
      </w:pPr>
      <w:r w:rsidRPr="00452178">
        <w:rPr>
          <w:szCs w:val="20"/>
        </w:rPr>
        <w:lastRenderedPageBreak/>
        <w:t>(b)</w:t>
      </w:r>
      <w:r w:rsidRPr="00452178">
        <w:rPr>
          <w:szCs w:val="20"/>
        </w:rPr>
        <w:tab/>
        <w:t>Dispatch Instruction for deployment of energy from Load Resources via electronic Messaging System.</w:t>
      </w:r>
    </w:p>
    <w:p w14:paraId="0D8EBA05" w14:textId="77777777" w:rsidR="00D011F0" w:rsidRPr="00452178" w:rsidRDefault="00D011F0" w:rsidP="00D011F0">
      <w:pPr>
        <w:spacing w:after="240"/>
        <w:ind w:left="720" w:hanging="720"/>
        <w:rPr>
          <w:szCs w:val="20"/>
        </w:rPr>
      </w:pPr>
      <w:r w:rsidRPr="00452178">
        <w:rPr>
          <w:szCs w:val="20"/>
        </w:rPr>
        <w:t>(3)</w:t>
      </w:r>
      <w:r w:rsidRPr="00452178">
        <w:rPr>
          <w:szCs w:val="20"/>
        </w:rPr>
        <w:tab/>
        <w:t>ERCOT shall release ECRS from Generation Resources and Controllable Load Resources to SCED when frequency drops below 59.91 Hz and available Reg-Up is not sufficient to restore frequency.  Upon deployment of Off-Line ECRS from</w:t>
      </w:r>
      <w:r w:rsidRPr="00452178">
        <w:rPr>
          <w:iCs/>
          <w:szCs w:val="20"/>
        </w:rPr>
        <w:t xml:space="preserve"> a QSGR providing ECRS, the Resource’s Ancillary Service Schedule for ECRS must be adjusted for the ERCOT instructed ECRS deployment and the Resource’s status must be set to OFFQS to be available for dispatch by SCED.  Once recalled QSGRs providing ECRS must follow the decommitment process outlined in Section 3.8.3.1, Quick Start Generation Resource Decommitment Decision Process. </w:t>
      </w:r>
    </w:p>
    <w:p w14:paraId="37831028" w14:textId="77777777" w:rsidR="00D011F0" w:rsidRPr="00452178" w:rsidRDefault="00D011F0" w:rsidP="00D011F0">
      <w:pPr>
        <w:spacing w:after="240"/>
        <w:ind w:left="720" w:hanging="720"/>
        <w:rPr>
          <w:szCs w:val="20"/>
        </w:rPr>
      </w:pPr>
      <w:r w:rsidRPr="00452178">
        <w:rPr>
          <w:szCs w:val="20"/>
        </w:rPr>
        <w:t>(4)</w:t>
      </w:r>
      <w:r w:rsidRPr="00452178">
        <w:rPr>
          <w:szCs w:val="20"/>
        </w:rPr>
        <w:tab/>
        <w:t>Energy from Resources providing ECRS may also be manually deployed by ERCOT pursuant to Section 6.5.9, Emergency Operations.</w:t>
      </w:r>
    </w:p>
    <w:p w14:paraId="3A0FAD2B" w14:textId="77777777" w:rsidR="00D011F0" w:rsidRPr="00452178" w:rsidRDefault="00D011F0" w:rsidP="00D011F0">
      <w:pPr>
        <w:spacing w:after="240"/>
        <w:ind w:left="720" w:hanging="720"/>
        <w:rPr>
          <w:szCs w:val="20"/>
        </w:rPr>
      </w:pPr>
      <w:r w:rsidRPr="00452178">
        <w:rPr>
          <w:szCs w:val="20"/>
        </w:rPr>
        <w:t>(5)</w:t>
      </w:r>
      <w:r w:rsidRPr="00452178">
        <w:rPr>
          <w:szCs w:val="20"/>
        </w:rPr>
        <w:tab/>
        <w:t>ERCOT shall use SCED and Non-Spin as soon as practicable to recover ECRS reserves.</w:t>
      </w:r>
    </w:p>
    <w:p w14:paraId="06730DE9" w14:textId="77777777" w:rsidR="00D011F0" w:rsidRPr="00452178" w:rsidRDefault="00D011F0" w:rsidP="00D011F0">
      <w:pPr>
        <w:spacing w:after="240"/>
        <w:ind w:left="720" w:hanging="720"/>
        <w:rPr>
          <w:szCs w:val="20"/>
        </w:rPr>
      </w:pPr>
      <w:r w:rsidRPr="00452178">
        <w:rPr>
          <w:szCs w:val="20"/>
        </w:rPr>
        <w:t>(6)</w:t>
      </w:r>
      <w:r w:rsidRPr="00452178">
        <w:rPr>
          <w:szCs w:val="20"/>
        </w:rPr>
        <w:tab/>
        <w:t>Following an ECRS deployment to SCED-dispatchable Resources, the QSE’s obligation to deliver ECRS remains in effect until ERCOT issues a recall instruction or its ECRS obligation expires, whichever occurs first.  Following an ECRS deployment to Load Resources, excluding Controllable Load Resources, or Resources operating in synchronous condenser fast-response mode, the QSE’s obligation to deliver ECRS remains in effect until ERCOT issues a recall instruction.</w:t>
      </w:r>
    </w:p>
    <w:p w14:paraId="06E95B78" w14:textId="77777777" w:rsidR="00D011F0" w:rsidRPr="00452178" w:rsidRDefault="00D011F0" w:rsidP="00D011F0">
      <w:pPr>
        <w:spacing w:after="240"/>
        <w:ind w:left="720" w:hanging="720"/>
        <w:rPr>
          <w:szCs w:val="20"/>
        </w:rPr>
      </w:pPr>
      <w:r w:rsidRPr="00452178">
        <w:rPr>
          <w:szCs w:val="20"/>
        </w:rPr>
        <w:t>(7)</w:t>
      </w:r>
      <w:r w:rsidRPr="00452178">
        <w:rPr>
          <w:szCs w:val="20"/>
        </w:rPr>
        <w:tab/>
        <w:t>Following a deployment or recall Dispatch Instruction of ECRS, a QSE shall adjust the telemetered ECRS Ancillary Service Schedule for the Resource providing the service and ERCOT shall adjust the HASL based on the QSE’s telemetered Ancillary Service Schedule for ECRS, as described in Section 6.5.7.2, Resource Limit Calculator, to account for such deployment.</w:t>
      </w:r>
    </w:p>
    <w:p w14:paraId="4166CA6F" w14:textId="77777777" w:rsidR="00D011F0" w:rsidRPr="00452178" w:rsidRDefault="00D011F0" w:rsidP="00D011F0">
      <w:pPr>
        <w:spacing w:after="240"/>
        <w:ind w:left="720" w:hanging="720"/>
        <w:rPr>
          <w:szCs w:val="20"/>
        </w:rPr>
      </w:pPr>
      <w:r w:rsidRPr="00452178">
        <w:rPr>
          <w:szCs w:val="20"/>
        </w:rPr>
        <w:t>(8)</w:t>
      </w:r>
      <w:r w:rsidRPr="00452178">
        <w:rPr>
          <w:szCs w:val="20"/>
        </w:rPr>
        <w:tab/>
        <w:t xml:space="preserve">For Generation Resources and Controllable Load Resources providing ECRS, Base Points include ECRS energy as well as any other energy dispatched by SCED.  A Resource must be able to be fully dispatched by SCED to its ECRS Ancillary Service Resource Responsibility within the ten-minute time frame according to its telemetered Emergency Ramp Rate. </w:t>
      </w:r>
    </w:p>
    <w:p w14:paraId="1F70D4E0" w14:textId="77777777" w:rsidR="00D011F0" w:rsidRPr="00452178" w:rsidRDefault="00D011F0" w:rsidP="00D011F0">
      <w:pPr>
        <w:spacing w:after="240"/>
        <w:ind w:left="720" w:hanging="720"/>
        <w:rPr>
          <w:szCs w:val="20"/>
        </w:rPr>
      </w:pPr>
      <w:r w:rsidRPr="00452178">
        <w:rPr>
          <w:szCs w:val="20"/>
        </w:rPr>
        <w:t>(9)</w:t>
      </w:r>
      <w:r w:rsidRPr="00452178">
        <w:rPr>
          <w:szCs w:val="20"/>
        </w:rPr>
        <w:tab/>
        <w:t>Each QSE providing ECRS shall meet the deployment performance requirements specified in Section 8.1.1.4.2, Responsive Reserve Energy Deployment Criteria.</w:t>
      </w:r>
    </w:p>
    <w:p w14:paraId="46A352F7" w14:textId="77777777" w:rsidR="00D011F0" w:rsidRPr="00452178" w:rsidRDefault="00D011F0" w:rsidP="00D011F0">
      <w:pPr>
        <w:spacing w:after="240"/>
        <w:ind w:left="720" w:hanging="720"/>
        <w:rPr>
          <w:szCs w:val="20"/>
        </w:rPr>
      </w:pPr>
      <w:r w:rsidRPr="00452178">
        <w:rPr>
          <w:szCs w:val="20"/>
        </w:rPr>
        <w:t>(10)</w:t>
      </w:r>
      <w:r w:rsidRPr="00452178">
        <w:rPr>
          <w:szCs w:val="20"/>
        </w:rPr>
        <w:tab/>
        <w:t xml:space="preserve">ERCOT shall issue instructions to release ECRS capacity provided from Generation Resources and Controllable Load Resources to SCED over ICCP and shall issue deployment instructions for Load Resources providing ECRS via XML.  Such instructions shall contain the MW requested.  </w:t>
      </w:r>
    </w:p>
    <w:p w14:paraId="02B2B36A" w14:textId="77777777" w:rsidR="00D011F0" w:rsidRPr="00452178" w:rsidRDefault="00D011F0" w:rsidP="00D011F0">
      <w:pPr>
        <w:spacing w:after="240"/>
        <w:ind w:left="720" w:hanging="720"/>
        <w:rPr>
          <w:szCs w:val="20"/>
        </w:rPr>
      </w:pPr>
      <w:r w:rsidRPr="00452178">
        <w:rPr>
          <w:szCs w:val="20"/>
        </w:rPr>
        <w:t>(11)</w:t>
      </w:r>
      <w:r w:rsidRPr="00452178">
        <w:rPr>
          <w:szCs w:val="20"/>
        </w:rPr>
        <w:tab/>
        <w:t xml:space="preserve">To the extent that ERCOT deploys a Load Resource that is not a Controllable Load Resource and that has chosen a block deployment option, ERCOT shall either deploy the entire Ancillary Service Resource Responsibility or, if only partial deployment is </w:t>
      </w:r>
      <w:r w:rsidRPr="00452178">
        <w:rPr>
          <w:szCs w:val="20"/>
        </w:rPr>
        <w:lastRenderedPageBreak/>
        <w:t>possible, skip the Load Resource with the block deployment option and proceed to deploy the next available Resource.</w:t>
      </w:r>
    </w:p>
    <w:p w14:paraId="1C998948" w14:textId="77777777" w:rsidR="00D011F0" w:rsidRPr="00452178" w:rsidRDefault="00D011F0" w:rsidP="00D011F0">
      <w:pPr>
        <w:spacing w:after="240"/>
        <w:ind w:left="720" w:hanging="720"/>
        <w:rPr>
          <w:szCs w:val="20"/>
        </w:rPr>
      </w:pPr>
      <w:r w:rsidRPr="00452178">
        <w:rPr>
          <w:szCs w:val="20"/>
        </w:rPr>
        <w:t>(12)</w:t>
      </w:r>
      <w:r w:rsidRPr="00452178">
        <w:rPr>
          <w:szCs w:val="20"/>
        </w:rPr>
        <w:tab/>
        <w:t xml:space="preserve">ERCOT shall recall automatically deployed ECRS capacity once system frequency recovers above 59.97 Hz. </w:t>
      </w:r>
    </w:p>
    <w:p w14:paraId="4934433C" w14:textId="77777777" w:rsidR="00D011F0" w:rsidRPr="00452178" w:rsidRDefault="00D011F0" w:rsidP="00D011F0">
      <w:pPr>
        <w:spacing w:after="240"/>
        <w:ind w:left="720" w:hanging="720"/>
        <w:rPr>
          <w:szCs w:val="20"/>
        </w:rPr>
      </w:pPr>
      <w:r w:rsidRPr="00452178">
        <w:rPr>
          <w:szCs w:val="20"/>
        </w:rPr>
        <w:t>(13)</w:t>
      </w:r>
      <w:r w:rsidRPr="00452178">
        <w:rPr>
          <w:szCs w:val="20"/>
        </w:rPr>
        <w:tab/>
        <w:t>ERCOT shall recall ECRS deployment provided from a Load Resource that is not a Controllable Load Resource once PRC is above a pre-defined threshold, as described in the Operating Guides.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D011F0" w:rsidRPr="00452178" w14:paraId="408C5AE9" w14:textId="77777777" w:rsidTr="0080522F">
        <w:trPr>
          <w:trHeight w:val="206"/>
        </w:trPr>
        <w:tc>
          <w:tcPr>
            <w:tcW w:w="5000" w:type="pct"/>
            <w:shd w:val="pct12" w:color="auto" w:fill="auto"/>
          </w:tcPr>
          <w:bookmarkEnd w:id="689"/>
          <w:p w14:paraId="7504287D" w14:textId="77777777" w:rsidR="00D011F0" w:rsidRPr="00452178" w:rsidRDefault="00D011F0" w:rsidP="0080522F">
            <w:pPr>
              <w:spacing w:before="120" w:after="240"/>
              <w:rPr>
                <w:b/>
                <w:i/>
                <w:iCs/>
              </w:rPr>
            </w:pPr>
            <w:r w:rsidRPr="00452178">
              <w:rPr>
                <w:b/>
                <w:i/>
                <w:iCs/>
              </w:rPr>
              <w:t>[NPRR1010:  Replace Section 6.5.7.6.2.4 above with the following upon system implementation of the Real-Time Co-Optimization (RTC) project:]</w:t>
            </w:r>
          </w:p>
          <w:p w14:paraId="3B923F7E" w14:textId="77777777" w:rsidR="00D011F0" w:rsidRPr="00452178" w:rsidRDefault="00D011F0" w:rsidP="0080522F">
            <w:pPr>
              <w:keepNext/>
              <w:tabs>
                <w:tab w:val="left" w:pos="1800"/>
              </w:tabs>
              <w:spacing w:before="240" w:after="240"/>
              <w:ind w:left="1800" w:hanging="1800"/>
              <w:outlineLvl w:val="5"/>
              <w:rPr>
                <w:b/>
                <w:bCs/>
                <w:i/>
                <w:szCs w:val="22"/>
              </w:rPr>
            </w:pPr>
            <w:r w:rsidRPr="00452178">
              <w:rPr>
                <w:b/>
                <w:bCs/>
                <w:szCs w:val="22"/>
              </w:rPr>
              <w:t>6.5.7.6.2.4</w:t>
            </w:r>
            <w:r w:rsidRPr="00452178">
              <w:rPr>
                <w:b/>
                <w:bCs/>
                <w:i/>
                <w:szCs w:val="22"/>
              </w:rPr>
              <w:tab/>
            </w:r>
            <w:r w:rsidRPr="00452178">
              <w:rPr>
                <w:b/>
                <w:bCs/>
                <w:szCs w:val="22"/>
              </w:rPr>
              <w:t>Deployment and Recall of ERCOT Contingency Reserve Service</w:t>
            </w:r>
          </w:p>
          <w:p w14:paraId="749A96D1" w14:textId="77777777" w:rsidR="00D011F0" w:rsidRPr="00452178" w:rsidRDefault="00D011F0" w:rsidP="0080522F">
            <w:pPr>
              <w:spacing w:after="240"/>
              <w:ind w:left="720" w:hanging="720"/>
              <w:rPr>
                <w:szCs w:val="20"/>
              </w:rPr>
            </w:pPr>
            <w:r w:rsidRPr="00452178">
              <w:rPr>
                <w:szCs w:val="20"/>
              </w:rPr>
              <w:t>(1)</w:t>
            </w:r>
            <w:r w:rsidRPr="00452178">
              <w:rPr>
                <w:szCs w:val="20"/>
              </w:rPr>
              <w:tab/>
              <w:t>ECRS is intended to:</w:t>
            </w:r>
          </w:p>
          <w:p w14:paraId="6998CC28" w14:textId="77777777" w:rsidR="00D011F0" w:rsidRPr="00452178" w:rsidRDefault="00D011F0" w:rsidP="0080522F">
            <w:pPr>
              <w:spacing w:after="240"/>
              <w:ind w:left="1440" w:hanging="720"/>
              <w:rPr>
                <w:szCs w:val="20"/>
              </w:rPr>
            </w:pPr>
            <w:r w:rsidRPr="00452178">
              <w:rPr>
                <w:szCs w:val="20"/>
              </w:rPr>
              <w:t>(a)</w:t>
            </w:r>
            <w:r w:rsidRPr="00452178">
              <w:rPr>
                <w:szCs w:val="20"/>
              </w:rPr>
              <w:tab/>
              <w:t>Help restore the frequency to 60 Hz within ten minutes of a significant frequency deviation;</w:t>
            </w:r>
          </w:p>
          <w:p w14:paraId="25DCFAAB" w14:textId="77777777" w:rsidR="00D011F0" w:rsidRPr="00452178" w:rsidRDefault="00D011F0" w:rsidP="0080522F">
            <w:pPr>
              <w:spacing w:after="240"/>
              <w:ind w:left="1440" w:hanging="720"/>
              <w:rPr>
                <w:szCs w:val="20"/>
              </w:rPr>
            </w:pPr>
            <w:r w:rsidRPr="00452178">
              <w:rPr>
                <w:szCs w:val="20"/>
              </w:rPr>
              <w:t>(b)</w:t>
            </w:r>
            <w:r w:rsidRPr="00452178">
              <w:rPr>
                <w:szCs w:val="20"/>
              </w:rPr>
              <w:tab/>
              <w:t>Provide energy to avoid, or during the implementation of, an EEA;</w:t>
            </w:r>
          </w:p>
          <w:p w14:paraId="29892752" w14:textId="77777777" w:rsidR="00D011F0" w:rsidRPr="00452178" w:rsidRDefault="00D011F0" w:rsidP="0080522F">
            <w:pPr>
              <w:spacing w:after="240"/>
              <w:ind w:left="1440" w:hanging="720"/>
              <w:rPr>
                <w:szCs w:val="20"/>
              </w:rPr>
            </w:pPr>
            <w:r w:rsidRPr="00452178">
              <w:rPr>
                <w:szCs w:val="20"/>
              </w:rPr>
              <w:t>(c)</w:t>
            </w:r>
            <w:r w:rsidRPr="00452178">
              <w:rPr>
                <w:szCs w:val="20"/>
              </w:rPr>
              <w:tab/>
              <w:t>Provide backup to Reg-Up; and</w:t>
            </w:r>
          </w:p>
          <w:p w14:paraId="0DB64D48" w14:textId="77777777" w:rsidR="00D011F0" w:rsidRPr="00452178" w:rsidRDefault="00D011F0" w:rsidP="0080522F">
            <w:pPr>
              <w:spacing w:after="240"/>
              <w:ind w:left="1440" w:hanging="720"/>
              <w:rPr>
                <w:szCs w:val="20"/>
              </w:rPr>
            </w:pPr>
            <w:r w:rsidRPr="00452178">
              <w:rPr>
                <w:szCs w:val="20"/>
              </w:rPr>
              <w:t>(d)</w:t>
            </w:r>
            <w:r w:rsidRPr="00452178">
              <w:rPr>
                <w:szCs w:val="20"/>
              </w:rPr>
              <w:tab/>
              <w:t>Provide energy upon detection of insufficient available capacity for net load    ramps.</w:t>
            </w:r>
          </w:p>
          <w:p w14:paraId="25BF8A7D" w14:textId="77777777" w:rsidR="00D011F0" w:rsidRPr="00452178" w:rsidRDefault="00D011F0" w:rsidP="0080522F">
            <w:pPr>
              <w:spacing w:after="240"/>
              <w:ind w:left="720" w:hanging="720"/>
              <w:rPr>
                <w:szCs w:val="20"/>
              </w:rPr>
            </w:pPr>
            <w:r w:rsidRPr="00452178">
              <w:rPr>
                <w:szCs w:val="20"/>
              </w:rPr>
              <w:t>(2)</w:t>
            </w:r>
            <w:r w:rsidRPr="00452178">
              <w:rPr>
                <w:szCs w:val="20"/>
              </w:rPr>
              <w:tab/>
              <w:t>ERCOT shall deploy ECRS to meet NERC Standards and other performance criteria as specified in these Protocols and the Operating Guides by taking one or more of the following actions:</w:t>
            </w:r>
          </w:p>
          <w:p w14:paraId="4030B441" w14:textId="77777777" w:rsidR="00D011F0" w:rsidRPr="00452178" w:rsidRDefault="00D011F0" w:rsidP="0080522F">
            <w:pPr>
              <w:spacing w:after="240"/>
              <w:ind w:left="1440" w:hanging="720"/>
              <w:rPr>
                <w:szCs w:val="20"/>
              </w:rPr>
            </w:pPr>
            <w:r w:rsidRPr="00452178">
              <w:rPr>
                <w:szCs w:val="20"/>
              </w:rPr>
              <w:t>(a)</w:t>
            </w:r>
            <w:r w:rsidRPr="00452178">
              <w:rPr>
                <w:szCs w:val="20"/>
              </w:rPr>
              <w:tab/>
              <w:t>ERCOT shall issue ECRS deployment Dispatch Instructions, specifying the required MW output, over ICCP for Resources awarded ECRS with a Resource Status of ONSC.</w:t>
            </w:r>
          </w:p>
          <w:p w14:paraId="277FE919" w14:textId="77777777" w:rsidR="00D011F0" w:rsidRPr="00452178" w:rsidRDefault="00D011F0" w:rsidP="0080522F">
            <w:pPr>
              <w:spacing w:after="240"/>
              <w:ind w:left="1440" w:hanging="720"/>
              <w:rPr>
                <w:szCs w:val="20"/>
              </w:rPr>
            </w:pPr>
            <w:r w:rsidRPr="00452178">
              <w:rPr>
                <w:szCs w:val="20"/>
              </w:rPr>
              <w:t>(b)</w:t>
            </w:r>
            <w:r w:rsidRPr="00452178">
              <w:rPr>
                <w:szCs w:val="20"/>
              </w:rPr>
              <w:tab/>
              <w:t>Dispatch Instruction for deployment of energy from Load Resources via electronic Messaging System.</w:t>
            </w:r>
          </w:p>
          <w:p w14:paraId="711E227F" w14:textId="77777777" w:rsidR="00D011F0" w:rsidRPr="00452178" w:rsidRDefault="00D011F0" w:rsidP="0080522F">
            <w:pPr>
              <w:spacing w:after="240"/>
              <w:ind w:left="720" w:hanging="720"/>
              <w:rPr>
                <w:szCs w:val="20"/>
              </w:rPr>
            </w:pPr>
            <w:r w:rsidRPr="00452178">
              <w:rPr>
                <w:szCs w:val="20"/>
              </w:rPr>
              <w:t>(3)</w:t>
            </w:r>
            <w:r w:rsidRPr="00452178">
              <w:rPr>
                <w:szCs w:val="20"/>
              </w:rPr>
              <w:tab/>
              <w:t>Energy from Resources providing ECRS may also be manually deployed by ERCOT pursuant to Section 6.5.9, Emergency Operations.</w:t>
            </w:r>
          </w:p>
          <w:p w14:paraId="2C1E47BE" w14:textId="77777777" w:rsidR="00D011F0" w:rsidRPr="00452178" w:rsidRDefault="00D011F0" w:rsidP="0080522F">
            <w:pPr>
              <w:spacing w:after="240"/>
              <w:ind w:left="720" w:hanging="720"/>
              <w:rPr>
                <w:szCs w:val="20"/>
              </w:rPr>
            </w:pPr>
            <w:r w:rsidRPr="00452178">
              <w:rPr>
                <w:szCs w:val="20"/>
              </w:rPr>
              <w:t>(4)</w:t>
            </w:r>
            <w:r w:rsidRPr="00452178">
              <w:rPr>
                <w:szCs w:val="20"/>
              </w:rPr>
              <w:tab/>
              <w:t>ERCOT shall use SCED and Non-Spin as soon as practicable to recover ECRS reserves.</w:t>
            </w:r>
          </w:p>
          <w:p w14:paraId="20B30331" w14:textId="77777777" w:rsidR="00D011F0" w:rsidRPr="00452178" w:rsidRDefault="00D011F0" w:rsidP="0080522F">
            <w:pPr>
              <w:spacing w:after="240"/>
              <w:ind w:left="720" w:hanging="720"/>
              <w:rPr>
                <w:szCs w:val="20"/>
              </w:rPr>
            </w:pPr>
            <w:r w:rsidRPr="00452178">
              <w:rPr>
                <w:szCs w:val="20"/>
              </w:rPr>
              <w:t>(5)</w:t>
            </w:r>
            <w:r w:rsidRPr="00452178">
              <w:rPr>
                <w:szCs w:val="20"/>
              </w:rPr>
              <w:tab/>
              <w:t>Following a manual ECRS deployment to Load Resources, excluding Controllable Load Resources, or Resources telemetering a Resource Status of ONSC, the QSE’s obligation to deliver ECRS remains in effect until ERCOT issues a recall instruction</w:t>
            </w:r>
            <w:r w:rsidRPr="00452178">
              <w:t>.</w:t>
            </w:r>
          </w:p>
          <w:p w14:paraId="0E8E2700" w14:textId="77777777" w:rsidR="00D011F0" w:rsidRPr="00452178" w:rsidRDefault="00D011F0" w:rsidP="0080522F">
            <w:pPr>
              <w:spacing w:after="240"/>
              <w:ind w:left="720" w:hanging="720"/>
              <w:rPr>
                <w:szCs w:val="20"/>
              </w:rPr>
            </w:pPr>
            <w:r w:rsidRPr="00452178">
              <w:rPr>
                <w:szCs w:val="20"/>
              </w:rPr>
              <w:lastRenderedPageBreak/>
              <w:t>(6)</w:t>
            </w:r>
            <w:r w:rsidRPr="00452178">
              <w:rPr>
                <w:szCs w:val="20"/>
              </w:rPr>
              <w:tab/>
              <w:t>For Generation Resources</w:t>
            </w:r>
            <w:ins w:id="690" w:author="ERCOT" w:date="2024-06-20T18:33:00Z">
              <w:r>
                <w:rPr>
                  <w:szCs w:val="20"/>
                </w:rPr>
                <w:t>, ESRs,</w:t>
              </w:r>
            </w:ins>
            <w:r w:rsidRPr="00452178">
              <w:rPr>
                <w:szCs w:val="20"/>
              </w:rPr>
              <w:t xml:space="preserve"> and Controllable Load Resources providing ECRS, Base Points include ECRS energy as well as any other energy dispatched by SCED.  A Resource must be able to be fully dispatched by SCED to its ECRS Ancillary Service award within the ten-minute time frame according to its telemetered ramp rate that reflects the Resource’s capability of providing ECRS. </w:t>
            </w:r>
          </w:p>
          <w:p w14:paraId="7E7AE750" w14:textId="77777777" w:rsidR="00D011F0" w:rsidRPr="00452178" w:rsidRDefault="00D011F0" w:rsidP="0080522F">
            <w:pPr>
              <w:spacing w:after="240"/>
              <w:ind w:left="720" w:hanging="720"/>
              <w:rPr>
                <w:szCs w:val="20"/>
              </w:rPr>
            </w:pPr>
            <w:r w:rsidRPr="00452178">
              <w:rPr>
                <w:szCs w:val="20"/>
              </w:rPr>
              <w:t>(7)</w:t>
            </w:r>
            <w:r w:rsidRPr="00452178">
              <w:rPr>
                <w:szCs w:val="20"/>
              </w:rPr>
              <w:tab/>
              <w:t>Each Resource providing ECRS shall meet the deployment performance requirements specified in Section 8.1.1.4.2, Responsive Reserve Energy Deployment Criteria.</w:t>
            </w:r>
          </w:p>
          <w:p w14:paraId="4C08F0BB" w14:textId="77777777" w:rsidR="00D011F0" w:rsidRPr="00452178" w:rsidRDefault="00D011F0" w:rsidP="0080522F">
            <w:pPr>
              <w:spacing w:after="240"/>
              <w:ind w:left="720" w:hanging="720"/>
              <w:rPr>
                <w:szCs w:val="20"/>
              </w:rPr>
            </w:pPr>
            <w:r w:rsidRPr="00452178">
              <w:rPr>
                <w:szCs w:val="20"/>
              </w:rPr>
              <w:t>(8)</w:t>
            </w:r>
            <w:r w:rsidRPr="00452178">
              <w:rPr>
                <w:szCs w:val="20"/>
              </w:rPr>
              <w:tab/>
              <w:t xml:space="preserve">ERCOT shall issue deployment instructions for Load Resources providing ECRS via XML.  Such instructions shall contain the MW requested.  </w:t>
            </w:r>
          </w:p>
          <w:p w14:paraId="0E081BC4" w14:textId="77777777" w:rsidR="00D011F0" w:rsidRPr="00452178" w:rsidRDefault="00D011F0" w:rsidP="0080522F">
            <w:pPr>
              <w:spacing w:after="240"/>
              <w:ind w:left="720" w:hanging="720"/>
              <w:rPr>
                <w:szCs w:val="20"/>
              </w:rPr>
            </w:pPr>
            <w:r w:rsidRPr="00452178">
              <w:rPr>
                <w:szCs w:val="20"/>
              </w:rPr>
              <w:t xml:space="preserve">(9) </w:t>
            </w:r>
            <w:r w:rsidRPr="00452178">
              <w:rPr>
                <w:szCs w:val="20"/>
              </w:rPr>
              <w:tab/>
              <w:t>To the extent that ERCOT deploys a Load Resource that is not a Controllable Load Resource and that has chosen a block deployment option, ERCOT shall either deploy the entire Ancillary Service award or, if only partial deployment is possible, skip the Load Resource with the block deployment option and proceed to deploy the next available Resource.</w:t>
            </w:r>
          </w:p>
          <w:p w14:paraId="681DDBE8" w14:textId="77777777" w:rsidR="00D011F0" w:rsidRPr="00452178" w:rsidRDefault="00D011F0" w:rsidP="0080522F">
            <w:pPr>
              <w:spacing w:after="240"/>
              <w:ind w:left="720" w:hanging="720"/>
              <w:rPr>
                <w:szCs w:val="20"/>
              </w:rPr>
            </w:pPr>
            <w:r w:rsidRPr="00452178">
              <w:rPr>
                <w:szCs w:val="20"/>
              </w:rPr>
              <w:t>(10)</w:t>
            </w:r>
            <w:r w:rsidRPr="00452178">
              <w:rPr>
                <w:szCs w:val="20"/>
              </w:rPr>
              <w:tab/>
              <w:t xml:space="preserve">ERCOT shall recall deployed ECRS capacity provided from Resource telemetering Resource Status of ONSC once system frequency recovers above 59.98 Hz. </w:t>
            </w:r>
          </w:p>
          <w:p w14:paraId="5C8A4BD7" w14:textId="77777777" w:rsidR="00D011F0" w:rsidRPr="00452178" w:rsidRDefault="00D011F0" w:rsidP="0080522F">
            <w:pPr>
              <w:spacing w:after="240"/>
              <w:ind w:left="720" w:hanging="720"/>
              <w:rPr>
                <w:szCs w:val="20"/>
              </w:rPr>
            </w:pPr>
            <w:r w:rsidRPr="00452178">
              <w:rPr>
                <w:szCs w:val="20"/>
              </w:rPr>
              <w:t>(11)</w:t>
            </w:r>
            <w:r w:rsidRPr="00452178">
              <w:rPr>
                <w:szCs w:val="20"/>
              </w:rPr>
              <w:tab/>
              <w:t>ERCOT shall recall ECRS deployment provided from a Load Resource that is not a Controllable Load Resource once PRC is above a pre-defined threshold, as described in the Operating Guides.</w:t>
            </w:r>
          </w:p>
        </w:tc>
      </w:tr>
    </w:tbl>
    <w:p w14:paraId="63887462" w14:textId="77777777" w:rsidR="00D011F0" w:rsidRPr="00452178" w:rsidRDefault="00D011F0" w:rsidP="00D011F0">
      <w:pPr>
        <w:keepNext/>
        <w:widowControl w:val="0"/>
        <w:tabs>
          <w:tab w:val="left" w:pos="1260"/>
        </w:tabs>
        <w:spacing w:before="240" w:after="240"/>
        <w:ind w:left="1267" w:hanging="1267"/>
        <w:outlineLvl w:val="3"/>
        <w:rPr>
          <w:b/>
          <w:bCs/>
          <w:snapToGrid w:val="0"/>
          <w:szCs w:val="20"/>
        </w:rPr>
      </w:pPr>
      <w:bookmarkStart w:id="691" w:name="_Toc73216018"/>
      <w:bookmarkStart w:id="692" w:name="_Toc397504978"/>
      <w:bookmarkStart w:id="693" w:name="_Toc402357106"/>
      <w:bookmarkStart w:id="694" w:name="_Toc422486486"/>
      <w:bookmarkStart w:id="695" w:name="_Toc433093338"/>
      <w:bookmarkStart w:id="696" w:name="_Toc433093496"/>
      <w:bookmarkStart w:id="697" w:name="_Toc440874725"/>
      <w:bookmarkStart w:id="698" w:name="_Toc448142280"/>
      <w:bookmarkStart w:id="699" w:name="_Toc448142437"/>
      <w:bookmarkStart w:id="700" w:name="_Toc458770274"/>
      <w:bookmarkStart w:id="701" w:name="_Toc459294242"/>
      <w:bookmarkStart w:id="702" w:name="_Toc463262735"/>
      <w:bookmarkStart w:id="703" w:name="_Toc468286808"/>
      <w:bookmarkStart w:id="704" w:name="_Toc481502854"/>
      <w:bookmarkStart w:id="705" w:name="_Toc496080022"/>
      <w:bookmarkStart w:id="706" w:name="_Toc135992297"/>
      <w:r w:rsidRPr="00452178">
        <w:rPr>
          <w:b/>
          <w:bCs/>
          <w:snapToGrid w:val="0"/>
          <w:szCs w:val="20"/>
        </w:rPr>
        <w:lastRenderedPageBreak/>
        <w:t>6.5.7.8</w:t>
      </w:r>
      <w:r w:rsidRPr="00452178">
        <w:rPr>
          <w:b/>
          <w:bCs/>
          <w:snapToGrid w:val="0"/>
          <w:szCs w:val="20"/>
        </w:rPr>
        <w:tab/>
        <w:t>Dispatch Procedures</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04E5C858" w14:textId="77777777" w:rsidR="00D011F0" w:rsidRPr="00452178" w:rsidRDefault="00D011F0" w:rsidP="00D011F0">
      <w:pPr>
        <w:spacing w:after="240"/>
        <w:ind w:left="720" w:hanging="720"/>
        <w:rPr>
          <w:iCs/>
          <w:szCs w:val="20"/>
        </w:rPr>
      </w:pPr>
      <w:r w:rsidRPr="00452178">
        <w:rPr>
          <w:iCs/>
          <w:szCs w:val="20"/>
        </w:rPr>
        <w:t>(1)</w:t>
      </w:r>
      <w:r w:rsidRPr="00452178">
        <w:rPr>
          <w:iCs/>
          <w:szCs w:val="20"/>
        </w:rPr>
        <w:tab/>
        <w:t xml:space="preserve">ERCOT shall issue all Resource Dispatch Instructions to the QSE that represents the affected Resource.  ERCOT and QSEs are responsible for complying with Dispatch Instructions as prescribed in the Nodal Operating Guides.  </w:t>
      </w:r>
      <w:r w:rsidRPr="00452178">
        <w:rPr>
          <w:szCs w:val="20"/>
        </w:rPr>
        <w:t xml:space="preserve">A QSE may provide a Resource Status of ONTEST for a Generation Resource </w:t>
      </w:r>
      <w:ins w:id="707" w:author="ERCOT" w:date="2024-06-20T18:34:00Z">
        <w:r>
          <w:rPr>
            <w:szCs w:val="20"/>
          </w:rPr>
          <w:t xml:space="preserve">or ESR </w:t>
        </w:r>
      </w:ins>
      <w:r w:rsidRPr="00452178">
        <w:rPr>
          <w:szCs w:val="20"/>
        </w:rPr>
        <w:t xml:space="preserve">not providing Ancillary Services to indicate that the Resource is currently undergoing unit testing and is blocked from SCED Dispatch.  A QSE may provide a Resource Status of STARTUP for a Generation Resource </w:t>
      </w:r>
      <w:ins w:id="708" w:author="ERCOT" w:date="2024-06-20T18:34:00Z">
        <w:r>
          <w:rPr>
            <w:szCs w:val="20"/>
          </w:rPr>
          <w:t>or ESR</w:t>
        </w:r>
        <w:r w:rsidRPr="00452178">
          <w:rPr>
            <w:szCs w:val="20"/>
          </w:rPr>
          <w:t xml:space="preserve"> </w:t>
        </w:r>
      </w:ins>
      <w:r w:rsidRPr="00452178">
        <w:rPr>
          <w:szCs w:val="20"/>
        </w:rPr>
        <w:t xml:space="preserve">not providing Ancillary Services to indicate that the Resource is currently undergoing a start-up sequence which requires manual control below or above its telemetered LSL to stabilize the Resource prior to its availability for SCED Dispatch.  Generation Resources </w:t>
      </w:r>
      <w:ins w:id="709" w:author="ERCOT" w:date="2024-06-20T18:34:00Z">
        <w:r>
          <w:rPr>
            <w:szCs w:val="20"/>
          </w:rPr>
          <w:t>and ESRs</w:t>
        </w:r>
        <w:r w:rsidRPr="00452178">
          <w:rPr>
            <w:szCs w:val="20"/>
          </w:rPr>
          <w:t xml:space="preserve"> </w:t>
        </w:r>
      </w:ins>
      <w:r w:rsidRPr="00452178">
        <w:rPr>
          <w:szCs w:val="20"/>
        </w:rPr>
        <w:t xml:space="preserve">with a Resource Status of ONTEST will be provided a Base Point equal to the net real power telemetry at the time of the SCED execution.  </w:t>
      </w:r>
      <w:r w:rsidRPr="00452178">
        <w:rPr>
          <w:iCs/>
          <w:szCs w:val="20"/>
        </w:rPr>
        <w:t xml:space="preserve">ERCOT may not issue Dispatch Instructions to the QSE for Generation Resources </w:t>
      </w:r>
      <w:ins w:id="710" w:author="ERCOT" w:date="2024-06-20T18:34:00Z">
        <w:r>
          <w:rPr>
            <w:szCs w:val="20"/>
          </w:rPr>
          <w:t>or ESRs</w:t>
        </w:r>
        <w:r w:rsidRPr="00452178">
          <w:rPr>
            <w:iCs/>
            <w:szCs w:val="20"/>
          </w:rPr>
          <w:t xml:space="preserve"> </w:t>
        </w:r>
      </w:ins>
      <w:r w:rsidRPr="00452178">
        <w:rPr>
          <w:iCs/>
          <w:szCs w:val="20"/>
        </w:rPr>
        <w:t>with a Resource Status of ONTEST except:</w:t>
      </w:r>
    </w:p>
    <w:p w14:paraId="7E438B4B" w14:textId="77777777" w:rsidR="00D011F0" w:rsidRPr="00452178" w:rsidRDefault="00D011F0" w:rsidP="00D011F0">
      <w:pPr>
        <w:spacing w:after="240"/>
        <w:ind w:left="1440" w:hanging="720"/>
        <w:rPr>
          <w:szCs w:val="20"/>
        </w:rPr>
      </w:pPr>
      <w:r w:rsidRPr="00452178">
        <w:rPr>
          <w:szCs w:val="20"/>
        </w:rPr>
        <w:t>(a)</w:t>
      </w:r>
      <w:r w:rsidRPr="00452178">
        <w:rPr>
          <w:szCs w:val="20"/>
        </w:rPr>
        <w:tab/>
        <w:t>For Dispatch Instructions that are a part of testing; or</w:t>
      </w:r>
    </w:p>
    <w:p w14:paraId="0043A659" w14:textId="77777777" w:rsidR="00D011F0" w:rsidRPr="00452178" w:rsidRDefault="00D011F0" w:rsidP="00D011F0">
      <w:pPr>
        <w:spacing w:after="240"/>
        <w:ind w:left="1440" w:hanging="720"/>
        <w:rPr>
          <w:szCs w:val="20"/>
        </w:rPr>
      </w:pPr>
      <w:r w:rsidRPr="00452178">
        <w:rPr>
          <w:szCs w:val="20"/>
        </w:rPr>
        <w:t>(b)</w:t>
      </w:r>
      <w:r w:rsidRPr="00452178">
        <w:rPr>
          <w:szCs w:val="20"/>
        </w:rPr>
        <w:tab/>
        <w:t>During conditions when the Resource is the only alternative for solving a transmission constraint; or</w:t>
      </w:r>
    </w:p>
    <w:p w14:paraId="3E515F9A" w14:textId="77777777" w:rsidR="00D011F0" w:rsidRPr="00452178" w:rsidRDefault="00D011F0" w:rsidP="00D011F0">
      <w:pPr>
        <w:spacing w:after="240"/>
        <w:ind w:left="1440" w:hanging="720"/>
        <w:rPr>
          <w:szCs w:val="20"/>
        </w:rPr>
      </w:pPr>
      <w:r w:rsidRPr="00452178">
        <w:rPr>
          <w:szCs w:val="20"/>
        </w:rPr>
        <w:lastRenderedPageBreak/>
        <w:t>(c)</w:t>
      </w:r>
      <w:r w:rsidRPr="00452178">
        <w:rPr>
          <w:szCs w:val="20"/>
        </w:rPr>
        <w:tab/>
        <w:t>During Force Majeure Events that threaten the reliability of the ERCOT System.</w:t>
      </w:r>
    </w:p>
    <w:p w14:paraId="52CD646C" w14:textId="77777777" w:rsidR="00D011F0" w:rsidRPr="00452178" w:rsidRDefault="00D011F0" w:rsidP="00D011F0">
      <w:pPr>
        <w:spacing w:after="240"/>
        <w:ind w:left="720" w:hanging="720"/>
        <w:rPr>
          <w:szCs w:val="20"/>
        </w:rPr>
      </w:pPr>
      <w:r w:rsidRPr="00452178">
        <w:rPr>
          <w:szCs w:val="20"/>
        </w:rPr>
        <w:t>(2)</w:t>
      </w:r>
      <w:r w:rsidRPr="00452178">
        <w:rPr>
          <w:szCs w:val="20"/>
        </w:rPr>
        <w:tab/>
        <w:t>Each QSE shall immediately forward any valid Dispatch Instruction to the appropriate Resource or group of Resources or identify a reason for non-compliance with the Dispatch Instruction to ERCOT in accordance with Section 6.5.7.9, Compliance with Dispatch Instructions.</w:t>
      </w:r>
    </w:p>
    <w:p w14:paraId="2C92646B" w14:textId="77777777" w:rsidR="00D011F0" w:rsidRPr="00452178" w:rsidRDefault="00D011F0" w:rsidP="00D011F0">
      <w:pPr>
        <w:spacing w:after="240"/>
        <w:ind w:left="720" w:hanging="720"/>
        <w:rPr>
          <w:szCs w:val="20"/>
        </w:rPr>
      </w:pPr>
      <w:r w:rsidRPr="00452178">
        <w:rPr>
          <w:szCs w:val="20"/>
        </w:rPr>
        <w:t>(3)</w:t>
      </w:r>
      <w:r w:rsidRPr="00452178">
        <w:rPr>
          <w:szCs w:val="20"/>
        </w:rPr>
        <w:tab/>
        <w:t>If ERCOT believes that a Resource has inadequately responded to a Dispatch Instruction, ERCOT shall notify the QSE representing the Resource as soon as practicable.</w:t>
      </w:r>
    </w:p>
    <w:p w14:paraId="072326E7" w14:textId="77777777" w:rsidR="00D011F0" w:rsidRPr="00452178" w:rsidRDefault="00D011F0" w:rsidP="00D011F0">
      <w:pPr>
        <w:spacing w:after="240"/>
        <w:ind w:left="720" w:hanging="720"/>
        <w:rPr>
          <w:szCs w:val="20"/>
        </w:rPr>
      </w:pPr>
      <w:r w:rsidRPr="00452178">
        <w:rPr>
          <w:szCs w:val="20"/>
        </w:rPr>
        <w:t>(4)</w:t>
      </w:r>
      <w:r w:rsidRPr="00452178">
        <w:rPr>
          <w:szCs w:val="20"/>
        </w:rPr>
        <w:tab/>
        <w:t>ERCOT shall record all voice conversations that occur in the communication of Verbal Dispatch Instructions (VDIs).</w:t>
      </w:r>
    </w:p>
    <w:p w14:paraId="6A983113" w14:textId="77777777" w:rsidR="00D011F0" w:rsidRPr="00452178" w:rsidRDefault="00D011F0" w:rsidP="00D011F0">
      <w:pPr>
        <w:spacing w:after="240"/>
        <w:ind w:left="720" w:hanging="720"/>
        <w:rPr>
          <w:szCs w:val="20"/>
        </w:rPr>
      </w:pPr>
      <w:r w:rsidRPr="00452178">
        <w:rPr>
          <w:szCs w:val="20"/>
        </w:rPr>
        <w:t>(5)</w:t>
      </w:r>
      <w:r w:rsidRPr="00452178">
        <w:rPr>
          <w:szCs w:val="20"/>
        </w:rPr>
        <w:tab/>
        <w:t xml:space="preserve">By mutual agreement of the TSP and ERCOT, Dispatch Instructions to the TSP may be provided to the </w:t>
      </w:r>
      <w:proofErr w:type="gramStart"/>
      <w:r w:rsidRPr="00452178">
        <w:rPr>
          <w:szCs w:val="20"/>
        </w:rPr>
        <w:t>TSP’s</w:t>
      </w:r>
      <w:proofErr w:type="gramEnd"/>
      <w:r w:rsidRPr="00452178">
        <w:rPr>
          <w:szCs w:val="20"/>
        </w:rPr>
        <w:t xml:space="preserve"> TO.  In that case, issuance of the Dispatch Instruction to the TO is considered issuance to the TSP, and the TSP must comply with the Dispatch Instruction exactly as if it had been issued directly to the TSP, </w:t>
      </w:r>
      <w:proofErr w:type="gramStart"/>
      <w:r w:rsidRPr="00452178">
        <w:rPr>
          <w:szCs w:val="20"/>
        </w:rPr>
        <w:t>whether or not</w:t>
      </w:r>
      <w:proofErr w:type="gramEnd"/>
      <w:r w:rsidRPr="00452178">
        <w:rPr>
          <w:szCs w:val="20"/>
        </w:rPr>
        <w:t xml:space="preserve"> the TO accurately conveys the Dispatch Instruction to the TSP.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452178" w14:paraId="6A45B080" w14:textId="77777777" w:rsidTr="0080522F">
        <w:trPr>
          <w:trHeight w:val="926"/>
        </w:trPr>
        <w:tc>
          <w:tcPr>
            <w:tcW w:w="9576" w:type="dxa"/>
            <w:shd w:val="pct12" w:color="auto" w:fill="auto"/>
          </w:tcPr>
          <w:p w14:paraId="6B9F98D7" w14:textId="77777777" w:rsidR="00D011F0" w:rsidRPr="00452178" w:rsidRDefault="00D011F0" w:rsidP="0080522F">
            <w:pPr>
              <w:spacing w:before="120" w:after="240"/>
              <w:rPr>
                <w:b/>
                <w:i/>
                <w:iCs/>
              </w:rPr>
            </w:pPr>
            <w:r w:rsidRPr="00452178">
              <w:rPr>
                <w:b/>
                <w:i/>
                <w:iCs/>
              </w:rPr>
              <w:t xml:space="preserve">[NPRR857:  Replace paragraph (5) above with the following upon system implementation </w:t>
            </w:r>
            <w:r w:rsidRPr="00452178">
              <w:rPr>
                <w:b/>
                <w:bCs/>
                <w:i/>
              </w:rPr>
              <w:t xml:space="preserve">and </w:t>
            </w:r>
            <w:r w:rsidRPr="00452178">
              <w:rPr>
                <w:b/>
                <w:i/>
                <w:iCs/>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64B7625F" w14:textId="77777777" w:rsidR="00D011F0" w:rsidRPr="00452178" w:rsidRDefault="00D011F0" w:rsidP="0080522F">
            <w:pPr>
              <w:spacing w:after="240"/>
              <w:ind w:left="720" w:hanging="720"/>
              <w:rPr>
                <w:szCs w:val="20"/>
              </w:rPr>
            </w:pPr>
            <w:r w:rsidRPr="00452178">
              <w:rPr>
                <w:szCs w:val="20"/>
              </w:rPr>
              <w:t>(5)</w:t>
            </w:r>
            <w:r w:rsidRPr="00452178">
              <w:rPr>
                <w:szCs w:val="20"/>
              </w:rPr>
              <w:tab/>
              <w:t xml:space="preserve">By mutual agreement of the TSP, DCTO, and ERCOT, Dispatch Instructions to the TSP or DCTO may be provided to the TSP’s or DCTO’s Transmission Operator (TO).  In that case, issuance of the Dispatch Instruction to the TO is considered issuance to the TSP or DCTO, and the TSP or DCTO must comply with the Dispatch Instruction exactly as if it had been issued directly to the TSP or DCTO, </w:t>
            </w:r>
            <w:proofErr w:type="gramStart"/>
            <w:r w:rsidRPr="00452178">
              <w:rPr>
                <w:szCs w:val="20"/>
              </w:rPr>
              <w:t>whether or not</w:t>
            </w:r>
            <w:proofErr w:type="gramEnd"/>
            <w:r w:rsidRPr="00452178">
              <w:rPr>
                <w:szCs w:val="20"/>
              </w:rPr>
              <w:t xml:space="preserve"> the TO accurately conveys the Dispatch Instruction to the TSP or DCTO.</w:t>
            </w:r>
          </w:p>
        </w:tc>
      </w:tr>
    </w:tbl>
    <w:p w14:paraId="0E90FE1D" w14:textId="77777777" w:rsidR="00D011F0" w:rsidRPr="00452178" w:rsidRDefault="00D011F0" w:rsidP="00D011F0">
      <w:pPr>
        <w:spacing w:before="240" w:after="240"/>
        <w:ind w:left="720" w:hanging="720"/>
        <w:rPr>
          <w:szCs w:val="20"/>
        </w:rPr>
      </w:pPr>
      <w:r w:rsidRPr="00452178">
        <w:rPr>
          <w:iCs/>
          <w:szCs w:val="20"/>
        </w:rPr>
        <w:t>(6)</w:t>
      </w:r>
      <w:r w:rsidRPr="00452178">
        <w:rPr>
          <w:iCs/>
          <w:szCs w:val="20"/>
        </w:rPr>
        <w:tab/>
        <w:t>ERCOT shall direct VDIs to the Master QSE of a Generation Resource that has been split to function as two or more Split Generation Resources as deemed necessary by ERCOT to effectuate actions for the total Generation Resource for instances in which electronic instructions are not feasible.</w:t>
      </w:r>
    </w:p>
    <w:p w14:paraId="6B714951" w14:textId="77777777" w:rsidR="00D011F0" w:rsidRPr="007F5C96" w:rsidRDefault="00D011F0" w:rsidP="00D011F0">
      <w:pPr>
        <w:keepNext/>
        <w:tabs>
          <w:tab w:val="left" w:pos="1080"/>
        </w:tabs>
        <w:spacing w:before="480" w:after="240"/>
        <w:ind w:left="1080" w:hanging="1080"/>
        <w:outlineLvl w:val="2"/>
        <w:rPr>
          <w:b/>
          <w:bCs/>
          <w:i/>
          <w:szCs w:val="20"/>
        </w:rPr>
      </w:pPr>
      <w:bookmarkStart w:id="711" w:name="_Toc135992301"/>
      <w:r w:rsidRPr="007F5C96">
        <w:rPr>
          <w:b/>
          <w:bCs/>
          <w:i/>
          <w:szCs w:val="20"/>
        </w:rPr>
        <w:t>6.5.8</w:t>
      </w:r>
      <w:r w:rsidRPr="007F5C96">
        <w:rPr>
          <w:b/>
          <w:bCs/>
          <w:i/>
          <w:szCs w:val="20"/>
        </w:rPr>
        <w:tab/>
        <w:t>Verbal Dispatch Instruction Confirmation</w:t>
      </w:r>
      <w:bookmarkEnd w:id="711"/>
    </w:p>
    <w:p w14:paraId="74169DC3" w14:textId="77777777" w:rsidR="00D011F0" w:rsidRPr="007F5C96" w:rsidRDefault="00D011F0" w:rsidP="00D011F0">
      <w:pPr>
        <w:spacing w:after="240"/>
        <w:ind w:left="720" w:hanging="720"/>
        <w:rPr>
          <w:szCs w:val="20"/>
        </w:rPr>
      </w:pPr>
      <w:r w:rsidRPr="007F5C96">
        <w:rPr>
          <w:szCs w:val="20"/>
        </w:rPr>
        <w:t>(1)</w:t>
      </w:r>
      <w:r w:rsidRPr="007F5C96">
        <w:rPr>
          <w:szCs w:val="20"/>
        </w:rPr>
        <w:tab/>
        <w:t>Following the issuance of a VDI by ERCOT to a QSE for a Generation Resource</w:t>
      </w:r>
      <w:ins w:id="712" w:author="ERCOT" w:date="2024-06-20T18:35:00Z">
        <w:r w:rsidRPr="00304957">
          <w:rPr>
            <w:szCs w:val="20"/>
          </w:rPr>
          <w:t xml:space="preserve"> </w:t>
        </w:r>
        <w:r>
          <w:rPr>
            <w:szCs w:val="20"/>
          </w:rPr>
          <w:t>or ESR</w:t>
        </w:r>
      </w:ins>
      <w:r w:rsidRPr="007F5C96">
        <w:rPr>
          <w:szCs w:val="20"/>
        </w:rPr>
        <w:t>, ERCOT will provide the QSE with an electronic confirmation of the VDI for Settlement purposes.</w:t>
      </w:r>
    </w:p>
    <w:p w14:paraId="22AF2D10" w14:textId="77777777" w:rsidR="00D011F0" w:rsidRPr="007F5C96" w:rsidRDefault="00D011F0" w:rsidP="00D011F0">
      <w:pPr>
        <w:spacing w:after="240"/>
        <w:rPr>
          <w:iCs/>
          <w:szCs w:val="20"/>
        </w:rPr>
      </w:pPr>
      <w:r w:rsidRPr="007F5C96">
        <w:rPr>
          <w:iCs/>
          <w:szCs w:val="20"/>
        </w:rPr>
        <w:lastRenderedPageBreak/>
        <w:t>(2)</w:t>
      </w:r>
      <w:r w:rsidRPr="007F5C96">
        <w:rPr>
          <w:iCs/>
          <w:szCs w:val="20"/>
        </w:rPr>
        <w:tab/>
        <w:t>A VDI confirmation shall contain the following information:</w:t>
      </w:r>
    </w:p>
    <w:p w14:paraId="356095F4" w14:textId="77777777" w:rsidR="00D011F0" w:rsidRPr="007F5C96" w:rsidRDefault="00D011F0" w:rsidP="00D011F0">
      <w:pPr>
        <w:tabs>
          <w:tab w:val="left" w:pos="720"/>
        </w:tabs>
        <w:spacing w:after="240"/>
        <w:ind w:left="1440" w:hanging="720"/>
        <w:rPr>
          <w:szCs w:val="20"/>
        </w:rPr>
      </w:pPr>
      <w:r w:rsidRPr="007F5C96">
        <w:rPr>
          <w:szCs w:val="20"/>
        </w:rPr>
        <w:t>(a)</w:t>
      </w:r>
      <w:r w:rsidRPr="007F5C96">
        <w:rPr>
          <w:szCs w:val="20"/>
        </w:rPr>
        <w:tab/>
        <w:t>Operating Day and time ERCOT issued the VDI;</w:t>
      </w:r>
    </w:p>
    <w:p w14:paraId="556594FF" w14:textId="77777777" w:rsidR="00D011F0" w:rsidRPr="007F5C96" w:rsidRDefault="00D011F0" w:rsidP="00D011F0">
      <w:pPr>
        <w:tabs>
          <w:tab w:val="left" w:pos="720"/>
        </w:tabs>
        <w:spacing w:after="240"/>
        <w:ind w:left="1440" w:hanging="720"/>
        <w:rPr>
          <w:szCs w:val="20"/>
        </w:rPr>
      </w:pPr>
      <w:r w:rsidRPr="007F5C96">
        <w:rPr>
          <w:szCs w:val="20"/>
        </w:rPr>
        <w:t>(b)</w:t>
      </w:r>
      <w:r w:rsidRPr="007F5C96">
        <w:rPr>
          <w:szCs w:val="20"/>
        </w:rPr>
        <w:tab/>
        <w:t xml:space="preserve">Identification of the QSE for the Resource(s) subject to the VDI, and instructing authority (including the names of the ERCOT Operator and individual that received the VDI); </w:t>
      </w:r>
    </w:p>
    <w:p w14:paraId="3511CEEF" w14:textId="77777777" w:rsidR="00D011F0" w:rsidRPr="007F5C96" w:rsidRDefault="00D011F0" w:rsidP="00D011F0">
      <w:pPr>
        <w:tabs>
          <w:tab w:val="left" w:pos="720"/>
        </w:tabs>
        <w:spacing w:after="240"/>
        <w:ind w:left="1440" w:hanging="720"/>
        <w:rPr>
          <w:szCs w:val="20"/>
        </w:rPr>
      </w:pPr>
      <w:r w:rsidRPr="007F5C96">
        <w:rPr>
          <w:szCs w:val="20"/>
        </w:rPr>
        <w:t>(c)</w:t>
      </w:r>
      <w:r w:rsidRPr="007F5C96">
        <w:rPr>
          <w:szCs w:val="20"/>
        </w:rPr>
        <w:tab/>
        <w:t>Identification of the specific Resource(s) subject to the VDI;</w:t>
      </w:r>
    </w:p>
    <w:p w14:paraId="073C6791" w14:textId="77777777" w:rsidR="00D011F0" w:rsidRPr="007F5C96" w:rsidRDefault="00D011F0" w:rsidP="00D011F0">
      <w:pPr>
        <w:tabs>
          <w:tab w:val="left" w:pos="720"/>
        </w:tabs>
        <w:spacing w:after="240"/>
        <w:ind w:left="1440" w:hanging="720"/>
        <w:rPr>
          <w:szCs w:val="20"/>
        </w:rPr>
      </w:pPr>
      <w:r w:rsidRPr="007F5C96">
        <w:rPr>
          <w:szCs w:val="20"/>
        </w:rPr>
        <w:t>(d)</w:t>
      </w:r>
      <w:r w:rsidRPr="007F5C96">
        <w:rPr>
          <w:szCs w:val="20"/>
        </w:rPr>
        <w:tab/>
        <w:t>Specific actions required of the Resource(s);</w:t>
      </w:r>
    </w:p>
    <w:p w14:paraId="335DD6C1" w14:textId="77777777" w:rsidR="00D011F0" w:rsidRPr="007F5C96" w:rsidRDefault="00D011F0" w:rsidP="00D011F0">
      <w:pPr>
        <w:tabs>
          <w:tab w:val="left" w:pos="720"/>
        </w:tabs>
        <w:spacing w:after="240"/>
        <w:ind w:left="1440" w:hanging="720"/>
        <w:rPr>
          <w:szCs w:val="20"/>
        </w:rPr>
      </w:pPr>
      <w:r w:rsidRPr="007F5C96">
        <w:rPr>
          <w:szCs w:val="20"/>
        </w:rPr>
        <w:t>(e)</w:t>
      </w:r>
      <w:r w:rsidRPr="007F5C96">
        <w:rPr>
          <w:szCs w:val="20"/>
        </w:rPr>
        <w:tab/>
        <w:t>Beginning operating level or state of the Resource(s);</w:t>
      </w:r>
    </w:p>
    <w:p w14:paraId="320482FB" w14:textId="77777777" w:rsidR="00D011F0" w:rsidRPr="007F5C96" w:rsidRDefault="00D011F0" w:rsidP="00D011F0">
      <w:pPr>
        <w:tabs>
          <w:tab w:val="left" w:pos="720"/>
        </w:tabs>
        <w:spacing w:after="240"/>
        <w:ind w:left="1440" w:hanging="720"/>
        <w:rPr>
          <w:szCs w:val="20"/>
        </w:rPr>
      </w:pPr>
      <w:r w:rsidRPr="007F5C96">
        <w:rPr>
          <w:szCs w:val="20"/>
        </w:rPr>
        <w:t>(f)</w:t>
      </w:r>
      <w:r w:rsidRPr="007F5C96">
        <w:rPr>
          <w:szCs w:val="20"/>
        </w:rPr>
        <w:tab/>
        <w:t>Instructed operating level or state of the Resource(s);</w:t>
      </w:r>
    </w:p>
    <w:p w14:paraId="72219AFE" w14:textId="77777777" w:rsidR="00D011F0" w:rsidRPr="007F5C96" w:rsidRDefault="00D011F0" w:rsidP="00D011F0">
      <w:pPr>
        <w:tabs>
          <w:tab w:val="left" w:pos="720"/>
        </w:tabs>
        <w:spacing w:after="240"/>
        <w:ind w:left="1440" w:hanging="720"/>
        <w:rPr>
          <w:szCs w:val="20"/>
        </w:rPr>
      </w:pPr>
      <w:r w:rsidRPr="007F5C96">
        <w:rPr>
          <w:szCs w:val="20"/>
        </w:rPr>
        <w:t>(g)</w:t>
      </w:r>
      <w:r w:rsidRPr="007F5C96">
        <w:rPr>
          <w:szCs w:val="20"/>
        </w:rPr>
        <w:tab/>
        <w:t>Time at which the Resource(s) was required to initiate actions;</w:t>
      </w:r>
    </w:p>
    <w:p w14:paraId="0E43EAE0" w14:textId="77777777" w:rsidR="00D011F0" w:rsidRPr="007F5C96" w:rsidRDefault="00D011F0" w:rsidP="00D011F0">
      <w:pPr>
        <w:tabs>
          <w:tab w:val="left" w:pos="720"/>
        </w:tabs>
        <w:spacing w:after="240"/>
        <w:ind w:left="1440" w:hanging="720"/>
        <w:rPr>
          <w:szCs w:val="20"/>
        </w:rPr>
      </w:pPr>
      <w:r w:rsidRPr="007F5C96">
        <w:rPr>
          <w:szCs w:val="20"/>
        </w:rPr>
        <w:t>(h)</w:t>
      </w:r>
      <w:r w:rsidRPr="007F5C96">
        <w:rPr>
          <w:szCs w:val="20"/>
        </w:rPr>
        <w:tab/>
        <w:t>Time by which the Resource(s) was required to complete actions; and</w:t>
      </w:r>
    </w:p>
    <w:p w14:paraId="5E965CBA" w14:textId="77777777" w:rsidR="00D011F0" w:rsidRPr="007F5C96" w:rsidRDefault="00D011F0" w:rsidP="00D011F0">
      <w:pPr>
        <w:tabs>
          <w:tab w:val="left" w:pos="720"/>
        </w:tabs>
        <w:spacing w:after="240"/>
        <w:ind w:left="1440" w:hanging="720"/>
        <w:rPr>
          <w:szCs w:val="20"/>
        </w:rPr>
      </w:pPr>
      <w:r w:rsidRPr="007F5C96">
        <w:rPr>
          <w:szCs w:val="20"/>
        </w:rPr>
        <w:t>(i)</w:t>
      </w:r>
      <w:r w:rsidRPr="007F5C96">
        <w:rPr>
          <w:szCs w:val="20"/>
        </w:rPr>
        <w:tab/>
        <w:t>Other information relevant to that Dispatch Instruction.</w:t>
      </w:r>
    </w:p>
    <w:p w14:paraId="4970451B" w14:textId="77777777" w:rsidR="00D011F0" w:rsidRPr="007F5C96" w:rsidRDefault="00D011F0" w:rsidP="00D011F0">
      <w:pPr>
        <w:spacing w:after="240"/>
        <w:ind w:left="720" w:hanging="720"/>
        <w:rPr>
          <w:b/>
          <w:bCs/>
          <w:i/>
          <w:szCs w:val="20"/>
        </w:rPr>
      </w:pPr>
      <w:r w:rsidRPr="007F5C96">
        <w:rPr>
          <w:szCs w:val="20"/>
        </w:rPr>
        <w:t>(3)</w:t>
      </w:r>
      <w:r w:rsidRPr="007F5C96">
        <w:rPr>
          <w:szCs w:val="20"/>
        </w:rPr>
        <w:tab/>
        <w:t>Following receipt by the QSE of the VDI confirmation issued by ERCOT, the QSE shall provide ERCOT with electronic acknowledgement of the VDI confirmation.</w:t>
      </w:r>
    </w:p>
    <w:p w14:paraId="7317E81C" w14:textId="77777777" w:rsidR="00D011F0" w:rsidRPr="007F5C96" w:rsidRDefault="00D011F0" w:rsidP="00D011F0">
      <w:pPr>
        <w:keepNext/>
        <w:widowControl w:val="0"/>
        <w:tabs>
          <w:tab w:val="left" w:pos="1260"/>
        </w:tabs>
        <w:spacing w:before="480" w:after="240"/>
        <w:ind w:left="1267" w:hanging="1267"/>
        <w:outlineLvl w:val="3"/>
        <w:rPr>
          <w:b/>
          <w:bCs/>
          <w:snapToGrid w:val="0"/>
          <w:szCs w:val="20"/>
        </w:rPr>
      </w:pPr>
      <w:bookmarkStart w:id="713" w:name="_Toc135992311"/>
      <w:r w:rsidRPr="007F5C96">
        <w:rPr>
          <w:b/>
          <w:bCs/>
          <w:snapToGrid w:val="0"/>
          <w:szCs w:val="20"/>
        </w:rPr>
        <w:t>6.5.9.4</w:t>
      </w:r>
      <w:r w:rsidRPr="007F5C96">
        <w:rPr>
          <w:b/>
          <w:bCs/>
          <w:snapToGrid w:val="0"/>
          <w:szCs w:val="20"/>
        </w:rPr>
        <w:tab/>
        <w:t>Energy Emergency Alert</w:t>
      </w:r>
      <w:bookmarkEnd w:id="713"/>
    </w:p>
    <w:p w14:paraId="77306910" w14:textId="77777777" w:rsidR="00D011F0" w:rsidRPr="007F5C96" w:rsidRDefault="00D011F0" w:rsidP="00D011F0">
      <w:pPr>
        <w:spacing w:after="240"/>
        <w:ind w:left="720" w:hanging="720"/>
        <w:rPr>
          <w:szCs w:val="20"/>
        </w:rPr>
      </w:pPr>
      <w:r w:rsidRPr="007F5C96">
        <w:rPr>
          <w:szCs w:val="20"/>
        </w:rPr>
        <w:t>(1)</w:t>
      </w:r>
      <w:r w:rsidRPr="007F5C96">
        <w:rPr>
          <w:szCs w:val="20"/>
        </w:rPr>
        <w:tab/>
        <w:t xml:space="preserve">At times it may be necessary to reduce ERCOT System Demand because of a temporary decrease in available electricity supply.  To provide orderly, predetermined procedures for curtailing Demand during such emergencies, ERCOT shall initiate and coordinate the implementation of the EEA following the steps set forth below in Section 6.5.9.4.2, EEA Levels.   </w:t>
      </w:r>
    </w:p>
    <w:p w14:paraId="173B846D" w14:textId="77777777" w:rsidR="00D011F0" w:rsidRPr="007F5C96" w:rsidRDefault="00D011F0" w:rsidP="00D011F0">
      <w:pPr>
        <w:spacing w:after="240"/>
        <w:ind w:left="720" w:hanging="720"/>
        <w:rPr>
          <w:szCs w:val="20"/>
        </w:rPr>
      </w:pPr>
      <w:r w:rsidRPr="007F5C96">
        <w:rPr>
          <w:szCs w:val="20"/>
        </w:rPr>
        <w:t>(2)</w:t>
      </w:r>
      <w:r w:rsidRPr="007F5C96">
        <w:rPr>
          <w:szCs w:val="20"/>
        </w:rPr>
        <w:tab/>
        <w:t>The goal of the EEA is to provide for maximum possible continuity of service while maintaining the integrity of the ERCOT System to reduce the chance of cascading Outages.</w:t>
      </w:r>
    </w:p>
    <w:p w14:paraId="6153F594" w14:textId="77777777" w:rsidR="00D011F0" w:rsidRPr="007F5C96" w:rsidRDefault="00D011F0" w:rsidP="00D011F0">
      <w:pPr>
        <w:spacing w:after="240"/>
        <w:ind w:left="720" w:hanging="720"/>
        <w:rPr>
          <w:szCs w:val="20"/>
        </w:rPr>
      </w:pPr>
      <w:r w:rsidRPr="007F5C96">
        <w:rPr>
          <w:szCs w:val="20"/>
        </w:rPr>
        <w:t>(3)</w:t>
      </w:r>
      <w:r w:rsidRPr="007F5C96">
        <w:rPr>
          <w:szCs w:val="20"/>
        </w:rPr>
        <w:tab/>
        <w:t xml:space="preserve">ERCOT’s operating procedures must meet the following goals: </w:t>
      </w:r>
    </w:p>
    <w:p w14:paraId="6D012081" w14:textId="77777777" w:rsidR="00D011F0" w:rsidRPr="007F5C96" w:rsidRDefault="00D011F0" w:rsidP="00D011F0">
      <w:pPr>
        <w:spacing w:after="240"/>
        <w:ind w:left="1440" w:hanging="720"/>
        <w:rPr>
          <w:szCs w:val="20"/>
        </w:rPr>
      </w:pPr>
      <w:r w:rsidRPr="007F5C96">
        <w:rPr>
          <w:szCs w:val="20"/>
        </w:rPr>
        <w:t>(a)</w:t>
      </w:r>
      <w:r w:rsidRPr="007F5C96">
        <w:rPr>
          <w:szCs w:val="20"/>
        </w:rPr>
        <w:tab/>
        <w:t>Use of market processes to the fullest extent practicable without jeopardizing the reliability of the ERCOT System;</w:t>
      </w:r>
    </w:p>
    <w:p w14:paraId="5F48EAB9" w14:textId="77777777" w:rsidR="00D011F0" w:rsidRPr="007F5C96" w:rsidRDefault="00D011F0" w:rsidP="00D011F0">
      <w:pPr>
        <w:spacing w:after="240"/>
        <w:ind w:left="1440" w:hanging="720"/>
        <w:rPr>
          <w:szCs w:val="20"/>
        </w:rPr>
      </w:pPr>
      <w:r w:rsidRPr="007F5C96">
        <w:rPr>
          <w:szCs w:val="20"/>
        </w:rPr>
        <w:t>(b)</w:t>
      </w:r>
      <w:r w:rsidRPr="007F5C96">
        <w:rPr>
          <w:szCs w:val="20"/>
        </w:rPr>
        <w:tab/>
        <w:t>Use of RRS, ECRS, other Ancillary Services, and ERS to the extent permitted by ERCOT System conditions;</w:t>
      </w:r>
    </w:p>
    <w:p w14:paraId="0B61B0C6" w14:textId="77777777" w:rsidR="00D011F0" w:rsidRPr="007F5C96" w:rsidRDefault="00D011F0" w:rsidP="00D011F0">
      <w:pPr>
        <w:spacing w:after="240"/>
        <w:ind w:left="1440" w:hanging="720"/>
        <w:rPr>
          <w:szCs w:val="20"/>
        </w:rPr>
      </w:pPr>
      <w:r w:rsidRPr="007F5C96">
        <w:rPr>
          <w:szCs w:val="20"/>
        </w:rPr>
        <w:t>(c)</w:t>
      </w:r>
      <w:r w:rsidRPr="007F5C96">
        <w:rPr>
          <w:szCs w:val="20"/>
        </w:rPr>
        <w:tab/>
        <w:t>Maximum use of ERCOT System capability;</w:t>
      </w:r>
    </w:p>
    <w:p w14:paraId="3DC74F2E" w14:textId="77777777" w:rsidR="00D011F0" w:rsidRPr="007F5C96" w:rsidRDefault="00D011F0" w:rsidP="00D011F0">
      <w:pPr>
        <w:spacing w:after="240"/>
        <w:ind w:left="1440" w:hanging="720"/>
        <w:rPr>
          <w:szCs w:val="20"/>
        </w:rPr>
      </w:pPr>
      <w:r w:rsidRPr="007F5C96">
        <w:rPr>
          <w:szCs w:val="20"/>
        </w:rPr>
        <w:t>(d)</w:t>
      </w:r>
      <w:r w:rsidRPr="007F5C96">
        <w:rPr>
          <w:szCs w:val="20"/>
        </w:rPr>
        <w:tab/>
        <w:t>Maintenance of station service for nuclear-powered Generation Resources;</w:t>
      </w:r>
    </w:p>
    <w:p w14:paraId="22357AD8" w14:textId="77777777" w:rsidR="00D011F0" w:rsidRPr="007F5C96" w:rsidRDefault="00D011F0" w:rsidP="00D011F0">
      <w:pPr>
        <w:spacing w:after="240"/>
        <w:ind w:left="1440" w:hanging="720"/>
        <w:rPr>
          <w:szCs w:val="20"/>
        </w:rPr>
      </w:pPr>
      <w:r w:rsidRPr="007F5C96">
        <w:rPr>
          <w:szCs w:val="20"/>
        </w:rPr>
        <w:lastRenderedPageBreak/>
        <w:t>(e)</w:t>
      </w:r>
      <w:r w:rsidRPr="007F5C96">
        <w:rPr>
          <w:szCs w:val="20"/>
        </w:rPr>
        <w:tab/>
        <w:t>Securing startup power for Generation Resources;</w:t>
      </w:r>
    </w:p>
    <w:p w14:paraId="78B66FDB" w14:textId="77777777" w:rsidR="00D011F0" w:rsidRPr="007F5C96" w:rsidRDefault="00D011F0" w:rsidP="00D011F0">
      <w:pPr>
        <w:spacing w:after="240"/>
        <w:ind w:left="1440" w:hanging="720"/>
        <w:rPr>
          <w:szCs w:val="20"/>
        </w:rPr>
      </w:pPr>
      <w:r w:rsidRPr="007F5C96">
        <w:rPr>
          <w:szCs w:val="20"/>
        </w:rPr>
        <w:t>(f)</w:t>
      </w:r>
      <w:r w:rsidRPr="007F5C96">
        <w:rPr>
          <w:szCs w:val="20"/>
        </w:rPr>
        <w:tab/>
        <w:t>Operation of Generation Resources</w:t>
      </w:r>
      <w:ins w:id="714" w:author="ERCOT" w:date="2024-06-20T18:37:00Z">
        <w:r>
          <w:rPr>
            <w:szCs w:val="20"/>
          </w:rPr>
          <w:t xml:space="preserve"> and ESRs</w:t>
        </w:r>
      </w:ins>
      <w:r w:rsidRPr="007F5C96">
        <w:rPr>
          <w:szCs w:val="20"/>
        </w:rPr>
        <w:t xml:space="preserve"> during loss of communication with ERCOT;</w:t>
      </w:r>
    </w:p>
    <w:p w14:paraId="09EE1807" w14:textId="77777777" w:rsidR="00D011F0" w:rsidRPr="007F5C96" w:rsidRDefault="00D011F0" w:rsidP="00D011F0">
      <w:pPr>
        <w:spacing w:after="240"/>
        <w:ind w:left="1440" w:hanging="720"/>
        <w:rPr>
          <w:szCs w:val="20"/>
        </w:rPr>
      </w:pPr>
      <w:r w:rsidRPr="007F5C96">
        <w:rPr>
          <w:szCs w:val="20"/>
        </w:rPr>
        <w:t>(g)</w:t>
      </w:r>
      <w:r w:rsidRPr="007F5C96">
        <w:rPr>
          <w:szCs w:val="20"/>
        </w:rPr>
        <w:tab/>
        <w:t>Restoration of service to Loads in the manner defined in the Operating Guides; and</w:t>
      </w:r>
    </w:p>
    <w:p w14:paraId="0E1C7493" w14:textId="77777777" w:rsidR="00D011F0" w:rsidRPr="007F5C96" w:rsidRDefault="00D011F0" w:rsidP="00D011F0">
      <w:pPr>
        <w:spacing w:after="240"/>
        <w:ind w:left="1440" w:hanging="720"/>
        <w:rPr>
          <w:szCs w:val="20"/>
        </w:rPr>
      </w:pPr>
      <w:r w:rsidRPr="007F5C96">
        <w:rPr>
          <w:szCs w:val="20"/>
        </w:rPr>
        <w:t>(h)</w:t>
      </w:r>
      <w:r w:rsidRPr="007F5C96">
        <w:rPr>
          <w:szCs w:val="20"/>
        </w:rPr>
        <w:tab/>
        <w:t>Management of Interconnection Reliability Operating Limits (IROLs) shall not change.</w:t>
      </w:r>
    </w:p>
    <w:p w14:paraId="74B0EF6F" w14:textId="77777777" w:rsidR="00D011F0" w:rsidRPr="007F5C96" w:rsidRDefault="00D011F0" w:rsidP="00D011F0">
      <w:pPr>
        <w:spacing w:after="240"/>
        <w:ind w:left="720" w:hanging="720"/>
        <w:rPr>
          <w:szCs w:val="20"/>
        </w:rPr>
      </w:pPr>
      <w:r w:rsidRPr="007F5C96">
        <w:rPr>
          <w:szCs w:val="20"/>
        </w:rPr>
        <w:t>(4)</w:t>
      </w:r>
      <w:r w:rsidRPr="007F5C96">
        <w:rPr>
          <w:szCs w:val="20"/>
        </w:rPr>
        <w:tab/>
        <w:t>ERCOT is responsible for coordinating with QSEs, TSPs, and DSPs to monitor ERCOT System conditions, initiating the EEA levels, notifying Market Participants, and coordinating the implementation of the EEA levels while maintaining transmission security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7F5C96" w14:paraId="64187AAD" w14:textId="77777777" w:rsidTr="0080522F">
        <w:trPr>
          <w:trHeight w:val="296"/>
        </w:trPr>
        <w:tc>
          <w:tcPr>
            <w:tcW w:w="9350" w:type="dxa"/>
            <w:shd w:val="pct12" w:color="auto" w:fill="auto"/>
          </w:tcPr>
          <w:p w14:paraId="42DE72D4" w14:textId="77777777" w:rsidR="00D011F0" w:rsidRPr="007F5C96" w:rsidRDefault="00D011F0" w:rsidP="0080522F">
            <w:pPr>
              <w:spacing w:before="120" w:after="240"/>
              <w:rPr>
                <w:b/>
                <w:i/>
                <w:iCs/>
              </w:rPr>
            </w:pPr>
            <w:r w:rsidRPr="007F5C96">
              <w:rPr>
                <w:b/>
                <w:i/>
                <w:iCs/>
              </w:rPr>
              <w:t xml:space="preserve">[NPRR857:  Replace paragraph (4) above with the following upon system implementation </w:t>
            </w:r>
            <w:r w:rsidRPr="007F5C96">
              <w:rPr>
                <w:b/>
                <w:bCs/>
                <w:i/>
              </w:rPr>
              <w:t xml:space="preserve">and </w:t>
            </w:r>
            <w:r w:rsidRPr="007F5C96">
              <w:rPr>
                <w:b/>
                <w:i/>
                <w:iCs/>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6AE81271" w14:textId="77777777" w:rsidR="00D011F0" w:rsidRPr="007F5C96" w:rsidRDefault="00D011F0" w:rsidP="0080522F">
            <w:pPr>
              <w:spacing w:after="240"/>
              <w:ind w:left="720" w:hanging="720"/>
              <w:rPr>
                <w:szCs w:val="20"/>
              </w:rPr>
            </w:pPr>
            <w:r w:rsidRPr="007F5C96">
              <w:rPr>
                <w:szCs w:val="20"/>
              </w:rPr>
              <w:t>(4)</w:t>
            </w:r>
            <w:r w:rsidRPr="007F5C96">
              <w:rPr>
                <w:szCs w:val="20"/>
              </w:rPr>
              <w:tab/>
              <w:t>ERCOT is responsible for coordinating with QSEs, DCTOs, TSPs, and DSPs to monitor ERCOT System conditions, initiating the EEA levels, notifying Market Participants, and coordinating the implementation of the EEA levels while maintaining transmission security limits.</w:t>
            </w:r>
          </w:p>
        </w:tc>
      </w:tr>
    </w:tbl>
    <w:p w14:paraId="1A2721FB" w14:textId="77777777" w:rsidR="00D011F0" w:rsidRPr="007F5C96" w:rsidRDefault="00D011F0" w:rsidP="00D011F0">
      <w:pPr>
        <w:spacing w:before="240" w:after="240"/>
        <w:ind w:left="720" w:hanging="720"/>
        <w:rPr>
          <w:szCs w:val="20"/>
        </w:rPr>
      </w:pPr>
      <w:r w:rsidRPr="007F5C96">
        <w:rPr>
          <w:szCs w:val="20"/>
        </w:rPr>
        <w:t>(5)</w:t>
      </w:r>
      <w:r w:rsidRPr="007F5C96">
        <w:rPr>
          <w:szCs w:val="20"/>
        </w:rPr>
        <w:tab/>
        <w:t>ERCOT, at management’s discretion, may at any time issue an ERCOT-wide appeal through the public news media for voluntary energy conservation.</w:t>
      </w:r>
    </w:p>
    <w:p w14:paraId="6A4F5992" w14:textId="77777777" w:rsidR="00D011F0" w:rsidRPr="007F5C96" w:rsidRDefault="00D011F0" w:rsidP="00D011F0">
      <w:pPr>
        <w:spacing w:after="240"/>
        <w:ind w:left="720" w:hanging="720"/>
        <w:rPr>
          <w:szCs w:val="20"/>
        </w:rPr>
      </w:pPr>
      <w:r w:rsidRPr="007F5C96">
        <w:rPr>
          <w:szCs w:val="20"/>
        </w:rPr>
        <w:t>(6)</w:t>
      </w:r>
      <w:r w:rsidRPr="007F5C96">
        <w:rPr>
          <w:szCs w:val="20"/>
        </w:rPr>
        <w:tab/>
        <w:t xml:space="preserve">During the EEA, ERCOT has the authority to obtain energy from non-ERCOT Control Areas using the DC Ties or by using BLTs to move load to non-ERCOT Control Areas.  ERCOT maintains the authority to curtail energy schedules flowing into or out of the ERCOT System across the DC Ties in accordance with NERC scheduling guidelines.   </w:t>
      </w:r>
    </w:p>
    <w:p w14:paraId="012C2982" w14:textId="77777777" w:rsidR="00D011F0" w:rsidRPr="007F5C96" w:rsidRDefault="00D011F0" w:rsidP="00D011F0">
      <w:pPr>
        <w:spacing w:after="240"/>
        <w:ind w:left="720" w:hanging="720"/>
        <w:rPr>
          <w:szCs w:val="20"/>
        </w:rPr>
      </w:pPr>
      <w:r w:rsidRPr="007F5C96">
        <w:rPr>
          <w:szCs w:val="20"/>
        </w:rPr>
        <w:t>(7)</w:t>
      </w:r>
      <w:r w:rsidRPr="007F5C96">
        <w:rPr>
          <w:szCs w:val="20"/>
        </w:rPr>
        <w:tab/>
        <w:t>Some of the EEA steps are not applicable if transmission security violations exist.  There may be insufficient time to implement all EEA levels in sequence, however, to the extent practicable, ERCOT shall use Ancillary Services that QSEs have made available in the market to maintain or restore reliability.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7F5C96" w14:paraId="52D783D7" w14:textId="77777777" w:rsidTr="0080522F">
        <w:trPr>
          <w:trHeight w:val="206"/>
        </w:trPr>
        <w:tc>
          <w:tcPr>
            <w:tcW w:w="9350" w:type="dxa"/>
            <w:shd w:val="pct12" w:color="auto" w:fill="auto"/>
          </w:tcPr>
          <w:p w14:paraId="1641102F" w14:textId="77777777" w:rsidR="00D011F0" w:rsidRPr="007F5C96" w:rsidRDefault="00D011F0" w:rsidP="0080522F">
            <w:pPr>
              <w:spacing w:before="120" w:after="240"/>
              <w:rPr>
                <w:b/>
                <w:i/>
                <w:iCs/>
              </w:rPr>
            </w:pPr>
            <w:r w:rsidRPr="007F5C96">
              <w:rPr>
                <w:b/>
                <w:i/>
                <w:iCs/>
              </w:rPr>
              <w:t>[NPRR1010:  Replace paragraph (7) above with the following upon system implementation of the Real-Time Co-Optimization (RTC) project:]</w:t>
            </w:r>
          </w:p>
          <w:p w14:paraId="59169824" w14:textId="77777777" w:rsidR="00D011F0" w:rsidRPr="007F5C96" w:rsidRDefault="00D011F0" w:rsidP="0080522F">
            <w:pPr>
              <w:spacing w:after="240"/>
              <w:ind w:left="720" w:hanging="720"/>
              <w:rPr>
                <w:szCs w:val="20"/>
              </w:rPr>
            </w:pPr>
            <w:r w:rsidRPr="007F5C96">
              <w:rPr>
                <w:szCs w:val="20"/>
              </w:rPr>
              <w:lastRenderedPageBreak/>
              <w:t>(7)</w:t>
            </w:r>
            <w:r w:rsidRPr="007F5C96">
              <w:rPr>
                <w:szCs w:val="20"/>
              </w:rPr>
              <w:tab/>
              <w:t>Some of the EEA steps are not applicable if transmission security violations exist.  There may be insufficient time to implement all EEA levels in sequence, however, to the extent practicable, ERCOT shall use Ancillary Service capabilities of Resources in the market to maintain or restore reliability.</w:t>
            </w:r>
          </w:p>
        </w:tc>
      </w:tr>
    </w:tbl>
    <w:p w14:paraId="30E9C0B3" w14:textId="77777777" w:rsidR="00D011F0" w:rsidRPr="007F5C96" w:rsidRDefault="00D011F0" w:rsidP="00D011F0">
      <w:pPr>
        <w:spacing w:before="240" w:after="240"/>
        <w:ind w:left="720" w:hanging="720"/>
        <w:rPr>
          <w:szCs w:val="20"/>
        </w:rPr>
      </w:pPr>
      <w:r w:rsidRPr="007F5C96">
        <w:rPr>
          <w:szCs w:val="20"/>
        </w:rPr>
        <w:lastRenderedPageBreak/>
        <w:t>(8)</w:t>
      </w:r>
      <w:r w:rsidRPr="007F5C96">
        <w:rPr>
          <w:szCs w:val="20"/>
        </w:rPr>
        <w:tab/>
        <w:t xml:space="preserve">ERCOT may immediately implement EEA Level 2 when clock-minute average system frequency falls below 59.91 Hz for 15 consecutive minutes.  ERCOT may immediately implement EEA Level 3 any time the </w:t>
      </w:r>
      <w:r w:rsidRPr="007F5C96">
        <w:rPr>
          <w:iCs/>
          <w:szCs w:val="20"/>
        </w:rPr>
        <w:t>clock-minute average</w:t>
      </w:r>
      <w:r w:rsidRPr="007F5C96">
        <w:rPr>
          <w:szCs w:val="20"/>
        </w:rPr>
        <w:t xml:space="preserve"> system frequency falls below 59.91 Hz for 20 consecutive minutes or when steady-state frequency falls below 59.8 Hz for any duration of time.  ERCOT shall immediately implement EEA Level 3 any time the steady-state frequency is below 59.5 Hz for any duration.</w:t>
      </w:r>
    </w:p>
    <w:p w14:paraId="12925498" w14:textId="77777777" w:rsidR="00D011F0" w:rsidRPr="007F5C96" w:rsidRDefault="00D011F0" w:rsidP="00D011F0">
      <w:pPr>
        <w:spacing w:after="240"/>
        <w:ind w:left="720" w:hanging="720"/>
        <w:rPr>
          <w:szCs w:val="20"/>
        </w:rPr>
      </w:pPr>
      <w:r w:rsidRPr="007F5C96">
        <w:rPr>
          <w:szCs w:val="20"/>
        </w:rPr>
        <w:t>(9)</w:t>
      </w:r>
      <w:r w:rsidRPr="007F5C96">
        <w:rPr>
          <w:szCs w:val="20"/>
        </w:rPr>
        <w:tab/>
        <w:t>Percentages for EEA Level 3 Load shedding will be based on the previous year’s TSP peak Loads, as reported to ERCOT, and must be reviewed by ERCOT and modified annually as required.</w:t>
      </w:r>
    </w:p>
    <w:p w14:paraId="12C3FC3A" w14:textId="77777777" w:rsidR="00D011F0" w:rsidRPr="007F5C96" w:rsidRDefault="00D011F0" w:rsidP="00D011F0">
      <w:pPr>
        <w:spacing w:after="240"/>
        <w:ind w:left="720" w:hanging="720"/>
        <w:rPr>
          <w:szCs w:val="20"/>
        </w:rPr>
      </w:pPr>
      <w:r w:rsidRPr="007F5C96">
        <w:rPr>
          <w:szCs w:val="20"/>
        </w:rPr>
        <w:t>(10)</w:t>
      </w:r>
      <w:r w:rsidRPr="007F5C96">
        <w:rPr>
          <w:szCs w:val="20"/>
        </w:rPr>
        <w:tab/>
        <w:t xml:space="preserve">During EEA Level 2 or 3, for those constraints that meet the criteria identified in paragraph (3)(a) of Section 6.5.9.4.1, General Procedures Prior to EEA Operations, ERCOT may control the post-contingency flow to within the 15-Minute Rating in SCED.   After PRC is restored to at least 3,000 MW or the Emergency Condition has ended, whichever is later, and ERCOT has determined that system conditions have improved such that the chance of re-entering into an EEA Level 2 or 3 is low, ERCOT shall restore control to the post-contingency flow to within the Emergency Rating for these constraints that utilized the 15-Minute Rating in SCED.  </w:t>
      </w:r>
    </w:p>
    <w:p w14:paraId="03AFE89C" w14:textId="77777777" w:rsidR="00D011F0" w:rsidRPr="007F5C96" w:rsidRDefault="00D011F0" w:rsidP="00D011F0">
      <w:pPr>
        <w:spacing w:after="240"/>
        <w:ind w:left="720" w:hanging="720"/>
        <w:rPr>
          <w:szCs w:val="20"/>
        </w:rPr>
      </w:pPr>
      <w:r w:rsidRPr="007F5C96">
        <w:rPr>
          <w:szCs w:val="20"/>
        </w:rPr>
        <w:t>(11)</w:t>
      </w:r>
      <w:r w:rsidRPr="007F5C96">
        <w:rPr>
          <w:szCs w:val="20"/>
        </w:rPr>
        <w:tab/>
        <w:t>During EEA Level 2 or 3, for those constraints that meet the criteria identified in paragraph (3)(b) of Section 6.5.9.4.1, ERCOT shall continue to enforce constraints associated with double-circuit contingencies throughout an EEA if the double-circuit failures are determined to be at high risk of occurring, due to system conditions.  For all other double-circuit contingencies identified in paragraph (3)(b) of Section 6.5.9.4.1, ERCOT will enforce only the associated single-circuit contingencies during EEA Level 2 or 3.  ERCOT shall resume enforcing such constraints as a double-circuit contingency after PRC is restored to at least 3,000 MW or the Emergency Condition has ended, whichever is later, and ERCOT has determined that system conditions have improved such that the chance of re-entering into an EEA Level 2 or 3 is low.  For constraints related to stability limits that are not IROLs, ERCOT may elect not to enforce double-circuit contingencies during EEA Level 3 only.</w:t>
      </w:r>
    </w:p>
    <w:p w14:paraId="0E7B4A3E" w14:textId="77777777" w:rsidR="00D011F0" w:rsidRPr="007F5C96" w:rsidRDefault="00D011F0" w:rsidP="00D011F0">
      <w:pPr>
        <w:keepNext/>
        <w:tabs>
          <w:tab w:val="left" w:pos="1620"/>
        </w:tabs>
        <w:spacing w:before="480" w:after="240"/>
        <w:ind w:left="1627" w:hanging="1627"/>
        <w:outlineLvl w:val="4"/>
        <w:rPr>
          <w:b/>
          <w:bCs/>
          <w:i/>
          <w:iCs/>
          <w:szCs w:val="26"/>
        </w:rPr>
      </w:pPr>
      <w:commentRangeStart w:id="715"/>
      <w:r w:rsidRPr="007F5C96">
        <w:rPr>
          <w:b/>
          <w:bCs/>
          <w:i/>
          <w:iCs/>
          <w:szCs w:val="26"/>
        </w:rPr>
        <w:t>6.5.9.4.2</w:t>
      </w:r>
      <w:commentRangeEnd w:id="715"/>
      <w:r w:rsidR="000539AC">
        <w:rPr>
          <w:rStyle w:val="CommentReference"/>
        </w:rPr>
        <w:commentReference w:id="715"/>
      </w:r>
      <w:r w:rsidRPr="007F5C96">
        <w:rPr>
          <w:b/>
          <w:bCs/>
          <w:i/>
          <w:iCs/>
          <w:szCs w:val="26"/>
        </w:rPr>
        <w:tab/>
        <w:t>EEA Levels</w:t>
      </w:r>
    </w:p>
    <w:p w14:paraId="2ADBEE63" w14:textId="77777777" w:rsidR="00D011F0" w:rsidRPr="007F5C96" w:rsidRDefault="00D011F0" w:rsidP="00D011F0">
      <w:pPr>
        <w:spacing w:after="240"/>
        <w:ind w:left="720" w:hanging="720"/>
        <w:rPr>
          <w:szCs w:val="20"/>
        </w:rPr>
      </w:pPr>
      <w:r w:rsidRPr="007F5C96">
        <w:rPr>
          <w:szCs w:val="20"/>
        </w:rPr>
        <w:t>(1)</w:t>
      </w:r>
      <w:r w:rsidRPr="007F5C96">
        <w:rPr>
          <w:szCs w:val="20"/>
        </w:rPr>
        <w:tab/>
        <w:t xml:space="preserve">ERCOT will declare an EEA Level 1 when PRC falls below 2,500 MW and is not projected to be recovered above 2,500 MW within 30 minutes without the use of the following actions that are prescribed for EEA Level 1: </w:t>
      </w:r>
    </w:p>
    <w:p w14:paraId="525518D7" w14:textId="77777777" w:rsidR="00D011F0" w:rsidRPr="007F5C96" w:rsidRDefault="00D011F0" w:rsidP="00D011F0">
      <w:pPr>
        <w:spacing w:after="240"/>
        <w:ind w:left="1440" w:hanging="720"/>
        <w:rPr>
          <w:szCs w:val="20"/>
        </w:rPr>
      </w:pPr>
      <w:r w:rsidRPr="007F5C96">
        <w:rPr>
          <w:szCs w:val="20"/>
        </w:rPr>
        <w:lastRenderedPageBreak/>
        <w:t>(a)</w:t>
      </w:r>
      <w:r w:rsidRPr="007F5C96">
        <w:rPr>
          <w:szCs w:val="20"/>
        </w:rPr>
        <w:tab/>
        <w:t>ERCOT shall take the following steps to maintain steady state system frequency near 60 Hz and maintain PRC above 2,000 MW:</w:t>
      </w:r>
    </w:p>
    <w:p w14:paraId="25A6D7E2" w14:textId="77777777" w:rsidR="00D011F0" w:rsidRPr="007F5C96" w:rsidRDefault="00D011F0" w:rsidP="00D011F0">
      <w:pPr>
        <w:spacing w:after="240"/>
        <w:ind w:left="2160" w:hanging="720"/>
        <w:rPr>
          <w:szCs w:val="20"/>
        </w:rPr>
      </w:pPr>
      <w:r w:rsidRPr="007F5C96">
        <w:rPr>
          <w:szCs w:val="20"/>
        </w:rPr>
        <w:t>(i)</w:t>
      </w:r>
      <w:r w:rsidRPr="007F5C96">
        <w:rPr>
          <w:szCs w:val="20"/>
        </w:rPr>
        <w:tab/>
        <w:t>Request available Generation Resources that can perform within the expected timeframe of the emergency to come On-Line by initiating manual HRUC or through Dispatch Instructions</w:t>
      </w:r>
      <w:ins w:id="716" w:author="ERCOT" w:date="2024-06-20T18:37:00Z">
        <w:r>
          <w:rPr>
            <w:szCs w:val="20"/>
          </w:rPr>
          <w:t>, and request available ESRs that can perform within the expected timeframe of the emergency to come On-Line through Dispatch Instructions</w:t>
        </w:r>
      </w:ins>
      <w:r w:rsidRPr="007F5C96">
        <w:rPr>
          <w:szCs w:val="20"/>
        </w:rPr>
        <w:t xml:space="preserve">; </w:t>
      </w:r>
    </w:p>
    <w:p w14:paraId="0CB4C289" w14:textId="77777777" w:rsidR="00D011F0" w:rsidRPr="007F5C96" w:rsidRDefault="00D011F0" w:rsidP="00D011F0">
      <w:pPr>
        <w:spacing w:after="240"/>
        <w:ind w:left="2160" w:hanging="720"/>
        <w:rPr>
          <w:szCs w:val="20"/>
        </w:rPr>
      </w:pPr>
      <w:r w:rsidRPr="007F5C96">
        <w:rPr>
          <w:szCs w:val="20"/>
        </w:rPr>
        <w:t>(ii)</w:t>
      </w:r>
      <w:r w:rsidRPr="007F5C96">
        <w:rPr>
          <w:szCs w:val="20"/>
        </w:rPr>
        <w:tab/>
        <w:t xml:space="preserve">Use available DC Tie import capacity that is not already being used; </w:t>
      </w:r>
    </w:p>
    <w:p w14:paraId="0D97B58C" w14:textId="77777777" w:rsidR="00D011F0" w:rsidRPr="007F5C96" w:rsidRDefault="00D011F0" w:rsidP="00D011F0">
      <w:pPr>
        <w:spacing w:after="240"/>
        <w:ind w:left="2160" w:hanging="720"/>
        <w:rPr>
          <w:szCs w:val="20"/>
        </w:rPr>
      </w:pPr>
      <w:r w:rsidRPr="007F5C96">
        <w:rPr>
          <w:szCs w:val="20"/>
        </w:rPr>
        <w:t>(iii)</w:t>
      </w:r>
      <w:r w:rsidRPr="007F5C96">
        <w:rPr>
          <w:szCs w:val="20"/>
        </w:rPr>
        <w:tab/>
        <w:t>Issue a Dispatch Instruction for Resources to remain On-Line which, before start of emergency, were scheduled to come Off-Line; and</w:t>
      </w:r>
    </w:p>
    <w:p w14:paraId="101C830B" w14:textId="77777777" w:rsidR="00D011F0" w:rsidRPr="007F5C96" w:rsidRDefault="00D011F0" w:rsidP="00D011F0">
      <w:pPr>
        <w:spacing w:after="240"/>
        <w:ind w:left="2160" w:hanging="720"/>
        <w:rPr>
          <w:szCs w:val="20"/>
        </w:rPr>
      </w:pPr>
      <w:r w:rsidRPr="007F5C96">
        <w:rPr>
          <w:szCs w:val="20"/>
        </w:rPr>
        <w:t>(iv)</w:t>
      </w:r>
      <w:r w:rsidRPr="007F5C96">
        <w:rPr>
          <w:szCs w:val="20"/>
        </w:rPr>
        <w:tab/>
        <w:t>Instruct QSEs to deploy undeployed ERS-10 and ERS-30.</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7F5C96" w14:paraId="0CFEFD9C" w14:textId="77777777" w:rsidTr="0080522F">
        <w:trPr>
          <w:trHeight w:val="206"/>
        </w:trPr>
        <w:tc>
          <w:tcPr>
            <w:tcW w:w="9350" w:type="dxa"/>
            <w:shd w:val="pct12" w:color="auto" w:fill="auto"/>
          </w:tcPr>
          <w:p w14:paraId="30DC05E7" w14:textId="77777777" w:rsidR="00D011F0" w:rsidRPr="007F5C96" w:rsidRDefault="00D011F0" w:rsidP="0080522F">
            <w:pPr>
              <w:spacing w:before="120" w:after="240"/>
              <w:rPr>
                <w:b/>
                <w:i/>
                <w:iCs/>
              </w:rPr>
            </w:pPr>
            <w:r w:rsidRPr="007F5C96">
              <w:rPr>
                <w:b/>
                <w:i/>
                <w:iCs/>
              </w:rPr>
              <w:t>[NPRR1010:  Insert paragraph (v) below upon system implementation of the Real-Time Co-Optimization (RTC) project:]</w:t>
            </w:r>
          </w:p>
          <w:p w14:paraId="03DB3EA5" w14:textId="77777777" w:rsidR="00D011F0" w:rsidRPr="007F5C96" w:rsidRDefault="00D011F0" w:rsidP="0080522F">
            <w:pPr>
              <w:spacing w:after="240"/>
              <w:ind w:left="2160" w:hanging="720"/>
              <w:rPr>
                <w:szCs w:val="20"/>
              </w:rPr>
            </w:pPr>
            <w:r w:rsidRPr="007F5C96">
              <w:rPr>
                <w:szCs w:val="20"/>
              </w:rPr>
              <w:t>(v)</w:t>
            </w:r>
            <w:r w:rsidRPr="007F5C96">
              <w:rPr>
                <w:szCs w:val="20"/>
              </w:rPr>
              <w:tab/>
              <w:t xml:space="preserve">At ERCOT’s discretion, manually deploy, </w:t>
            </w:r>
            <w:r w:rsidRPr="007F5C96">
              <w:rPr>
                <w:iCs/>
                <w:szCs w:val="20"/>
              </w:rPr>
              <w:t xml:space="preserve">through ICCP, </w:t>
            </w:r>
            <w:r w:rsidRPr="007F5C96">
              <w:rPr>
                <w:szCs w:val="20"/>
              </w:rPr>
              <w:t xml:space="preserve">available RRS and ECRS </w:t>
            </w:r>
            <w:r w:rsidRPr="007F5C96">
              <w:rPr>
                <w:iCs/>
                <w:szCs w:val="20"/>
              </w:rPr>
              <w:t xml:space="preserve">capacity from </w:t>
            </w:r>
            <w:r w:rsidRPr="007F5C96">
              <w:rPr>
                <w:szCs w:val="20"/>
              </w:rPr>
              <w:t>Generation Resources having a Resource Status of ONSC and awarded RRS or ECRS.</w:t>
            </w:r>
          </w:p>
        </w:tc>
      </w:tr>
    </w:tbl>
    <w:p w14:paraId="2D540FF5" w14:textId="77777777" w:rsidR="00D011F0" w:rsidRPr="007F5C96" w:rsidRDefault="00D011F0" w:rsidP="00D011F0">
      <w:pPr>
        <w:spacing w:before="240" w:after="240"/>
        <w:ind w:left="1440" w:hanging="720"/>
        <w:rPr>
          <w:szCs w:val="20"/>
        </w:rPr>
      </w:pPr>
      <w:r w:rsidRPr="007F5C96">
        <w:rPr>
          <w:szCs w:val="20"/>
        </w:rPr>
        <w:t>(b)</w:t>
      </w:r>
      <w:r w:rsidRPr="007F5C96">
        <w:rPr>
          <w:szCs w:val="20"/>
        </w:rPr>
        <w:tab/>
        <w:t>QSEs shall:</w:t>
      </w:r>
    </w:p>
    <w:p w14:paraId="0CF4EC05" w14:textId="77777777" w:rsidR="00D011F0" w:rsidRPr="007F5C96" w:rsidRDefault="00D011F0" w:rsidP="00D011F0">
      <w:pPr>
        <w:spacing w:after="240"/>
        <w:ind w:left="2160" w:hanging="720"/>
        <w:rPr>
          <w:szCs w:val="20"/>
        </w:rPr>
      </w:pPr>
      <w:r w:rsidRPr="007F5C96">
        <w:rPr>
          <w:szCs w:val="20"/>
        </w:rPr>
        <w:t>(i)</w:t>
      </w:r>
      <w:r w:rsidRPr="007F5C96">
        <w:rPr>
          <w:szCs w:val="20"/>
        </w:rPr>
        <w:tab/>
        <w:t>Ensure COPs, telemetered status, and telemetered HSLs are updated and reflect all Resource delays and limitations;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7F5C96" w14:paraId="34336E57" w14:textId="77777777" w:rsidTr="0080522F">
        <w:trPr>
          <w:trHeight w:val="206"/>
        </w:trPr>
        <w:tc>
          <w:tcPr>
            <w:tcW w:w="9350" w:type="dxa"/>
            <w:shd w:val="pct12" w:color="auto" w:fill="auto"/>
          </w:tcPr>
          <w:p w14:paraId="2B0F3045" w14:textId="77777777" w:rsidR="00D011F0" w:rsidRPr="007F5C96" w:rsidRDefault="00D011F0" w:rsidP="0080522F">
            <w:pPr>
              <w:spacing w:before="120" w:after="240"/>
              <w:rPr>
                <w:b/>
                <w:i/>
                <w:iCs/>
              </w:rPr>
            </w:pPr>
            <w:r w:rsidRPr="007F5C96">
              <w:rPr>
                <w:b/>
                <w:i/>
                <w:iCs/>
              </w:rPr>
              <w:t>[NPRR1010:  Replace paragraph (i) above with the following upon system implementation of the Real-Time Co-Optimization (RTC) project:]</w:t>
            </w:r>
          </w:p>
          <w:p w14:paraId="00BB803E" w14:textId="77777777" w:rsidR="00D011F0" w:rsidRPr="007F5C96" w:rsidRDefault="00D011F0" w:rsidP="0080522F">
            <w:pPr>
              <w:spacing w:after="240"/>
              <w:ind w:left="2160" w:hanging="720"/>
              <w:rPr>
                <w:szCs w:val="20"/>
              </w:rPr>
            </w:pPr>
            <w:r w:rsidRPr="007F5C96">
              <w:rPr>
                <w:szCs w:val="20"/>
              </w:rPr>
              <w:t>(i)</w:t>
            </w:r>
            <w:r w:rsidRPr="007F5C96">
              <w:rPr>
                <w:szCs w:val="20"/>
              </w:rPr>
              <w:tab/>
              <w:t>Ensure COPs, telemetered status, telemetered HSLs, Normal Ramp Rates, Emergency Ramp Rates, and Ancillary Service capabilities are updated and reflect all Resource delays and limitations; and</w:t>
            </w:r>
          </w:p>
        </w:tc>
      </w:tr>
    </w:tbl>
    <w:p w14:paraId="341CD2B4" w14:textId="77777777" w:rsidR="00D011F0" w:rsidRPr="007F5C96" w:rsidRDefault="00D011F0" w:rsidP="00D011F0">
      <w:pPr>
        <w:spacing w:before="240" w:after="240"/>
        <w:ind w:left="2160" w:hanging="720"/>
        <w:rPr>
          <w:szCs w:val="20"/>
        </w:rPr>
      </w:pPr>
      <w:r w:rsidRPr="007F5C96">
        <w:rPr>
          <w:szCs w:val="20"/>
        </w:rPr>
        <w:t>(ii)</w:t>
      </w:r>
      <w:r w:rsidRPr="007F5C96">
        <w:rPr>
          <w:szCs w:val="20"/>
        </w:rPr>
        <w:tab/>
        <w:t>Ensure that each of its ESRs suspends charging until the EEA is recalled, except under the following circumstances:</w:t>
      </w:r>
    </w:p>
    <w:p w14:paraId="50CC133A" w14:textId="77777777" w:rsidR="00D011F0" w:rsidRPr="007F5C96" w:rsidRDefault="00D011F0" w:rsidP="00D011F0">
      <w:pPr>
        <w:spacing w:after="240"/>
        <w:ind w:left="2880" w:hanging="720"/>
        <w:rPr>
          <w:szCs w:val="20"/>
        </w:rPr>
      </w:pPr>
      <w:r w:rsidRPr="007F5C96">
        <w:rPr>
          <w:szCs w:val="20"/>
        </w:rPr>
        <w:t>(A)</w:t>
      </w:r>
      <w:r w:rsidRPr="007F5C96">
        <w:rPr>
          <w:szCs w:val="20"/>
        </w:rPr>
        <w:tab/>
        <w:t xml:space="preserve">The ESR has a current SCED Base Point Instruction, LFC Dispatch Instruction, or manual Dispatch Instruction to charge the ESR; </w:t>
      </w:r>
    </w:p>
    <w:p w14:paraId="400A735F" w14:textId="77777777" w:rsidR="00D011F0" w:rsidRPr="007F5C96" w:rsidRDefault="00D011F0" w:rsidP="00D011F0">
      <w:pPr>
        <w:spacing w:after="240"/>
        <w:ind w:left="2880" w:hanging="720"/>
        <w:rPr>
          <w:szCs w:val="20"/>
        </w:rPr>
      </w:pPr>
      <w:r w:rsidRPr="007F5C96">
        <w:rPr>
          <w:szCs w:val="20"/>
        </w:rPr>
        <w:t>(B)</w:t>
      </w:r>
      <w:r w:rsidRPr="007F5C96">
        <w:rPr>
          <w:szCs w:val="20"/>
        </w:rPr>
        <w:tab/>
        <w:t xml:space="preserve">The ESR is actively providing Primary Frequency Response; or </w:t>
      </w:r>
    </w:p>
    <w:p w14:paraId="6BF8D6D4" w14:textId="77777777" w:rsidR="00D011F0" w:rsidRPr="007F5C96" w:rsidRDefault="00D011F0" w:rsidP="00D011F0">
      <w:pPr>
        <w:spacing w:after="240"/>
        <w:ind w:left="2880" w:hanging="720"/>
        <w:rPr>
          <w:szCs w:val="20"/>
        </w:rPr>
      </w:pPr>
      <w:r w:rsidRPr="007F5C96">
        <w:rPr>
          <w:szCs w:val="20"/>
        </w:rPr>
        <w:lastRenderedPageBreak/>
        <w:t>(C)</w:t>
      </w:r>
      <w:r w:rsidRPr="007F5C96">
        <w:rPr>
          <w:szCs w:val="20"/>
        </w:rPr>
        <w:tab/>
        <w:t xml:space="preserve">The ESR is co-located behind a POI with onsite generation that is incapable of exporting additional power to the ERCOT System, in which case the ESR may continue to charge </w:t>
      </w:r>
      <w:proofErr w:type="gramStart"/>
      <w:r w:rsidRPr="007F5C96">
        <w:rPr>
          <w:szCs w:val="20"/>
        </w:rPr>
        <w:t>as long as</w:t>
      </w:r>
      <w:proofErr w:type="gramEnd"/>
      <w:r w:rsidRPr="007F5C96">
        <w:rPr>
          <w:szCs w:val="20"/>
        </w:rPr>
        <w:t xml:space="preserve"> maximum output to the ERCOT System is maintained.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D011F0" w:rsidRPr="007F5C96" w14:paraId="554F4FF7" w14:textId="77777777" w:rsidTr="0080522F">
        <w:trPr>
          <w:trHeight w:val="206"/>
        </w:trPr>
        <w:tc>
          <w:tcPr>
            <w:tcW w:w="9576" w:type="dxa"/>
            <w:shd w:val="pct12" w:color="auto" w:fill="auto"/>
          </w:tcPr>
          <w:p w14:paraId="4456829E" w14:textId="77777777" w:rsidR="00D011F0" w:rsidRPr="007F5C96" w:rsidRDefault="00D011F0" w:rsidP="0080522F">
            <w:pPr>
              <w:spacing w:before="120" w:after="240"/>
              <w:rPr>
                <w:b/>
                <w:i/>
                <w:iCs/>
              </w:rPr>
            </w:pPr>
            <w:r w:rsidRPr="007F5C96">
              <w:rPr>
                <w:b/>
                <w:i/>
                <w:iCs/>
              </w:rPr>
              <w:t>[NPRR995:  Replace paragraph (ii) above with the following upon system implementation:]</w:t>
            </w:r>
          </w:p>
          <w:p w14:paraId="45DDCE20" w14:textId="77777777" w:rsidR="00D011F0" w:rsidRPr="007F5C96" w:rsidRDefault="00D011F0" w:rsidP="0080522F">
            <w:pPr>
              <w:spacing w:after="240"/>
              <w:ind w:left="2160" w:hanging="720"/>
              <w:rPr>
                <w:szCs w:val="20"/>
              </w:rPr>
            </w:pPr>
            <w:r w:rsidRPr="007F5C96">
              <w:rPr>
                <w:szCs w:val="20"/>
              </w:rPr>
              <w:t>(ii)</w:t>
            </w:r>
            <w:r w:rsidRPr="007F5C96">
              <w:rPr>
                <w:szCs w:val="20"/>
              </w:rPr>
              <w:tab/>
              <w:t>Ensure that each of its ESRs and SOESSs suspends charging until the EEA is recalled, except under the following circumstances:</w:t>
            </w:r>
          </w:p>
          <w:p w14:paraId="69397C96" w14:textId="77777777" w:rsidR="00D011F0" w:rsidRPr="007F5C96" w:rsidRDefault="00D011F0" w:rsidP="0080522F">
            <w:pPr>
              <w:spacing w:after="240"/>
              <w:ind w:left="2880" w:hanging="720"/>
              <w:rPr>
                <w:szCs w:val="20"/>
              </w:rPr>
            </w:pPr>
            <w:r w:rsidRPr="007F5C96">
              <w:rPr>
                <w:szCs w:val="20"/>
              </w:rPr>
              <w:t>(A)</w:t>
            </w:r>
            <w:r w:rsidRPr="007F5C96">
              <w:rPr>
                <w:szCs w:val="20"/>
              </w:rPr>
              <w:tab/>
              <w:t xml:space="preserve">The ESR has a current SCED Base Point Instruction, LFC Dispatch Instruction, or manual Dispatch Instruction to charge the ESR; </w:t>
            </w:r>
          </w:p>
          <w:p w14:paraId="5D6D73F6" w14:textId="77777777" w:rsidR="00D011F0" w:rsidRPr="007F5C96" w:rsidRDefault="00D011F0" w:rsidP="0080522F">
            <w:pPr>
              <w:spacing w:after="240"/>
              <w:ind w:left="2880" w:hanging="720"/>
              <w:rPr>
                <w:szCs w:val="20"/>
              </w:rPr>
            </w:pPr>
            <w:r w:rsidRPr="007F5C96">
              <w:rPr>
                <w:szCs w:val="20"/>
              </w:rPr>
              <w:t>(B)</w:t>
            </w:r>
            <w:r w:rsidRPr="007F5C96">
              <w:rPr>
                <w:szCs w:val="20"/>
              </w:rPr>
              <w:tab/>
              <w:t xml:space="preserve">The ESR or SOESS is actively providing Primary Frequency Response; or </w:t>
            </w:r>
          </w:p>
          <w:p w14:paraId="4B068CAB" w14:textId="77777777" w:rsidR="00D011F0" w:rsidRPr="007F5C96" w:rsidRDefault="00D011F0" w:rsidP="0080522F">
            <w:pPr>
              <w:spacing w:after="240"/>
              <w:ind w:left="2880" w:hanging="720"/>
              <w:rPr>
                <w:szCs w:val="20"/>
              </w:rPr>
            </w:pPr>
            <w:r w:rsidRPr="007F5C96">
              <w:rPr>
                <w:szCs w:val="20"/>
              </w:rPr>
              <w:t>(C)</w:t>
            </w:r>
            <w:r w:rsidRPr="007F5C96">
              <w:rPr>
                <w:szCs w:val="20"/>
              </w:rPr>
              <w:tab/>
              <w:t xml:space="preserve">The ESR or SOESS is co-located behind a POI with onsite generation that is incapable of exporting additional power to the ERCOT System, in which case the ESR may continue to charge </w:t>
            </w:r>
            <w:proofErr w:type="gramStart"/>
            <w:r w:rsidRPr="007F5C96">
              <w:rPr>
                <w:szCs w:val="20"/>
              </w:rPr>
              <w:t>as long as</w:t>
            </w:r>
            <w:proofErr w:type="gramEnd"/>
            <w:r w:rsidRPr="007F5C96">
              <w:rPr>
                <w:szCs w:val="20"/>
              </w:rPr>
              <w:t xml:space="preserve"> maximum output to the ERCOT System is maintained.</w:t>
            </w:r>
          </w:p>
        </w:tc>
      </w:tr>
    </w:tbl>
    <w:p w14:paraId="5EBB9A62" w14:textId="77777777" w:rsidR="00D011F0" w:rsidRPr="007F5C96" w:rsidRDefault="00D011F0" w:rsidP="00D011F0">
      <w:pPr>
        <w:spacing w:before="240" w:after="240"/>
        <w:ind w:left="720" w:hanging="720"/>
        <w:rPr>
          <w:szCs w:val="20"/>
        </w:rPr>
      </w:pPr>
      <w:r w:rsidRPr="007F5C96">
        <w:rPr>
          <w:szCs w:val="20"/>
        </w:rPr>
        <w:t>(2)</w:t>
      </w:r>
      <w:r w:rsidRPr="007F5C96">
        <w:rPr>
          <w:szCs w:val="20"/>
        </w:rPr>
        <w:tab/>
        <w:t xml:space="preserve">ERCOT may declare an EEA Level 2 when the </w:t>
      </w:r>
      <w:r w:rsidRPr="007F5C96">
        <w:rPr>
          <w:iCs/>
          <w:szCs w:val="20"/>
        </w:rPr>
        <w:t>clock-minute average</w:t>
      </w:r>
      <w:r w:rsidRPr="007F5C96">
        <w:rPr>
          <w:szCs w:val="20"/>
        </w:rPr>
        <w:t xml:space="preserve"> system frequency falls below 59.91 Hz for 15 consecutive minutes.  ERCOT will declare an EEA Level 2 when PRC falls below 2,000 MW and is not projected to be recovered above 2,000 MW within 30 minutes without the use of the following actions that are prescribed for EEA Level 2: </w:t>
      </w:r>
    </w:p>
    <w:p w14:paraId="5E1E91C5" w14:textId="77777777" w:rsidR="00D011F0" w:rsidRPr="007F5C96" w:rsidRDefault="00D011F0" w:rsidP="00D011F0">
      <w:pPr>
        <w:spacing w:after="240"/>
        <w:ind w:left="1440" w:hanging="720"/>
        <w:rPr>
          <w:szCs w:val="20"/>
        </w:rPr>
      </w:pPr>
      <w:r w:rsidRPr="007F5C96">
        <w:rPr>
          <w:szCs w:val="20"/>
        </w:rPr>
        <w:t>(a)</w:t>
      </w:r>
      <w:r w:rsidRPr="007F5C96">
        <w:rPr>
          <w:szCs w:val="20"/>
        </w:rPr>
        <w:tab/>
        <w:t>In addition to the measures associated with EEA Level 1, ERCOT shall take the following steps to maintain steady state system frequency at a minimum of 59.91 Hz and maintain PRC above 1,500 MW:</w:t>
      </w:r>
    </w:p>
    <w:p w14:paraId="55CB092F" w14:textId="77777777" w:rsidR="00D011F0" w:rsidRPr="007F5C96" w:rsidRDefault="00D011F0" w:rsidP="00D011F0">
      <w:pPr>
        <w:spacing w:after="240"/>
        <w:ind w:left="2160" w:hanging="720"/>
        <w:rPr>
          <w:szCs w:val="20"/>
        </w:rPr>
      </w:pPr>
      <w:r w:rsidRPr="007F5C96">
        <w:rPr>
          <w:szCs w:val="20"/>
        </w:rPr>
        <w:t>(i)</w:t>
      </w:r>
      <w:r w:rsidRPr="007F5C96">
        <w:rPr>
          <w:szCs w:val="20"/>
        </w:rPr>
        <w:tab/>
        <w:t>Instruct TSPs and DSPs or their agents to reduce Customer Load by using existing, in-service distribution voltage reduction measures that have not already been implemented.  A TSP, DSP, or their agent shall implement these instructions if distribution voltage reduction measures are available and already installed.  If the TSP, DSP, or their agent determines in their sole discretion that the distribution voltage reduction would adversely affect reliability, the voltage reduction measure may be reduced, modified, or otherwise changed from maximum performance to a level of exercise that has no negative impact to reliability.</w:t>
      </w:r>
    </w:p>
    <w:p w14:paraId="692C2903" w14:textId="77777777" w:rsidR="00D011F0" w:rsidRPr="007F5C96" w:rsidRDefault="00D011F0" w:rsidP="00D011F0">
      <w:pPr>
        <w:spacing w:after="240"/>
        <w:ind w:left="2160" w:hanging="720"/>
        <w:rPr>
          <w:szCs w:val="20"/>
        </w:rPr>
      </w:pPr>
      <w:r w:rsidRPr="007F5C96">
        <w:rPr>
          <w:szCs w:val="20"/>
        </w:rPr>
        <w:t>(ii)</w:t>
      </w:r>
      <w:r w:rsidRPr="007F5C96">
        <w:rPr>
          <w:szCs w:val="20"/>
        </w:rPr>
        <w:tab/>
        <w:t>Instruct TSPs and DSPs to implement any available Load management plans to reduce Customer Load.</w:t>
      </w:r>
    </w:p>
    <w:p w14:paraId="5E2E493B" w14:textId="77777777" w:rsidR="00D011F0" w:rsidRPr="007F5C96" w:rsidRDefault="00D011F0" w:rsidP="00D011F0">
      <w:pPr>
        <w:spacing w:after="240"/>
        <w:ind w:left="2160" w:hanging="720"/>
        <w:rPr>
          <w:szCs w:val="20"/>
        </w:rPr>
      </w:pPr>
      <w:bookmarkStart w:id="717" w:name="_Hlk135903532"/>
      <w:r w:rsidRPr="007F5C96">
        <w:rPr>
          <w:szCs w:val="20"/>
        </w:rPr>
        <w:lastRenderedPageBreak/>
        <w:t>(iii)</w:t>
      </w:r>
      <w:r w:rsidRPr="007F5C96">
        <w:rPr>
          <w:szCs w:val="20"/>
        </w:rPr>
        <w:tab/>
        <w:t xml:space="preserve">Instruct QSEs to deploy ECRS or RRS (controlled by high-set under-frequency relays) supplied from Load Resources.  ERCOT may deploy ECRS or RRS simultaneously or separately, and in any order.  ERCOT shall issue such Dispatch Instructions in accordance with the deployment methodologies described in paragraph (iv) below. </w:t>
      </w:r>
    </w:p>
    <w:p w14:paraId="30BC40EA" w14:textId="77777777" w:rsidR="00D011F0" w:rsidRPr="007F5C96" w:rsidRDefault="00D011F0" w:rsidP="00D011F0">
      <w:pPr>
        <w:spacing w:after="240"/>
        <w:ind w:left="2160" w:hanging="720"/>
        <w:rPr>
          <w:szCs w:val="20"/>
        </w:rPr>
      </w:pPr>
      <w:bookmarkStart w:id="718" w:name="_Hlk135903540"/>
      <w:bookmarkEnd w:id="717"/>
      <w:r w:rsidRPr="007F5C96">
        <w:rPr>
          <w:szCs w:val="20"/>
        </w:rPr>
        <w:t>(iv)</w:t>
      </w:r>
      <w:r w:rsidRPr="007F5C96">
        <w:rPr>
          <w:szCs w:val="20"/>
        </w:rPr>
        <w:tab/>
        <w:t>Load Resources providing ECRS that are not controlled by high-set under-frequency relays shall be deployed prior to Group 1 deployment.  ERCOT shall deploy ECRS and RRS capacity supplied by Load Resources (controlled by high-set under-frequency relays) in accordance with the following:</w:t>
      </w:r>
    </w:p>
    <w:p w14:paraId="41131ABD" w14:textId="27A3F65D" w:rsidR="00D011F0" w:rsidRPr="007F5C96" w:rsidRDefault="00D011F0" w:rsidP="00D011F0">
      <w:pPr>
        <w:spacing w:after="240"/>
        <w:ind w:left="2880" w:hanging="720"/>
        <w:rPr>
          <w:sz w:val="20"/>
          <w:szCs w:val="20"/>
        </w:rPr>
      </w:pPr>
      <w:bookmarkStart w:id="719" w:name="_Hlk135903548"/>
      <w:bookmarkEnd w:id="718"/>
      <w:r w:rsidRPr="007F5C96">
        <w:rPr>
          <w:szCs w:val="20"/>
        </w:rPr>
        <w:t>(A)</w:t>
      </w:r>
      <w:r w:rsidRPr="007F5C96">
        <w:rPr>
          <w:szCs w:val="20"/>
        </w:rPr>
        <w:tab/>
        <w:t xml:space="preserve">Instruct QSEs to deploy RRS with a Group 1 designation and </w:t>
      </w:r>
      <w:proofErr w:type="gramStart"/>
      <w:r w:rsidRPr="007F5C96">
        <w:rPr>
          <w:szCs w:val="20"/>
        </w:rPr>
        <w:t>all of</w:t>
      </w:r>
      <w:proofErr w:type="gramEnd"/>
      <w:r w:rsidRPr="007F5C96">
        <w:rPr>
          <w:szCs w:val="20"/>
        </w:rPr>
        <w:t xml:space="preserve"> the ECRS that is supplied from Load Resources (controlled by high-set under-frequency relays) by instructing the QSE representing the specific Load Resources to interrupt Group 1 Load Resources providing ECRS and RRS.  </w:t>
      </w:r>
      <w:r w:rsidRPr="007F5C96">
        <w:t xml:space="preserve">QSEs shall deploy Load Resources according to the group designation and will be given some discretion to deploy additional Load Resources from </w:t>
      </w:r>
      <w:r w:rsidRPr="007F5C96">
        <w:rPr>
          <w:szCs w:val="20"/>
        </w:rPr>
        <w:t>any of the groups not designated for deployment</w:t>
      </w:r>
      <w:r w:rsidRPr="007F5C96">
        <w:t xml:space="preserve"> if Load Resource operational considerations require such.  ERCOT shall issue notification of the deployment via XML message.  </w:t>
      </w:r>
      <w:r w:rsidR="00167EC5">
        <w:t xml:space="preserve">The deployment time within the ERCOT XML deployment message shall initiate the ten-minute deployment period;  </w:t>
      </w:r>
    </w:p>
    <w:bookmarkEnd w:id="719"/>
    <w:p w14:paraId="14F59450" w14:textId="62E9C991" w:rsidR="00D011F0" w:rsidRPr="007F5C96" w:rsidRDefault="00D011F0" w:rsidP="00D011F0">
      <w:pPr>
        <w:spacing w:after="240"/>
        <w:ind w:left="2880" w:hanging="720"/>
        <w:rPr>
          <w:szCs w:val="20"/>
        </w:rPr>
      </w:pPr>
      <w:r w:rsidRPr="007F5C96">
        <w:rPr>
          <w:szCs w:val="20"/>
        </w:rPr>
        <w:t>(B)</w:t>
      </w:r>
      <w:r w:rsidRPr="007F5C96">
        <w:rPr>
          <w:szCs w:val="20"/>
        </w:rPr>
        <w:tab/>
      </w:r>
      <w:r w:rsidR="00167EC5" w:rsidRPr="00C9332E">
        <w:t xml:space="preserve">At the discretion of the ERCOT Operator, instruct QSEs to deploy RRS that is supplied from Load Resources (controlled by high-set under-frequency relays) by instructing the QSE representing the specific Load Resource to interrupt </w:t>
      </w:r>
      <w:r w:rsidR="00167EC5">
        <w:t>additional</w:t>
      </w:r>
      <w:r w:rsidR="00167EC5" w:rsidRPr="00C9332E">
        <w:t xml:space="preserve"> Load Resources providing RRS</w:t>
      </w:r>
      <w:r w:rsidR="00167EC5">
        <w:t xml:space="preserve"> based on their group designation</w:t>
      </w:r>
      <w:r w:rsidR="00167EC5" w:rsidRPr="00C9332E">
        <w:t xml:space="preserve">. </w:t>
      </w:r>
      <w:r w:rsidR="00167EC5">
        <w:t xml:space="preserve"> </w:t>
      </w:r>
      <w:r w:rsidR="00167EC5" w:rsidRPr="00C9332E">
        <w:t xml:space="preserve">ERCOT shall issue notification of the deployment via XML message.  </w:t>
      </w:r>
      <w:r w:rsidR="00167EC5">
        <w:t>The deployment time within the ERCOT XML deployment message</w:t>
      </w:r>
      <w:r w:rsidR="00167EC5" w:rsidRPr="00C9332E">
        <w:t xml:space="preserve"> shall initiate the ten-minute deployment period;</w:t>
      </w:r>
      <w:r w:rsidR="00167EC5" w:rsidDel="001A290D">
        <w:t xml:space="preserve"> </w:t>
      </w:r>
      <w:r w:rsidR="00167EC5">
        <w:t xml:space="preserve">   </w:t>
      </w:r>
    </w:p>
    <w:p w14:paraId="2C4777C3" w14:textId="51E69702" w:rsidR="00D011F0" w:rsidRPr="007F5C96" w:rsidRDefault="00D011F0" w:rsidP="00D011F0">
      <w:pPr>
        <w:spacing w:after="240"/>
        <w:ind w:left="2880" w:hanging="720"/>
        <w:rPr>
          <w:szCs w:val="20"/>
        </w:rPr>
      </w:pPr>
      <w:bookmarkStart w:id="720" w:name="_Hlk135903555"/>
      <w:r w:rsidRPr="007F5C96">
        <w:rPr>
          <w:szCs w:val="20"/>
        </w:rPr>
        <w:t>(C)</w:t>
      </w:r>
      <w:r w:rsidRPr="007F5C96">
        <w:rPr>
          <w:szCs w:val="20"/>
        </w:rPr>
        <w:tab/>
      </w:r>
      <w:r w:rsidR="00167EC5">
        <w:t xml:space="preserve">The ERCOT Operator may deploy </w:t>
      </w:r>
      <w:r w:rsidR="00167EC5" w:rsidRPr="006C4989">
        <w:t>Load Resources providing only ECRS (not controlled by high-set under-frequency relays) and</w:t>
      </w:r>
      <w:r w:rsidR="00167EC5">
        <w:t xml:space="preserve"> all groups of Load Resources providing RRS and ECRS at the same time.  ERCOT shall issue notification of the deployment via XML message.  The deployment time within the ERCOT XML deployment message shall initiate the ten-minute deployment period; and</w:t>
      </w:r>
    </w:p>
    <w:bookmarkEnd w:id="720"/>
    <w:p w14:paraId="4CCA3E3E" w14:textId="77777777" w:rsidR="00D011F0" w:rsidRPr="007F5C96" w:rsidRDefault="00D011F0" w:rsidP="00D011F0">
      <w:pPr>
        <w:spacing w:after="240"/>
        <w:ind w:left="2880" w:hanging="720"/>
        <w:rPr>
          <w:szCs w:val="20"/>
        </w:rPr>
      </w:pPr>
      <w:r w:rsidRPr="007F5C96">
        <w:rPr>
          <w:szCs w:val="20"/>
        </w:rPr>
        <w:t>(D)</w:t>
      </w:r>
      <w:r w:rsidRPr="007F5C96">
        <w:rPr>
          <w:szCs w:val="20"/>
        </w:rPr>
        <w:tab/>
        <w:t xml:space="preserve">ERCOT shall post a list of Load Resources on the MIS Certified Area immediately following the DRUC for each QSE with a Load Resource obligation which may be deployed to interrupt under paragraph (A) and paragraph (B).  ERCOT shall develop a process for determining which individual Load Resource to place in each </w:t>
      </w:r>
      <w:r w:rsidRPr="007F5C96">
        <w:rPr>
          <w:szCs w:val="20"/>
        </w:rPr>
        <w:lastRenderedPageBreak/>
        <w:t xml:space="preserve">group based on a random sampling of individual Load Resources.  At ERCOT’s discretion, ERCOT may deploy all Load Resources at any given time during EEA Level 2.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D011F0" w:rsidRPr="007F5C96" w14:paraId="69D2263A" w14:textId="77777777" w:rsidTr="0080522F">
        <w:trPr>
          <w:trHeight w:val="206"/>
        </w:trPr>
        <w:tc>
          <w:tcPr>
            <w:tcW w:w="5000" w:type="pct"/>
            <w:shd w:val="pct12" w:color="auto" w:fill="auto"/>
          </w:tcPr>
          <w:p w14:paraId="05C2B887" w14:textId="77777777" w:rsidR="00D011F0" w:rsidRPr="007F5C96" w:rsidRDefault="00D011F0" w:rsidP="0080522F">
            <w:pPr>
              <w:spacing w:before="120" w:after="240"/>
              <w:rPr>
                <w:b/>
                <w:i/>
                <w:iCs/>
              </w:rPr>
            </w:pPr>
            <w:r w:rsidRPr="007F5C96">
              <w:rPr>
                <w:b/>
                <w:i/>
                <w:iCs/>
              </w:rPr>
              <w:t>[NPRR1010:  Replace paragraph (D) above with the following upon system implementation of the Real-Time Co-Optimization (RTC) project:]</w:t>
            </w:r>
          </w:p>
          <w:p w14:paraId="1A2DCB04" w14:textId="77777777" w:rsidR="00D011F0" w:rsidRPr="007F5C96" w:rsidRDefault="00D011F0" w:rsidP="0080522F">
            <w:pPr>
              <w:spacing w:before="240" w:after="240"/>
              <w:ind w:left="2880" w:hanging="720"/>
              <w:rPr>
                <w:szCs w:val="20"/>
              </w:rPr>
            </w:pPr>
            <w:r w:rsidRPr="007F5C96">
              <w:rPr>
                <w:szCs w:val="20"/>
              </w:rPr>
              <w:t>(D)</w:t>
            </w:r>
            <w:r w:rsidRPr="007F5C96">
              <w:rPr>
                <w:szCs w:val="20"/>
              </w:rPr>
              <w:tab/>
              <w:t>ERCOT shall post a list of Load Resources on the MIS Certified Area immediately following the DRUC for each QSE with a Load Resource RRS or ECRS award, which may be deployed to interrupt under paragraph (A) and paragraph (B).  ERCOT shall develop a process for determining which individual Load Resource to place in each group based on a random sampling of individual Load Resources.  At ERCOT’s discretion, ERCOT may deploy all Load Resources at any given time during EEA Level 2.</w:t>
            </w:r>
          </w:p>
        </w:tc>
      </w:tr>
    </w:tbl>
    <w:p w14:paraId="3E116DBD" w14:textId="77777777" w:rsidR="00D011F0" w:rsidRPr="007F5C96" w:rsidRDefault="00D011F0" w:rsidP="00D011F0">
      <w:pPr>
        <w:spacing w:before="240" w:after="240"/>
        <w:ind w:left="2160" w:hanging="720"/>
        <w:rPr>
          <w:szCs w:val="20"/>
        </w:rPr>
      </w:pPr>
      <w:r w:rsidRPr="007F5C96">
        <w:rPr>
          <w:szCs w:val="20"/>
        </w:rPr>
        <w:t>(v)</w:t>
      </w:r>
      <w:r w:rsidRPr="007F5C96">
        <w:rPr>
          <w:szCs w:val="20"/>
        </w:rPr>
        <w:tab/>
        <w:t>Unless a media appeal is already in effect, ERCOT shall issue an appeal through the public news media for voluntary energy conservation; and</w:t>
      </w:r>
    </w:p>
    <w:p w14:paraId="3DABD05D" w14:textId="77777777" w:rsidR="00D011F0" w:rsidRPr="007F5C96" w:rsidRDefault="00D011F0" w:rsidP="00D011F0">
      <w:pPr>
        <w:spacing w:after="240"/>
        <w:ind w:left="2160" w:hanging="720"/>
        <w:rPr>
          <w:szCs w:val="20"/>
        </w:rPr>
      </w:pPr>
      <w:r w:rsidRPr="007F5C96">
        <w:rPr>
          <w:szCs w:val="20"/>
        </w:rPr>
        <w:t>(vi)</w:t>
      </w:r>
      <w:r w:rsidRPr="007F5C96">
        <w:rPr>
          <w:szCs w:val="20"/>
        </w:rPr>
        <w:tab/>
        <w:t>With the approval of the affected non-ERCOT Control Area, TSPs, DSPs, or their agents may implement transmission voltage level BLTs, which transfer Load from the ERCOT Control Area to non-ERCOT Control Areas in accordance with BLTs as defined in the Operating Guides.</w:t>
      </w:r>
    </w:p>
    <w:p w14:paraId="03655E6C" w14:textId="77777777" w:rsidR="00D011F0" w:rsidRPr="007F5C96" w:rsidRDefault="00D011F0" w:rsidP="00D011F0">
      <w:pPr>
        <w:spacing w:after="240"/>
        <w:ind w:left="1440" w:hanging="720"/>
        <w:rPr>
          <w:szCs w:val="20"/>
        </w:rPr>
      </w:pPr>
      <w:r w:rsidRPr="007F5C96">
        <w:rPr>
          <w:szCs w:val="20"/>
        </w:rPr>
        <w:t>(b)</w:t>
      </w:r>
      <w:r w:rsidRPr="007F5C96">
        <w:rPr>
          <w:szCs w:val="20"/>
        </w:rPr>
        <w:tab/>
        <w:t>Confidentiality requirements regarding transmission operations and system capacity information will be lifted, as needed to restore reliability.</w:t>
      </w:r>
    </w:p>
    <w:p w14:paraId="62E41885" w14:textId="77777777" w:rsidR="00D011F0" w:rsidRPr="007F5C96" w:rsidRDefault="00D011F0" w:rsidP="00D011F0">
      <w:pPr>
        <w:spacing w:after="240"/>
        <w:ind w:left="720" w:hanging="720"/>
        <w:rPr>
          <w:szCs w:val="20"/>
        </w:rPr>
      </w:pPr>
      <w:r w:rsidRPr="007F5C96">
        <w:rPr>
          <w:szCs w:val="20"/>
        </w:rPr>
        <w:t>(3)</w:t>
      </w:r>
      <w:r w:rsidRPr="007F5C96">
        <w:rPr>
          <w:szCs w:val="20"/>
        </w:rPr>
        <w:tab/>
        <w:t xml:space="preserve">ERCOT may declare an EEA Level 3 when the </w:t>
      </w:r>
      <w:r w:rsidRPr="007F5C96">
        <w:rPr>
          <w:iCs/>
          <w:szCs w:val="20"/>
        </w:rPr>
        <w:t>clock-minute average</w:t>
      </w:r>
      <w:r w:rsidRPr="007F5C96">
        <w:rPr>
          <w:szCs w:val="20"/>
        </w:rPr>
        <w:t xml:space="preserve"> system frequency falls below 59.91 Hz for 20 consecutive minutes or when steady-state frequency falls below 59.8 Hz.  ERCOT will declare an EEA Level 3 when PRC cannot be maintained above 1,500 MW or when the </w:t>
      </w:r>
      <w:r w:rsidRPr="007F5C96">
        <w:rPr>
          <w:iCs/>
          <w:szCs w:val="20"/>
        </w:rPr>
        <w:t>clock-minute average</w:t>
      </w:r>
      <w:r w:rsidRPr="007F5C96">
        <w:rPr>
          <w:szCs w:val="20"/>
        </w:rPr>
        <w:t xml:space="preserve"> system frequency falls below 59.91 Hz for 25 consecutive minutes.  Upon declaration of an EEA Level 3, ERCOT shall take any of the following measures as necessary to recover frequency or PRC to the minimum required levels:</w:t>
      </w:r>
    </w:p>
    <w:p w14:paraId="638D8480" w14:textId="77777777" w:rsidR="00D011F0" w:rsidRPr="007F5C96" w:rsidRDefault="00D011F0" w:rsidP="00D011F0">
      <w:pPr>
        <w:spacing w:after="240"/>
        <w:ind w:left="1440" w:hanging="720"/>
        <w:rPr>
          <w:szCs w:val="20"/>
        </w:rPr>
      </w:pPr>
      <w:bookmarkStart w:id="721" w:name="_Hlk116467776"/>
      <w:r w:rsidRPr="007F5C96">
        <w:rPr>
          <w:szCs w:val="20"/>
        </w:rPr>
        <w:t>(a)</w:t>
      </w:r>
      <w:r w:rsidRPr="007F5C96">
        <w:rPr>
          <w:szCs w:val="20"/>
        </w:rPr>
        <w:tab/>
        <w:t xml:space="preserve">Instruct ESRs to suspend charging.  For ESRs, ERCOT shall issue the suspension instruction via a SCED Base Point instruction, or, if otherwise necessary, via a manual Dispatch Instruction.  An ESR shall suspend charging unless it is providing Primary Frequency Response, has received a charging instruction via SCED Base Point, or is carrying Reg-Down and has received a charging instruction from LFC.  However, an ESR co-located behind a POI with onsite generation that is incapable of exporting additional power to the ERCOT System may continue to charge </w:t>
      </w:r>
      <w:proofErr w:type="gramStart"/>
      <w:r w:rsidRPr="007F5C96">
        <w:rPr>
          <w:szCs w:val="20"/>
        </w:rPr>
        <w:t>as long as</w:t>
      </w:r>
      <w:proofErr w:type="gramEnd"/>
      <w:r w:rsidRPr="007F5C96">
        <w:rPr>
          <w:szCs w:val="20"/>
        </w:rPr>
        <w:t xml:space="preserve"> maximum output to the ERCOT System is maintained.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D011F0" w:rsidRPr="007F5C96" w14:paraId="14522825" w14:textId="77777777" w:rsidTr="0080522F">
        <w:trPr>
          <w:trHeight w:val="206"/>
        </w:trPr>
        <w:tc>
          <w:tcPr>
            <w:tcW w:w="9576" w:type="dxa"/>
            <w:shd w:val="pct12" w:color="auto" w:fill="auto"/>
          </w:tcPr>
          <w:bookmarkEnd w:id="721"/>
          <w:p w14:paraId="472108B4" w14:textId="77777777" w:rsidR="00D011F0" w:rsidRPr="007F5C96" w:rsidRDefault="00D011F0" w:rsidP="0080522F">
            <w:pPr>
              <w:spacing w:before="120" w:after="240"/>
              <w:rPr>
                <w:b/>
                <w:i/>
                <w:iCs/>
              </w:rPr>
            </w:pPr>
            <w:r w:rsidRPr="007F5C96">
              <w:rPr>
                <w:b/>
                <w:i/>
                <w:iCs/>
              </w:rPr>
              <w:lastRenderedPageBreak/>
              <w:t>[NPRR995:  Replace paragraph (a) above with the following upon system implementation:]</w:t>
            </w:r>
          </w:p>
          <w:p w14:paraId="5957B1F0" w14:textId="77777777" w:rsidR="00D011F0" w:rsidRPr="007F5C96" w:rsidRDefault="00D011F0" w:rsidP="0080522F">
            <w:pPr>
              <w:spacing w:after="240"/>
              <w:ind w:left="1440" w:hanging="720"/>
              <w:rPr>
                <w:szCs w:val="20"/>
              </w:rPr>
            </w:pPr>
            <w:r w:rsidRPr="007F5C96">
              <w:rPr>
                <w:szCs w:val="20"/>
              </w:rPr>
              <w:t>(a)</w:t>
            </w:r>
            <w:r w:rsidRPr="007F5C96">
              <w:rPr>
                <w:szCs w:val="20"/>
              </w:rPr>
              <w:tab/>
              <w:t xml:space="preserve">Instruct ESRs to suspend charging.  For ESRs, the suspension instruction shall be issued via a SCED Base Point, or, if otherwise necessary, via a manual Dispatch Instruction.  An ESR shall suspend charging unless it is providing Primary Frequency Response, has received a charging instruction via SCED Base Point, or is carrying Reg-Down and has received a charging instruction from LFC.  An SOESS shall suspend charging unless it is providing Primary Frequency Response.  However, an ESR or SOESS co-located behind a POI with onsite generation that is incapable of exporting additional power to the ERCOT System may continue to charge </w:t>
            </w:r>
            <w:proofErr w:type="gramStart"/>
            <w:r w:rsidRPr="007F5C96">
              <w:rPr>
                <w:szCs w:val="20"/>
              </w:rPr>
              <w:t>as long as</w:t>
            </w:r>
            <w:proofErr w:type="gramEnd"/>
            <w:r w:rsidRPr="007F5C96">
              <w:rPr>
                <w:szCs w:val="20"/>
              </w:rPr>
              <w:t xml:space="preserve"> maximum output to the ERCOT System is maintained.</w:t>
            </w:r>
          </w:p>
        </w:tc>
      </w:tr>
    </w:tbl>
    <w:p w14:paraId="2EDAD2C2" w14:textId="77777777" w:rsidR="00D011F0" w:rsidRPr="007F5C96" w:rsidRDefault="00D011F0" w:rsidP="00D011F0">
      <w:pPr>
        <w:spacing w:before="240" w:after="240"/>
        <w:ind w:left="1440" w:hanging="720"/>
        <w:rPr>
          <w:szCs w:val="20"/>
        </w:rPr>
      </w:pPr>
      <w:r w:rsidRPr="007F5C96">
        <w:rPr>
          <w:szCs w:val="20"/>
        </w:rPr>
        <w:t>(b)</w:t>
      </w:r>
      <w:r w:rsidRPr="007F5C96">
        <w:rPr>
          <w:szCs w:val="20"/>
        </w:rPr>
        <w:tab/>
        <w:t xml:space="preserve">Direct all TOs to shed firm Load, in 100 MW blocks, distributed as documented in the Operating Guides </w:t>
      </w:r>
      <w:proofErr w:type="gramStart"/>
      <w:r w:rsidRPr="007F5C96">
        <w:rPr>
          <w:szCs w:val="20"/>
        </w:rPr>
        <w:t>in order to</w:t>
      </w:r>
      <w:proofErr w:type="gramEnd"/>
      <w:r w:rsidRPr="007F5C96">
        <w:rPr>
          <w:szCs w:val="20"/>
        </w:rPr>
        <w:t xml:space="preserve"> maintain a steady state system frequency at a minimum of 59.91 Hz and to recover 1,500 MW of PRC within 30 minutes. </w:t>
      </w:r>
    </w:p>
    <w:p w14:paraId="1BD4229D" w14:textId="77777777" w:rsidR="00D011F0" w:rsidRPr="007F5C96" w:rsidRDefault="00D011F0" w:rsidP="00D011F0">
      <w:pPr>
        <w:spacing w:after="240"/>
        <w:ind w:left="2160" w:hanging="720"/>
        <w:rPr>
          <w:szCs w:val="20"/>
        </w:rPr>
      </w:pPr>
      <w:r w:rsidRPr="007F5C96">
        <w:rPr>
          <w:szCs w:val="20"/>
        </w:rPr>
        <w:t>(i)</w:t>
      </w:r>
      <w:r w:rsidRPr="007F5C96">
        <w:rPr>
          <w:szCs w:val="20"/>
        </w:rPr>
        <w:tab/>
        <w:t>TOs and TDSPs may shed Load connected to under-frequency relays pursuant to an ERCOT Load shed directive issued during EEA Level 3 so long as each affected TO continues to comply with its Under-Frequency Load Shed (UFLS) obligation as described in Nodal Operating Guide Section 2.6.1, Automatic Firm Load Shedding, and its Load shed obligation as described in Nodal Operating Guide Section 4.5.3.4, Load Shed Obligation.</w:t>
      </w:r>
    </w:p>
    <w:p w14:paraId="3440951D" w14:textId="77777777" w:rsidR="00D011F0" w:rsidRPr="007F5C96" w:rsidRDefault="00D011F0" w:rsidP="00D011F0">
      <w:pPr>
        <w:spacing w:after="240"/>
        <w:ind w:left="1440" w:hanging="720"/>
        <w:rPr>
          <w:szCs w:val="20"/>
        </w:rPr>
      </w:pPr>
      <w:r w:rsidRPr="007F5C96">
        <w:rPr>
          <w:szCs w:val="20"/>
        </w:rPr>
        <w:t>(c)</w:t>
      </w:r>
      <w:r w:rsidRPr="007F5C96">
        <w:rPr>
          <w:szCs w:val="20"/>
        </w:rPr>
        <w:tab/>
        <w:t>Implement any appropriate measures associated with EEA Levels 1 and 2 that have not already been implemented.</w:t>
      </w:r>
    </w:p>
    <w:p w14:paraId="2CA5363B" w14:textId="77777777" w:rsidR="00D011F0" w:rsidRPr="008869A2" w:rsidRDefault="00D011F0" w:rsidP="00D011F0">
      <w:pPr>
        <w:keepNext/>
        <w:widowControl w:val="0"/>
        <w:tabs>
          <w:tab w:val="left" w:pos="1260"/>
        </w:tabs>
        <w:spacing w:before="480" w:after="240"/>
        <w:ind w:left="1267" w:hanging="1267"/>
        <w:outlineLvl w:val="3"/>
        <w:rPr>
          <w:b/>
          <w:szCs w:val="20"/>
        </w:rPr>
      </w:pPr>
      <w:bookmarkStart w:id="722" w:name="_Toc481502895"/>
      <w:bookmarkStart w:id="723" w:name="_Toc496080063"/>
      <w:bookmarkStart w:id="724" w:name="_Toc135992344"/>
      <w:commentRangeStart w:id="725"/>
      <w:r w:rsidRPr="008869A2">
        <w:rPr>
          <w:b/>
          <w:szCs w:val="20"/>
        </w:rPr>
        <w:t>6.6.3.6</w:t>
      </w:r>
      <w:commentRangeEnd w:id="725"/>
      <w:r w:rsidR="000539AC">
        <w:rPr>
          <w:rStyle w:val="CommentReference"/>
        </w:rPr>
        <w:commentReference w:id="725"/>
      </w:r>
      <w:r w:rsidRPr="008869A2">
        <w:rPr>
          <w:b/>
          <w:szCs w:val="20"/>
        </w:rPr>
        <w:tab/>
        <w:t>Real-Time High Dispatch Limit Override Energy Payment</w:t>
      </w:r>
      <w:bookmarkEnd w:id="722"/>
      <w:bookmarkEnd w:id="723"/>
      <w:bookmarkEnd w:id="724"/>
      <w:r w:rsidRPr="008869A2">
        <w:rPr>
          <w:b/>
          <w:szCs w:val="20"/>
        </w:rPr>
        <w:t xml:space="preserve">  </w:t>
      </w:r>
    </w:p>
    <w:p w14:paraId="591E2DDA" w14:textId="77777777" w:rsidR="00D011F0" w:rsidRPr="008869A2" w:rsidRDefault="00D011F0" w:rsidP="00D011F0">
      <w:pPr>
        <w:spacing w:after="240"/>
        <w:ind w:left="720" w:hanging="720"/>
        <w:rPr>
          <w:color w:val="000000"/>
          <w:szCs w:val="20"/>
        </w:rPr>
      </w:pPr>
      <w:r w:rsidRPr="008869A2">
        <w:rPr>
          <w:color w:val="000000"/>
          <w:szCs w:val="20"/>
        </w:rPr>
        <w:t>(1)</w:t>
      </w:r>
      <w:r w:rsidRPr="008869A2">
        <w:rPr>
          <w:color w:val="000000"/>
          <w:szCs w:val="20"/>
        </w:rPr>
        <w:tab/>
        <w:t xml:space="preserve">If ERCOT directs a reduction in a Generation Resource’s real power output by employing a manual High Dispatch Limit (HDL) override, or issues a Verbal Dispatch Instruction (VDI) to a Generation Resource to adjust its operation to produce the same effect, and the reduction causes the QSE to suffer a demonstrable financial loss, the QSE may be eligible for a Real-Time High Dispatch Limit Override Energy Payment, as calculated below, upon providing documented proof of that loss.  In order to qualify for this </w:t>
      </w:r>
      <w:proofErr w:type="gramStart"/>
      <w:r w:rsidRPr="008869A2">
        <w:rPr>
          <w:color w:val="000000"/>
          <w:szCs w:val="20"/>
        </w:rPr>
        <w:t>payment</w:t>
      </w:r>
      <w:proofErr w:type="gramEnd"/>
      <w:r w:rsidRPr="008869A2">
        <w:rPr>
          <w:color w:val="000000"/>
          <w:szCs w:val="20"/>
        </w:rPr>
        <w:t xml:space="preserve"> the QSE must:</w:t>
      </w:r>
    </w:p>
    <w:p w14:paraId="75D1FBC7" w14:textId="77777777" w:rsidR="00D011F0" w:rsidRPr="008869A2" w:rsidRDefault="00D011F0" w:rsidP="00D011F0">
      <w:pPr>
        <w:spacing w:after="240"/>
        <w:ind w:left="1440" w:hanging="720"/>
        <w:rPr>
          <w:szCs w:val="20"/>
        </w:rPr>
      </w:pPr>
      <w:r w:rsidRPr="008869A2">
        <w:rPr>
          <w:szCs w:val="20"/>
        </w:rPr>
        <w:t>(a)</w:t>
      </w:r>
      <w:r w:rsidRPr="008869A2">
        <w:rPr>
          <w:szCs w:val="20"/>
        </w:rPr>
        <w:tab/>
        <w:t>Have complied with ERCOT Dispatch Instructions to reduce real power output;</w:t>
      </w:r>
    </w:p>
    <w:p w14:paraId="13B4FD9A" w14:textId="77777777" w:rsidR="00D011F0" w:rsidRPr="008869A2" w:rsidRDefault="00D011F0" w:rsidP="00D011F0">
      <w:pPr>
        <w:spacing w:after="240"/>
        <w:ind w:left="1440" w:hanging="720"/>
        <w:rPr>
          <w:szCs w:val="20"/>
        </w:rPr>
      </w:pPr>
      <w:r w:rsidRPr="008869A2">
        <w:rPr>
          <w:szCs w:val="20"/>
        </w:rPr>
        <w:t>(b)</w:t>
      </w:r>
      <w:r w:rsidRPr="008869A2">
        <w:rPr>
          <w:szCs w:val="20"/>
        </w:rPr>
        <w:tab/>
        <w:t>Have either received a SCED Base Point equal to the Resource’s HDL override value or received a SCED Base Point less than the Resource’s output level at the time of the instruction but greater than or equal to the instructed operating level specified in the VDI, during the 15-minute Settlement Interval;</w:t>
      </w:r>
    </w:p>
    <w:p w14:paraId="2171BD9C" w14:textId="77777777" w:rsidR="00D011F0" w:rsidRPr="008869A2" w:rsidRDefault="00D011F0" w:rsidP="00D011F0">
      <w:pPr>
        <w:spacing w:after="240"/>
        <w:ind w:left="1440" w:hanging="720"/>
        <w:rPr>
          <w:szCs w:val="20"/>
        </w:rPr>
      </w:pPr>
      <w:r w:rsidRPr="008869A2">
        <w:rPr>
          <w:szCs w:val="20"/>
        </w:rPr>
        <w:lastRenderedPageBreak/>
        <w:t>(c)</w:t>
      </w:r>
      <w:r w:rsidRPr="008869A2">
        <w:rPr>
          <w:szCs w:val="20"/>
        </w:rPr>
        <w:tab/>
        <w:t>Have incurred a demonstrable financial loss associated with variable cost components of DAM obligations or energy purchase or sale provisions of bilateral contracts (as opposed to lost opportunity costs), in consequence of the HDL override or VDI that had an equivalent effect; and</w:t>
      </w:r>
    </w:p>
    <w:p w14:paraId="2383DA26" w14:textId="77777777" w:rsidR="00D011F0" w:rsidRPr="008869A2" w:rsidRDefault="00D011F0" w:rsidP="00D011F0">
      <w:pPr>
        <w:spacing w:after="240"/>
        <w:ind w:left="1440" w:hanging="720"/>
        <w:rPr>
          <w:szCs w:val="20"/>
        </w:rPr>
      </w:pPr>
      <w:r w:rsidRPr="008869A2">
        <w:rPr>
          <w:szCs w:val="20"/>
        </w:rPr>
        <w:t>(d)</w:t>
      </w:r>
      <w:r w:rsidRPr="008869A2">
        <w:rPr>
          <w:szCs w:val="20"/>
        </w:rPr>
        <w:tab/>
        <w:t xml:space="preserve">File a timely Settlement and billing dispute, including the following items: </w:t>
      </w:r>
    </w:p>
    <w:p w14:paraId="14549A6E" w14:textId="77777777" w:rsidR="00D011F0" w:rsidRPr="008869A2" w:rsidRDefault="00D011F0" w:rsidP="00D011F0">
      <w:pPr>
        <w:spacing w:after="240"/>
        <w:ind w:left="2160" w:hanging="720"/>
        <w:rPr>
          <w:szCs w:val="20"/>
        </w:rPr>
      </w:pPr>
      <w:r w:rsidRPr="008869A2">
        <w:rPr>
          <w:szCs w:val="20"/>
        </w:rPr>
        <w:t>(i)</w:t>
      </w:r>
      <w:r w:rsidRPr="008869A2">
        <w:rPr>
          <w:szCs w:val="20"/>
        </w:rPr>
        <w:tab/>
        <w:t>An attestation signed by an officer or executive with authority to bind the QSE;</w:t>
      </w:r>
    </w:p>
    <w:p w14:paraId="0CB53166" w14:textId="77777777" w:rsidR="00D011F0" w:rsidRPr="008869A2" w:rsidRDefault="00D011F0" w:rsidP="00D011F0">
      <w:pPr>
        <w:spacing w:after="240"/>
        <w:ind w:left="2160" w:hanging="720"/>
        <w:rPr>
          <w:szCs w:val="20"/>
        </w:rPr>
      </w:pPr>
      <w:r w:rsidRPr="008869A2">
        <w:rPr>
          <w:szCs w:val="20"/>
        </w:rPr>
        <w:t>(ii)</w:t>
      </w:r>
      <w:r w:rsidRPr="008869A2">
        <w:rPr>
          <w:szCs w:val="20"/>
        </w:rPr>
        <w:tab/>
        <w:t>The dollar amount and calculation of the financial loss by Settlement Interval;</w:t>
      </w:r>
    </w:p>
    <w:p w14:paraId="1E34DBD1" w14:textId="77777777" w:rsidR="00D011F0" w:rsidRPr="008869A2" w:rsidRDefault="00D011F0" w:rsidP="00D011F0">
      <w:pPr>
        <w:spacing w:after="240"/>
        <w:ind w:left="2160" w:hanging="720"/>
        <w:rPr>
          <w:szCs w:val="20"/>
        </w:rPr>
      </w:pPr>
      <w:r w:rsidRPr="008869A2">
        <w:rPr>
          <w:szCs w:val="20"/>
        </w:rPr>
        <w:t>(iii)</w:t>
      </w:r>
      <w:r w:rsidRPr="008869A2">
        <w:rPr>
          <w:szCs w:val="20"/>
        </w:rPr>
        <w:tab/>
        <w:t xml:space="preserve">An explanation of the nature of the loss and how it was attributable to the HDL override or equivalent VDI issued by ERCOT; and </w:t>
      </w:r>
    </w:p>
    <w:p w14:paraId="6CE19885" w14:textId="77777777" w:rsidR="00D011F0" w:rsidRPr="008869A2" w:rsidRDefault="00D011F0" w:rsidP="00D011F0">
      <w:pPr>
        <w:spacing w:after="240"/>
        <w:ind w:left="2160" w:hanging="720"/>
        <w:rPr>
          <w:szCs w:val="20"/>
        </w:rPr>
      </w:pPr>
      <w:r w:rsidRPr="008869A2">
        <w:rPr>
          <w:szCs w:val="20"/>
        </w:rPr>
        <w:t>(iv)</w:t>
      </w:r>
      <w:r w:rsidRPr="008869A2">
        <w:rPr>
          <w:szCs w:val="20"/>
        </w:rPr>
        <w:tab/>
        <w:t>Sufficient documentation to support the QSE’s calculation of the amount of the financial loss.</w:t>
      </w:r>
    </w:p>
    <w:p w14:paraId="25A51DFB" w14:textId="77777777" w:rsidR="00D011F0" w:rsidRPr="008869A2" w:rsidRDefault="00D011F0" w:rsidP="00D011F0">
      <w:pPr>
        <w:spacing w:after="240"/>
        <w:ind w:left="720" w:hanging="720"/>
        <w:rPr>
          <w:color w:val="000000"/>
          <w:szCs w:val="20"/>
        </w:rPr>
      </w:pPr>
      <w:r w:rsidRPr="008869A2">
        <w:rPr>
          <w:color w:val="000000"/>
          <w:szCs w:val="20"/>
        </w:rPr>
        <w:t>(2)</w:t>
      </w:r>
      <w:r w:rsidRPr="008869A2">
        <w:rPr>
          <w:color w:val="000000"/>
          <w:szCs w:val="20"/>
        </w:rPr>
        <w:tab/>
        <w:t xml:space="preserve">ERCOT may request additional supporting documentation or explanation with respect to the submitted materials within 15 Business Days of receipt.  Additional information requested by ERCOT must be provided by the QSE within 15 business days of ERCOT’s request.  ERCOT will provide Notice of its acceptance or rejection of the claim for the High Dispatch Limit Override Energy Payment within 15 Business Days of the updated submission. </w:t>
      </w:r>
    </w:p>
    <w:p w14:paraId="4A7BDCCE" w14:textId="77777777" w:rsidR="00D011F0" w:rsidRPr="008869A2" w:rsidRDefault="00D011F0" w:rsidP="00D011F0">
      <w:pPr>
        <w:spacing w:after="240"/>
        <w:ind w:left="720" w:hanging="720"/>
        <w:rPr>
          <w:color w:val="000000"/>
          <w:szCs w:val="20"/>
        </w:rPr>
      </w:pPr>
      <w:r w:rsidRPr="008869A2">
        <w:rPr>
          <w:color w:val="000000"/>
          <w:szCs w:val="20"/>
        </w:rPr>
        <w:t>(3)</w:t>
      </w:r>
      <w:r w:rsidRPr="008869A2">
        <w:rPr>
          <w:color w:val="000000"/>
          <w:szCs w:val="20"/>
        </w:rPr>
        <w:tab/>
        <w:t>The Energy Offer Curve used to calculate the Real-Time High Dispatch Limit Override Energy Payment will be the most recent valid Energy Offer Curve received by ERCOT that was effective for the disputed interval(s) when the HDL override or equivalent VDI was issued.  If no curve exists for the interval being disputed, ERCOT will use the most recent valid Energy Offer Curve received before the HDL override or equivalent VDI was issued for an interval prior to the disputed interval(s).</w:t>
      </w:r>
    </w:p>
    <w:p w14:paraId="0CD2B4A3" w14:textId="77777777" w:rsidR="00D011F0" w:rsidRPr="008869A2" w:rsidRDefault="00D011F0" w:rsidP="00D011F0">
      <w:pPr>
        <w:spacing w:after="240"/>
        <w:ind w:left="720"/>
        <w:rPr>
          <w:color w:val="000000"/>
          <w:szCs w:val="20"/>
        </w:rPr>
      </w:pPr>
      <w:r w:rsidRPr="008869A2">
        <w:rPr>
          <w:color w:val="000000"/>
          <w:szCs w:val="20"/>
        </w:rPr>
        <w:t xml:space="preserve">The payment shall be calculated as follows:  </w:t>
      </w:r>
    </w:p>
    <w:p w14:paraId="0A6896FA" w14:textId="77777777" w:rsidR="00D011F0" w:rsidRPr="008869A2" w:rsidRDefault="00D011F0" w:rsidP="00D011F0">
      <w:pPr>
        <w:tabs>
          <w:tab w:val="left" w:pos="1440"/>
          <w:tab w:val="left" w:pos="2340"/>
        </w:tabs>
        <w:spacing w:after="240"/>
        <w:ind w:left="3420" w:hanging="2700"/>
        <w:jc w:val="both"/>
        <w:rPr>
          <w:b/>
          <w:bCs/>
          <w:szCs w:val="20"/>
          <w:lang w:val="pt-BR"/>
        </w:rPr>
      </w:pPr>
      <w:r w:rsidRPr="008869A2">
        <w:rPr>
          <w:b/>
          <w:bCs/>
          <w:szCs w:val="20"/>
          <w:lang w:val="pt-BR"/>
        </w:rPr>
        <w:t xml:space="preserve">HDLOEAMT </w:t>
      </w:r>
      <w:r w:rsidRPr="008869A2">
        <w:rPr>
          <w:b/>
          <w:bCs/>
          <w:i/>
          <w:szCs w:val="20"/>
          <w:vertAlign w:val="subscript"/>
          <w:lang w:val="es-ES"/>
        </w:rPr>
        <w:t xml:space="preserve">q, r, p, i </w:t>
      </w:r>
      <w:r w:rsidRPr="008869A2">
        <w:rPr>
          <w:b/>
          <w:bCs/>
          <w:szCs w:val="20"/>
          <w:lang w:val="pt-BR"/>
        </w:rPr>
        <w:t xml:space="preserve">=  </w:t>
      </w:r>
      <w:r w:rsidRPr="008869A2">
        <w:rPr>
          <w:b/>
          <w:bCs/>
          <w:szCs w:val="20"/>
        </w:rPr>
        <w:t>(-1) * Min {HDLOAL</w:t>
      </w:r>
      <w:r w:rsidRPr="008869A2">
        <w:rPr>
          <w:b/>
          <w:bCs/>
          <w:i/>
          <w:szCs w:val="20"/>
          <w:vertAlign w:val="subscript"/>
          <w:lang w:val="pt-BR"/>
        </w:rPr>
        <w:t xml:space="preserve"> q, r, p, i</w:t>
      </w:r>
      <w:r w:rsidRPr="008869A2">
        <w:rPr>
          <w:b/>
          <w:bCs/>
          <w:i/>
          <w:iCs/>
          <w:szCs w:val="20"/>
          <w:vertAlign w:val="subscript"/>
        </w:rPr>
        <w:t>,</w:t>
      </w:r>
      <w:r w:rsidRPr="008869A2">
        <w:rPr>
          <w:b/>
          <w:bCs/>
          <w:szCs w:val="20"/>
        </w:rPr>
        <w:t xml:space="preserve"> Max(0, ((RTSPP </w:t>
      </w:r>
      <w:r w:rsidRPr="008869A2">
        <w:rPr>
          <w:b/>
          <w:bCs/>
          <w:i/>
          <w:szCs w:val="20"/>
          <w:vertAlign w:val="subscript"/>
        </w:rPr>
        <w:t>p, i</w:t>
      </w:r>
      <w:r w:rsidRPr="008869A2">
        <w:rPr>
          <w:b/>
          <w:bCs/>
          <w:szCs w:val="20"/>
          <w:lang w:val="pt-BR"/>
        </w:rPr>
        <w:t xml:space="preserve"> – </w:t>
      </w:r>
      <w:r w:rsidRPr="008869A2">
        <w:rPr>
          <w:b/>
          <w:bCs/>
          <w:szCs w:val="20"/>
        </w:rPr>
        <w:t>RTRSVPOR</w:t>
      </w:r>
      <w:r w:rsidRPr="008869A2">
        <w:rPr>
          <w:b/>
          <w:bCs/>
          <w:i/>
          <w:szCs w:val="20"/>
          <w:vertAlign w:val="subscript"/>
        </w:rPr>
        <w:t xml:space="preserve"> i</w:t>
      </w:r>
      <w:r w:rsidRPr="008869A2">
        <w:rPr>
          <w:b/>
          <w:bCs/>
          <w:szCs w:val="20"/>
        </w:rPr>
        <w:t xml:space="preserve"> </w:t>
      </w:r>
      <w:r w:rsidRPr="008869A2">
        <w:rPr>
          <w:b/>
          <w:bCs/>
          <w:szCs w:val="20"/>
          <w:lang w:val="pt-BR"/>
        </w:rPr>
        <w:t xml:space="preserve">– </w:t>
      </w:r>
      <w:r w:rsidRPr="008869A2">
        <w:rPr>
          <w:b/>
          <w:bCs/>
          <w:szCs w:val="20"/>
        </w:rPr>
        <w:t>RTRDP</w:t>
      </w:r>
      <w:r w:rsidRPr="008869A2">
        <w:rPr>
          <w:b/>
          <w:bCs/>
          <w:i/>
          <w:szCs w:val="20"/>
          <w:vertAlign w:val="subscript"/>
        </w:rPr>
        <w:t xml:space="preserve"> i</w:t>
      </w:r>
      <w:r w:rsidRPr="008869A2">
        <w:rPr>
          <w:b/>
          <w:bCs/>
          <w:szCs w:val="20"/>
          <w:lang w:val="pt-BR"/>
        </w:rPr>
        <w:t xml:space="preserve"> – RTEOCOST </w:t>
      </w:r>
      <w:r w:rsidRPr="008869A2">
        <w:rPr>
          <w:b/>
          <w:bCs/>
          <w:i/>
          <w:szCs w:val="20"/>
          <w:vertAlign w:val="subscript"/>
          <w:lang w:val="pt-BR"/>
        </w:rPr>
        <w:t>q, r, i</w:t>
      </w:r>
      <w:r w:rsidRPr="008869A2">
        <w:rPr>
          <w:b/>
          <w:bCs/>
          <w:szCs w:val="20"/>
          <w:lang w:val="pt-BR"/>
        </w:rPr>
        <w:t>) * HDLOQTY</w:t>
      </w:r>
      <w:r w:rsidRPr="008869A2">
        <w:rPr>
          <w:b/>
          <w:bCs/>
          <w:i/>
          <w:szCs w:val="20"/>
          <w:vertAlign w:val="subscript"/>
        </w:rPr>
        <w:t xml:space="preserve"> q, r, p, i</w:t>
      </w:r>
      <w:r w:rsidRPr="008869A2">
        <w:rPr>
          <w:b/>
          <w:bCs/>
          <w:szCs w:val="20"/>
          <w:lang w:val="pt-BR"/>
        </w:rPr>
        <w:t>))}</w:t>
      </w:r>
    </w:p>
    <w:p w14:paraId="6974AC6A" w14:textId="77777777" w:rsidR="00D011F0" w:rsidRPr="008869A2" w:rsidRDefault="00D011F0" w:rsidP="00D011F0">
      <w:pPr>
        <w:tabs>
          <w:tab w:val="left" w:pos="1440"/>
          <w:tab w:val="left" w:pos="2340"/>
        </w:tabs>
        <w:spacing w:after="240"/>
        <w:ind w:left="3420" w:hanging="2700"/>
        <w:jc w:val="both"/>
        <w:rPr>
          <w:bCs/>
          <w:szCs w:val="20"/>
          <w:lang w:val="pt-BR"/>
        </w:rPr>
      </w:pPr>
      <w:r w:rsidRPr="008869A2">
        <w:rPr>
          <w:bCs/>
          <w:szCs w:val="20"/>
          <w:lang w:val="pt-BR"/>
        </w:rPr>
        <w:t>Where:</w:t>
      </w:r>
    </w:p>
    <w:p w14:paraId="3C07562B" w14:textId="77777777" w:rsidR="00D011F0" w:rsidRPr="008869A2" w:rsidRDefault="00D011F0" w:rsidP="00D011F0">
      <w:pPr>
        <w:spacing w:after="240"/>
        <w:ind w:firstLine="720"/>
        <w:rPr>
          <w:b/>
          <w:iCs/>
          <w:szCs w:val="20"/>
          <w:lang w:val="pt-BR"/>
        </w:rPr>
      </w:pPr>
      <w:r w:rsidRPr="008869A2">
        <w:rPr>
          <w:iCs/>
          <w:szCs w:val="20"/>
          <w:lang w:val="pt-BR"/>
        </w:rPr>
        <w:t>HDLOQTY</w:t>
      </w:r>
      <w:r w:rsidRPr="008869A2">
        <w:rPr>
          <w:i/>
          <w:iCs/>
          <w:szCs w:val="20"/>
          <w:vertAlign w:val="subscript"/>
        </w:rPr>
        <w:t xml:space="preserve"> q, r, p, i</w:t>
      </w:r>
      <w:r w:rsidRPr="008869A2">
        <w:rPr>
          <w:iCs/>
          <w:szCs w:val="20"/>
          <w:lang w:val="pt-BR"/>
        </w:rPr>
        <w:t xml:space="preserve">       =  Max(0, (¼ (HDLO</w:t>
      </w:r>
      <w:r w:rsidRPr="008869A2">
        <w:rPr>
          <w:iCs/>
          <w:szCs w:val="20"/>
        </w:rPr>
        <w:t>BRKP</w:t>
      </w:r>
      <w:r w:rsidRPr="008869A2">
        <w:rPr>
          <w:i/>
          <w:iCs/>
          <w:szCs w:val="20"/>
          <w:vertAlign w:val="subscript"/>
        </w:rPr>
        <w:t xml:space="preserve"> q, r, p, i</w:t>
      </w:r>
      <w:r w:rsidRPr="008869A2">
        <w:rPr>
          <w:iCs/>
          <w:szCs w:val="20"/>
          <w:lang w:val="pt-BR"/>
        </w:rPr>
        <w:t xml:space="preserve"> – </w:t>
      </w:r>
      <w:r w:rsidRPr="008869A2">
        <w:rPr>
          <w:iCs/>
          <w:szCs w:val="20"/>
        </w:rPr>
        <w:t xml:space="preserve">AVGHDL </w:t>
      </w:r>
      <w:r w:rsidRPr="008869A2">
        <w:rPr>
          <w:i/>
          <w:iCs/>
          <w:szCs w:val="20"/>
          <w:vertAlign w:val="subscript"/>
          <w:lang w:val="es-ES"/>
        </w:rPr>
        <w:t>q, r, p, i</w:t>
      </w:r>
      <w:r w:rsidRPr="008869A2">
        <w:rPr>
          <w:iCs/>
          <w:szCs w:val="20"/>
          <w:lang w:val="pt-BR"/>
        </w:rPr>
        <w:t>)))</w:t>
      </w:r>
    </w:p>
    <w:p w14:paraId="00818C89" w14:textId="77777777" w:rsidR="00D011F0" w:rsidRPr="008869A2" w:rsidRDefault="00D011F0" w:rsidP="00D011F0">
      <w:pPr>
        <w:tabs>
          <w:tab w:val="left" w:pos="1440"/>
          <w:tab w:val="left" w:pos="2340"/>
        </w:tabs>
        <w:spacing w:after="240"/>
        <w:ind w:left="3420" w:hanging="2700"/>
        <w:jc w:val="both"/>
        <w:rPr>
          <w:bCs/>
          <w:szCs w:val="20"/>
        </w:rPr>
      </w:pPr>
      <w:r w:rsidRPr="008869A2">
        <w:rPr>
          <w:bCs/>
          <w:szCs w:val="20"/>
        </w:rPr>
        <w:t>HDLOBRKP</w:t>
      </w:r>
      <w:r w:rsidRPr="008869A2" w:rsidDel="002F4FD3">
        <w:rPr>
          <w:bCs/>
          <w:szCs w:val="20"/>
          <w:lang w:val="pt-BR"/>
        </w:rPr>
        <w:t xml:space="preserve"> </w:t>
      </w:r>
      <w:r w:rsidRPr="008869A2">
        <w:rPr>
          <w:bCs/>
          <w:i/>
          <w:szCs w:val="20"/>
          <w:vertAlign w:val="subscript"/>
          <w:lang w:val="es-ES"/>
        </w:rPr>
        <w:t xml:space="preserve">q, r, p, i </w:t>
      </w:r>
      <w:r w:rsidRPr="008869A2">
        <w:rPr>
          <w:bCs/>
          <w:szCs w:val="20"/>
          <w:vertAlign w:val="subscript"/>
          <w:lang w:val="es-MX"/>
        </w:rPr>
        <w:t xml:space="preserve">     </w:t>
      </w:r>
      <w:r w:rsidRPr="008869A2">
        <w:rPr>
          <w:bCs/>
          <w:szCs w:val="20"/>
        </w:rPr>
        <w:t>=  Min(AVGHASL</w:t>
      </w:r>
      <w:r w:rsidRPr="008869A2">
        <w:rPr>
          <w:bCs/>
          <w:szCs w:val="20"/>
          <w:lang w:val="es-MX"/>
        </w:rPr>
        <w:t xml:space="preserve"> </w:t>
      </w:r>
      <w:r w:rsidRPr="008869A2">
        <w:rPr>
          <w:bCs/>
          <w:i/>
          <w:szCs w:val="20"/>
          <w:vertAlign w:val="subscript"/>
          <w:lang w:val="es-ES"/>
        </w:rPr>
        <w:t>q, r, p, i</w:t>
      </w:r>
      <w:r w:rsidRPr="008869A2">
        <w:rPr>
          <w:bCs/>
          <w:szCs w:val="20"/>
        </w:rPr>
        <w:t>, HDLOBRKPCP</w:t>
      </w:r>
      <w:r w:rsidRPr="008869A2">
        <w:rPr>
          <w:bCs/>
          <w:szCs w:val="20"/>
          <w:lang w:val="es-MX"/>
        </w:rPr>
        <w:t xml:space="preserve"> </w:t>
      </w:r>
      <w:r w:rsidRPr="008869A2">
        <w:rPr>
          <w:bCs/>
          <w:i/>
          <w:szCs w:val="20"/>
          <w:vertAlign w:val="subscript"/>
          <w:lang w:val="es-ES"/>
        </w:rPr>
        <w:t>q, r, p, i</w:t>
      </w:r>
      <w:r w:rsidRPr="008869A2">
        <w:rPr>
          <w:bCs/>
          <w:szCs w:val="20"/>
        </w:rPr>
        <w:t>)</w:t>
      </w:r>
    </w:p>
    <w:p w14:paraId="04F9203E" w14:textId="77777777" w:rsidR="00D011F0" w:rsidRPr="008869A2" w:rsidRDefault="00D011F0" w:rsidP="00D011F0">
      <w:pPr>
        <w:spacing w:before="120"/>
        <w:rPr>
          <w:szCs w:val="20"/>
        </w:rPr>
      </w:pPr>
      <w:r w:rsidRPr="008869A2">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840"/>
        <w:gridCol w:w="6953"/>
      </w:tblGrid>
      <w:tr w:rsidR="00D011F0" w:rsidRPr="008869A2" w14:paraId="0B2493F9" w14:textId="77777777" w:rsidTr="0080522F">
        <w:trPr>
          <w:cantSplit/>
          <w:trHeight w:val="146"/>
          <w:tblHeader/>
        </w:trPr>
        <w:tc>
          <w:tcPr>
            <w:tcW w:w="833" w:type="pct"/>
          </w:tcPr>
          <w:p w14:paraId="64568E0A" w14:textId="77777777" w:rsidR="00D011F0" w:rsidRPr="008869A2" w:rsidRDefault="00D011F0" w:rsidP="0080522F">
            <w:pPr>
              <w:spacing w:after="240"/>
              <w:rPr>
                <w:b/>
                <w:iCs/>
                <w:sz w:val="20"/>
                <w:szCs w:val="20"/>
              </w:rPr>
            </w:pPr>
            <w:r w:rsidRPr="008869A2">
              <w:rPr>
                <w:b/>
                <w:iCs/>
                <w:sz w:val="20"/>
                <w:szCs w:val="20"/>
              </w:rPr>
              <w:lastRenderedPageBreak/>
              <w:t>Variable</w:t>
            </w:r>
          </w:p>
        </w:tc>
        <w:tc>
          <w:tcPr>
            <w:tcW w:w="449" w:type="pct"/>
          </w:tcPr>
          <w:p w14:paraId="6793FEB7" w14:textId="77777777" w:rsidR="00D011F0" w:rsidRPr="008869A2" w:rsidRDefault="00D011F0" w:rsidP="0080522F">
            <w:pPr>
              <w:spacing w:after="240"/>
              <w:rPr>
                <w:b/>
                <w:iCs/>
                <w:sz w:val="20"/>
                <w:szCs w:val="20"/>
              </w:rPr>
            </w:pPr>
            <w:r w:rsidRPr="008869A2">
              <w:rPr>
                <w:b/>
                <w:iCs/>
                <w:sz w:val="20"/>
                <w:szCs w:val="20"/>
              </w:rPr>
              <w:t>Unit</w:t>
            </w:r>
          </w:p>
        </w:tc>
        <w:tc>
          <w:tcPr>
            <w:tcW w:w="3718" w:type="pct"/>
          </w:tcPr>
          <w:p w14:paraId="339F8E58" w14:textId="77777777" w:rsidR="00D011F0" w:rsidRPr="008869A2" w:rsidRDefault="00D011F0" w:rsidP="0080522F">
            <w:pPr>
              <w:spacing w:after="240"/>
              <w:rPr>
                <w:b/>
                <w:iCs/>
                <w:sz w:val="20"/>
                <w:szCs w:val="20"/>
              </w:rPr>
            </w:pPr>
            <w:r w:rsidRPr="008869A2">
              <w:rPr>
                <w:b/>
                <w:iCs/>
                <w:sz w:val="20"/>
                <w:szCs w:val="20"/>
              </w:rPr>
              <w:t>Definition</w:t>
            </w:r>
          </w:p>
        </w:tc>
      </w:tr>
      <w:tr w:rsidR="00D011F0" w:rsidRPr="008869A2" w14:paraId="27A22365" w14:textId="77777777" w:rsidTr="0080522F">
        <w:trPr>
          <w:cantSplit/>
          <w:trHeight w:val="146"/>
        </w:trPr>
        <w:tc>
          <w:tcPr>
            <w:tcW w:w="833" w:type="pct"/>
          </w:tcPr>
          <w:p w14:paraId="154D6E4F" w14:textId="77777777" w:rsidR="00D011F0" w:rsidRPr="008869A2" w:rsidDel="00510368" w:rsidRDefault="00D011F0" w:rsidP="0080522F">
            <w:pPr>
              <w:spacing w:after="60"/>
              <w:rPr>
                <w:iCs/>
                <w:sz w:val="20"/>
                <w:szCs w:val="20"/>
              </w:rPr>
            </w:pPr>
            <w:r w:rsidRPr="008869A2">
              <w:rPr>
                <w:bCs/>
                <w:sz w:val="20"/>
                <w:szCs w:val="20"/>
              </w:rPr>
              <w:t>HDLOAL</w:t>
            </w:r>
            <w:r w:rsidRPr="008869A2">
              <w:rPr>
                <w:b/>
                <w:i/>
                <w:iCs/>
                <w:sz w:val="20"/>
                <w:szCs w:val="20"/>
                <w:vertAlign w:val="subscript"/>
                <w:lang w:val="es-ES"/>
              </w:rPr>
              <w:t xml:space="preserve"> q, r, p, i</w:t>
            </w:r>
          </w:p>
        </w:tc>
        <w:tc>
          <w:tcPr>
            <w:tcW w:w="449" w:type="pct"/>
          </w:tcPr>
          <w:p w14:paraId="568D7EAD" w14:textId="77777777" w:rsidR="00D011F0" w:rsidRPr="008869A2" w:rsidRDefault="00D011F0" w:rsidP="0080522F">
            <w:pPr>
              <w:spacing w:after="60"/>
              <w:rPr>
                <w:iCs/>
                <w:sz w:val="20"/>
                <w:szCs w:val="20"/>
              </w:rPr>
            </w:pPr>
            <w:r w:rsidRPr="008869A2">
              <w:rPr>
                <w:iCs/>
                <w:sz w:val="20"/>
                <w:szCs w:val="20"/>
              </w:rPr>
              <w:t>$</w:t>
            </w:r>
          </w:p>
        </w:tc>
        <w:tc>
          <w:tcPr>
            <w:tcW w:w="3718" w:type="pct"/>
          </w:tcPr>
          <w:p w14:paraId="0D41929C" w14:textId="77777777" w:rsidR="00D011F0" w:rsidRPr="008869A2" w:rsidDel="0058447D" w:rsidRDefault="00D011F0" w:rsidP="0080522F">
            <w:pPr>
              <w:spacing w:after="60"/>
              <w:rPr>
                <w:i/>
                <w:iCs/>
                <w:sz w:val="20"/>
                <w:szCs w:val="20"/>
              </w:rPr>
            </w:pPr>
            <w:r w:rsidRPr="008869A2">
              <w:rPr>
                <w:i/>
                <w:iCs/>
                <w:sz w:val="20"/>
                <w:szCs w:val="20"/>
              </w:rPr>
              <w:t>High Dispatch Limit override attested losses</w:t>
            </w:r>
            <w:r w:rsidRPr="008869A2">
              <w:rPr>
                <w:iCs/>
                <w:sz w:val="20"/>
                <w:szCs w:val="20"/>
              </w:rPr>
              <w:t>—The financial loss to the QSE due to the HDL override as attested by the QSE in accordance with paragraph (1)(d) above.</w:t>
            </w:r>
          </w:p>
        </w:tc>
      </w:tr>
      <w:tr w:rsidR="00D011F0" w:rsidRPr="008869A2" w14:paraId="6D8B198C" w14:textId="77777777" w:rsidTr="0080522F">
        <w:trPr>
          <w:cantSplit/>
          <w:trHeight w:val="146"/>
        </w:trPr>
        <w:tc>
          <w:tcPr>
            <w:tcW w:w="833" w:type="pct"/>
          </w:tcPr>
          <w:p w14:paraId="1234A06D" w14:textId="77777777" w:rsidR="00D011F0" w:rsidRPr="008869A2" w:rsidRDefault="00D011F0" w:rsidP="0080522F">
            <w:pPr>
              <w:spacing w:after="60"/>
              <w:rPr>
                <w:iCs/>
                <w:sz w:val="20"/>
                <w:szCs w:val="20"/>
              </w:rPr>
            </w:pPr>
            <w:r w:rsidRPr="008869A2">
              <w:rPr>
                <w:iCs/>
                <w:sz w:val="20"/>
                <w:szCs w:val="20"/>
              </w:rPr>
              <w:t xml:space="preserve">HDLOEAMT </w:t>
            </w:r>
            <w:r w:rsidRPr="008869A2">
              <w:rPr>
                <w:b/>
                <w:i/>
                <w:iCs/>
                <w:sz w:val="20"/>
                <w:szCs w:val="20"/>
                <w:vertAlign w:val="subscript"/>
                <w:lang w:val="es-ES"/>
              </w:rPr>
              <w:t>q, r, p, i</w:t>
            </w:r>
          </w:p>
        </w:tc>
        <w:tc>
          <w:tcPr>
            <w:tcW w:w="449" w:type="pct"/>
          </w:tcPr>
          <w:p w14:paraId="07FB3B0F" w14:textId="77777777" w:rsidR="00D011F0" w:rsidRPr="008869A2" w:rsidRDefault="00D011F0" w:rsidP="0080522F">
            <w:pPr>
              <w:spacing w:after="60"/>
              <w:rPr>
                <w:iCs/>
                <w:sz w:val="20"/>
                <w:szCs w:val="20"/>
              </w:rPr>
            </w:pPr>
            <w:r w:rsidRPr="008869A2">
              <w:rPr>
                <w:iCs/>
                <w:sz w:val="20"/>
                <w:szCs w:val="20"/>
              </w:rPr>
              <w:t>$</w:t>
            </w:r>
          </w:p>
        </w:tc>
        <w:tc>
          <w:tcPr>
            <w:tcW w:w="3718" w:type="pct"/>
          </w:tcPr>
          <w:p w14:paraId="4C157089" w14:textId="77777777" w:rsidR="00D011F0" w:rsidRPr="008869A2" w:rsidRDefault="00D011F0" w:rsidP="0080522F">
            <w:pPr>
              <w:spacing w:after="60"/>
              <w:rPr>
                <w:iCs/>
                <w:sz w:val="20"/>
                <w:szCs w:val="20"/>
              </w:rPr>
            </w:pPr>
            <w:r w:rsidRPr="008869A2">
              <w:rPr>
                <w:i/>
                <w:iCs/>
                <w:sz w:val="20"/>
                <w:szCs w:val="20"/>
              </w:rPr>
              <w:t>High Dispatch Limit override energy amount per QSE per Generation Resource</w:t>
            </w:r>
            <w:r w:rsidRPr="008869A2">
              <w:rPr>
                <w:iCs/>
                <w:sz w:val="20"/>
                <w:szCs w:val="20"/>
              </w:rPr>
              <w:t xml:space="preserve">—The payment to QSE </w:t>
            </w:r>
            <w:r w:rsidRPr="008869A2">
              <w:rPr>
                <w:i/>
                <w:iCs/>
                <w:sz w:val="20"/>
                <w:szCs w:val="20"/>
              </w:rPr>
              <w:t>q</w:t>
            </w:r>
            <w:r w:rsidRPr="008869A2">
              <w:rPr>
                <w:iCs/>
                <w:sz w:val="20"/>
                <w:szCs w:val="20"/>
              </w:rPr>
              <w:t xml:space="preserve"> for an ERCOT-issued HDL override or equivalent VDI for Generation Resource </w:t>
            </w:r>
            <w:proofErr w:type="spellStart"/>
            <w:r w:rsidRPr="008869A2">
              <w:rPr>
                <w:i/>
                <w:iCs/>
                <w:sz w:val="20"/>
                <w:szCs w:val="20"/>
              </w:rPr>
              <w:t>r</w:t>
            </w:r>
            <w:r w:rsidRPr="008869A2">
              <w:rPr>
                <w:iCs/>
                <w:sz w:val="20"/>
                <w:szCs w:val="20"/>
              </w:rPr>
              <w:t xml:space="preserve"> at</w:t>
            </w:r>
            <w:proofErr w:type="spellEnd"/>
            <w:r w:rsidRPr="008869A2">
              <w:rPr>
                <w:iCs/>
                <w:sz w:val="20"/>
                <w:szCs w:val="20"/>
              </w:rPr>
              <w:t xml:space="preserve"> Settlement Point </w:t>
            </w:r>
            <w:r w:rsidRPr="008869A2">
              <w:rPr>
                <w:i/>
                <w:iCs/>
                <w:sz w:val="20"/>
                <w:szCs w:val="20"/>
              </w:rPr>
              <w:t xml:space="preserve">p </w:t>
            </w:r>
            <w:r w:rsidRPr="008869A2">
              <w:rPr>
                <w:iCs/>
                <w:sz w:val="20"/>
                <w:szCs w:val="20"/>
              </w:rPr>
              <w:t xml:space="preserve">for the 15-minute Settlement Interval </w:t>
            </w:r>
            <w:r w:rsidRPr="008869A2">
              <w:rPr>
                <w:i/>
                <w:iCs/>
                <w:sz w:val="20"/>
                <w:szCs w:val="20"/>
              </w:rPr>
              <w:t>i</w:t>
            </w:r>
            <w:r w:rsidRPr="008869A2">
              <w:rPr>
                <w:iCs/>
                <w:sz w:val="20"/>
                <w:szCs w:val="20"/>
              </w:rPr>
              <w:t xml:space="preserve">.  For a combined cycle Resource, </w:t>
            </w:r>
            <w:r w:rsidRPr="008869A2">
              <w:rPr>
                <w:i/>
                <w:iCs/>
                <w:sz w:val="20"/>
                <w:szCs w:val="20"/>
              </w:rPr>
              <w:t>r</w:t>
            </w:r>
            <w:r w:rsidRPr="008869A2">
              <w:rPr>
                <w:iCs/>
                <w:sz w:val="20"/>
                <w:szCs w:val="20"/>
              </w:rPr>
              <w:t xml:space="preserve"> is a Combined Cycle Train.</w:t>
            </w:r>
          </w:p>
        </w:tc>
      </w:tr>
      <w:tr w:rsidR="00D011F0" w:rsidRPr="008869A2" w14:paraId="630CA02B" w14:textId="77777777" w:rsidTr="0080522F">
        <w:trPr>
          <w:cantSplit/>
          <w:trHeight w:val="146"/>
        </w:trPr>
        <w:tc>
          <w:tcPr>
            <w:tcW w:w="833" w:type="pct"/>
          </w:tcPr>
          <w:p w14:paraId="0C6011A3" w14:textId="77777777" w:rsidR="00D011F0" w:rsidRPr="008869A2" w:rsidRDefault="00D011F0" w:rsidP="0080522F">
            <w:pPr>
              <w:spacing w:after="60"/>
              <w:rPr>
                <w:iCs/>
                <w:sz w:val="20"/>
                <w:szCs w:val="20"/>
              </w:rPr>
            </w:pPr>
            <w:r w:rsidRPr="008869A2">
              <w:rPr>
                <w:iCs/>
                <w:sz w:val="20"/>
                <w:szCs w:val="20"/>
              </w:rPr>
              <w:t xml:space="preserve">HDLOBRKP </w:t>
            </w:r>
            <w:r w:rsidRPr="008869A2">
              <w:rPr>
                <w:b/>
                <w:i/>
                <w:iCs/>
                <w:sz w:val="20"/>
                <w:szCs w:val="20"/>
                <w:vertAlign w:val="subscript"/>
                <w:lang w:val="es-ES"/>
              </w:rPr>
              <w:t>q, r, p, i</w:t>
            </w:r>
          </w:p>
        </w:tc>
        <w:tc>
          <w:tcPr>
            <w:tcW w:w="449" w:type="pct"/>
          </w:tcPr>
          <w:p w14:paraId="5C9164C4" w14:textId="77777777" w:rsidR="00D011F0" w:rsidRPr="008869A2" w:rsidRDefault="00D011F0" w:rsidP="0080522F">
            <w:pPr>
              <w:spacing w:after="60"/>
              <w:rPr>
                <w:iCs/>
                <w:sz w:val="20"/>
                <w:szCs w:val="20"/>
              </w:rPr>
            </w:pPr>
            <w:r w:rsidRPr="008869A2">
              <w:rPr>
                <w:iCs/>
                <w:sz w:val="20"/>
                <w:szCs w:val="20"/>
              </w:rPr>
              <w:t>MW</w:t>
            </w:r>
          </w:p>
        </w:tc>
        <w:tc>
          <w:tcPr>
            <w:tcW w:w="3718" w:type="pct"/>
          </w:tcPr>
          <w:p w14:paraId="50D3A924" w14:textId="77777777" w:rsidR="00D011F0" w:rsidRPr="008869A2" w:rsidRDefault="00D011F0" w:rsidP="0080522F">
            <w:pPr>
              <w:spacing w:after="60"/>
              <w:rPr>
                <w:i/>
                <w:iCs/>
                <w:sz w:val="20"/>
                <w:szCs w:val="20"/>
              </w:rPr>
            </w:pPr>
            <w:r w:rsidRPr="008869A2">
              <w:rPr>
                <w:i/>
                <w:iCs/>
                <w:sz w:val="20"/>
                <w:szCs w:val="20"/>
              </w:rPr>
              <w:t>High Dispatch Limit override break point per QSE per Resource</w:t>
            </w:r>
            <w:r w:rsidRPr="008869A2">
              <w:rPr>
                <w:iCs/>
                <w:sz w:val="20"/>
                <w:szCs w:val="20"/>
              </w:rPr>
              <w:t xml:space="preserve">—The point on the Energy Offer Curve corresponding to the lesser of the AVGHASL or the interception between the RTSPP of the Generation Resource </w:t>
            </w:r>
            <w:r w:rsidRPr="008869A2">
              <w:rPr>
                <w:i/>
                <w:iCs/>
                <w:sz w:val="20"/>
                <w:szCs w:val="20"/>
              </w:rPr>
              <w:t>r</w:t>
            </w:r>
            <w:r w:rsidRPr="008869A2">
              <w:rPr>
                <w:iCs/>
                <w:sz w:val="20"/>
                <w:szCs w:val="20"/>
              </w:rPr>
              <w:t xml:space="preserve"> represented by QSE </w:t>
            </w:r>
            <w:r w:rsidRPr="008869A2">
              <w:rPr>
                <w:i/>
                <w:iCs/>
                <w:sz w:val="20"/>
                <w:szCs w:val="20"/>
              </w:rPr>
              <w:t>q</w:t>
            </w:r>
            <w:r w:rsidRPr="008869A2">
              <w:rPr>
                <w:iCs/>
                <w:sz w:val="20"/>
                <w:szCs w:val="20"/>
              </w:rPr>
              <w:t xml:space="preserve"> minus the Real-Time Reserve Price for On-Line Reserves and the Real-Time On-Line Reliability Deployment Price and the Energy Offer Curve of Generation Resource </w:t>
            </w:r>
            <w:r w:rsidRPr="008869A2">
              <w:rPr>
                <w:i/>
                <w:iCs/>
                <w:sz w:val="20"/>
                <w:szCs w:val="20"/>
              </w:rPr>
              <w:t>r</w:t>
            </w:r>
            <w:r w:rsidRPr="008869A2">
              <w:rPr>
                <w:iCs/>
                <w:sz w:val="20"/>
                <w:szCs w:val="20"/>
              </w:rPr>
              <w:t xml:space="preserve"> represented by QSE </w:t>
            </w:r>
            <w:r w:rsidRPr="008869A2">
              <w:rPr>
                <w:i/>
                <w:iCs/>
                <w:sz w:val="20"/>
                <w:szCs w:val="20"/>
              </w:rPr>
              <w:t>q</w:t>
            </w:r>
            <w:r w:rsidRPr="008869A2">
              <w:rPr>
                <w:iCs/>
                <w:sz w:val="20"/>
                <w:szCs w:val="20"/>
              </w:rPr>
              <w:t xml:space="preserve">, for the 15-minute Settlement Interval </w:t>
            </w:r>
            <w:r w:rsidRPr="008869A2">
              <w:rPr>
                <w:i/>
                <w:iCs/>
                <w:sz w:val="20"/>
                <w:szCs w:val="20"/>
              </w:rPr>
              <w:t>i</w:t>
            </w:r>
            <w:r w:rsidRPr="008869A2">
              <w:rPr>
                <w:iCs/>
                <w:sz w:val="20"/>
                <w:szCs w:val="20"/>
              </w:rPr>
              <w:t xml:space="preserve">.  For a combined cycle Resource, </w:t>
            </w:r>
            <w:r w:rsidRPr="008869A2">
              <w:rPr>
                <w:i/>
                <w:iCs/>
                <w:sz w:val="20"/>
                <w:szCs w:val="20"/>
              </w:rPr>
              <w:t>r</w:t>
            </w:r>
            <w:r w:rsidRPr="008869A2">
              <w:rPr>
                <w:iCs/>
                <w:sz w:val="20"/>
                <w:szCs w:val="20"/>
              </w:rPr>
              <w:t xml:space="preserve"> is a Combined Cycle Train.</w:t>
            </w:r>
          </w:p>
        </w:tc>
      </w:tr>
      <w:tr w:rsidR="00D011F0" w:rsidRPr="008869A2" w14:paraId="43127DF9" w14:textId="77777777" w:rsidTr="0080522F">
        <w:trPr>
          <w:cantSplit/>
          <w:trHeight w:val="146"/>
        </w:trPr>
        <w:tc>
          <w:tcPr>
            <w:tcW w:w="833" w:type="pct"/>
          </w:tcPr>
          <w:p w14:paraId="76698682" w14:textId="77777777" w:rsidR="00D011F0" w:rsidRPr="008869A2" w:rsidRDefault="00D011F0" w:rsidP="0080522F">
            <w:pPr>
              <w:spacing w:after="60"/>
              <w:rPr>
                <w:iCs/>
                <w:sz w:val="20"/>
                <w:szCs w:val="20"/>
              </w:rPr>
            </w:pPr>
            <w:r w:rsidRPr="008869A2">
              <w:rPr>
                <w:iCs/>
                <w:sz w:val="20"/>
                <w:szCs w:val="20"/>
              </w:rPr>
              <w:t xml:space="preserve">AVGHDL </w:t>
            </w:r>
            <w:r w:rsidRPr="008869A2">
              <w:rPr>
                <w:b/>
                <w:i/>
                <w:iCs/>
                <w:sz w:val="20"/>
                <w:szCs w:val="20"/>
                <w:vertAlign w:val="subscript"/>
                <w:lang w:val="es-ES"/>
              </w:rPr>
              <w:t>q, r, p, i</w:t>
            </w:r>
          </w:p>
        </w:tc>
        <w:tc>
          <w:tcPr>
            <w:tcW w:w="449" w:type="pct"/>
          </w:tcPr>
          <w:p w14:paraId="495A10DA" w14:textId="77777777" w:rsidR="00D011F0" w:rsidRPr="008869A2" w:rsidRDefault="00D011F0" w:rsidP="0080522F">
            <w:pPr>
              <w:spacing w:after="60"/>
              <w:rPr>
                <w:iCs/>
                <w:sz w:val="20"/>
                <w:szCs w:val="20"/>
              </w:rPr>
            </w:pPr>
            <w:r w:rsidRPr="008869A2">
              <w:rPr>
                <w:iCs/>
                <w:sz w:val="20"/>
                <w:szCs w:val="20"/>
              </w:rPr>
              <w:t>MW</w:t>
            </w:r>
          </w:p>
        </w:tc>
        <w:tc>
          <w:tcPr>
            <w:tcW w:w="3718" w:type="pct"/>
          </w:tcPr>
          <w:p w14:paraId="1F455D21" w14:textId="77777777" w:rsidR="00D011F0" w:rsidRPr="008869A2" w:rsidRDefault="00D011F0" w:rsidP="0080522F">
            <w:pPr>
              <w:rPr>
                <w:color w:val="002060"/>
                <w:sz w:val="20"/>
                <w:szCs w:val="20"/>
              </w:rPr>
            </w:pPr>
            <w:r w:rsidRPr="008869A2">
              <w:rPr>
                <w:i/>
                <w:iCs/>
                <w:color w:val="000000"/>
                <w:sz w:val="20"/>
                <w:szCs w:val="20"/>
              </w:rPr>
              <w:t>Average High Dispatch Limit per QSE per Settlement Point per Resource</w:t>
            </w:r>
            <w:r w:rsidRPr="008869A2">
              <w:rPr>
                <w:color w:val="000000"/>
                <w:sz w:val="20"/>
                <w:szCs w:val="20"/>
              </w:rPr>
              <w:t>—The time-weighted average of all 4-second HDL values calculated by the Resource Limit Calculato</w:t>
            </w:r>
            <w:r w:rsidRPr="008869A2">
              <w:rPr>
                <w:sz w:val="20"/>
                <w:szCs w:val="20"/>
              </w:rPr>
              <w:t xml:space="preserve">r, subject to the maximum of the manual HDL override or equivalent VDI and the telemetered output or consumption, for </w:t>
            </w:r>
            <w:r w:rsidRPr="008869A2">
              <w:rPr>
                <w:color w:val="000000"/>
                <w:sz w:val="20"/>
                <w:szCs w:val="20"/>
              </w:rPr>
              <w:t xml:space="preserve">the Generation Resource or Controllable Load Resource </w:t>
            </w:r>
            <w:r w:rsidRPr="008869A2">
              <w:rPr>
                <w:i/>
                <w:iCs/>
                <w:color w:val="000000"/>
                <w:sz w:val="20"/>
                <w:szCs w:val="20"/>
              </w:rPr>
              <w:t>r</w:t>
            </w:r>
            <w:r w:rsidRPr="008869A2">
              <w:rPr>
                <w:color w:val="000000"/>
                <w:sz w:val="20"/>
                <w:szCs w:val="20"/>
              </w:rPr>
              <w:t xml:space="preserve"> represented by QSE </w:t>
            </w:r>
            <w:r w:rsidRPr="008869A2">
              <w:rPr>
                <w:i/>
                <w:iCs/>
                <w:color w:val="000000"/>
                <w:sz w:val="20"/>
                <w:szCs w:val="20"/>
              </w:rPr>
              <w:t>q</w:t>
            </w:r>
            <w:r w:rsidRPr="008869A2">
              <w:rPr>
                <w:color w:val="000000"/>
                <w:sz w:val="20"/>
                <w:szCs w:val="20"/>
              </w:rPr>
              <w:t xml:space="preserve"> at Settlement Point </w:t>
            </w:r>
            <w:r w:rsidRPr="008869A2">
              <w:rPr>
                <w:i/>
                <w:iCs/>
                <w:color w:val="000000"/>
                <w:sz w:val="20"/>
                <w:szCs w:val="20"/>
              </w:rPr>
              <w:t>p</w:t>
            </w:r>
            <w:r w:rsidRPr="008869A2">
              <w:rPr>
                <w:color w:val="000000"/>
                <w:sz w:val="20"/>
                <w:szCs w:val="20"/>
              </w:rPr>
              <w:t xml:space="preserve"> within the 15-minute Settlement Interval </w:t>
            </w:r>
            <w:r w:rsidRPr="008869A2">
              <w:rPr>
                <w:i/>
                <w:iCs/>
                <w:color w:val="000000"/>
                <w:sz w:val="20"/>
                <w:szCs w:val="20"/>
              </w:rPr>
              <w:t>i</w:t>
            </w:r>
            <w:r w:rsidRPr="008869A2">
              <w:rPr>
                <w:color w:val="000000"/>
                <w:sz w:val="20"/>
                <w:szCs w:val="20"/>
              </w:rPr>
              <w:t>.  For a Combined</w:t>
            </w:r>
            <w:r w:rsidRPr="008869A2">
              <w:rPr>
                <w:sz w:val="20"/>
                <w:szCs w:val="20"/>
              </w:rPr>
              <w:t xml:space="preserve"> Cycle Train, the Resource </w:t>
            </w:r>
            <w:r w:rsidRPr="008869A2">
              <w:rPr>
                <w:i/>
                <w:sz w:val="20"/>
                <w:szCs w:val="20"/>
              </w:rPr>
              <w:t xml:space="preserve">r </w:t>
            </w:r>
            <w:r w:rsidRPr="008869A2">
              <w:rPr>
                <w:sz w:val="20"/>
                <w:szCs w:val="20"/>
              </w:rPr>
              <w:t>is a Combined Cycle Generation Resource within the Combined Cycle Train.</w:t>
            </w:r>
            <w:r w:rsidRPr="008869A2">
              <w:rPr>
                <w:szCs w:val="20"/>
              </w:rPr>
              <w:t xml:space="preserve">  </w:t>
            </w:r>
          </w:p>
        </w:tc>
      </w:tr>
      <w:tr w:rsidR="00D011F0" w:rsidRPr="008869A2" w14:paraId="5B40843B" w14:textId="77777777" w:rsidTr="0080522F">
        <w:trPr>
          <w:cantSplit/>
          <w:trHeight w:val="1430"/>
        </w:trPr>
        <w:tc>
          <w:tcPr>
            <w:tcW w:w="833" w:type="pct"/>
          </w:tcPr>
          <w:p w14:paraId="3777A222" w14:textId="77777777" w:rsidR="00D011F0" w:rsidRPr="008869A2" w:rsidRDefault="00D011F0" w:rsidP="0080522F">
            <w:pPr>
              <w:spacing w:after="60"/>
              <w:rPr>
                <w:iCs/>
                <w:color w:val="000000"/>
                <w:sz w:val="20"/>
                <w:szCs w:val="20"/>
                <w:lang w:val="es-MX"/>
              </w:rPr>
            </w:pPr>
            <w:r w:rsidRPr="008869A2">
              <w:rPr>
                <w:iCs/>
                <w:color w:val="000000"/>
                <w:sz w:val="20"/>
                <w:szCs w:val="20"/>
              </w:rPr>
              <w:t xml:space="preserve">AVGHASL </w:t>
            </w:r>
            <w:r w:rsidRPr="008869A2">
              <w:rPr>
                <w:b/>
                <w:bCs/>
                <w:i/>
                <w:color w:val="000000"/>
                <w:sz w:val="20"/>
                <w:szCs w:val="20"/>
                <w:vertAlign w:val="subscript"/>
                <w:lang w:val="es-ES"/>
              </w:rPr>
              <w:t>q, r, p, i</w:t>
            </w:r>
          </w:p>
        </w:tc>
        <w:tc>
          <w:tcPr>
            <w:tcW w:w="449" w:type="pct"/>
          </w:tcPr>
          <w:p w14:paraId="0393C2AE" w14:textId="77777777" w:rsidR="00D011F0" w:rsidRPr="008869A2" w:rsidRDefault="00D011F0" w:rsidP="0080522F">
            <w:pPr>
              <w:spacing w:after="60"/>
              <w:rPr>
                <w:iCs/>
                <w:color w:val="000000"/>
                <w:sz w:val="20"/>
                <w:szCs w:val="20"/>
              </w:rPr>
            </w:pPr>
            <w:r w:rsidRPr="008869A2">
              <w:rPr>
                <w:iCs/>
                <w:color w:val="000000"/>
                <w:sz w:val="20"/>
                <w:szCs w:val="20"/>
              </w:rPr>
              <w:t>MW</w:t>
            </w:r>
          </w:p>
        </w:tc>
        <w:tc>
          <w:tcPr>
            <w:tcW w:w="3718" w:type="pct"/>
          </w:tcPr>
          <w:p w14:paraId="56A035E5" w14:textId="77777777" w:rsidR="00D011F0" w:rsidRPr="008869A2" w:rsidRDefault="00D011F0" w:rsidP="0080522F">
            <w:pPr>
              <w:spacing w:after="60"/>
              <w:rPr>
                <w:i/>
                <w:iCs/>
                <w:color w:val="000000"/>
                <w:sz w:val="20"/>
                <w:szCs w:val="20"/>
              </w:rPr>
            </w:pPr>
            <w:r w:rsidRPr="008869A2">
              <w:rPr>
                <w:i/>
                <w:color w:val="000000"/>
                <w:sz w:val="20"/>
                <w:szCs w:val="20"/>
              </w:rPr>
              <w:t>Average High Ancillary Service Limit per QSE per Settlement Point per Resource</w:t>
            </w:r>
            <w:r w:rsidRPr="008869A2">
              <w:rPr>
                <w:iCs/>
                <w:color w:val="000000"/>
                <w:sz w:val="20"/>
                <w:szCs w:val="20"/>
              </w:rPr>
              <w:t xml:space="preserve">—The time-weighted average High Ancillary Service Limit (HASL) calculated every four seconds by the Resource Limit Calculator for the Generation Resource or Controllable Load Resource </w:t>
            </w:r>
            <w:r w:rsidRPr="008869A2">
              <w:rPr>
                <w:i/>
                <w:color w:val="000000"/>
                <w:sz w:val="20"/>
                <w:szCs w:val="20"/>
              </w:rPr>
              <w:t>r</w:t>
            </w:r>
            <w:r w:rsidRPr="008869A2">
              <w:rPr>
                <w:iCs/>
                <w:color w:val="000000"/>
                <w:sz w:val="20"/>
                <w:szCs w:val="20"/>
              </w:rPr>
              <w:t xml:space="preserve"> represented by QSE </w:t>
            </w:r>
            <w:r w:rsidRPr="008869A2">
              <w:rPr>
                <w:i/>
                <w:color w:val="000000"/>
                <w:sz w:val="20"/>
                <w:szCs w:val="20"/>
              </w:rPr>
              <w:t>q</w:t>
            </w:r>
            <w:r w:rsidRPr="008869A2">
              <w:rPr>
                <w:iCs/>
                <w:color w:val="000000"/>
                <w:sz w:val="20"/>
                <w:szCs w:val="20"/>
              </w:rPr>
              <w:t xml:space="preserve"> at Settlement Point </w:t>
            </w:r>
            <w:r w:rsidRPr="008869A2">
              <w:rPr>
                <w:i/>
                <w:color w:val="000000"/>
                <w:sz w:val="20"/>
                <w:szCs w:val="20"/>
              </w:rPr>
              <w:t>p</w:t>
            </w:r>
            <w:r w:rsidRPr="008869A2">
              <w:rPr>
                <w:iCs/>
                <w:color w:val="000000"/>
                <w:sz w:val="20"/>
                <w:szCs w:val="20"/>
              </w:rPr>
              <w:t xml:space="preserve"> within the 15-minute Settlement Interval </w:t>
            </w:r>
            <w:r w:rsidRPr="008869A2">
              <w:rPr>
                <w:i/>
                <w:color w:val="000000"/>
                <w:sz w:val="20"/>
                <w:szCs w:val="20"/>
              </w:rPr>
              <w:t>i</w:t>
            </w:r>
            <w:r w:rsidRPr="008869A2">
              <w:rPr>
                <w:iCs/>
                <w:color w:val="000000"/>
                <w:sz w:val="20"/>
                <w:szCs w:val="20"/>
              </w:rPr>
              <w:t>.  For a Combined</w:t>
            </w:r>
            <w:r w:rsidRPr="008869A2">
              <w:rPr>
                <w:iCs/>
                <w:sz w:val="20"/>
                <w:szCs w:val="20"/>
              </w:rPr>
              <w:t xml:space="preserve"> Cycle Train, the Resource </w:t>
            </w:r>
            <w:r w:rsidRPr="008869A2">
              <w:rPr>
                <w:i/>
                <w:iCs/>
                <w:sz w:val="20"/>
                <w:szCs w:val="20"/>
              </w:rPr>
              <w:t xml:space="preserve">r </w:t>
            </w:r>
            <w:r w:rsidRPr="008869A2">
              <w:rPr>
                <w:iCs/>
                <w:sz w:val="20"/>
                <w:szCs w:val="20"/>
              </w:rPr>
              <w:t xml:space="preserve">is a Combined Cycle Generation Resource within the Combined Cycle Train.  </w:t>
            </w:r>
            <w:r w:rsidRPr="008869A2">
              <w:rPr>
                <w:sz w:val="20"/>
                <w:szCs w:val="20"/>
              </w:rPr>
              <w:t xml:space="preserve">In the case of a VDI that is equivalent to an HDL override, this value is set equal to the HASL of </w:t>
            </w:r>
            <w:r w:rsidRPr="008869A2">
              <w:rPr>
                <w:color w:val="000000"/>
                <w:sz w:val="20"/>
                <w:szCs w:val="20"/>
              </w:rPr>
              <w:t>Generation Resource</w:t>
            </w:r>
            <w:r w:rsidRPr="008869A2">
              <w:rPr>
                <w:iCs/>
                <w:color w:val="000000"/>
                <w:sz w:val="20"/>
                <w:szCs w:val="20"/>
              </w:rPr>
              <w:t xml:space="preserve"> or Controllable Load Resource</w:t>
            </w:r>
            <w:r w:rsidRPr="008869A2">
              <w:rPr>
                <w:color w:val="000000"/>
                <w:sz w:val="20"/>
                <w:szCs w:val="20"/>
              </w:rPr>
              <w:t xml:space="preserve"> </w:t>
            </w:r>
            <w:r w:rsidRPr="008869A2">
              <w:rPr>
                <w:i/>
                <w:iCs/>
                <w:color w:val="000000"/>
                <w:sz w:val="20"/>
                <w:szCs w:val="20"/>
              </w:rPr>
              <w:t>r</w:t>
            </w:r>
            <w:r w:rsidRPr="008869A2">
              <w:rPr>
                <w:color w:val="000000"/>
                <w:sz w:val="20"/>
                <w:szCs w:val="20"/>
              </w:rPr>
              <w:t xml:space="preserve"> at the time that the VDI is issued to the QSE.</w:t>
            </w:r>
          </w:p>
        </w:tc>
      </w:tr>
      <w:tr w:rsidR="00D011F0" w:rsidRPr="008869A2" w14:paraId="2D53757E" w14:textId="77777777" w:rsidTr="0080522F">
        <w:trPr>
          <w:cantSplit/>
          <w:trHeight w:val="1154"/>
        </w:trPr>
        <w:tc>
          <w:tcPr>
            <w:tcW w:w="833" w:type="pct"/>
            <w:tcBorders>
              <w:top w:val="single" w:sz="4" w:space="0" w:color="auto"/>
              <w:left w:val="single" w:sz="4" w:space="0" w:color="auto"/>
              <w:bottom w:val="single" w:sz="4" w:space="0" w:color="auto"/>
              <w:right w:val="single" w:sz="4" w:space="0" w:color="auto"/>
            </w:tcBorders>
            <w:hideMark/>
          </w:tcPr>
          <w:p w14:paraId="551DB6CE" w14:textId="77777777" w:rsidR="00D011F0" w:rsidRPr="008869A2" w:rsidRDefault="00D011F0" w:rsidP="0080522F">
            <w:pPr>
              <w:spacing w:after="60"/>
              <w:rPr>
                <w:iCs/>
                <w:sz w:val="20"/>
                <w:szCs w:val="20"/>
              </w:rPr>
            </w:pPr>
            <w:r w:rsidRPr="008869A2">
              <w:rPr>
                <w:iCs/>
                <w:sz w:val="20"/>
                <w:szCs w:val="20"/>
              </w:rPr>
              <w:t>HDLOBRKPCP</w:t>
            </w:r>
            <w:r w:rsidRPr="008869A2">
              <w:rPr>
                <w:b/>
                <w:iCs/>
                <w:sz w:val="20"/>
                <w:szCs w:val="20"/>
                <w:lang w:val="es-MX"/>
              </w:rPr>
              <w:t xml:space="preserve"> </w:t>
            </w:r>
            <w:r w:rsidRPr="008869A2">
              <w:rPr>
                <w:i/>
                <w:iCs/>
                <w:sz w:val="20"/>
                <w:szCs w:val="20"/>
                <w:vertAlign w:val="subscript"/>
              </w:rPr>
              <w:t>q, r, p, i</w:t>
            </w:r>
          </w:p>
        </w:tc>
        <w:tc>
          <w:tcPr>
            <w:tcW w:w="449" w:type="pct"/>
            <w:tcBorders>
              <w:top w:val="single" w:sz="4" w:space="0" w:color="auto"/>
              <w:left w:val="single" w:sz="4" w:space="0" w:color="auto"/>
              <w:bottom w:val="single" w:sz="4" w:space="0" w:color="auto"/>
              <w:right w:val="single" w:sz="4" w:space="0" w:color="auto"/>
            </w:tcBorders>
            <w:hideMark/>
          </w:tcPr>
          <w:p w14:paraId="6FFAE1D6" w14:textId="77777777" w:rsidR="00D011F0" w:rsidRPr="008869A2" w:rsidRDefault="00D011F0" w:rsidP="0080522F">
            <w:pPr>
              <w:spacing w:after="60"/>
              <w:rPr>
                <w:iCs/>
                <w:sz w:val="20"/>
                <w:szCs w:val="20"/>
              </w:rPr>
            </w:pPr>
            <w:r w:rsidRPr="008869A2">
              <w:rPr>
                <w:iCs/>
                <w:sz w:val="20"/>
                <w:szCs w:val="20"/>
              </w:rPr>
              <w:t>MW</w:t>
            </w:r>
          </w:p>
        </w:tc>
        <w:tc>
          <w:tcPr>
            <w:tcW w:w="3718" w:type="pct"/>
            <w:tcBorders>
              <w:top w:val="single" w:sz="4" w:space="0" w:color="auto"/>
              <w:left w:val="single" w:sz="4" w:space="0" w:color="auto"/>
              <w:bottom w:val="single" w:sz="4" w:space="0" w:color="auto"/>
              <w:right w:val="single" w:sz="4" w:space="0" w:color="auto"/>
            </w:tcBorders>
            <w:hideMark/>
          </w:tcPr>
          <w:p w14:paraId="06B6C941" w14:textId="77777777" w:rsidR="00D011F0" w:rsidRPr="008869A2" w:rsidRDefault="00D011F0" w:rsidP="0080522F">
            <w:pPr>
              <w:rPr>
                <w:i/>
                <w:sz w:val="20"/>
                <w:szCs w:val="20"/>
              </w:rPr>
            </w:pPr>
            <w:r w:rsidRPr="008869A2">
              <w:rPr>
                <w:i/>
                <w:sz w:val="20"/>
                <w:szCs w:val="20"/>
              </w:rPr>
              <w:t>High Dispatch Limit override break point</w:t>
            </w:r>
            <w:r w:rsidRPr="008869A2">
              <w:rPr>
                <w:i/>
                <w:szCs w:val="20"/>
              </w:rPr>
              <w:t xml:space="preserve"> </w:t>
            </w:r>
            <w:r w:rsidRPr="008869A2">
              <w:rPr>
                <w:i/>
                <w:sz w:val="20"/>
                <w:szCs w:val="20"/>
              </w:rPr>
              <w:t>at clearing price per QSE per Resource</w:t>
            </w:r>
            <w:r w:rsidRPr="008869A2">
              <w:rPr>
                <w:sz w:val="20"/>
                <w:szCs w:val="20"/>
              </w:rPr>
              <w:t xml:space="preserve">—The MW value on the Energy Offer Curve corresponding to the Real-Time Settlement Point Price of Generation Resource </w:t>
            </w:r>
            <w:r w:rsidRPr="008869A2">
              <w:rPr>
                <w:i/>
                <w:sz w:val="20"/>
                <w:szCs w:val="20"/>
              </w:rPr>
              <w:t>r</w:t>
            </w:r>
            <w:r w:rsidRPr="008869A2">
              <w:rPr>
                <w:sz w:val="20"/>
                <w:szCs w:val="20"/>
              </w:rPr>
              <w:t xml:space="preserve"> represented by QSE </w:t>
            </w:r>
            <w:r w:rsidRPr="008869A2">
              <w:rPr>
                <w:i/>
                <w:sz w:val="20"/>
                <w:szCs w:val="20"/>
              </w:rPr>
              <w:t>q</w:t>
            </w:r>
            <w:r w:rsidRPr="008869A2">
              <w:rPr>
                <w:sz w:val="20"/>
                <w:szCs w:val="20"/>
              </w:rPr>
              <w:t xml:space="preserve"> at Settlement Point </w:t>
            </w:r>
            <w:r w:rsidRPr="008869A2">
              <w:rPr>
                <w:i/>
                <w:sz w:val="20"/>
                <w:szCs w:val="20"/>
              </w:rPr>
              <w:t>p</w:t>
            </w:r>
            <w:r w:rsidRPr="008869A2">
              <w:rPr>
                <w:sz w:val="20"/>
                <w:szCs w:val="20"/>
              </w:rPr>
              <w:t xml:space="preserve"> minus the Real-Time Reserve Price for On-Line Reserves and the Real-Time On-Line Reliability Deployment Price.  For a combined cycle Resource, </w:t>
            </w:r>
            <w:r w:rsidRPr="008869A2">
              <w:rPr>
                <w:i/>
                <w:sz w:val="20"/>
                <w:szCs w:val="20"/>
              </w:rPr>
              <w:t>r</w:t>
            </w:r>
            <w:r w:rsidRPr="008869A2">
              <w:rPr>
                <w:sz w:val="20"/>
                <w:szCs w:val="20"/>
              </w:rPr>
              <w:t xml:space="preserve"> is a Combined Cycle Train.</w:t>
            </w:r>
          </w:p>
        </w:tc>
      </w:tr>
      <w:tr w:rsidR="00D011F0" w:rsidRPr="008869A2" w14:paraId="77571D64" w14:textId="77777777" w:rsidTr="0080522F">
        <w:trPr>
          <w:cantSplit/>
          <w:trHeight w:val="935"/>
        </w:trPr>
        <w:tc>
          <w:tcPr>
            <w:tcW w:w="833" w:type="pct"/>
            <w:tcBorders>
              <w:top w:val="single" w:sz="4" w:space="0" w:color="auto"/>
              <w:left w:val="single" w:sz="4" w:space="0" w:color="auto"/>
              <w:bottom w:val="single" w:sz="4" w:space="0" w:color="auto"/>
              <w:right w:val="single" w:sz="4" w:space="0" w:color="auto"/>
            </w:tcBorders>
          </w:tcPr>
          <w:p w14:paraId="75CF230F" w14:textId="77777777" w:rsidR="00D011F0" w:rsidRPr="008869A2" w:rsidRDefault="00D011F0" w:rsidP="0080522F">
            <w:pPr>
              <w:spacing w:after="60"/>
              <w:rPr>
                <w:iCs/>
                <w:noProof/>
                <w:sz w:val="20"/>
                <w:szCs w:val="20"/>
              </w:rPr>
            </w:pPr>
            <w:r w:rsidRPr="008869A2">
              <w:rPr>
                <w:sz w:val="20"/>
                <w:szCs w:val="20"/>
              </w:rPr>
              <w:t xml:space="preserve">RTEOCOST </w:t>
            </w:r>
            <w:r w:rsidRPr="008869A2">
              <w:rPr>
                <w:i/>
                <w:sz w:val="20"/>
                <w:szCs w:val="20"/>
                <w:vertAlign w:val="subscript"/>
              </w:rPr>
              <w:t>q, r, i</w:t>
            </w:r>
          </w:p>
        </w:tc>
        <w:tc>
          <w:tcPr>
            <w:tcW w:w="449" w:type="pct"/>
            <w:tcBorders>
              <w:top w:val="single" w:sz="4" w:space="0" w:color="auto"/>
              <w:left w:val="single" w:sz="4" w:space="0" w:color="auto"/>
              <w:bottom w:val="single" w:sz="4" w:space="0" w:color="auto"/>
              <w:right w:val="single" w:sz="4" w:space="0" w:color="auto"/>
            </w:tcBorders>
          </w:tcPr>
          <w:p w14:paraId="2680F0CF" w14:textId="77777777" w:rsidR="00D011F0" w:rsidRPr="008869A2" w:rsidRDefault="00D011F0" w:rsidP="0080522F">
            <w:pPr>
              <w:spacing w:after="60"/>
              <w:rPr>
                <w:iCs/>
                <w:sz w:val="20"/>
                <w:szCs w:val="20"/>
              </w:rPr>
            </w:pPr>
            <w:r w:rsidRPr="008869A2">
              <w:rPr>
                <w:sz w:val="20"/>
                <w:szCs w:val="20"/>
              </w:rPr>
              <w:t>$/MWh</w:t>
            </w:r>
          </w:p>
        </w:tc>
        <w:tc>
          <w:tcPr>
            <w:tcW w:w="3718" w:type="pct"/>
            <w:tcBorders>
              <w:top w:val="single" w:sz="4" w:space="0" w:color="auto"/>
              <w:left w:val="single" w:sz="4" w:space="0" w:color="auto"/>
              <w:bottom w:val="single" w:sz="4" w:space="0" w:color="auto"/>
              <w:right w:val="single" w:sz="4" w:space="0" w:color="auto"/>
            </w:tcBorders>
          </w:tcPr>
          <w:p w14:paraId="3BA30081" w14:textId="77777777" w:rsidR="00D011F0" w:rsidRPr="008869A2" w:rsidRDefault="00D011F0" w:rsidP="0080522F">
            <w:pPr>
              <w:spacing w:after="60"/>
              <w:rPr>
                <w:i/>
                <w:iCs/>
                <w:noProof/>
                <w:sz w:val="20"/>
                <w:szCs w:val="20"/>
              </w:rPr>
            </w:pPr>
            <w:r w:rsidRPr="008869A2">
              <w:rPr>
                <w:sz w:val="20"/>
                <w:szCs w:val="20"/>
              </w:rPr>
              <w:t>Real-Time Energy Offer Curve Cost Cap</w:t>
            </w:r>
            <w:r w:rsidRPr="008869A2">
              <w:rPr>
                <w:iCs/>
                <w:sz w:val="20"/>
                <w:szCs w:val="20"/>
              </w:rPr>
              <w:t>—</w:t>
            </w:r>
            <w:r w:rsidRPr="008869A2">
              <w:rPr>
                <w:sz w:val="20"/>
                <w:szCs w:val="20"/>
              </w:rPr>
              <w:t xml:space="preserve">The Energy Offer Curve Cost Cap for Resource </w:t>
            </w:r>
            <w:r w:rsidRPr="008869A2">
              <w:rPr>
                <w:i/>
                <w:sz w:val="20"/>
                <w:szCs w:val="20"/>
              </w:rPr>
              <w:t>r</w:t>
            </w:r>
            <w:r w:rsidRPr="008869A2">
              <w:rPr>
                <w:sz w:val="20"/>
                <w:szCs w:val="20"/>
              </w:rPr>
              <w:t xml:space="preserve"> represented by QSE </w:t>
            </w:r>
            <w:r w:rsidRPr="008869A2">
              <w:rPr>
                <w:i/>
                <w:sz w:val="20"/>
                <w:szCs w:val="20"/>
              </w:rPr>
              <w:t>q</w:t>
            </w:r>
            <w:r w:rsidRPr="008869A2">
              <w:rPr>
                <w:sz w:val="20"/>
                <w:szCs w:val="20"/>
              </w:rPr>
              <w:t xml:space="preserve">, for the Resource’s generation above the LSL for the Settlement Interval </w:t>
            </w:r>
            <w:r w:rsidRPr="008869A2">
              <w:rPr>
                <w:i/>
                <w:sz w:val="20"/>
                <w:szCs w:val="20"/>
              </w:rPr>
              <w:t>i</w:t>
            </w:r>
            <w:r w:rsidRPr="008869A2">
              <w:rPr>
                <w:sz w:val="20"/>
                <w:szCs w:val="20"/>
              </w:rPr>
              <w:t xml:space="preserve">.  See Section 4.4.9.3.3, Energy Offer Curve Cost Caps.  Where for a Combined Cycle Train, the Resource </w:t>
            </w:r>
            <w:r w:rsidRPr="008869A2">
              <w:rPr>
                <w:i/>
                <w:sz w:val="20"/>
                <w:szCs w:val="20"/>
              </w:rPr>
              <w:t>r</w:t>
            </w:r>
            <w:r w:rsidRPr="008869A2">
              <w:rPr>
                <w:sz w:val="20"/>
                <w:szCs w:val="20"/>
              </w:rPr>
              <w:t xml:space="preserve"> is the Combined Cycle Train.</w:t>
            </w:r>
          </w:p>
        </w:tc>
      </w:tr>
      <w:tr w:rsidR="00D011F0" w:rsidRPr="008869A2" w14:paraId="25EFEF4E" w14:textId="77777777" w:rsidTr="0080522F">
        <w:trPr>
          <w:cantSplit/>
          <w:trHeight w:val="944"/>
        </w:trPr>
        <w:tc>
          <w:tcPr>
            <w:tcW w:w="833" w:type="pct"/>
            <w:tcBorders>
              <w:top w:val="single" w:sz="4" w:space="0" w:color="auto"/>
              <w:left w:val="single" w:sz="4" w:space="0" w:color="auto"/>
              <w:bottom w:val="single" w:sz="4" w:space="0" w:color="auto"/>
              <w:right w:val="single" w:sz="4" w:space="0" w:color="auto"/>
            </w:tcBorders>
          </w:tcPr>
          <w:p w14:paraId="640F7EEF" w14:textId="77777777" w:rsidR="00D011F0" w:rsidRPr="008869A2" w:rsidRDefault="00D011F0" w:rsidP="0080522F">
            <w:pPr>
              <w:spacing w:after="60"/>
              <w:rPr>
                <w:iCs/>
                <w:sz w:val="20"/>
                <w:szCs w:val="20"/>
              </w:rPr>
            </w:pPr>
            <w:r w:rsidRPr="008869A2">
              <w:rPr>
                <w:iCs/>
                <w:noProof/>
                <w:sz w:val="20"/>
                <w:szCs w:val="20"/>
              </w:rPr>
              <w:t xml:space="preserve">HDLOQTY </w:t>
            </w:r>
            <w:r w:rsidRPr="008869A2">
              <w:rPr>
                <w:i/>
                <w:iCs/>
                <w:sz w:val="20"/>
                <w:szCs w:val="20"/>
                <w:vertAlign w:val="subscript"/>
              </w:rPr>
              <w:t>q, r, p, i</w:t>
            </w:r>
          </w:p>
        </w:tc>
        <w:tc>
          <w:tcPr>
            <w:tcW w:w="449" w:type="pct"/>
            <w:tcBorders>
              <w:top w:val="single" w:sz="4" w:space="0" w:color="auto"/>
              <w:left w:val="single" w:sz="4" w:space="0" w:color="auto"/>
              <w:bottom w:val="single" w:sz="4" w:space="0" w:color="auto"/>
              <w:right w:val="single" w:sz="4" w:space="0" w:color="auto"/>
            </w:tcBorders>
          </w:tcPr>
          <w:p w14:paraId="41858F89" w14:textId="77777777" w:rsidR="00D011F0" w:rsidRPr="008869A2" w:rsidRDefault="00D011F0" w:rsidP="0080522F">
            <w:pPr>
              <w:spacing w:after="60"/>
              <w:rPr>
                <w:iCs/>
                <w:sz w:val="20"/>
                <w:szCs w:val="20"/>
              </w:rPr>
            </w:pPr>
            <w:r w:rsidRPr="008869A2">
              <w:rPr>
                <w:iCs/>
                <w:sz w:val="20"/>
                <w:szCs w:val="20"/>
              </w:rPr>
              <w:t>MWh</w:t>
            </w:r>
          </w:p>
        </w:tc>
        <w:tc>
          <w:tcPr>
            <w:tcW w:w="3718" w:type="pct"/>
            <w:tcBorders>
              <w:top w:val="single" w:sz="4" w:space="0" w:color="auto"/>
              <w:left w:val="single" w:sz="4" w:space="0" w:color="auto"/>
              <w:bottom w:val="single" w:sz="4" w:space="0" w:color="auto"/>
              <w:right w:val="single" w:sz="4" w:space="0" w:color="auto"/>
            </w:tcBorders>
          </w:tcPr>
          <w:p w14:paraId="3BE04626" w14:textId="77777777" w:rsidR="00D011F0" w:rsidRPr="008869A2" w:rsidRDefault="00D011F0" w:rsidP="0080522F">
            <w:pPr>
              <w:spacing w:after="60"/>
              <w:rPr>
                <w:iCs/>
                <w:sz w:val="20"/>
                <w:szCs w:val="20"/>
              </w:rPr>
            </w:pPr>
            <w:r w:rsidRPr="008869A2">
              <w:rPr>
                <w:i/>
                <w:iCs/>
                <w:noProof/>
                <w:sz w:val="20"/>
                <w:szCs w:val="20"/>
              </w:rPr>
              <w:t xml:space="preserve">High Dispatch Limit override </w:t>
            </w:r>
            <w:r w:rsidRPr="008869A2">
              <w:rPr>
                <w:i/>
                <w:iCs/>
                <w:sz w:val="20"/>
                <w:szCs w:val="20"/>
              </w:rPr>
              <w:t>quantity per QSE per Generation Resource</w:t>
            </w:r>
            <w:r w:rsidRPr="008869A2">
              <w:rPr>
                <w:i/>
                <w:iCs/>
                <w:noProof/>
                <w:sz w:val="20"/>
                <w:szCs w:val="20"/>
              </w:rPr>
              <w:t>—</w:t>
            </w:r>
            <w:r w:rsidRPr="008869A2">
              <w:rPr>
                <w:iCs/>
                <w:sz w:val="20"/>
                <w:szCs w:val="20"/>
              </w:rPr>
              <w:t xml:space="preserve">The difference between the HDLOBRKP and the AVGHDL due to an ERCOT-issued HDL override or equivalent VDI for Generation Resource </w:t>
            </w:r>
            <w:r w:rsidRPr="008869A2">
              <w:rPr>
                <w:i/>
                <w:iCs/>
                <w:sz w:val="20"/>
                <w:szCs w:val="20"/>
              </w:rPr>
              <w:t>r</w:t>
            </w:r>
            <w:r w:rsidRPr="008869A2">
              <w:rPr>
                <w:iCs/>
                <w:sz w:val="20"/>
                <w:szCs w:val="20"/>
              </w:rPr>
              <w:t xml:space="preserve"> represented by QSE </w:t>
            </w:r>
            <w:r w:rsidRPr="008869A2">
              <w:rPr>
                <w:i/>
                <w:iCs/>
                <w:sz w:val="20"/>
                <w:szCs w:val="20"/>
              </w:rPr>
              <w:t>q</w:t>
            </w:r>
            <w:r w:rsidRPr="008869A2">
              <w:rPr>
                <w:iCs/>
                <w:sz w:val="20"/>
                <w:szCs w:val="20"/>
              </w:rPr>
              <w:t xml:space="preserve"> at Settlement Point </w:t>
            </w:r>
            <w:r w:rsidRPr="008869A2">
              <w:rPr>
                <w:i/>
                <w:iCs/>
                <w:sz w:val="20"/>
                <w:szCs w:val="20"/>
              </w:rPr>
              <w:t>p</w:t>
            </w:r>
            <w:r w:rsidRPr="008869A2">
              <w:rPr>
                <w:iCs/>
                <w:sz w:val="20"/>
                <w:szCs w:val="20"/>
              </w:rPr>
              <w:t xml:space="preserve"> for the 15-minute Settlement Interval </w:t>
            </w:r>
            <w:r w:rsidRPr="008869A2">
              <w:rPr>
                <w:i/>
                <w:iCs/>
                <w:sz w:val="20"/>
                <w:szCs w:val="20"/>
              </w:rPr>
              <w:t>i</w:t>
            </w:r>
            <w:r w:rsidRPr="008869A2">
              <w:rPr>
                <w:iCs/>
                <w:sz w:val="20"/>
                <w:szCs w:val="20"/>
              </w:rPr>
              <w:t xml:space="preserve">.  For a combined cycle Resource, </w:t>
            </w:r>
            <w:r w:rsidRPr="008869A2">
              <w:rPr>
                <w:i/>
                <w:iCs/>
                <w:sz w:val="20"/>
                <w:szCs w:val="20"/>
              </w:rPr>
              <w:t>r</w:t>
            </w:r>
            <w:r w:rsidRPr="008869A2">
              <w:rPr>
                <w:iCs/>
                <w:sz w:val="20"/>
                <w:szCs w:val="20"/>
              </w:rPr>
              <w:t xml:space="preserve"> is a Combined Cycle Train.</w:t>
            </w:r>
          </w:p>
        </w:tc>
      </w:tr>
      <w:tr w:rsidR="00D011F0" w:rsidRPr="008869A2" w14:paraId="131C73F3" w14:textId="77777777" w:rsidTr="0080522F">
        <w:trPr>
          <w:cantSplit/>
          <w:trHeight w:val="521"/>
        </w:trPr>
        <w:tc>
          <w:tcPr>
            <w:tcW w:w="833" w:type="pct"/>
            <w:tcBorders>
              <w:top w:val="single" w:sz="4" w:space="0" w:color="auto"/>
              <w:left w:val="single" w:sz="4" w:space="0" w:color="auto"/>
              <w:bottom w:val="single" w:sz="4" w:space="0" w:color="auto"/>
              <w:right w:val="single" w:sz="4" w:space="0" w:color="auto"/>
            </w:tcBorders>
            <w:hideMark/>
          </w:tcPr>
          <w:p w14:paraId="00BC5277" w14:textId="77777777" w:rsidR="00D011F0" w:rsidRPr="008869A2" w:rsidRDefault="00D011F0" w:rsidP="0080522F">
            <w:pPr>
              <w:spacing w:after="60"/>
              <w:rPr>
                <w:iCs/>
                <w:sz w:val="20"/>
                <w:szCs w:val="20"/>
                <w:lang w:val="es-MX"/>
              </w:rPr>
            </w:pPr>
            <w:r w:rsidRPr="008869A2">
              <w:rPr>
                <w:iCs/>
                <w:sz w:val="20"/>
                <w:szCs w:val="20"/>
              </w:rPr>
              <w:t xml:space="preserve">RTSPP </w:t>
            </w:r>
            <w:r w:rsidRPr="008869A2">
              <w:rPr>
                <w:i/>
                <w:iCs/>
                <w:sz w:val="20"/>
                <w:szCs w:val="20"/>
                <w:vertAlign w:val="subscript"/>
              </w:rPr>
              <w:t>p, i</w:t>
            </w:r>
          </w:p>
        </w:tc>
        <w:tc>
          <w:tcPr>
            <w:tcW w:w="449" w:type="pct"/>
            <w:tcBorders>
              <w:top w:val="single" w:sz="4" w:space="0" w:color="auto"/>
              <w:left w:val="single" w:sz="4" w:space="0" w:color="auto"/>
              <w:bottom w:val="single" w:sz="4" w:space="0" w:color="auto"/>
              <w:right w:val="single" w:sz="4" w:space="0" w:color="auto"/>
            </w:tcBorders>
            <w:hideMark/>
          </w:tcPr>
          <w:p w14:paraId="53B44B83" w14:textId="77777777" w:rsidR="00D011F0" w:rsidRPr="008869A2" w:rsidRDefault="00D011F0" w:rsidP="0080522F">
            <w:pPr>
              <w:spacing w:after="60"/>
              <w:rPr>
                <w:iCs/>
                <w:sz w:val="20"/>
                <w:szCs w:val="20"/>
              </w:rPr>
            </w:pPr>
            <w:r w:rsidRPr="008869A2">
              <w:rPr>
                <w:iCs/>
                <w:sz w:val="20"/>
                <w:szCs w:val="20"/>
              </w:rPr>
              <w:t>$/MWh</w:t>
            </w:r>
          </w:p>
        </w:tc>
        <w:tc>
          <w:tcPr>
            <w:tcW w:w="3718" w:type="pct"/>
            <w:tcBorders>
              <w:top w:val="single" w:sz="4" w:space="0" w:color="auto"/>
              <w:left w:val="single" w:sz="4" w:space="0" w:color="auto"/>
              <w:bottom w:val="single" w:sz="4" w:space="0" w:color="auto"/>
              <w:right w:val="single" w:sz="4" w:space="0" w:color="auto"/>
            </w:tcBorders>
            <w:hideMark/>
          </w:tcPr>
          <w:p w14:paraId="46C1C7D8" w14:textId="77777777" w:rsidR="00D011F0" w:rsidRPr="008869A2" w:rsidRDefault="00D011F0" w:rsidP="0080522F">
            <w:pPr>
              <w:spacing w:after="60"/>
              <w:rPr>
                <w:i/>
                <w:iCs/>
                <w:sz w:val="20"/>
                <w:szCs w:val="20"/>
              </w:rPr>
            </w:pPr>
            <w:r w:rsidRPr="008869A2">
              <w:rPr>
                <w:i/>
                <w:iCs/>
                <w:sz w:val="20"/>
                <w:szCs w:val="20"/>
              </w:rPr>
              <w:t>Real-Time Settlement Point Price per Settlement Point</w:t>
            </w:r>
            <w:r w:rsidRPr="008869A2">
              <w:rPr>
                <w:iCs/>
                <w:sz w:val="20"/>
                <w:szCs w:val="20"/>
              </w:rPr>
              <w:t xml:space="preserve">—The Real-Time Settlement Point Price at Settlement Point </w:t>
            </w:r>
            <w:r w:rsidRPr="008869A2">
              <w:rPr>
                <w:i/>
                <w:iCs/>
                <w:sz w:val="20"/>
                <w:szCs w:val="20"/>
              </w:rPr>
              <w:t>p</w:t>
            </w:r>
            <w:r w:rsidRPr="008869A2">
              <w:rPr>
                <w:iCs/>
                <w:sz w:val="20"/>
                <w:szCs w:val="20"/>
              </w:rPr>
              <w:t xml:space="preserve">, for the 15-minute Settlement Interval </w:t>
            </w:r>
            <w:r w:rsidRPr="008869A2">
              <w:rPr>
                <w:i/>
                <w:iCs/>
                <w:sz w:val="20"/>
                <w:szCs w:val="20"/>
              </w:rPr>
              <w:t>i</w:t>
            </w:r>
            <w:r w:rsidRPr="008869A2">
              <w:rPr>
                <w:iCs/>
                <w:sz w:val="20"/>
                <w:szCs w:val="20"/>
              </w:rPr>
              <w:t>.</w:t>
            </w:r>
          </w:p>
        </w:tc>
      </w:tr>
      <w:tr w:rsidR="00D011F0" w:rsidRPr="008869A2" w14:paraId="5E03D48C" w14:textId="77777777" w:rsidTr="0080522F">
        <w:trPr>
          <w:cantSplit/>
          <w:trHeight w:val="611"/>
        </w:trPr>
        <w:tc>
          <w:tcPr>
            <w:tcW w:w="833" w:type="pct"/>
            <w:tcBorders>
              <w:top w:val="single" w:sz="4" w:space="0" w:color="auto"/>
              <w:left w:val="single" w:sz="4" w:space="0" w:color="auto"/>
              <w:bottom w:val="single" w:sz="4" w:space="0" w:color="auto"/>
              <w:right w:val="single" w:sz="4" w:space="0" w:color="auto"/>
            </w:tcBorders>
          </w:tcPr>
          <w:p w14:paraId="4598F9E2" w14:textId="77777777" w:rsidR="00D011F0" w:rsidRPr="008869A2" w:rsidDel="008F2DD8" w:rsidRDefault="00D011F0" w:rsidP="0080522F">
            <w:pPr>
              <w:spacing w:after="60"/>
              <w:rPr>
                <w:iCs/>
                <w:sz w:val="20"/>
                <w:szCs w:val="20"/>
              </w:rPr>
            </w:pPr>
            <w:r w:rsidRPr="008869A2">
              <w:rPr>
                <w:iCs/>
                <w:sz w:val="20"/>
                <w:szCs w:val="20"/>
              </w:rPr>
              <w:t>RTRSVPOR</w:t>
            </w:r>
            <w:r w:rsidRPr="008869A2" w:rsidDel="008F2DD8">
              <w:rPr>
                <w:i/>
                <w:iCs/>
                <w:sz w:val="20"/>
                <w:szCs w:val="20"/>
                <w:vertAlign w:val="subscript"/>
              </w:rPr>
              <w:t xml:space="preserve"> i</w:t>
            </w:r>
          </w:p>
        </w:tc>
        <w:tc>
          <w:tcPr>
            <w:tcW w:w="449" w:type="pct"/>
            <w:tcBorders>
              <w:top w:val="single" w:sz="4" w:space="0" w:color="auto"/>
              <w:left w:val="single" w:sz="4" w:space="0" w:color="auto"/>
              <w:bottom w:val="single" w:sz="4" w:space="0" w:color="auto"/>
              <w:right w:val="single" w:sz="4" w:space="0" w:color="auto"/>
            </w:tcBorders>
          </w:tcPr>
          <w:p w14:paraId="18B72D51" w14:textId="77777777" w:rsidR="00D011F0" w:rsidRPr="008869A2" w:rsidDel="008F2DD8" w:rsidRDefault="00D011F0" w:rsidP="0080522F">
            <w:pPr>
              <w:spacing w:after="60"/>
              <w:rPr>
                <w:iCs/>
                <w:sz w:val="20"/>
                <w:szCs w:val="20"/>
              </w:rPr>
            </w:pPr>
            <w:r w:rsidRPr="008869A2">
              <w:rPr>
                <w:iCs/>
                <w:sz w:val="20"/>
                <w:szCs w:val="20"/>
              </w:rPr>
              <w:t>$/MWh</w:t>
            </w:r>
          </w:p>
        </w:tc>
        <w:tc>
          <w:tcPr>
            <w:tcW w:w="3718" w:type="pct"/>
            <w:tcBorders>
              <w:top w:val="single" w:sz="4" w:space="0" w:color="auto"/>
              <w:left w:val="single" w:sz="4" w:space="0" w:color="auto"/>
              <w:bottom w:val="single" w:sz="4" w:space="0" w:color="auto"/>
              <w:right w:val="single" w:sz="4" w:space="0" w:color="auto"/>
            </w:tcBorders>
          </w:tcPr>
          <w:p w14:paraId="46524A93" w14:textId="77777777" w:rsidR="00D011F0" w:rsidRPr="008869A2" w:rsidDel="008F2DD8" w:rsidRDefault="00D011F0" w:rsidP="0080522F">
            <w:pPr>
              <w:spacing w:after="60"/>
              <w:rPr>
                <w:i/>
                <w:iCs/>
                <w:sz w:val="20"/>
                <w:szCs w:val="20"/>
              </w:rPr>
            </w:pPr>
            <w:r w:rsidRPr="008869A2">
              <w:rPr>
                <w:i/>
                <w:iCs/>
                <w:sz w:val="20"/>
                <w:szCs w:val="20"/>
              </w:rPr>
              <w:t>Real-Time Reserve Price for On-Line Reserves</w:t>
            </w:r>
            <w:r w:rsidRPr="008869A2">
              <w:rPr>
                <w:iCs/>
                <w:sz w:val="20"/>
                <w:szCs w:val="20"/>
              </w:rPr>
              <w:sym w:font="Symbol" w:char="F0BE"/>
            </w:r>
            <w:r w:rsidRPr="008869A2">
              <w:rPr>
                <w:iCs/>
                <w:sz w:val="20"/>
                <w:szCs w:val="20"/>
              </w:rPr>
              <w:t xml:space="preserve">The Real-Time Reserve Price for On-Line Reserves for the 15-minute Settlement Interval </w:t>
            </w:r>
            <w:r w:rsidRPr="008869A2">
              <w:rPr>
                <w:i/>
                <w:iCs/>
                <w:sz w:val="20"/>
                <w:szCs w:val="20"/>
              </w:rPr>
              <w:t>i</w:t>
            </w:r>
            <w:r w:rsidRPr="008869A2">
              <w:rPr>
                <w:iCs/>
                <w:sz w:val="20"/>
                <w:szCs w:val="20"/>
              </w:rPr>
              <w:t>.</w:t>
            </w:r>
          </w:p>
        </w:tc>
      </w:tr>
      <w:tr w:rsidR="00D011F0" w:rsidRPr="008869A2" w14:paraId="36D6FC8E" w14:textId="77777777" w:rsidTr="0080522F">
        <w:trPr>
          <w:cantSplit/>
          <w:trHeight w:val="773"/>
        </w:trPr>
        <w:tc>
          <w:tcPr>
            <w:tcW w:w="833" w:type="pct"/>
            <w:tcBorders>
              <w:top w:val="single" w:sz="4" w:space="0" w:color="auto"/>
              <w:left w:val="single" w:sz="4" w:space="0" w:color="auto"/>
              <w:bottom w:val="single" w:sz="4" w:space="0" w:color="auto"/>
              <w:right w:val="single" w:sz="4" w:space="0" w:color="auto"/>
            </w:tcBorders>
          </w:tcPr>
          <w:p w14:paraId="53FDF552" w14:textId="77777777" w:rsidR="00D011F0" w:rsidRPr="008869A2" w:rsidRDefault="00D011F0" w:rsidP="0080522F">
            <w:pPr>
              <w:spacing w:after="60"/>
              <w:rPr>
                <w:iCs/>
                <w:sz w:val="20"/>
                <w:szCs w:val="20"/>
              </w:rPr>
            </w:pPr>
            <w:r w:rsidRPr="008869A2">
              <w:rPr>
                <w:iCs/>
                <w:sz w:val="20"/>
                <w:szCs w:val="20"/>
              </w:rPr>
              <w:lastRenderedPageBreak/>
              <w:t>RTRDP</w:t>
            </w:r>
            <w:r w:rsidRPr="008869A2" w:rsidDel="008F2DD8">
              <w:rPr>
                <w:i/>
                <w:iCs/>
                <w:sz w:val="20"/>
                <w:szCs w:val="20"/>
                <w:vertAlign w:val="subscript"/>
              </w:rPr>
              <w:t xml:space="preserve"> i</w:t>
            </w:r>
          </w:p>
        </w:tc>
        <w:tc>
          <w:tcPr>
            <w:tcW w:w="449" w:type="pct"/>
            <w:tcBorders>
              <w:top w:val="single" w:sz="4" w:space="0" w:color="auto"/>
              <w:left w:val="single" w:sz="4" w:space="0" w:color="auto"/>
              <w:bottom w:val="single" w:sz="4" w:space="0" w:color="auto"/>
              <w:right w:val="single" w:sz="4" w:space="0" w:color="auto"/>
            </w:tcBorders>
          </w:tcPr>
          <w:p w14:paraId="50B92B4C" w14:textId="77777777" w:rsidR="00D011F0" w:rsidRPr="008869A2" w:rsidRDefault="00D011F0" w:rsidP="0080522F">
            <w:pPr>
              <w:spacing w:after="60"/>
              <w:rPr>
                <w:iCs/>
                <w:sz w:val="20"/>
                <w:szCs w:val="20"/>
              </w:rPr>
            </w:pPr>
            <w:r w:rsidRPr="008869A2">
              <w:rPr>
                <w:iCs/>
                <w:sz w:val="20"/>
                <w:szCs w:val="20"/>
              </w:rPr>
              <w:t>$/MWh</w:t>
            </w:r>
          </w:p>
        </w:tc>
        <w:tc>
          <w:tcPr>
            <w:tcW w:w="3718" w:type="pct"/>
            <w:tcBorders>
              <w:top w:val="single" w:sz="4" w:space="0" w:color="auto"/>
              <w:left w:val="single" w:sz="4" w:space="0" w:color="auto"/>
              <w:bottom w:val="single" w:sz="4" w:space="0" w:color="auto"/>
              <w:right w:val="single" w:sz="4" w:space="0" w:color="auto"/>
            </w:tcBorders>
          </w:tcPr>
          <w:p w14:paraId="6ABEDAA6" w14:textId="77777777" w:rsidR="00D011F0" w:rsidRPr="008869A2" w:rsidRDefault="00D011F0" w:rsidP="0080522F">
            <w:pPr>
              <w:spacing w:after="60"/>
              <w:rPr>
                <w:i/>
                <w:iCs/>
                <w:sz w:val="20"/>
                <w:szCs w:val="20"/>
              </w:rPr>
            </w:pPr>
            <w:r w:rsidRPr="008869A2">
              <w:rPr>
                <w:i/>
                <w:iCs/>
                <w:sz w:val="20"/>
                <w:szCs w:val="20"/>
              </w:rPr>
              <w:t>Real-Time On-Line Reliability Deployment Price</w:t>
            </w:r>
            <w:r w:rsidRPr="008869A2">
              <w:rPr>
                <w:iCs/>
                <w:sz w:val="20"/>
                <w:szCs w:val="20"/>
              </w:rPr>
              <w:sym w:font="Symbol" w:char="F0BE"/>
            </w:r>
            <w:r w:rsidRPr="008869A2">
              <w:rPr>
                <w:iCs/>
                <w:sz w:val="20"/>
                <w:szCs w:val="20"/>
              </w:rPr>
              <w:t xml:space="preserve">The Real-Time price for the 15-minute Settlement Interval </w:t>
            </w:r>
            <w:r w:rsidRPr="008869A2">
              <w:rPr>
                <w:i/>
                <w:iCs/>
                <w:sz w:val="20"/>
                <w:szCs w:val="20"/>
              </w:rPr>
              <w:t>i</w:t>
            </w:r>
            <w:r w:rsidRPr="008869A2">
              <w:rPr>
                <w:iCs/>
                <w:sz w:val="20"/>
                <w:szCs w:val="20"/>
              </w:rPr>
              <w:t>, reflecting the impact of reliability deployments on energy prices that is calculated from the Real-Time On-Line Reliability Deployment Price Adder.</w:t>
            </w:r>
          </w:p>
        </w:tc>
      </w:tr>
      <w:tr w:rsidR="00D011F0" w:rsidRPr="008869A2" w14:paraId="198639B8" w14:textId="77777777" w:rsidTr="0080522F">
        <w:trPr>
          <w:cantSplit/>
          <w:trHeight w:val="289"/>
        </w:trPr>
        <w:tc>
          <w:tcPr>
            <w:tcW w:w="833" w:type="pct"/>
            <w:tcBorders>
              <w:top w:val="single" w:sz="4" w:space="0" w:color="auto"/>
              <w:left w:val="single" w:sz="4" w:space="0" w:color="auto"/>
              <w:bottom w:val="single" w:sz="4" w:space="0" w:color="auto"/>
              <w:right w:val="single" w:sz="4" w:space="0" w:color="auto"/>
            </w:tcBorders>
          </w:tcPr>
          <w:p w14:paraId="70A39CCA" w14:textId="77777777" w:rsidR="00D011F0" w:rsidRPr="008869A2" w:rsidRDefault="00D011F0" w:rsidP="0080522F">
            <w:pPr>
              <w:spacing w:after="60"/>
              <w:rPr>
                <w:i/>
                <w:iCs/>
                <w:sz w:val="20"/>
                <w:szCs w:val="20"/>
              </w:rPr>
            </w:pPr>
            <w:r w:rsidRPr="008869A2">
              <w:rPr>
                <w:i/>
                <w:iCs/>
                <w:sz w:val="20"/>
                <w:szCs w:val="20"/>
              </w:rPr>
              <w:t>q</w:t>
            </w:r>
          </w:p>
        </w:tc>
        <w:tc>
          <w:tcPr>
            <w:tcW w:w="449" w:type="pct"/>
            <w:tcBorders>
              <w:top w:val="single" w:sz="4" w:space="0" w:color="auto"/>
              <w:left w:val="single" w:sz="4" w:space="0" w:color="auto"/>
              <w:bottom w:val="single" w:sz="4" w:space="0" w:color="auto"/>
              <w:right w:val="single" w:sz="4" w:space="0" w:color="auto"/>
            </w:tcBorders>
          </w:tcPr>
          <w:p w14:paraId="4FC2DCFB" w14:textId="77777777" w:rsidR="00D011F0" w:rsidRPr="008869A2" w:rsidRDefault="00D011F0" w:rsidP="0080522F">
            <w:pPr>
              <w:spacing w:after="60"/>
              <w:rPr>
                <w:iCs/>
                <w:sz w:val="20"/>
                <w:szCs w:val="20"/>
              </w:rPr>
            </w:pPr>
            <w:r w:rsidRPr="008869A2">
              <w:rPr>
                <w:iCs/>
                <w:sz w:val="20"/>
                <w:szCs w:val="20"/>
              </w:rPr>
              <w:t>none</w:t>
            </w:r>
          </w:p>
        </w:tc>
        <w:tc>
          <w:tcPr>
            <w:tcW w:w="3718" w:type="pct"/>
            <w:tcBorders>
              <w:top w:val="single" w:sz="4" w:space="0" w:color="auto"/>
              <w:left w:val="single" w:sz="4" w:space="0" w:color="auto"/>
              <w:bottom w:val="single" w:sz="4" w:space="0" w:color="auto"/>
              <w:right w:val="single" w:sz="4" w:space="0" w:color="auto"/>
            </w:tcBorders>
          </w:tcPr>
          <w:p w14:paraId="01A45CBC" w14:textId="77777777" w:rsidR="00D011F0" w:rsidRPr="008869A2" w:rsidRDefault="00D011F0" w:rsidP="0080522F">
            <w:pPr>
              <w:spacing w:after="60"/>
              <w:rPr>
                <w:i/>
                <w:sz w:val="20"/>
                <w:szCs w:val="20"/>
              </w:rPr>
            </w:pPr>
            <w:r w:rsidRPr="008869A2">
              <w:rPr>
                <w:iCs/>
                <w:sz w:val="20"/>
                <w:szCs w:val="20"/>
              </w:rPr>
              <w:t>A QSE.</w:t>
            </w:r>
          </w:p>
        </w:tc>
      </w:tr>
      <w:tr w:rsidR="00D011F0" w:rsidRPr="008869A2" w14:paraId="4D0123B3" w14:textId="77777777" w:rsidTr="0080522F">
        <w:trPr>
          <w:cantSplit/>
          <w:trHeight w:val="289"/>
        </w:trPr>
        <w:tc>
          <w:tcPr>
            <w:tcW w:w="833" w:type="pct"/>
            <w:tcBorders>
              <w:top w:val="single" w:sz="4" w:space="0" w:color="auto"/>
              <w:left w:val="single" w:sz="4" w:space="0" w:color="auto"/>
              <w:bottom w:val="single" w:sz="4" w:space="0" w:color="auto"/>
              <w:right w:val="single" w:sz="4" w:space="0" w:color="auto"/>
            </w:tcBorders>
          </w:tcPr>
          <w:p w14:paraId="4D60FBC5" w14:textId="77777777" w:rsidR="00D011F0" w:rsidRPr="008869A2" w:rsidRDefault="00D011F0" w:rsidP="0080522F">
            <w:pPr>
              <w:spacing w:after="60"/>
              <w:rPr>
                <w:i/>
                <w:iCs/>
                <w:sz w:val="20"/>
                <w:szCs w:val="20"/>
              </w:rPr>
            </w:pPr>
            <w:r w:rsidRPr="008869A2">
              <w:rPr>
                <w:i/>
                <w:iCs/>
                <w:sz w:val="20"/>
                <w:szCs w:val="20"/>
              </w:rPr>
              <w:t>r</w:t>
            </w:r>
          </w:p>
        </w:tc>
        <w:tc>
          <w:tcPr>
            <w:tcW w:w="449" w:type="pct"/>
            <w:tcBorders>
              <w:top w:val="single" w:sz="4" w:space="0" w:color="auto"/>
              <w:left w:val="single" w:sz="4" w:space="0" w:color="auto"/>
              <w:bottom w:val="single" w:sz="4" w:space="0" w:color="auto"/>
              <w:right w:val="single" w:sz="4" w:space="0" w:color="auto"/>
            </w:tcBorders>
          </w:tcPr>
          <w:p w14:paraId="1CA79530" w14:textId="77777777" w:rsidR="00D011F0" w:rsidRPr="008869A2" w:rsidRDefault="00D011F0" w:rsidP="0080522F">
            <w:pPr>
              <w:spacing w:after="60"/>
              <w:rPr>
                <w:iCs/>
                <w:sz w:val="20"/>
                <w:szCs w:val="20"/>
              </w:rPr>
            </w:pPr>
            <w:r w:rsidRPr="008869A2">
              <w:rPr>
                <w:iCs/>
                <w:sz w:val="20"/>
                <w:szCs w:val="20"/>
              </w:rPr>
              <w:t>none</w:t>
            </w:r>
          </w:p>
        </w:tc>
        <w:tc>
          <w:tcPr>
            <w:tcW w:w="3718" w:type="pct"/>
            <w:tcBorders>
              <w:top w:val="single" w:sz="4" w:space="0" w:color="auto"/>
              <w:left w:val="single" w:sz="4" w:space="0" w:color="auto"/>
              <w:bottom w:val="single" w:sz="4" w:space="0" w:color="auto"/>
              <w:right w:val="single" w:sz="4" w:space="0" w:color="auto"/>
            </w:tcBorders>
          </w:tcPr>
          <w:p w14:paraId="641321B6" w14:textId="77777777" w:rsidR="00D011F0" w:rsidRPr="008869A2" w:rsidRDefault="00D011F0" w:rsidP="0080522F">
            <w:pPr>
              <w:spacing w:after="60"/>
              <w:rPr>
                <w:i/>
                <w:sz w:val="20"/>
                <w:szCs w:val="20"/>
              </w:rPr>
            </w:pPr>
            <w:r w:rsidRPr="008869A2">
              <w:rPr>
                <w:iCs/>
                <w:sz w:val="20"/>
                <w:szCs w:val="20"/>
              </w:rPr>
              <w:t>A Generation Resource.</w:t>
            </w:r>
          </w:p>
        </w:tc>
      </w:tr>
      <w:tr w:rsidR="00D011F0" w:rsidRPr="008869A2" w14:paraId="568F3CED" w14:textId="77777777" w:rsidTr="0080522F">
        <w:trPr>
          <w:cantSplit/>
          <w:trHeight w:val="289"/>
        </w:trPr>
        <w:tc>
          <w:tcPr>
            <w:tcW w:w="833" w:type="pct"/>
          </w:tcPr>
          <w:p w14:paraId="3FC36909" w14:textId="77777777" w:rsidR="00D011F0" w:rsidRPr="008869A2" w:rsidRDefault="00D011F0" w:rsidP="0080522F">
            <w:pPr>
              <w:spacing w:after="60"/>
              <w:rPr>
                <w:i/>
                <w:iCs/>
                <w:sz w:val="20"/>
                <w:szCs w:val="20"/>
              </w:rPr>
            </w:pPr>
            <w:r w:rsidRPr="008869A2">
              <w:rPr>
                <w:i/>
                <w:iCs/>
                <w:sz w:val="20"/>
                <w:szCs w:val="20"/>
              </w:rPr>
              <w:t>p</w:t>
            </w:r>
          </w:p>
        </w:tc>
        <w:tc>
          <w:tcPr>
            <w:tcW w:w="449" w:type="pct"/>
          </w:tcPr>
          <w:p w14:paraId="46A16466" w14:textId="77777777" w:rsidR="00D011F0" w:rsidRPr="008869A2" w:rsidRDefault="00D011F0" w:rsidP="0080522F">
            <w:pPr>
              <w:spacing w:after="60"/>
              <w:rPr>
                <w:iCs/>
                <w:sz w:val="20"/>
                <w:szCs w:val="20"/>
              </w:rPr>
            </w:pPr>
            <w:r w:rsidRPr="008869A2">
              <w:rPr>
                <w:iCs/>
                <w:sz w:val="20"/>
                <w:szCs w:val="20"/>
              </w:rPr>
              <w:t>none</w:t>
            </w:r>
          </w:p>
        </w:tc>
        <w:tc>
          <w:tcPr>
            <w:tcW w:w="3718" w:type="pct"/>
          </w:tcPr>
          <w:p w14:paraId="389566A3" w14:textId="77777777" w:rsidR="00D011F0" w:rsidRPr="008869A2" w:rsidRDefault="00D011F0" w:rsidP="0080522F">
            <w:pPr>
              <w:spacing w:after="60"/>
              <w:rPr>
                <w:iCs/>
                <w:sz w:val="20"/>
                <w:szCs w:val="20"/>
              </w:rPr>
            </w:pPr>
            <w:r w:rsidRPr="008869A2">
              <w:rPr>
                <w:iCs/>
                <w:sz w:val="20"/>
                <w:szCs w:val="20"/>
              </w:rPr>
              <w:t>A Resource Node Settlement Point.</w:t>
            </w:r>
          </w:p>
        </w:tc>
      </w:tr>
      <w:tr w:rsidR="00D011F0" w:rsidRPr="008869A2" w14:paraId="19027C50" w14:textId="77777777" w:rsidTr="0080522F">
        <w:trPr>
          <w:cantSplit/>
          <w:trHeight w:val="242"/>
        </w:trPr>
        <w:tc>
          <w:tcPr>
            <w:tcW w:w="833" w:type="pct"/>
            <w:tcBorders>
              <w:top w:val="single" w:sz="4" w:space="0" w:color="auto"/>
              <w:left w:val="single" w:sz="4" w:space="0" w:color="auto"/>
              <w:bottom w:val="single" w:sz="4" w:space="0" w:color="auto"/>
              <w:right w:val="single" w:sz="4" w:space="0" w:color="auto"/>
            </w:tcBorders>
          </w:tcPr>
          <w:p w14:paraId="50213566" w14:textId="77777777" w:rsidR="00D011F0" w:rsidRPr="008869A2" w:rsidRDefault="00D011F0" w:rsidP="0080522F">
            <w:pPr>
              <w:spacing w:after="60"/>
              <w:rPr>
                <w:i/>
                <w:iCs/>
                <w:sz w:val="20"/>
                <w:szCs w:val="20"/>
              </w:rPr>
            </w:pPr>
            <w:r w:rsidRPr="008869A2">
              <w:rPr>
                <w:i/>
                <w:iCs/>
                <w:sz w:val="20"/>
                <w:szCs w:val="20"/>
              </w:rPr>
              <w:t>i</w:t>
            </w:r>
          </w:p>
        </w:tc>
        <w:tc>
          <w:tcPr>
            <w:tcW w:w="449" w:type="pct"/>
            <w:tcBorders>
              <w:top w:val="single" w:sz="4" w:space="0" w:color="auto"/>
              <w:left w:val="single" w:sz="4" w:space="0" w:color="auto"/>
              <w:bottom w:val="single" w:sz="4" w:space="0" w:color="auto"/>
              <w:right w:val="single" w:sz="4" w:space="0" w:color="auto"/>
            </w:tcBorders>
          </w:tcPr>
          <w:p w14:paraId="250A7A13" w14:textId="77777777" w:rsidR="00D011F0" w:rsidRPr="008869A2" w:rsidRDefault="00D011F0" w:rsidP="0080522F">
            <w:pPr>
              <w:spacing w:after="60"/>
              <w:rPr>
                <w:iCs/>
                <w:sz w:val="20"/>
                <w:szCs w:val="20"/>
              </w:rPr>
            </w:pPr>
            <w:r w:rsidRPr="008869A2">
              <w:rPr>
                <w:iCs/>
                <w:sz w:val="20"/>
                <w:szCs w:val="20"/>
              </w:rPr>
              <w:t>none</w:t>
            </w:r>
          </w:p>
        </w:tc>
        <w:tc>
          <w:tcPr>
            <w:tcW w:w="3718" w:type="pct"/>
            <w:tcBorders>
              <w:top w:val="single" w:sz="4" w:space="0" w:color="auto"/>
              <w:left w:val="single" w:sz="4" w:space="0" w:color="auto"/>
              <w:bottom w:val="single" w:sz="4" w:space="0" w:color="auto"/>
              <w:right w:val="single" w:sz="4" w:space="0" w:color="auto"/>
            </w:tcBorders>
          </w:tcPr>
          <w:p w14:paraId="1DF9F396" w14:textId="77777777" w:rsidR="00D011F0" w:rsidRPr="008869A2" w:rsidRDefault="00D011F0" w:rsidP="0080522F">
            <w:pPr>
              <w:spacing w:after="60"/>
              <w:rPr>
                <w:iCs/>
                <w:sz w:val="20"/>
                <w:szCs w:val="20"/>
              </w:rPr>
            </w:pPr>
            <w:r w:rsidRPr="008869A2">
              <w:rPr>
                <w:iCs/>
                <w:sz w:val="20"/>
                <w:szCs w:val="20"/>
              </w:rPr>
              <w:t>A 15-minute Settlement Interval.</w:t>
            </w:r>
          </w:p>
        </w:tc>
      </w:tr>
    </w:tbl>
    <w:p w14:paraId="0F67D318" w14:textId="77777777" w:rsidR="00D011F0" w:rsidRPr="008869A2" w:rsidRDefault="00D011F0" w:rsidP="00D011F0">
      <w:pPr>
        <w:spacing w:before="240" w:after="240"/>
        <w:ind w:left="720" w:hanging="720"/>
        <w:rPr>
          <w:szCs w:val="20"/>
        </w:rPr>
      </w:pPr>
      <w:r w:rsidRPr="008869A2">
        <w:rPr>
          <w:szCs w:val="20"/>
        </w:rPr>
        <w:t>(4)</w:t>
      </w:r>
      <w:r w:rsidRPr="008869A2">
        <w:rPr>
          <w:szCs w:val="20"/>
        </w:rPr>
        <w:tab/>
        <w:t>The total compensation to each QSE for an HDL override for the 15-minute Settlement Interval is calculated as follows:</w:t>
      </w:r>
    </w:p>
    <w:p w14:paraId="1D1A04E1" w14:textId="77777777" w:rsidR="00D011F0" w:rsidRPr="008869A2" w:rsidRDefault="00D011F0" w:rsidP="00D011F0">
      <w:pPr>
        <w:spacing w:after="240"/>
        <w:ind w:left="720" w:firstLine="720"/>
        <w:rPr>
          <w:b/>
          <w:i/>
          <w:szCs w:val="20"/>
          <w:vertAlign w:val="subscript"/>
          <w:lang w:val="es-ES"/>
        </w:rPr>
      </w:pPr>
      <w:r w:rsidRPr="008869A2">
        <w:rPr>
          <w:b/>
          <w:szCs w:val="20"/>
        </w:rPr>
        <w:t>HDLOEAMTQSETOT</w:t>
      </w:r>
      <w:r w:rsidRPr="008869A2">
        <w:rPr>
          <w:b/>
          <w:i/>
          <w:szCs w:val="20"/>
          <w:vertAlign w:val="subscript"/>
          <w:lang w:val="es-ES"/>
        </w:rPr>
        <w:t xml:space="preserve"> q, i </w:t>
      </w:r>
      <w:r w:rsidRPr="008869A2">
        <w:rPr>
          <w:b/>
          <w:szCs w:val="20"/>
        </w:rPr>
        <w:t xml:space="preserve"> =  </w:t>
      </w:r>
      <w:r w:rsidRPr="008869A2">
        <w:rPr>
          <w:b/>
          <w:noProof/>
          <w:position w:val="-28"/>
          <w:szCs w:val="20"/>
        </w:rPr>
        <w:drawing>
          <wp:inline distT="0" distB="0" distL="0" distR="0" wp14:anchorId="16A774C4" wp14:editId="31374FDB">
            <wp:extent cx="295275" cy="428625"/>
            <wp:effectExtent l="0" t="0" r="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sidRPr="008869A2">
        <w:rPr>
          <w:b/>
          <w:noProof/>
          <w:position w:val="-30"/>
          <w:szCs w:val="20"/>
        </w:rPr>
        <w:drawing>
          <wp:inline distT="0" distB="0" distL="0" distR="0" wp14:anchorId="31FF576E" wp14:editId="2BC9ECC1">
            <wp:extent cx="295275" cy="4572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5275" cy="457200"/>
                    </a:xfrm>
                    <a:prstGeom prst="rect">
                      <a:avLst/>
                    </a:prstGeom>
                    <a:noFill/>
                    <a:ln>
                      <a:noFill/>
                    </a:ln>
                  </pic:spPr>
                </pic:pic>
              </a:graphicData>
            </a:graphic>
          </wp:inline>
        </w:drawing>
      </w:r>
      <w:r w:rsidRPr="008869A2">
        <w:rPr>
          <w:b/>
          <w:szCs w:val="20"/>
        </w:rPr>
        <w:t>HDLOEAMT</w:t>
      </w:r>
      <w:r w:rsidRPr="008869A2">
        <w:rPr>
          <w:b/>
          <w:i/>
          <w:szCs w:val="20"/>
          <w:vertAlign w:val="subscript"/>
          <w:lang w:val="es-ES"/>
        </w:rPr>
        <w:t xml:space="preserve"> q, r, p, i</w:t>
      </w:r>
    </w:p>
    <w:p w14:paraId="0A39F852" w14:textId="77777777" w:rsidR="00D011F0" w:rsidRPr="008869A2" w:rsidRDefault="00D011F0" w:rsidP="00D011F0">
      <w:pPr>
        <w:spacing w:before="120"/>
        <w:rPr>
          <w:szCs w:val="20"/>
        </w:rPr>
      </w:pPr>
      <w:r w:rsidRPr="008869A2">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86"/>
        <w:gridCol w:w="6162"/>
      </w:tblGrid>
      <w:tr w:rsidR="00D011F0" w:rsidRPr="008869A2" w14:paraId="193C8038" w14:textId="77777777" w:rsidTr="0080522F">
        <w:trPr>
          <w:cantSplit/>
          <w:tblHeader/>
        </w:trPr>
        <w:tc>
          <w:tcPr>
            <w:tcW w:w="1231" w:type="pct"/>
          </w:tcPr>
          <w:p w14:paraId="6CF80753" w14:textId="77777777" w:rsidR="00D011F0" w:rsidRPr="008869A2" w:rsidRDefault="00D011F0" w:rsidP="0080522F">
            <w:pPr>
              <w:spacing w:after="240"/>
              <w:rPr>
                <w:b/>
                <w:iCs/>
                <w:sz w:val="20"/>
                <w:szCs w:val="20"/>
              </w:rPr>
            </w:pPr>
            <w:r w:rsidRPr="008869A2">
              <w:rPr>
                <w:b/>
                <w:iCs/>
                <w:sz w:val="20"/>
                <w:szCs w:val="20"/>
              </w:rPr>
              <w:t>Variable</w:t>
            </w:r>
          </w:p>
        </w:tc>
        <w:tc>
          <w:tcPr>
            <w:tcW w:w="474" w:type="pct"/>
          </w:tcPr>
          <w:p w14:paraId="023DFB6F" w14:textId="77777777" w:rsidR="00D011F0" w:rsidRPr="008869A2" w:rsidRDefault="00D011F0" w:rsidP="0080522F">
            <w:pPr>
              <w:spacing w:after="240"/>
              <w:rPr>
                <w:b/>
                <w:iCs/>
                <w:sz w:val="20"/>
                <w:szCs w:val="20"/>
              </w:rPr>
            </w:pPr>
            <w:r w:rsidRPr="008869A2">
              <w:rPr>
                <w:b/>
                <w:iCs/>
                <w:sz w:val="20"/>
                <w:szCs w:val="20"/>
              </w:rPr>
              <w:t>Unit</w:t>
            </w:r>
          </w:p>
        </w:tc>
        <w:tc>
          <w:tcPr>
            <w:tcW w:w="3295" w:type="pct"/>
          </w:tcPr>
          <w:p w14:paraId="1EE3839A" w14:textId="77777777" w:rsidR="00D011F0" w:rsidRPr="008869A2" w:rsidRDefault="00D011F0" w:rsidP="0080522F">
            <w:pPr>
              <w:spacing w:after="240"/>
              <w:rPr>
                <w:b/>
                <w:iCs/>
                <w:sz w:val="20"/>
                <w:szCs w:val="20"/>
              </w:rPr>
            </w:pPr>
            <w:r w:rsidRPr="008869A2">
              <w:rPr>
                <w:b/>
                <w:iCs/>
                <w:sz w:val="20"/>
                <w:szCs w:val="20"/>
              </w:rPr>
              <w:t>Definition</w:t>
            </w:r>
          </w:p>
        </w:tc>
      </w:tr>
      <w:tr w:rsidR="00D011F0" w:rsidRPr="008869A2" w14:paraId="49FA7289" w14:textId="77777777" w:rsidTr="0080522F">
        <w:trPr>
          <w:cantSplit/>
        </w:trPr>
        <w:tc>
          <w:tcPr>
            <w:tcW w:w="1231" w:type="pct"/>
          </w:tcPr>
          <w:p w14:paraId="410FA395" w14:textId="77777777" w:rsidR="00D011F0" w:rsidRPr="008869A2" w:rsidRDefault="00D011F0" w:rsidP="0080522F">
            <w:pPr>
              <w:spacing w:after="60"/>
              <w:rPr>
                <w:iCs/>
                <w:sz w:val="20"/>
                <w:szCs w:val="20"/>
              </w:rPr>
            </w:pPr>
            <w:r w:rsidRPr="008869A2">
              <w:rPr>
                <w:iCs/>
                <w:sz w:val="20"/>
                <w:szCs w:val="20"/>
              </w:rPr>
              <w:t xml:space="preserve">HDLOEAMT </w:t>
            </w:r>
            <w:r w:rsidRPr="008869A2">
              <w:rPr>
                <w:i/>
                <w:iCs/>
                <w:sz w:val="20"/>
                <w:szCs w:val="20"/>
                <w:vertAlign w:val="subscript"/>
              </w:rPr>
              <w:t>q, r, p, i</w:t>
            </w:r>
          </w:p>
        </w:tc>
        <w:tc>
          <w:tcPr>
            <w:tcW w:w="474" w:type="pct"/>
          </w:tcPr>
          <w:p w14:paraId="100370A9" w14:textId="77777777" w:rsidR="00D011F0" w:rsidRPr="008869A2" w:rsidRDefault="00D011F0" w:rsidP="0080522F">
            <w:pPr>
              <w:spacing w:after="60"/>
              <w:rPr>
                <w:iCs/>
                <w:sz w:val="20"/>
                <w:szCs w:val="20"/>
              </w:rPr>
            </w:pPr>
            <w:r w:rsidRPr="008869A2">
              <w:rPr>
                <w:iCs/>
                <w:sz w:val="20"/>
                <w:szCs w:val="20"/>
              </w:rPr>
              <w:t>$</w:t>
            </w:r>
          </w:p>
        </w:tc>
        <w:tc>
          <w:tcPr>
            <w:tcW w:w="3295" w:type="pct"/>
          </w:tcPr>
          <w:p w14:paraId="6F05BB97" w14:textId="77777777" w:rsidR="00D011F0" w:rsidRPr="008869A2" w:rsidRDefault="00D011F0" w:rsidP="0080522F">
            <w:pPr>
              <w:spacing w:after="60"/>
              <w:rPr>
                <w:iCs/>
                <w:sz w:val="20"/>
                <w:szCs w:val="20"/>
              </w:rPr>
            </w:pPr>
            <w:r w:rsidRPr="008869A2">
              <w:rPr>
                <w:i/>
                <w:iCs/>
                <w:sz w:val="20"/>
                <w:szCs w:val="20"/>
              </w:rPr>
              <w:t>High Dispatch Limit override energy amount per QSE per Generation Resource</w:t>
            </w:r>
            <w:r w:rsidRPr="008869A2">
              <w:rPr>
                <w:iCs/>
                <w:sz w:val="20"/>
                <w:szCs w:val="20"/>
              </w:rPr>
              <w:t xml:space="preserve">—The payment to QSE </w:t>
            </w:r>
            <w:r w:rsidRPr="008869A2">
              <w:rPr>
                <w:i/>
                <w:iCs/>
                <w:sz w:val="20"/>
                <w:szCs w:val="20"/>
              </w:rPr>
              <w:t>q</w:t>
            </w:r>
            <w:r w:rsidRPr="008869A2">
              <w:rPr>
                <w:iCs/>
                <w:sz w:val="20"/>
                <w:szCs w:val="20"/>
              </w:rPr>
              <w:t xml:space="preserve"> for an ERCOT-issued HDL override or equivalent VDI for Generation Resource </w:t>
            </w:r>
            <w:proofErr w:type="spellStart"/>
            <w:r w:rsidRPr="008869A2">
              <w:rPr>
                <w:i/>
                <w:iCs/>
                <w:sz w:val="20"/>
                <w:szCs w:val="20"/>
              </w:rPr>
              <w:t>r</w:t>
            </w:r>
            <w:r w:rsidRPr="008869A2">
              <w:rPr>
                <w:iCs/>
                <w:sz w:val="20"/>
                <w:szCs w:val="20"/>
              </w:rPr>
              <w:t xml:space="preserve"> at</w:t>
            </w:r>
            <w:proofErr w:type="spellEnd"/>
            <w:r w:rsidRPr="008869A2">
              <w:rPr>
                <w:iCs/>
                <w:sz w:val="20"/>
                <w:szCs w:val="20"/>
              </w:rPr>
              <w:t xml:space="preserve"> Settlement Point </w:t>
            </w:r>
            <w:r w:rsidRPr="008869A2">
              <w:rPr>
                <w:i/>
                <w:iCs/>
                <w:sz w:val="20"/>
                <w:szCs w:val="20"/>
              </w:rPr>
              <w:t xml:space="preserve">p </w:t>
            </w:r>
            <w:r w:rsidRPr="008869A2">
              <w:rPr>
                <w:iCs/>
                <w:sz w:val="20"/>
                <w:szCs w:val="20"/>
              </w:rPr>
              <w:t xml:space="preserve">for the 15-minute Settlement Interval </w:t>
            </w:r>
            <w:r w:rsidRPr="008869A2">
              <w:rPr>
                <w:i/>
                <w:iCs/>
                <w:sz w:val="20"/>
                <w:szCs w:val="20"/>
              </w:rPr>
              <w:t>i</w:t>
            </w:r>
            <w:r w:rsidRPr="008869A2">
              <w:rPr>
                <w:iCs/>
                <w:sz w:val="20"/>
                <w:szCs w:val="20"/>
              </w:rPr>
              <w:t xml:space="preserve">.  For a combined cycle Resource, </w:t>
            </w:r>
            <w:r w:rsidRPr="008869A2">
              <w:rPr>
                <w:i/>
                <w:iCs/>
                <w:sz w:val="20"/>
                <w:szCs w:val="20"/>
              </w:rPr>
              <w:t>r</w:t>
            </w:r>
            <w:r w:rsidRPr="008869A2">
              <w:rPr>
                <w:iCs/>
                <w:sz w:val="20"/>
                <w:szCs w:val="20"/>
              </w:rPr>
              <w:t xml:space="preserve"> is a Combined Cycle Train.</w:t>
            </w:r>
          </w:p>
        </w:tc>
      </w:tr>
      <w:tr w:rsidR="00D011F0" w:rsidRPr="008869A2" w14:paraId="16FACCD7" w14:textId="77777777" w:rsidTr="0080522F">
        <w:trPr>
          <w:cantSplit/>
        </w:trPr>
        <w:tc>
          <w:tcPr>
            <w:tcW w:w="1231" w:type="pct"/>
          </w:tcPr>
          <w:p w14:paraId="2808D427" w14:textId="77777777" w:rsidR="00D011F0" w:rsidRPr="008869A2" w:rsidRDefault="00D011F0" w:rsidP="0080522F">
            <w:pPr>
              <w:spacing w:after="60"/>
              <w:rPr>
                <w:iCs/>
                <w:sz w:val="20"/>
                <w:szCs w:val="20"/>
              </w:rPr>
            </w:pPr>
            <w:r w:rsidRPr="008869A2">
              <w:rPr>
                <w:iCs/>
                <w:sz w:val="20"/>
                <w:szCs w:val="20"/>
              </w:rPr>
              <w:t xml:space="preserve">HDLOEAMTQSETOT </w:t>
            </w:r>
            <w:r w:rsidRPr="008869A2">
              <w:rPr>
                <w:rFonts w:ascii="Times New Roman Bold" w:hAnsi="Times New Roman Bold"/>
                <w:i/>
                <w:iCs/>
                <w:sz w:val="20"/>
                <w:szCs w:val="20"/>
                <w:vertAlign w:val="subscript"/>
              </w:rPr>
              <w:t>q,</w:t>
            </w:r>
            <w:r w:rsidRPr="008869A2">
              <w:rPr>
                <w:i/>
                <w:iCs/>
                <w:sz w:val="20"/>
                <w:szCs w:val="20"/>
              </w:rPr>
              <w:t xml:space="preserve"> </w:t>
            </w:r>
            <w:r w:rsidRPr="008869A2">
              <w:rPr>
                <w:i/>
                <w:iCs/>
                <w:sz w:val="20"/>
                <w:szCs w:val="20"/>
                <w:vertAlign w:val="subscript"/>
              </w:rPr>
              <w:t>i</w:t>
            </w:r>
          </w:p>
        </w:tc>
        <w:tc>
          <w:tcPr>
            <w:tcW w:w="474" w:type="pct"/>
          </w:tcPr>
          <w:p w14:paraId="75BFA299" w14:textId="77777777" w:rsidR="00D011F0" w:rsidRPr="008869A2" w:rsidRDefault="00D011F0" w:rsidP="0080522F">
            <w:pPr>
              <w:spacing w:after="60"/>
              <w:rPr>
                <w:i/>
                <w:iCs/>
                <w:sz w:val="20"/>
                <w:szCs w:val="20"/>
              </w:rPr>
            </w:pPr>
            <w:r w:rsidRPr="008869A2">
              <w:rPr>
                <w:iCs/>
                <w:sz w:val="20"/>
                <w:szCs w:val="20"/>
              </w:rPr>
              <w:t>$</w:t>
            </w:r>
          </w:p>
        </w:tc>
        <w:tc>
          <w:tcPr>
            <w:tcW w:w="3295" w:type="pct"/>
          </w:tcPr>
          <w:p w14:paraId="53CDBDE5" w14:textId="77777777" w:rsidR="00D011F0" w:rsidRPr="008869A2" w:rsidRDefault="00D011F0" w:rsidP="0080522F">
            <w:pPr>
              <w:spacing w:after="60"/>
              <w:rPr>
                <w:iCs/>
                <w:sz w:val="20"/>
                <w:szCs w:val="20"/>
              </w:rPr>
            </w:pPr>
            <w:r w:rsidRPr="008869A2">
              <w:rPr>
                <w:i/>
                <w:iCs/>
                <w:sz w:val="20"/>
                <w:szCs w:val="20"/>
              </w:rPr>
              <w:t>High Dispatch Limit override energy amount QSE total per QSE</w:t>
            </w:r>
            <w:r w:rsidRPr="008869A2">
              <w:rPr>
                <w:iCs/>
                <w:sz w:val="20"/>
                <w:szCs w:val="20"/>
              </w:rPr>
              <w:t xml:space="preserve">—The total of the energy payments to QSE </w:t>
            </w:r>
            <w:r w:rsidRPr="008869A2">
              <w:rPr>
                <w:i/>
                <w:iCs/>
                <w:sz w:val="20"/>
                <w:szCs w:val="20"/>
              </w:rPr>
              <w:t>q</w:t>
            </w:r>
            <w:r w:rsidRPr="008869A2">
              <w:rPr>
                <w:iCs/>
                <w:sz w:val="20"/>
                <w:szCs w:val="20"/>
              </w:rPr>
              <w:t xml:space="preserve"> as compensation for HDL overrides for this QSE for the 15-minute Settlement Interval </w:t>
            </w:r>
            <w:r w:rsidRPr="008869A2">
              <w:rPr>
                <w:i/>
                <w:iCs/>
                <w:sz w:val="20"/>
                <w:szCs w:val="20"/>
              </w:rPr>
              <w:t>i</w:t>
            </w:r>
            <w:r w:rsidRPr="008869A2">
              <w:rPr>
                <w:iCs/>
                <w:sz w:val="20"/>
                <w:szCs w:val="20"/>
              </w:rPr>
              <w:t>.</w:t>
            </w:r>
          </w:p>
        </w:tc>
      </w:tr>
      <w:tr w:rsidR="00D011F0" w:rsidRPr="008869A2" w14:paraId="1719DDCF" w14:textId="77777777" w:rsidTr="0080522F">
        <w:trPr>
          <w:cantSplit/>
        </w:trPr>
        <w:tc>
          <w:tcPr>
            <w:tcW w:w="1231" w:type="pct"/>
            <w:tcBorders>
              <w:top w:val="single" w:sz="4" w:space="0" w:color="auto"/>
              <w:left w:val="single" w:sz="4" w:space="0" w:color="auto"/>
              <w:bottom w:val="single" w:sz="4" w:space="0" w:color="auto"/>
              <w:right w:val="single" w:sz="4" w:space="0" w:color="auto"/>
            </w:tcBorders>
          </w:tcPr>
          <w:p w14:paraId="2E9114FF" w14:textId="77777777" w:rsidR="00D011F0" w:rsidRPr="008869A2" w:rsidRDefault="00D011F0" w:rsidP="0080522F">
            <w:pPr>
              <w:spacing w:after="60"/>
              <w:rPr>
                <w:i/>
                <w:iCs/>
                <w:sz w:val="20"/>
                <w:szCs w:val="20"/>
              </w:rPr>
            </w:pPr>
            <w:r w:rsidRPr="008869A2">
              <w:rPr>
                <w:i/>
                <w:iCs/>
                <w:sz w:val="20"/>
                <w:szCs w:val="20"/>
              </w:rPr>
              <w:t>Q</w:t>
            </w:r>
          </w:p>
        </w:tc>
        <w:tc>
          <w:tcPr>
            <w:tcW w:w="474" w:type="pct"/>
            <w:tcBorders>
              <w:top w:val="single" w:sz="4" w:space="0" w:color="auto"/>
              <w:left w:val="single" w:sz="4" w:space="0" w:color="auto"/>
              <w:bottom w:val="single" w:sz="4" w:space="0" w:color="auto"/>
              <w:right w:val="single" w:sz="4" w:space="0" w:color="auto"/>
            </w:tcBorders>
          </w:tcPr>
          <w:p w14:paraId="0EDF39A8" w14:textId="77777777" w:rsidR="00D011F0" w:rsidRPr="008869A2" w:rsidRDefault="00D011F0" w:rsidP="0080522F">
            <w:pPr>
              <w:spacing w:after="60"/>
              <w:rPr>
                <w:iCs/>
                <w:sz w:val="20"/>
                <w:szCs w:val="20"/>
              </w:rPr>
            </w:pPr>
            <w:r w:rsidRPr="008869A2">
              <w:rPr>
                <w:iCs/>
                <w:sz w:val="20"/>
                <w:szCs w:val="20"/>
              </w:rPr>
              <w:t>none</w:t>
            </w:r>
          </w:p>
        </w:tc>
        <w:tc>
          <w:tcPr>
            <w:tcW w:w="3295" w:type="pct"/>
            <w:tcBorders>
              <w:top w:val="single" w:sz="4" w:space="0" w:color="auto"/>
              <w:left w:val="single" w:sz="4" w:space="0" w:color="auto"/>
              <w:bottom w:val="single" w:sz="4" w:space="0" w:color="auto"/>
              <w:right w:val="single" w:sz="4" w:space="0" w:color="auto"/>
            </w:tcBorders>
          </w:tcPr>
          <w:p w14:paraId="24B38C4B" w14:textId="77777777" w:rsidR="00D011F0" w:rsidRPr="008869A2" w:rsidRDefault="00D011F0" w:rsidP="0080522F">
            <w:pPr>
              <w:spacing w:after="60"/>
              <w:rPr>
                <w:iCs/>
                <w:sz w:val="20"/>
                <w:szCs w:val="20"/>
              </w:rPr>
            </w:pPr>
            <w:r w:rsidRPr="008869A2">
              <w:rPr>
                <w:iCs/>
                <w:sz w:val="20"/>
                <w:szCs w:val="20"/>
              </w:rPr>
              <w:t>A QSE.</w:t>
            </w:r>
          </w:p>
        </w:tc>
      </w:tr>
      <w:tr w:rsidR="00D011F0" w:rsidRPr="008869A2" w14:paraId="10A2B0DE" w14:textId="77777777" w:rsidTr="0080522F">
        <w:trPr>
          <w:cantSplit/>
        </w:trPr>
        <w:tc>
          <w:tcPr>
            <w:tcW w:w="1231" w:type="pct"/>
            <w:tcBorders>
              <w:top w:val="single" w:sz="4" w:space="0" w:color="auto"/>
              <w:left w:val="single" w:sz="4" w:space="0" w:color="auto"/>
              <w:bottom w:val="single" w:sz="4" w:space="0" w:color="auto"/>
              <w:right w:val="single" w:sz="4" w:space="0" w:color="auto"/>
            </w:tcBorders>
          </w:tcPr>
          <w:p w14:paraId="565F0964" w14:textId="77777777" w:rsidR="00D011F0" w:rsidRPr="008869A2" w:rsidRDefault="00D011F0" w:rsidP="0080522F">
            <w:pPr>
              <w:spacing w:after="60"/>
              <w:rPr>
                <w:i/>
                <w:iCs/>
                <w:sz w:val="20"/>
                <w:szCs w:val="20"/>
              </w:rPr>
            </w:pPr>
            <w:r w:rsidRPr="008869A2">
              <w:rPr>
                <w:i/>
                <w:iCs/>
                <w:sz w:val="20"/>
                <w:szCs w:val="20"/>
              </w:rPr>
              <w:t>R</w:t>
            </w:r>
          </w:p>
        </w:tc>
        <w:tc>
          <w:tcPr>
            <w:tcW w:w="474" w:type="pct"/>
            <w:tcBorders>
              <w:top w:val="single" w:sz="4" w:space="0" w:color="auto"/>
              <w:left w:val="single" w:sz="4" w:space="0" w:color="auto"/>
              <w:bottom w:val="single" w:sz="4" w:space="0" w:color="auto"/>
              <w:right w:val="single" w:sz="4" w:space="0" w:color="auto"/>
            </w:tcBorders>
          </w:tcPr>
          <w:p w14:paraId="16F82E34" w14:textId="77777777" w:rsidR="00D011F0" w:rsidRPr="008869A2" w:rsidRDefault="00D011F0" w:rsidP="0080522F">
            <w:pPr>
              <w:spacing w:after="60"/>
              <w:rPr>
                <w:iCs/>
                <w:sz w:val="20"/>
                <w:szCs w:val="20"/>
              </w:rPr>
            </w:pPr>
            <w:r w:rsidRPr="008869A2">
              <w:rPr>
                <w:iCs/>
                <w:sz w:val="20"/>
                <w:szCs w:val="20"/>
              </w:rPr>
              <w:t>none</w:t>
            </w:r>
          </w:p>
        </w:tc>
        <w:tc>
          <w:tcPr>
            <w:tcW w:w="3295" w:type="pct"/>
            <w:tcBorders>
              <w:top w:val="single" w:sz="4" w:space="0" w:color="auto"/>
              <w:left w:val="single" w:sz="4" w:space="0" w:color="auto"/>
              <w:bottom w:val="single" w:sz="4" w:space="0" w:color="auto"/>
              <w:right w:val="single" w:sz="4" w:space="0" w:color="auto"/>
            </w:tcBorders>
          </w:tcPr>
          <w:p w14:paraId="4A113172" w14:textId="77777777" w:rsidR="00D011F0" w:rsidRPr="008869A2" w:rsidRDefault="00D011F0" w:rsidP="0080522F">
            <w:pPr>
              <w:spacing w:after="60"/>
              <w:rPr>
                <w:iCs/>
                <w:sz w:val="20"/>
                <w:szCs w:val="20"/>
              </w:rPr>
            </w:pPr>
            <w:r w:rsidRPr="008869A2">
              <w:rPr>
                <w:iCs/>
                <w:sz w:val="20"/>
                <w:szCs w:val="20"/>
              </w:rPr>
              <w:t>A Generation Resource.</w:t>
            </w:r>
          </w:p>
        </w:tc>
      </w:tr>
      <w:tr w:rsidR="00D011F0" w:rsidRPr="008869A2" w14:paraId="000E46AE" w14:textId="77777777" w:rsidTr="0080522F">
        <w:trPr>
          <w:cantSplit/>
        </w:trPr>
        <w:tc>
          <w:tcPr>
            <w:tcW w:w="1231" w:type="pct"/>
            <w:tcBorders>
              <w:top w:val="single" w:sz="4" w:space="0" w:color="auto"/>
              <w:left w:val="single" w:sz="4" w:space="0" w:color="auto"/>
              <w:bottom w:val="single" w:sz="4" w:space="0" w:color="auto"/>
              <w:right w:val="single" w:sz="4" w:space="0" w:color="auto"/>
            </w:tcBorders>
          </w:tcPr>
          <w:p w14:paraId="4C67EEF1" w14:textId="77777777" w:rsidR="00D011F0" w:rsidRPr="008869A2" w:rsidRDefault="00D011F0" w:rsidP="0080522F">
            <w:pPr>
              <w:spacing w:after="60"/>
              <w:rPr>
                <w:i/>
                <w:iCs/>
                <w:sz w:val="20"/>
                <w:szCs w:val="20"/>
              </w:rPr>
            </w:pPr>
            <w:r w:rsidRPr="008869A2">
              <w:rPr>
                <w:i/>
                <w:iCs/>
                <w:sz w:val="20"/>
                <w:szCs w:val="20"/>
              </w:rPr>
              <w:t>P</w:t>
            </w:r>
          </w:p>
        </w:tc>
        <w:tc>
          <w:tcPr>
            <w:tcW w:w="474" w:type="pct"/>
            <w:tcBorders>
              <w:top w:val="single" w:sz="4" w:space="0" w:color="auto"/>
              <w:left w:val="single" w:sz="4" w:space="0" w:color="auto"/>
              <w:bottom w:val="single" w:sz="4" w:space="0" w:color="auto"/>
              <w:right w:val="single" w:sz="4" w:space="0" w:color="auto"/>
            </w:tcBorders>
          </w:tcPr>
          <w:p w14:paraId="4A467987" w14:textId="77777777" w:rsidR="00D011F0" w:rsidRPr="008869A2" w:rsidRDefault="00D011F0" w:rsidP="0080522F">
            <w:pPr>
              <w:spacing w:after="60"/>
              <w:rPr>
                <w:iCs/>
                <w:sz w:val="20"/>
                <w:szCs w:val="20"/>
              </w:rPr>
            </w:pPr>
            <w:r w:rsidRPr="008869A2">
              <w:rPr>
                <w:iCs/>
                <w:sz w:val="20"/>
                <w:szCs w:val="20"/>
              </w:rPr>
              <w:t>none</w:t>
            </w:r>
          </w:p>
        </w:tc>
        <w:tc>
          <w:tcPr>
            <w:tcW w:w="3295" w:type="pct"/>
            <w:tcBorders>
              <w:top w:val="single" w:sz="4" w:space="0" w:color="auto"/>
              <w:left w:val="single" w:sz="4" w:space="0" w:color="auto"/>
              <w:bottom w:val="single" w:sz="4" w:space="0" w:color="auto"/>
              <w:right w:val="single" w:sz="4" w:space="0" w:color="auto"/>
            </w:tcBorders>
          </w:tcPr>
          <w:p w14:paraId="0CB1120D" w14:textId="77777777" w:rsidR="00D011F0" w:rsidRPr="008869A2" w:rsidRDefault="00D011F0" w:rsidP="0080522F">
            <w:pPr>
              <w:spacing w:after="60"/>
              <w:rPr>
                <w:iCs/>
                <w:sz w:val="18"/>
                <w:szCs w:val="18"/>
              </w:rPr>
            </w:pPr>
            <w:r w:rsidRPr="008869A2">
              <w:rPr>
                <w:iCs/>
                <w:sz w:val="20"/>
                <w:szCs w:val="20"/>
              </w:rPr>
              <w:t>A Resource Node Settlement Point.</w:t>
            </w:r>
          </w:p>
        </w:tc>
      </w:tr>
      <w:tr w:rsidR="00D011F0" w:rsidRPr="008869A2" w14:paraId="0FB5B880" w14:textId="77777777" w:rsidTr="0080522F">
        <w:trPr>
          <w:cantSplit/>
        </w:trPr>
        <w:tc>
          <w:tcPr>
            <w:tcW w:w="1231" w:type="pct"/>
            <w:tcBorders>
              <w:top w:val="single" w:sz="4" w:space="0" w:color="auto"/>
              <w:left w:val="single" w:sz="4" w:space="0" w:color="auto"/>
              <w:bottom w:val="single" w:sz="4" w:space="0" w:color="auto"/>
              <w:right w:val="single" w:sz="4" w:space="0" w:color="auto"/>
            </w:tcBorders>
          </w:tcPr>
          <w:p w14:paraId="3EBA3F67" w14:textId="77777777" w:rsidR="00D011F0" w:rsidRPr="008869A2" w:rsidRDefault="00D011F0" w:rsidP="0080522F">
            <w:pPr>
              <w:spacing w:after="60"/>
              <w:rPr>
                <w:i/>
                <w:iCs/>
                <w:sz w:val="20"/>
                <w:szCs w:val="20"/>
              </w:rPr>
            </w:pPr>
            <w:r w:rsidRPr="008869A2">
              <w:rPr>
                <w:i/>
                <w:iCs/>
                <w:sz w:val="20"/>
                <w:szCs w:val="20"/>
              </w:rPr>
              <w:t>I</w:t>
            </w:r>
          </w:p>
        </w:tc>
        <w:tc>
          <w:tcPr>
            <w:tcW w:w="474" w:type="pct"/>
            <w:tcBorders>
              <w:top w:val="single" w:sz="4" w:space="0" w:color="auto"/>
              <w:left w:val="single" w:sz="4" w:space="0" w:color="auto"/>
              <w:bottom w:val="single" w:sz="4" w:space="0" w:color="auto"/>
              <w:right w:val="single" w:sz="4" w:space="0" w:color="auto"/>
            </w:tcBorders>
          </w:tcPr>
          <w:p w14:paraId="0A1F231F" w14:textId="77777777" w:rsidR="00D011F0" w:rsidRPr="008869A2" w:rsidRDefault="00D011F0" w:rsidP="0080522F">
            <w:pPr>
              <w:spacing w:after="60"/>
              <w:rPr>
                <w:iCs/>
                <w:sz w:val="20"/>
                <w:szCs w:val="20"/>
              </w:rPr>
            </w:pPr>
            <w:r w:rsidRPr="008869A2">
              <w:rPr>
                <w:iCs/>
                <w:sz w:val="20"/>
                <w:szCs w:val="20"/>
              </w:rPr>
              <w:t>none</w:t>
            </w:r>
          </w:p>
        </w:tc>
        <w:tc>
          <w:tcPr>
            <w:tcW w:w="3295" w:type="pct"/>
            <w:tcBorders>
              <w:top w:val="single" w:sz="4" w:space="0" w:color="auto"/>
              <w:left w:val="single" w:sz="4" w:space="0" w:color="auto"/>
              <w:bottom w:val="single" w:sz="4" w:space="0" w:color="auto"/>
              <w:right w:val="single" w:sz="4" w:space="0" w:color="auto"/>
            </w:tcBorders>
          </w:tcPr>
          <w:p w14:paraId="67930F10" w14:textId="77777777" w:rsidR="00D011F0" w:rsidRPr="008869A2" w:rsidRDefault="00D011F0" w:rsidP="0080522F">
            <w:pPr>
              <w:spacing w:after="60"/>
              <w:rPr>
                <w:iCs/>
                <w:sz w:val="20"/>
                <w:szCs w:val="20"/>
              </w:rPr>
            </w:pPr>
            <w:r w:rsidRPr="008869A2">
              <w:rPr>
                <w:iCs/>
                <w:sz w:val="20"/>
                <w:szCs w:val="20"/>
              </w:rPr>
              <w:t>A 15-minute Settlement Interval.</w:t>
            </w:r>
          </w:p>
        </w:tc>
      </w:tr>
    </w:tbl>
    <w:p w14:paraId="4973B841" w14:textId="77777777" w:rsidR="00D011F0" w:rsidRPr="008869A2" w:rsidRDefault="00D011F0" w:rsidP="00D011F0">
      <w:pPr>
        <w:rPr>
          <w:iCs/>
          <w:szCs w:val="20"/>
        </w:rPr>
      </w:pPr>
    </w:p>
    <w:tbl>
      <w:tblPr>
        <w:tblW w:w="500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8869A2" w14:paraId="12DA277D" w14:textId="77777777" w:rsidTr="0080522F">
        <w:trPr>
          <w:trHeight w:val="206"/>
        </w:trPr>
        <w:tc>
          <w:tcPr>
            <w:tcW w:w="5000" w:type="pct"/>
            <w:shd w:val="pct12" w:color="auto" w:fill="auto"/>
          </w:tcPr>
          <w:p w14:paraId="77706077" w14:textId="77777777" w:rsidR="00D011F0" w:rsidRPr="008869A2" w:rsidRDefault="00D011F0" w:rsidP="0080522F">
            <w:pPr>
              <w:spacing w:before="120" w:after="240"/>
              <w:rPr>
                <w:b/>
                <w:i/>
                <w:iCs/>
              </w:rPr>
            </w:pPr>
            <w:r w:rsidRPr="008869A2">
              <w:rPr>
                <w:b/>
                <w:i/>
                <w:iCs/>
              </w:rPr>
              <w:t>[NPRR1010:  Replace Section 6.6.3.6 above with the following upon system implementation of the Real-Time Co-Optimization (RTC) project:]</w:t>
            </w:r>
          </w:p>
          <w:p w14:paraId="2D31A0AE" w14:textId="77777777" w:rsidR="00D011F0" w:rsidRPr="008869A2" w:rsidRDefault="00D011F0" w:rsidP="0080522F">
            <w:pPr>
              <w:keepNext/>
              <w:widowControl w:val="0"/>
              <w:tabs>
                <w:tab w:val="left" w:pos="1260"/>
              </w:tabs>
              <w:spacing w:before="240" w:after="240"/>
              <w:ind w:left="1260" w:hanging="1260"/>
              <w:outlineLvl w:val="3"/>
              <w:rPr>
                <w:b/>
                <w:szCs w:val="20"/>
              </w:rPr>
            </w:pPr>
            <w:bookmarkStart w:id="726" w:name="_Toc60040681"/>
            <w:bookmarkStart w:id="727" w:name="_Toc65151740"/>
            <w:bookmarkStart w:id="728" w:name="_Toc80174766"/>
            <w:bookmarkStart w:id="729" w:name="_Toc112417645"/>
            <w:bookmarkStart w:id="730" w:name="_Toc119310314"/>
            <w:bookmarkStart w:id="731" w:name="_Toc125966247"/>
            <w:bookmarkStart w:id="732" w:name="_Toc135992345"/>
            <w:r w:rsidRPr="008869A2">
              <w:rPr>
                <w:b/>
                <w:szCs w:val="20"/>
              </w:rPr>
              <w:t>6.6.3.6</w:t>
            </w:r>
            <w:r w:rsidRPr="008869A2">
              <w:rPr>
                <w:b/>
                <w:szCs w:val="20"/>
              </w:rPr>
              <w:tab/>
              <w:t>Real-Time High Dispatch Limit Override Energy Payment</w:t>
            </w:r>
            <w:bookmarkEnd w:id="726"/>
            <w:bookmarkEnd w:id="727"/>
            <w:bookmarkEnd w:id="728"/>
            <w:bookmarkEnd w:id="729"/>
            <w:bookmarkEnd w:id="730"/>
            <w:bookmarkEnd w:id="731"/>
            <w:bookmarkEnd w:id="732"/>
            <w:r w:rsidRPr="008869A2">
              <w:rPr>
                <w:b/>
                <w:szCs w:val="20"/>
              </w:rPr>
              <w:t xml:space="preserve">  </w:t>
            </w:r>
          </w:p>
          <w:p w14:paraId="63EDF8F8" w14:textId="77777777" w:rsidR="00D011F0" w:rsidRPr="008869A2" w:rsidRDefault="00D011F0" w:rsidP="0080522F">
            <w:pPr>
              <w:spacing w:after="240"/>
              <w:ind w:left="720" w:hanging="720"/>
              <w:rPr>
                <w:color w:val="000000"/>
                <w:szCs w:val="20"/>
              </w:rPr>
            </w:pPr>
            <w:r w:rsidRPr="008869A2">
              <w:rPr>
                <w:color w:val="000000"/>
                <w:szCs w:val="20"/>
              </w:rPr>
              <w:t>(1)</w:t>
            </w:r>
            <w:r w:rsidRPr="008869A2">
              <w:rPr>
                <w:color w:val="000000"/>
                <w:szCs w:val="20"/>
              </w:rPr>
              <w:tab/>
              <w:t xml:space="preserve">If ERCOT directs </w:t>
            </w:r>
            <w:del w:id="733" w:author="ERCOT" w:date="2024-06-20T18:42:00Z">
              <w:r w:rsidRPr="008869A2" w:rsidDel="008869A2">
                <w:rPr>
                  <w:color w:val="000000"/>
                  <w:szCs w:val="20"/>
                </w:rPr>
                <w:delText xml:space="preserve">a reduction in </w:delText>
              </w:r>
            </w:del>
            <w:r w:rsidRPr="008869A2">
              <w:rPr>
                <w:color w:val="000000"/>
                <w:szCs w:val="20"/>
              </w:rPr>
              <w:t>a Generation Resource</w:t>
            </w:r>
            <w:del w:id="734" w:author="ERCOT" w:date="2024-06-20T18:42:00Z">
              <w:r w:rsidRPr="008869A2" w:rsidDel="008869A2">
                <w:rPr>
                  <w:color w:val="000000"/>
                  <w:szCs w:val="20"/>
                </w:rPr>
                <w:delText>’s</w:delText>
              </w:r>
            </w:del>
            <w:r w:rsidRPr="008869A2">
              <w:rPr>
                <w:color w:val="000000"/>
                <w:szCs w:val="20"/>
              </w:rPr>
              <w:t xml:space="preserve"> </w:t>
            </w:r>
            <w:ins w:id="735" w:author="ERCOT" w:date="2024-06-20T18:42:00Z">
              <w:r>
                <w:rPr>
                  <w:color w:val="000000"/>
                  <w:szCs w:val="20"/>
                </w:rPr>
                <w:t xml:space="preserve">or Energy Storage Resource (ESR) to reduce </w:t>
              </w:r>
            </w:ins>
            <w:r w:rsidRPr="008869A2">
              <w:rPr>
                <w:color w:val="000000"/>
                <w:szCs w:val="20"/>
              </w:rPr>
              <w:t xml:space="preserve">real power output by employing a manual High Dispatch Limit (HDL) override, or issues a Verbal Dispatch Instruction (VDI) to a Generation Resource </w:t>
            </w:r>
            <w:ins w:id="736" w:author="ERCOT" w:date="2024-07-01T08:59:00Z">
              <w:r>
                <w:rPr>
                  <w:color w:val="000000"/>
                  <w:szCs w:val="20"/>
                </w:rPr>
                <w:t xml:space="preserve">or ESR </w:t>
              </w:r>
            </w:ins>
            <w:r w:rsidRPr="008869A2">
              <w:rPr>
                <w:color w:val="000000"/>
                <w:szCs w:val="20"/>
              </w:rPr>
              <w:t xml:space="preserve">to adjust its operation to produce the same effect, and the reduction causes the QSE to suffer a demonstrable financial loss, the QSE may be eligible for a Real-Time High Dispatch Limit Override Energy Payment, as calculated below, upon providing documented proof of that loss.  In order to qualify for this </w:t>
            </w:r>
            <w:proofErr w:type="gramStart"/>
            <w:r w:rsidRPr="008869A2">
              <w:rPr>
                <w:color w:val="000000"/>
                <w:szCs w:val="20"/>
              </w:rPr>
              <w:t>payment</w:t>
            </w:r>
            <w:proofErr w:type="gramEnd"/>
            <w:r w:rsidRPr="008869A2">
              <w:rPr>
                <w:color w:val="000000"/>
                <w:szCs w:val="20"/>
              </w:rPr>
              <w:t xml:space="preserve"> the QSE must:</w:t>
            </w:r>
          </w:p>
          <w:p w14:paraId="3B75200E" w14:textId="77777777" w:rsidR="00D011F0" w:rsidRPr="008869A2" w:rsidRDefault="00D011F0" w:rsidP="0080522F">
            <w:pPr>
              <w:spacing w:after="240"/>
              <w:ind w:left="1440" w:hanging="720"/>
              <w:rPr>
                <w:szCs w:val="20"/>
              </w:rPr>
            </w:pPr>
            <w:r w:rsidRPr="008869A2">
              <w:rPr>
                <w:szCs w:val="20"/>
              </w:rPr>
              <w:lastRenderedPageBreak/>
              <w:t>(a)</w:t>
            </w:r>
            <w:r w:rsidRPr="008869A2">
              <w:rPr>
                <w:szCs w:val="20"/>
              </w:rPr>
              <w:tab/>
              <w:t>Have complied with ERCOT Dispatch Instructions to reduce real power output;</w:t>
            </w:r>
          </w:p>
          <w:p w14:paraId="175B8A63" w14:textId="77777777" w:rsidR="00D011F0" w:rsidRPr="008869A2" w:rsidRDefault="00D011F0" w:rsidP="0080522F">
            <w:pPr>
              <w:spacing w:after="240"/>
              <w:ind w:left="1440" w:hanging="720"/>
              <w:rPr>
                <w:szCs w:val="20"/>
              </w:rPr>
            </w:pPr>
            <w:r w:rsidRPr="008869A2">
              <w:rPr>
                <w:szCs w:val="20"/>
              </w:rPr>
              <w:t>(b)</w:t>
            </w:r>
            <w:r w:rsidRPr="008869A2">
              <w:rPr>
                <w:szCs w:val="20"/>
              </w:rPr>
              <w:tab/>
              <w:t>Have either received a SCED Base Point equal to the Resource’s HDL override value or received a SCED Base Point less than the Resource’s output level at the time of the instruction but greater than or equal to the instructed operating level specified in the VDI, during the 15-minute Settlement Interval;</w:t>
            </w:r>
          </w:p>
          <w:p w14:paraId="2DD8AE84" w14:textId="77777777" w:rsidR="00D011F0" w:rsidRPr="008869A2" w:rsidRDefault="00D011F0" w:rsidP="0080522F">
            <w:pPr>
              <w:spacing w:after="240"/>
              <w:ind w:left="1440" w:hanging="720"/>
              <w:rPr>
                <w:szCs w:val="20"/>
              </w:rPr>
            </w:pPr>
            <w:r w:rsidRPr="008869A2">
              <w:rPr>
                <w:szCs w:val="20"/>
              </w:rPr>
              <w:t>(c)</w:t>
            </w:r>
            <w:r w:rsidRPr="008869A2">
              <w:rPr>
                <w:szCs w:val="20"/>
              </w:rPr>
              <w:tab/>
              <w:t>Have incurred a demonstrable financial loss associated with variable cost components of DAM obligations or energy purchase or sale provisions of bilateral contracts (as opposed to lost opportunity costs), in consequence of the HDL override or VDI that had an equivalent effect; and</w:t>
            </w:r>
          </w:p>
          <w:p w14:paraId="6CABBA6B" w14:textId="77777777" w:rsidR="00D011F0" w:rsidRPr="008869A2" w:rsidRDefault="00D011F0" w:rsidP="0080522F">
            <w:pPr>
              <w:spacing w:after="240"/>
              <w:ind w:left="1440" w:hanging="720"/>
              <w:rPr>
                <w:szCs w:val="20"/>
              </w:rPr>
            </w:pPr>
            <w:r w:rsidRPr="008869A2">
              <w:rPr>
                <w:szCs w:val="20"/>
              </w:rPr>
              <w:t>(d)</w:t>
            </w:r>
            <w:r w:rsidRPr="008869A2">
              <w:rPr>
                <w:szCs w:val="20"/>
              </w:rPr>
              <w:tab/>
              <w:t xml:space="preserve">File a timely Settlement and billing dispute, including the following items: </w:t>
            </w:r>
          </w:p>
          <w:p w14:paraId="131B8B1E" w14:textId="77777777" w:rsidR="00D011F0" w:rsidRPr="008869A2" w:rsidRDefault="00D011F0" w:rsidP="0080522F">
            <w:pPr>
              <w:spacing w:after="240"/>
              <w:ind w:left="2160" w:hanging="720"/>
              <w:rPr>
                <w:szCs w:val="20"/>
              </w:rPr>
            </w:pPr>
            <w:r w:rsidRPr="008869A2">
              <w:rPr>
                <w:szCs w:val="20"/>
              </w:rPr>
              <w:t>(i)</w:t>
            </w:r>
            <w:r w:rsidRPr="008869A2">
              <w:rPr>
                <w:szCs w:val="20"/>
              </w:rPr>
              <w:tab/>
              <w:t>An attestation signed by an officer or executive with authority to bind the QSE;</w:t>
            </w:r>
          </w:p>
          <w:p w14:paraId="22B4B546" w14:textId="77777777" w:rsidR="00D011F0" w:rsidRPr="008869A2" w:rsidRDefault="00D011F0" w:rsidP="0080522F">
            <w:pPr>
              <w:spacing w:after="240"/>
              <w:ind w:left="2160" w:hanging="720"/>
              <w:rPr>
                <w:szCs w:val="20"/>
              </w:rPr>
            </w:pPr>
            <w:r w:rsidRPr="008869A2">
              <w:rPr>
                <w:szCs w:val="20"/>
              </w:rPr>
              <w:t>(ii)</w:t>
            </w:r>
            <w:r w:rsidRPr="008869A2">
              <w:rPr>
                <w:szCs w:val="20"/>
              </w:rPr>
              <w:tab/>
              <w:t>The dollar amount and calculation of the financial loss by Settlement Interval;</w:t>
            </w:r>
          </w:p>
          <w:p w14:paraId="099AFAD3" w14:textId="77777777" w:rsidR="00D011F0" w:rsidRPr="008869A2" w:rsidRDefault="00D011F0" w:rsidP="0080522F">
            <w:pPr>
              <w:spacing w:after="240"/>
              <w:ind w:left="2160" w:hanging="720"/>
              <w:rPr>
                <w:szCs w:val="20"/>
              </w:rPr>
            </w:pPr>
            <w:r w:rsidRPr="008869A2">
              <w:rPr>
                <w:szCs w:val="20"/>
              </w:rPr>
              <w:t>(iii)</w:t>
            </w:r>
            <w:r w:rsidRPr="008869A2">
              <w:rPr>
                <w:szCs w:val="20"/>
              </w:rPr>
              <w:tab/>
              <w:t xml:space="preserve">An explanation of the nature of the loss and how it was attributable to the HDL override or equivalent VDI issued by ERCOT; and </w:t>
            </w:r>
          </w:p>
          <w:p w14:paraId="19953391" w14:textId="77777777" w:rsidR="00D011F0" w:rsidRPr="008869A2" w:rsidRDefault="00D011F0" w:rsidP="0080522F">
            <w:pPr>
              <w:spacing w:after="240"/>
              <w:ind w:left="2160" w:hanging="720"/>
              <w:rPr>
                <w:szCs w:val="20"/>
              </w:rPr>
            </w:pPr>
            <w:r w:rsidRPr="008869A2">
              <w:rPr>
                <w:szCs w:val="20"/>
              </w:rPr>
              <w:t>(iv)</w:t>
            </w:r>
            <w:r w:rsidRPr="008869A2">
              <w:rPr>
                <w:szCs w:val="20"/>
              </w:rPr>
              <w:tab/>
              <w:t>Sufficient documentation to support the QSE’s calculation of the amount of the financial loss.</w:t>
            </w:r>
          </w:p>
          <w:p w14:paraId="0BE7FD06" w14:textId="77777777" w:rsidR="00D011F0" w:rsidRPr="008869A2" w:rsidRDefault="00D011F0" w:rsidP="0080522F">
            <w:pPr>
              <w:spacing w:after="240"/>
              <w:ind w:left="720" w:hanging="720"/>
              <w:rPr>
                <w:color w:val="000000"/>
                <w:szCs w:val="20"/>
              </w:rPr>
            </w:pPr>
            <w:r w:rsidRPr="008869A2">
              <w:rPr>
                <w:color w:val="000000"/>
                <w:szCs w:val="20"/>
              </w:rPr>
              <w:t>(2)</w:t>
            </w:r>
            <w:r w:rsidRPr="008869A2">
              <w:rPr>
                <w:color w:val="000000"/>
                <w:szCs w:val="20"/>
              </w:rPr>
              <w:tab/>
              <w:t xml:space="preserve">ERCOT may request additional supporting documentation or explanation with respect to the submitted materials within 15 Business Days of receipt.  Additional information requested by ERCOT must be provided by the QSE within 15 Business Days of ERCOT’s request.  ERCOT will provide Notice of its acceptance or rejection of the claim for the High Dispatch Limit Override Energy Payment within 15 Business Days of the updated submission. </w:t>
            </w:r>
          </w:p>
          <w:p w14:paraId="5DE27D42" w14:textId="77777777" w:rsidR="00D011F0" w:rsidRPr="008869A2" w:rsidRDefault="00D011F0" w:rsidP="0080522F">
            <w:pPr>
              <w:spacing w:after="240"/>
              <w:ind w:left="720" w:hanging="720"/>
              <w:rPr>
                <w:color w:val="000000"/>
                <w:szCs w:val="20"/>
              </w:rPr>
            </w:pPr>
            <w:r w:rsidRPr="008869A2">
              <w:rPr>
                <w:color w:val="000000"/>
                <w:szCs w:val="20"/>
              </w:rPr>
              <w:t>(3)</w:t>
            </w:r>
            <w:r w:rsidRPr="008869A2">
              <w:rPr>
                <w:color w:val="000000"/>
                <w:szCs w:val="20"/>
              </w:rPr>
              <w:tab/>
              <w:t xml:space="preserve">The Energy Offer Curve </w:t>
            </w:r>
            <w:ins w:id="737" w:author="ERCOT" w:date="2024-06-20T18:43:00Z">
              <w:r>
                <w:rPr>
                  <w:color w:val="000000"/>
                  <w:szCs w:val="20"/>
                </w:rPr>
                <w:t xml:space="preserve">or Energy Bid/Offer Curve </w:t>
              </w:r>
            </w:ins>
            <w:r w:rsidRPr="008869A2">
              <w:rPr>
                <w:color w:val="000000"/>
                <w:szCs w:val="20"/>
              </w:rPr>
              <w:t xml:space="preserve">used to calculate the Real-Time High Dispatch Limit Override Energy Payment will be the most recent valid Energy Offer Curve </w:t>
            </w:r>
            <w:ins w:id="738" w:author="ERCOT" w:date="2024-06-20T18:43:00Z">
              <w:r>
                <w:rPr>
                  <w:color w:val="000000"/>
                  <w:szCs w:val="20"/>
                </w:rPr>
                <w:t>or Energy Bid/Offer Curve</w:t>
              </w:r>
              <w:r w:rsidRPr="008869A2">
                <w:rPr>
                  <w:color w:val="000000"/>
                  <w:szCs w:val="20"/>
                </w:rPr>
                <w:t xml:space="preserve"> </w:t>
              </w:r>
            </w:ins>
            <w:r w:rsidRPr="008869A2">
              <w:rPr>
                <w:color w:val="000000"/>
                <w:szCs w:val="20"/>
              </w:rPr>
              <w:t xml:space="preserve">received by ERCOT that was effective for the disputed interval(s) when the HDL override or equivalent VDI was issued.  If no curve exists for the interval being disputed, ERCOT will use the most recent valid Energy Offer Curve </w:t>
            </w:r>
            <w:ins w:id="739" w:author="ERCOT" w:date="2024-06-20T18:43:00Z">
              <w:r>
                <w:rPr>
                  <w:color w:val="000000"/>
                  <w:szCs w:val="20"/>
                </w:rPr>
                <w:t>or Energy Bid/Offer Curve</w:t>
              </w:r>
              <w:r w:rsidRPr="008869A2">
                <w:rPr>
                  <w:color w:val="000000"/>
                  <w:szCs w:val="20"/>
                </w:rPr>
                <w:t xml:space="preserve"> </w:t>
              </w:r>
            </w:ins>
            <w:r w:rsidRPr="008869A2">
              <w:rPr>
                <w:color w:val="000000"/>
                <w:szCs w:val="20"/>
              </w:rPr>
              <w:t>received before the HDL override or equivalent VDI was issued for an interval prior to the disputed interval(s).</w:t>
            </w:r>
          </w:p>
          <w:p w14:paraId="54EC4203" w14:textId="77777777" w:rsidR="00D011F0" w:rsidRPr="008869A2" w:rsidRDefault="00D011F0" w:rsidP="0080522F">
            <w:pPr>
              <w:spacing w:after="240"/>
              <w:ind w:left="720" w:hanging="720"/>
              <w:rPr>
                <w:color w:val="000000"/>
                <w:szCs w:val="20"/>
              </w:rPr>
            </w:pPr>
            <w:r w:rsidRPr="008869A2">
              <w:rPr>
                <w:color w:val="000000"/>
                <w:szCs w:val="20"/>
              </w:rPr>
              <w:t>(4)</w:t>
            </w:r>
            <w:r w:rsidRPr="008869A2">
              <w:rPr>
                <w:color w:val="000000"/>
                <w:szCs w:val="20"/>
              </w:rPr>
              <w:tab/>
              <w:t>The amount recoverable under this section shall be offset by any Ancillary Service Imbalance revenues received by the QSE that the QSE would not have earned had ERCOT not issued an HDL override.</w:t>
            </w:r>
          </w:p>
          <w:p w14:paraId="06AD62A8" w14:textId="77777777" w:rsidR="00D011F0" w:rsidRPr="008869A2" w:rsidRDefault="00D011F0" w:rsidP="0080522F">
            <w:pPr>
              <w:spacing w:after="240"/>
              <w:ind w:left="720" w:hanging="720"/>
              <w:rPr>
                <w:color w:val="000000"/>
                <w:szCs w:val="20"/>
              </w:rPr>
            </w:pPr>
            <w:r w:rsidRPr="008869A2">
              <w:rPr>
                <w:color w:val="000000"/>
                <w:szCs w:val="20"/>
              </w:rPr>
              <w:tab/>
              <w:t xml:space="preserve">The payment shall be calculated as follows:  </w:t>
            </w:r>
          </w:p>
          <w:p w14:paraId="44AE7A48" w14:textId="77777777" w:rsidR="00D011F0" w:rsidRPr="008869A2" w:rsidRDefault="00D011F0" w:rsidP="0080522F">
            <w:pPr>
              <w:tabs>
                <w:tab w:val="left" w:pos="1440"/>
                <w:tab w:val="left" w:pos="2340"/>
              </w:tabs>
              <w:spacing w:after="240"/>
              <w:ind w:left="3420" w:right="415" w:hanging="2700"/>
              <w:jc w:val="both"/>
              <w:rPr>
                <w:b/>
                <w:bCs/>
                <w:szCs w:val="20"/>
                <w:lang w:val="pt-BR"/>
              </w:rPr>
            </w:pPr>
            <w:r w:rsidRPr="008869A2">
              <w:rPr>
                <w:b/>
                <w:bCs/>
                <w:szCs w:val="20"/>
                <w:lang w:val="pt-BR"/>
              </w:rPr>
              <w:lastRenderedPageBreak/>
              <w:t xml:space="preserve">HDLOEAMT </w:t>
            </w:r>
            <w:r w:rsidRPr="008869A2">
              <w:rPr>
                <w:b/>
                <w:bCs/>
                <w:i/>
                <w:szCs w:val="20"/>
                <w:vertAlign w:val="subscript"/>
                <w:lang w:val="es-ES"/>
              </w:rPr>
              <w:t xml:space="preserve">q, r, p, i </w:t>
            </w:r>
            <w:r w:rsidRPr="008869A2">
              <w:rPr>
                <w:b/>
                <w:bCs/>
                <w:szCs w:val="20"/>
                <w:lang w:val="pt-BR"/>
              </w:rPr>
              <w:t xml:space="preserve">=  </w:t>
            </w:r>
            <w:r w:rsidRPr="008869A2">
              <w:rPr>
                <w:b/>
                <w:bCs/>
                <w:szCs w:val="20"/>
                <w:lang w:val="pt-BR"/>
              </w:rPr>
              <w:tab/>
            </w:r>
            <w:r w:rsidRPr="008869A2">
              <w:rPr>
                <w:b/>
                <w:bCs/>
                <w:szCs w:val="20"/>
              </w:rPr>
              <w:t>(-1) * Min {HDLOAL</w:t>
            </w:r>
            <w:r w:rsidRPr="008869A2">
              <w:rPr>
                <w:b/>
                <w:bCs/>
                <w:i/>
                <w:szCs w:val="20"/>
                <w:vertAlign w:val="subscript"/>
                <w:lang w:val="pt-BR"/>
              </w:rPr>
              <w:t xml:space="preserve"> q, r, p, i</w:t>
            </w:r>
            <w:r w:rsidRPr="008869A2">
              <w:rPr>
                <w:b/>
                <w:bCs/>
                <w:i/>
                <w:iCs/>
                <w:szCs w:val="20"/>
                <w:vertAlign w:val="subscript"/>
              </w:rPr>
              <w:t>,</w:t>
            </w:r>
            <w:r w:rsidRPr="008869A2">
              <w:rPr>
                <w:b/>
                <w:bCs/>
                <w:szCs w:val="20"/>
              </w:rPr>
              <w:t xml:space="preserve"> Max(0, ((RTSPP </w:t>
            </w:r>
            <w:r w:rsidRPr="008869A2">
              <w:rPr>
                <w:b/>
                <w:bCs/>
                <w:i/>
                <w:szCs w:val="20"/>
                <w:vertAlign w:val="subscript"/>
              </w:rPr>
              <w:t>p, i</w:t>
            </w:r>
            <w:r w:rsidRPr="008869A2">
              <w:rPr>
                <w:b/>
                <w:bCs/>
                <w:szCs w:val="20"/>
                <w:lang w:val="pt-BR"/>
              </w:rPr>
              <w:t xml:space="preserve"> </w:t>
            </w:r>
            <w:r w:rsidRPr="008869A2">
              <w:rPr>
                <w:b/>
                <w:bCs/>
                <w:szCs w:val="20"/>
              </w:rPr>
              <w:t xml:space="preserve"> </w:t>
            </w:r>
            <w:r w:rsidRPr="008869A2">
              <w:rPr>
                <w:b/>
                <w:bCs/>
                <w:szCs w:val="20"/>
                <w:lang w:val="pt-BR"/>
              </w:rPr>
              <w:t xml:space="preserve">– </w:t>
            </w:r>
            <w:r w:rsidRPr="008869A2">
              <w:rPr>
                <w:b/>
                <w:bCs/>
                <w:szCs w:val="20"/>
              </w:rPr>
              <w:t>RTRDP</w:t>
            </w:r>
            <w:r w:rsidRPr="008869A2">
              <w:rPr>
                <w:b/>
                <w:bCs/>
                <w:i/>
                <w:szCs w:val="20"/>
                <w:vertAlign w:val="subscript"/>
              </w:rPr>
              <w:t xml:space="preserve"> i</w:t>
            </w:r>
            <w:r w:rsidRPr="008869A2">
              <w:rPr>
                <w:b/>
                <w:bCs/>
                <w:szCs w:val="20"/>
                <w:lang w:val="pt-BR"/>
              </w:rPr>
              <w:t xml:space="preserve"> – RTEOCOST </w:t>
            </w:r>
            <w:r w:rsidRPr="008869A2">
              <w:rPr>
                <w:b/>
                <w:bCs/>
                <w:i/>
                <w:szCs w:val="20"/>
                <w:vertAlign w:val="subscript"/>
                <w:lang w:val="pt-BR"/>
              </w:rPr>
              <w:t>q, r, i</w:t>
            </w:r>
            <w:r w:rsidRPr="008869A2">
              <w:rPr>
                <w:b/>
                <w:bCs/>
                <w:szCs w:val="20"/>
                <w:lang w:val="pt-BR"/>
              </w:rPr>
              <w:t>) * HDLOQTY</w:t>
            </w:r>
            <w:r w:rsidRPr="008869A2">
              <w:rPr>
                <w:b/>
                <w:bCs/>
                <w:i/>
                <w:szCs w:val="20"/>
                <w:vertAlign w:val="subscript"/>
              </w:rPr>
              <w:t xml:space="preserve"> q, r, p, i</w:t>
            </w:r>
            <w:r w:rsidRPr="008869A2">
              <w:rPr>
                <w:b/>
                <w:bCs/>
                <w:szCs w:val="20"/>
                <w:lang w:val="pt-BR"/>
              </w:rPr>
              <w:t>))}</w:t>
            </w:r>
          </w:p>
          <w:p w14:paraId="7495FF49" w14:textId="77777777" w:rsidR="00D011F0" w:rsidRPr="008869A2" w:rsidRDefault="00D011F0" w:rsidP="0080522F">
            <w:pPr>
              <w:tabs>
                <w:tab w:val="left" w:pos="1440"/>
                <w:tab w:val="left" w:pos="2340"/>
              </w:tabs>
              <w:spacing w:before="240" w:after="240"/>
              <w:ind w:left="3420" w:hanging="2700"/>
              <w:jc w:val="both"/>
              <w:rPr>
                <w:bCs/>
                <w:szCs w:val="20"/>
                <w:lang w:val="pt-BR"/>
              </w:rPr>
            </w:pPr>
            <w:r w:rsidRPr="008869A2">
              <w:rPr>
                <w:bCs/>
                <w:szCs w:val="20"/>
                <w:lang w:val="pt-BR"/>
              </w:rPr>
              <w:t>Where:</w:t>
            </w:r>
          </w:p>
          <w:p w14:paraId="396F7946" w14:textId="77777777" w:rsidR="00D011F0" w:rsidRPr="008869A2" w:rsidRDefault="00D011F0" w:rsidP="0080522F">
            <w:pPr>
              <w:spacing w:after="240"/>
              <w:ind w:firstLine="720"/>
              <w:rPr>
                <w:b/>
                <w:iCs/>
                <w:szCs w:val="20"/>
                <w:lang w:val="pt-BR"/>
              </w:rPr>
            </w:pPr>
            <w:r w:rsidRPr="008869A2">
              <w:rPr>
                <w:iCs/>
                <w:szCs w:val="20"/>
                <w:lang w:val="pt-BR"/>
              </w:rPr>
              <w:t>HDLOQTY</w:t>
            </w:r>
            <w:r w:rsidRPr="008869A2">
              <w:rPr>
                <w:i/>
                <w:iCs/>
                <w:szCs w:val="20"/>
                <w:vertAlign w:val="subscript"/>
              </w:rPr>
              <w:t xml:space="preserve"> q, r, p, i</w:t>
            </w:r>
            <w:r w:rsidRPr="008869A2">
              <w:rPr>
                <w:iCs/>
                <w:szCs w:val="20"/>
                <w:lang w:val="pt-BR"/>
              </w:rPr>
              <w:t xml:space="preserve">       =  Max(0, (¼ (HDLO</w:t>
            </w:r>
            <w:r w:rsidRPr="008869A2">
              <w:rPr>
                <w:iCs/>
                <w:szCs w:val="20"/>
              </w:rPr>
              <w:t>BRKP</w:t>
            </w:r>
            <w:r w:rsidRPr="008869A2">
              <w:rPr>
                <w:i/>
                <w:iCs/>
                <w:szCs w:val="20"/>
                <w:vertAlign w:val="subscript"/>
              </w:rPr>
              <w:t xml:space="preserve"> q, r, p, i</w:t>
            </w:r>
            <w:r w:rsidRPr="008869A2">
              <w:rPr>
                <w:iCs/>
                <w:szCs w:val="20"/>
                <w:lang w:val="pt-BR"/>
              </w:rPr>
              <w:t xml:space="preserve"> – </w:t>
            </w:r>
            <w:r w:rsidRPr="008869A2">
              <w:rPr>
                <w:iCs/>
                <w:szCs w:val="20"/>
              </w:rPr>
              <w:t xml:space="preserve">AVGHDL </w:t>
            </w:r>
            <w:r w:rsidRPr="008869A2">
              <w:rPr>
                <w:i/>
                <w:iCs/>
                <w:szCs w:val="20"/>
                <w:vertAlign w:val="subscript"/>
                <w:lang w:val="es-ES"/>
              </w:rPr>
              <w:t>q, r, p, i</w:t>
            </w:r>
            <w:r w:rsidRPr="008869A2">
              <w:rPr>
                <w:iCs/>
                <w:szCs w:val="20"/>
                <w:lang w:val="pt-BR"/>
              </w:rPr>
              <w:t>)))</w:t>
            </w:r>
          </w:p>
          <w:p w14:paraId="048C3FAF" w14:textId="77777777" w:rsidR="00D011F0" w:rsidRPr="008869A2" w:rsidRDefault="00D011F0" w:rsidP="0080522F">
            <w:pPr>
              <w:tabs>
                <w:tab w:val="left" w:pos="1440"/>
                <w:tab w:val="left" w:pos="2340"/>
              </w:tabs>
              <w:spacing w:after="240"/>
              <w:ind w:left="3420" w:hanging="2700"/>
              <w:jc w:val="both"/>
              <w:rPr>
                <w:bCs/>
                <w:szCs w:val="20"/>
                <w:lang w:val="pt-BR"/>
              </w:rPr>
            </w:pPr>
            <w:r w:rsidRPr="008869A2">
              <w:rPr>
                <w:bCs/>
                <w:szCs w:val="20"/>
              </w:rPr>
              <w:t>HDLOBRKP</w:t>
            </w:r>
            <w:r w:rsidRPr="008869A2">
              <w:rPr>
                <w:bCs/>
                <w:szCs w:val="20"/>
                <w:lang w:val="pt-BR"/>
              </w:rPr>
              <w:t xml:space="preserve"> </w:t>
            </w:r>
            <w:r w:rsidRPr="008869A2">
              <w:rPr>
                <w:bCs/>
                <w:i/>
                <w:szCs w:val="20"/>
                <w:vertAlign w:val="subscript"/>
                <w:lang w:val="es-ES"/>
              </w:rPr>
              <w:t xml:space="preserve">q, r, p, i </w:t>
            </w:r>
            <w:r w:rsidRPr="008869A2">
              <w:rPr>
                <w:bCs/>
                <w:szCs w:val="20"/>
                <w:vertAlign w:val="subscript"/>
                <w:lang w:val="es-MX"/>
              </w:rPr>
              <w:t xml:space="preserve">     </w:t>
            </w:r>
            <w:r w:rsidRPr="008869A2">
              <w:rPr>
                <w:bCs/>
                <w:szCs w:val="20"/>
              </w:rPr>
              <w:t>=  Min(AVGHSL</w:t>
            </w:r>
            <w:r w:rsidRPr="008869A2">
              <w:rPr>
                <w:bCs/>
                <w:szCs w:val="20"/>
                <w:lang w:val="es-MX"/>
              </w:rPr>
              <w:t xml:space="preserve"> </w:t>
            </w:r>
            <w:r w:rsidRPr="008869A2">
              <w:rPr>
                <w:bCs/>
                <w:i/>
                <w:szCs w:val="20"/>
                <w:vertAlign w:val="subscript"/>
                <w:lang w:val="es-ES"/>
              </w:rPr>
              <w:t>q, r, p, i</w:t>
            </w:r>
            <w:r w:rsidRPr="008869A2">
              <w:rPr>
                <w:bCs/>
                <w:szCs w:val="20"/>
              </w:rPr>
              <w:t>, HDLOBRKPCP</w:t>
            </w:r>
            <w:r w:rsidRPr="008869A2">
              <w:rPr>
                <w:bCs/>
                <w:szCs w:val="20"/>
                <w:lang w:val="es-MX"/>
              </w:rPr>
              <w:t xml:space="preserve"> </w:t>
            </w:r>
            <w:r w:rsidRPr="008869A2">
              <w:rPr>
                <w:bCs/>
                <w:i/>
                <w:szCs w:val="20"/>
                <w:vertAlign w:val="subscript"/>
                <w:lang w:val="es-ES"/>
              </w:rPr>
              <w:t>q, r, p, i</w:t>
            </w:r>
            <w:r w:rsidRPr="008869A2">
              <w:rPr>
                <w:bCs/>
                <w:szCs w:val="20"/>
                <w:lang w:val="pt-BR"/>
              </w:rPr>
              <w:t>)</w:t>
            </w:r>
          </w:p>
          <w:p w14:paraId="1373DA78" w14:textId="77777777" w:rsidR="00D011F0" w:rsidRPr="008869A2" w:rsidRDefault="00D011F0" w:rsidP="0080522F">
            <w:pPr>
              <w:spacing w:before="120"/>
              <w:rPr>
                <w:szCs w:val="20"/>
              </w:rPr>
            </w:pPr>
            <w:r w:rsidRPr="008869A2">
              <w:rPr>
                <w:szCs w:val="20"/>
              </w:rPr>
              <w:t>The above variables are defined as follows:</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840"/>
              <w:gridCol w:w="6396"/>
            </w:tblGrid>
            <w:tr w:rsidR="00D011F0" w:rsidRPr="008869A2" w14:paraId="740B54AC" w14:textId="77777777" w:rsidTr="0080522F">
              <w:trPr>
                <w:cantSplit/>
                <w:trHeight w:val="146"/>
                <w:tblHeader/>
              </w:trPr>
              <w:tc>
                <w:tcPr>
                  <w:tcW w:w="906" w:type="pct"/>
                  <w:tcBorders>
                    <w:top w:val="single" w:sz="4" w:space="0" w:color="auto"/>
                    <w:left w:val="single" w:sz="4" w:space="0" w:color="auto"/>
                    <w:bottom w:val="single" w:sz="4" w:space="0" w:color="auto"/>
                    <w:right w:val="single" w:sz="4" w:space="0" w:color="auto"/>
                  </w:tcBorders>
                  <w:hideMark/>
                </w:tcPr>
                <w:p w14:paraId="5E90E26B" w14:textId="77777777" w:rsidR="00D011F0" w:rsidRPr="008869A2" w:rsidRDefault="00D011F0" w:rsidP="0080522F">
                  <w:pPr>
                    <w:spacing w:after="240"/>
                    <w:rPr>
                      <w:b/>
                      <w:iCs/>
                      <w:sz w:val="20"/>
                      <w:szCs w:val="20"/>
                    </w:rPr>
                  </w:pPr>
                  <w:r w:rsidRPr="008869A2">
                    <w:rPr>
                      <w:b/>
                      <w:iCs/>
                      <w:sz w:val="20"/>
                      <w:szCs w:val="20"/>
                    </w:rPr>
                    <w:t>Variable</w:t>
                  </w:r>
                </w:p>
              </w:tc>
              <w:tc>
                <w:tcPr>
                  <w:tcW w:w="475" w:type="pct"/>
                  <w:tcBorders>
                    <w:top w:val="single" w:sz="4" w:space="0" w:color="auto"/>
                    <w:left w:val="single" w:sz="4" w:space="0" w:color="auto"/>
                    <w:bottom w:val="single" w:sz="4" w:space="0" w:color="auto"/>
                    <w:right w:val="single" w:sz="4" w:space="0" w:color="auto"/>
                  </w:tcBorders>
                  <w:hideMark/>
                </w:tcPr>
                <w:p w14:paraId="774AFEE1" w14:textId="77777777" w:rsidR="00D011F0" w:rsidRPr="008869A2" w:rsidRDefault="00D011F0" w:rsidP="0080522F">
                  <w:pPr>
                    <w:spacing w:after="240"/>
                    <w:rPr>
                      <w:b/>
                      <w:iCs/>
                      <w:sz w:val="20"/>
                      <w:szCs w:val="20"/>
                    </w:rPr>
                  </w:pPr>
                  <w:r w:rsidRPr="008869A2">
                    <w:rPr>
                      <w:b/>
                      <w:iCs/>
                      <w:sz w:val="20"/>
                      <w:szCs w:val="20"/>
                    </w:rPr>
                    <w:t>Unit</w:t>
                  </w:r>
                </w:p>
              </w:tc>
              <w:tc>
                <w:tcPr>
                  <w:tcW w:w="3619" w:type="pct"/>
                  <w:tcBorders>
                    <w:top w:val="single" w:sz="4" w:space="0" w:color="auto"/>
                    <w:left w:val="single" w:sz="4" w:space="0" w:color="auto"/>
                    <w:bottom w:val="single" w:sz="4" w:space="0" w:color="auto"/>
                    <w:right w:val="single" w:sz="4" w:space="0" w:color="auto"/>
                  </w:tcBorders>
                  <w:hideMark/>
                </w:tcPr>
                <w:p w14:paraId="1321000B" w14:textId="77777777" w:rsidR="00D011F0" w:rsidRPr="008869A2" w:rsidRDefault="00D011F0" w:rsidP="0080522F">
                  <w:pPr>
                    <w:spacing w:after="240"/>
                    <w:rPr>
                      <w:b/>
                      <w:iCs/>
                      <w:sz w:val="20"/>
                      <w:szCs w:val="20"/>
                    </w:rPr>
                  </w:pPr>
                  <w:r w:rsidRPr="008869A2">
                    <w:rPr>
                      <w:b/>
                      <w:iCs/>
                      <w:sz w:val="20"/>
                      <w:szCs w:val="20"/>
                    </w:rPr>
                    <w:t>Definition</w:t>
                  </w:r>
                </w:p>
              </w:tc>
            </w:tr>
            <w:tr w:rsidR="00D011F0" w:rsidRPr="008869A2" w14:paraId="6691E584" w14:textId="77777777" w:rsidTr="0080522F">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71BC50E7" w14:textId="77777777" w:rsidR="00D011F0" w:rsidRPr="008869A2" w:rsidRDefault="00D011F0" w:rsidP="0080522F">
                  <w:pPr>
                    <w:spacing w:after="60"/>
                    <w:rPr>
                      <w:iCs/>
                      <w:sz w:val="20"/>
                      <w:szCs w:val="20"/>
                    </w:rPr>
                  </w:pPr>
                  <w:r w:rsidRPr="008869A2">
                    <w:rPr>
                      <w:bCs/>
                      <w:sz w:val="20"/>
                      <w:szCs w:val="20"/>
                    </w:rPr>
                    <w:t>HDLOAL</w:t>
                  </w:r>
                  <w:r w:rsidRPr="008869A2">
                    <w:rPr>
                      <w:b/>
                      <w:i/>
                      <w:iCs/>
                      <w:sz w:val="20"/>
                      <w:szCs w:val="20"/>
                      <w:vertAlign w:val="subscript"/>
                      <w:lang w:val="es-ES"/>
                    </w:rPr>
                    <w:t xml:space="preserve"> q, r, p, i</w:t>
                  </w:r>
                </w:p>
              </w:tc>
              <w:tc>
                <w:tcPr>
                  <w:tcW w:w="475" w:type="pct"/>
                  <w:tcBorders>
                    <w:top w:val="single" w:sz="4" w:space="0" w:color="auto"/>
                    <w:left w:val="single" w:sz="4" w:space="0" w:color="auto"/>
                    <w:bottom w:val="single" w:sz="4" w:space="0" w:color="auto"/>
                    <w:right w:val="single" w:sz="4" w:space="0" w:color="auto"/>
                  </w:tcBorders>
                  <w:hideMark/>
                </w:tcPr>
                <w:p w14:paraId="6078A906" w14:textId="77777777" w:rsidR="00D011F0" w:rsidRPr="008869A2" w:rsidRDefault="00D011F0" w:rsidP="0080522F">
                  <w:pPr>
                    <w:spacing w:after="60"/>
                    <w:rPr>
                      <w:iCs/>
                      <w:sz w:val="20"/>
                      <w:szCs w:val="20"/>
                    </w:rPr>
                  </w:pPr>
                  <w:r w:rsidRPr="008869A2">
                    <w:rPr>
                      <w:iCs/>
                      <w:sz w:val="20"/>
                      <w:szCs w:val="20"/>
                    </w:rPr>
                    <w:t>$</w:t>
                  </w:r>
                </w:p>
              </w:tc>
              <w:tc>
                <w:tcPr>
                  <w:tcW w:w="3619" w:type="pct"/>
                  <w:tcBorders>
                    <w:top w:val="single" w:sz="4" w:space="0" w:color="auto"/>
                    <w:left w:val="single" w:sz="4" w:space="0" w:color="auto"/>
                    <w:bottom w:val="single" w:sz="4" w:space="0" w:color="auto"/>
                    <w:right w:val="single" w:sz="4" w:space="0" w:color="auto"/>
                  </w:tcBorders>
                  <w:hideMark/>
                </w:tcPr>
                <w:p w14:paraId="0FF935CE" w14:textId="77777777" w:rsidR="00D011F0" w:rsidRPr="008869A2" w:rsidRDefault="00D011F0" w:rsidP="0080522F">
                  <w:pPr>
                    <w:spacing w:after="60"/>
                    <w:rPr>
                      <w:i/>
                      <w:iCs/>
                      <w:sz w:val="20"/>
                      <w:szCs w:val="20"/>
                    </w:rPr>
                  </w:pPr>
                  <w:r w:rsidRPr="008869A2">
                    <w:rPr>
                      <w:i/>
                      <w:iCs/>
                      <w:sz w:val="20"/>
                      <w:szCs w:val="20"/>
                    </w:rPr>
                    <w:t>High Dispatch Limit override attested losses</w:t>
                  </w:r>
                  <w:r w:rsidRPr="008869A2">
                    <w:rPr>
                      <w:iCs/>
                      <w:sz w:val="20"/>
                      <w:szCs w:val="20"/>
                    </w:rPr>
                    <w:t xml:space="preserve">—The financial loss to the </w:t>
                  </w:r>
                  <w:ins w:id="740" w:author="ERCOT" w:date="2024-06-20T18:43:00Z">
                    <w:r>
                      <w:rPr>
                        <w:iCs/>
                        <w:sz w:val="20"/>
                        <w:szCs w:val="20"/>
                      </w:rPr>
                      <w:t xml:space="preserve">Resource </w:t>
                    </w:r>
                    <w:r w:rsidRPr="008869A2">
                      <w:rPr>
                        <w:i/>
                        <w:sz w:val="20"/>
                        <w:szCs w:val="20"/>
                      </w:rPr>
                      <w:t>r</w:t>
                    </w:r>
                    <w:r>
                      <w:rPr>
                        <w:iCs/>
                        <w:sz w:val="20"/>
                        <w:szCs w:val="20"/>
                      </w:rPr>
                      <w:t xml:space="preserve"> </w:t>
                    </w:r>
                  </w:ins>
                  <w:ins w:id="741" w:author="ERCOT" w:date="2024-06-20T18:44:00Z">
                    <w:r>
                      <w:rPr>
                        <w:iCs/>
                        <w:sz w:val="20"/>
                        <w:szCs w:val="20"/>
                      </w:rPr>
                      <w:t xml:space="preserve">represented by </w:t>
                    </w:r>
                  </w:ins>
                  <w:r w:rsidRPr="008869A2">
                    <w:rPr>
                      <w:iCs/>
                      <w:sz w:val="20"/>
                      <w:szCs w:val="20"/>
                    </w:rPr>
                    <w:t xml:space="preserve">QSE </w:t>
                  </w:r>
                  <w:ins w:id="742" w:author="ERCOT" w:date="2024-06-20T18:44:00Z">
                    <w:r w:rsidRPr="008869A2">
                      <w:rPr>
                        <w:i/>
                        <w:sz w:val="20"/>
                        <w:szCs w:val="20"/>
                      </w:rPr>
                      <w:t>q</w:t>
                    </w:r>
                    <w:r>
                      <w:rPr>
                        <w:iCs/>
                        <w:sz w:val="20"/>
                        <w:szCs w:val="20"/>
                      </w:rPr>
                      <w:t xml:space="preserve"> </w:t>
                    </w:r>
                  </w:ins>
                  <w:r w:rsidRPr="008869A2">
                    <w:rPr>
                      <w:iCs/>
                      <w:sz w:val="20"/>
                      <w:szCs w:val="20"/>
                    </w:rPr>
                    <w:t>due to the HDL override as attested by the QSE in accordance with paragraph (1)(d) above.</w:t>
                  </w:r>
                  <w:ins w:id="743" w:author="ERCOT" w:date="2024-06-20T18:44:00Z">
                    <w:r>
                      <w:rPr>
                        <w:iCs/>
                        <w:sz w:val="20"/>
                        <w:szCs w:val="20"/>
                      </w:rPr>
                      <w:t xml:space="preserve"> </w:t>
                    </w:r>
                    <w:r w:rsidRPr="008869A2">
                      <w:rPr>
                        <w:iCs/>
                        <w:sz w:val="20"/>
                        <w:szCs w:val="20"/>
                      </w:rPr>
                      <w:t xml:space="preserve"> For a combined cycle Resource, </w:t>
                    </w:r>
                    <w:r w:rsidRPr="008869A2">
                      <w:rPr>
                        <w:i/>
                        <w:iCs/>
                        <w:sz w:val="20"/>
                        <w:szCs w:val="20"/>
                      </w:rPr>
                      <w:t>r</w:t>
                    </w:r>
                    <w:r w:rsidRPr="008869A2">
                      <w:rPr>
                        <w:iCs/>
                        <w:sz w:val="20"/>
                        <w:szCs w:val="20"/>
                      </w:rPr>
                      <w:t xml:space="preserve"> is a Combined Cycle Train.</w:t>
                    </w:r>
                  </w:ins>
                </w:p>
              </w:tc>
            </w:tr>
            <w:tr w:rsidR="00D011F0" w:rsidRPr="008869A2" w14:paraId="661371C0" w14:textId="77777777" w:rsidTr="0080522F">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061EF650" w14:textId="77777777" w:rsidR="00D011F0" w:rsidRPr="008869A2" w:rsidRDefault="00D011F0" w:rsidP="0080522F">
                  <w:pPr>
                    <w:spacing w:after="60"/>
                    <w:rPr>
                      <w:iCs/>
                      <w:sz w:val="20"/>
                      <w:szCs w:val="20"/>
                    </w:rPr>
                  </w:pPr>
                  <w:r w:rsidRPr="008869A2">
                    <w:rPr>
                      <w:iCs/>
                      <w:sz w:val="20"/>
                      <w:szCs w:val="20"/>
                    </w:rPr>
                    <w:t xml:space="preserve">HDLOEAMT </w:t>
                  </w:r>
                  <w:r w:rsidRPr="008869A2">
                    <w:rPr>
                      <w:b/>
                      <w:i/>
                      <w:iCs/>
                      <w:sz w:val="20"/>
                      <w:szCs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6CDC0A1D" w14:textId="77777777" w:rsidR="00D011F0" w:rsidRPr="008869A2" w:rsidRDefault="00D011F0" w:rsidP="0080522F">
                  <w:pPr>
                    <w:spacing w:after="60"/>
                    <w:rPr>
                      <w:iCs/>
                      <w:sz w:val="20"/>
                      <w:szCs w:val="20"/>
                    </w:rPr>
                  </w:pPr>
                  <w:r w:rsidRPr="008869A2">
                    <w:rPr>
                      <w:iCs/>
                      <w:sz w:val="20"/>
                      <w:szCs w:val="20"/>
                    </w:rPr>
                    <w:t>$</w:t>
                  </w:r>
                </w:p>
              </w:tc>
              <w:tc>
                <w:tcPr>
                  <w:tcW w:w="3619" w:type="pct"/>
                  <w:tcBorders>
                    <w:top w:val="single" w:sz="4" w:space="0" w:color="auto"/>
                    <w:left w:val="single" w:sz="4" w:space="0" w:color="auto"/>
                    <w:bottom w:val="single" w:sz="4" w:space="0" w:color="auto"/>
                    <w:right w:val="single" w:sz="4" w:space="0" w:color="auto"/>
                  </w:tcBorders>
                  <w:hideMark/>
                </w:tcPr>
                <w:p w14:paraId="507CFD6F" w14:textId="77777777" w:rsidR="00D011F0" w:rsidRPr="008869A2" w:rsidRDefault="00D011F0" w:rsidP="0080522F">
                  <w:pPr>
                    <w:spacing w:after="60"/>
                    <w:rPr>
                      <w:iCs/>
                      <w:sz w:val="20"/>
                      <w:szCs w:val="20"/>
                    </w:rPr>
                  </w:pPr>
                  <w:r w:rsidRPr="008869A2">
                    <w:rPr>
                      <w:i/>
                      <w:iCs/>
                      <w:sz w:val="20"/>
                      <w:szCs w:val="20"/>
                    </w:rPr>
                    <w:t>High Dispatch Limit override energy amount per QSE per Generation Resource</w:t>
                  </w:r>
                  <w:r w:rsidRPr="008869A2">
                    <w:rPr>
                      <w:iCs/>
                      <w:sz w:val="20"/>
                      <w:szCs w:val="20"/>
                    </w:rPr>
                    <w:t xml:space="preserve">—The payment to QSE </w:t>
                  </w:r>
                  <w:r w:rsidRPr="008869A2">
                    <w:rPr>
                      <w:i/>
                      <w:iCs/>
                      <w:sz w:val="20"/>
                      <w:szCs w:val="20"/>
                    </w:rPr>
                    <w:t>q</w:t>
                  </w:r>
                  <w:r w:rsidRPr="008869A2">
                    <w:rPr>
                      <w:iCs/>
                      <w:sz w:val="20"/>
                      <w:szCs w:val="20"/>
                    </w:rPr>
                    <w:t xml:space="preserve"> for an ERCOT-issued HDL override or equivalent VDI for </w:t>
                  </w:r>
                  <w:del w:id="744" w:author="ERCOT" w:date="2024-06-20T18:44:00Z">
                    <w:r w:rsidRPr="008869A2" w:rsidDel="008869A2">
                      <w:rPr>
                        <w:iCs/>
                        <w:sz w:val="20"/>
                        <w:szCs w:val="20"/>
                      </w:rPr>
                      <w:delText xml:space="preserve">Generation </w:delText>
                    </w:r>
                  </w:del>
                  <w:r w:rsidRPr="008869A2">
                    <w:rPr>
                      <w:iCs/>
                      <w:sz w:val="20"/>
                      <w:szCs w:val="20"/>
                    </w:rPr>
                    <w:t xml:space="preserve">Resource </w:t>
                  </w:r>
                  <w:proofErr w:type="spellStart"/>
                  <w:r w:rsidRPr="008869A2">
                    <w:rPr>
                      <w:i/>
                      <w:iCs/>
                      <w:sz w:val="20"/>
                      <w:szCs w:val="20"/>
                    </w:rPr>
                    <w:t>r</w:t>
                  </w:r>
                  <w:r w:rsidRPr="008869A2">
                    <w:rPr>
                      <w:iCs/>
                      <w:sz w:val="20"/>
                      <w:szCs w:val="20"/>
                    </w:rPr>
                    <w:t xml:space="preserve"> at</w:t>
                  </w:r>
                  <w:proofErr w:type="spellEnd"/>
                  <w:r w:rsidRPr="008869A2">
                    <w:rPr>
                      <w:iCs/>
                      <w:sz w:val="20"/>
                      <w:szCs w:val="20"/>
                    </w:rPr>
                    <w:t xml:space="preserve"> Settlement Point </w:t>
                  </w:r>
                  <w:r w:rsidRPr="008869A2">
                    <w:rPr>
                      <w:i/>
                      <w:iCs/>
                      <w:sz w:val="20"/>
                      <w:szCs w:val="20"/>
                    </w:rPr>
                    <w:t xml:space="preserve">p </w:t>
                  </w:r>
                  <w:r w:rsidRPr="008869A2">
                    <w:rPr>
                      <w:iCs/>
                      <w:sz w:val="20"/>
                      <w:szCs w:val="20"/>
                    </w:rPr>
                    <w:t xml:space="preserve">for the 15-minute Settlement Interval </w:t>
                  </w:r>
                  <w:r w:rsidRPr="008869A2">
                    <w:rPr>
                      <w:i/>
                      <w:iCs/>
                      <w:sz w:val="20"/>
                      <w:szCs w:val="20"/>
                    </w:rPr>
                    <w:t>i</w:t>
                  </w:r>
                  <w:r w:rsidRPr="008869A2">
                    <w:rPr>
                      <w:iCs/>
                      <w:sz w:val="20"/>
                      <w:szCs w:val="20"/>
                    </w:rPr>
                    <w:t xml:space="preserve">.  For a combined cycle Resource, </w:t>
                  </w:r>
                  <w:r w:rsidRPr="008869A2">
                    <w:rPr>
                      <w:i/>
                      <w:iCs/>
                      <w:sz w:val="20"/>
                      <w:szCs w:val="20"/>
                    </w:rPr>
                    <w:t>r</w:t>
                  </w:r>
                  <w:r w:rsidRPr="008869A2">
                    <w:rPr>
                      <w:iCs/>
                      <w:sz w:val="20"/>
                      <w:szCs w:val="20"/>
                    </w:rPr>
                    <w:t xml:space="preserve"> is a Combined Cycle Train.</w:t>
                  </w:r>
                </w:p>
              </w:tc>
            </w:tr>
            <w:tr w:rsidR="00D011F0" w:rsidRPr="008869A2" w14:paraId="47AB21FA" w14:textId="77777777" w:rsidTr="0080522F">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12FFB835" w14:textId="77777777" w:rsidR="00D011F0" w:rsidRPr="008869A2" w:rsidRDefault="00D011F0" w:rsidP="0080522F">
                  <w:pPr>
                    <w:spacing w:after="60"/>
                    <w:rPr>
                      <w:iCs/>
                      <w:sz w:val="20"/>
                      <w:szCs w:val="20"/>
                    </w:rPr>
                  </w:pPr>
                  <w:r w:rsidRPr="008869A2">
                    <w:rPr>
                      <w:iCs/>
                      <w:sz w:val="20"/>
                      <w:szCs w:val="20"/>
                    </w:rPr>
                    <w:t xml:space="preserve">HDLOBRKP </w:t>
                  </w:r>
                  <w:r w:rsidRPr="008869A2">
                    <w:rPr>
                      <w:b/>
                      <w:i/>
                      <w:iCs/>
                      <w:sz w:val="20"/>
                      <w:szCs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774A7A7B" w14:textId="77777777" w:rsidR="00D011F0" w:rsidRPr="008869A2" w:rsidRDefault="00D011F0" w:rsidP="0080522F">
                  <w:pPr>
                    <w:spacing w:after="60"/>
                    <w:rPr>
                      <w:iCs/>
                      <w:sz w:val="20"/>
                      <w:szCs w:val="20"/>
                    </w:rPr>
                  </w:pPr>
                  <w:r w:rsidRPr="008869A2">
                    <w:rPr>
                      <w:iCs/>
                      <w:sz w:val="20"/>
                      <w:szCs w:val="20"/>
                    </w:rPr>
                    <w:t>MW</w:t>
                  </w:r>
                </w:p>
              </w:tc>
              <w:tc>
                <w:tcPr>
                  <w:tcW w:w="3619" w:type="pct"/>
                  <w:tcBorders>
                    <w:top w:val="single" w:sz="4" w:space="0" w:color="auto"/>
                    <w:left w:val="single" w:sz="4" w:space="0" w:color="auto"/>
                    <w:bottom w:val="single" w:sz="4" w:space="0" w:color="auto"/>
                    <w:right w:val="single" w:sz="4" w:space="0" w:color="auto"/>
                  </w:tcBorders>
                  <w:hideMark/>
                </w:tcPr>
                <w:p w14:paraId="7F49A77B" w14:textId="77777777" w:rsidR="00D011F0" w:rsidRPr="008869A2" w:rsidRDefault="00D011F0" w:rsidP="0080522F">
                  <w:pPr>
                    <w:spacing w:after="60"/>
                    <w:rPr>
                      <w:i/>
                      <w:iCs/>
                      <w:sz w:val="20"/>
                      <w:szCs w:val="20"/>
                    </w:rPr>
                  </w:pPr>
                  <w:r w:rsidRPr="008869A2">
                    <w:rPr>
                      <w:i/>
                      <w:iCs/>
                      <w:sz w:val="20"/>
                      <w:szCs w:val="20"/>
                    </w:rPr>
                    <w:t>High Dispatch Limit override break point per QSE per Resource</w:t>
                  </w:r>
                  <w:r w:rsidRPr="008869A2">
                    <w:rPr>
                      <w:iCs/>
                      <w:sz w:val="20"/>
                      <w:szCs w:val="20"/>
                    </w:rPr>
                    <w:t xml:space="preserve">—The point on the Energy Offer Curve </w:t>
                  </w:r>
                  <w:ins w:id="745" w:author="ERCOT" w:date="2024-06-20T18:45:00Z">
                    <w:r>
                      <w:rPr>
                        <w:iCs/>
                        <w:sz w:val="20"/>
                        <w:szCs w:val="20"/>
                      </w:rPr>
                      <w:t xml:space="preserve">or Energy Bid/Offer Curve </w:t>
                    </w:r>
                  </w:ins>
                  <w:r w:rsidRPr="008869A2">
                    <w:rPr>
                      <w:iCs/>
                      <w:sz w:val="20"/>
                      <w:szCs w:val="20"/>
                    </w:rPr>
                    <w:t xml:space="preserve">corresponding to the lesser of the AVGHSL or the interception between the RTSPP of the </w:t>
                  </w:r>
                  <w:del w:id="746" w:author="ERCOT" w:date="2024-06-20T18:45:00Z">
                    <w:r w:rsidRPr="008869A2" w:rsidDel="008869A2">
                      <w:rPr>
                        <w:iCs/>
                        <w:sz w:val="20"/>
                        <w:szCs w:val="20"/>
                      </w:rPr>
                      <w:delText xml:space="preserve">Generation </w:delText>
                    </w:r>
                  </w:del>
                  <w:r w:rsidRPr="008869A2">
                    <w:rPr>
                      <w:iCs/>
                      <w:sz w:val="20"/>
                      <w:szCs w:val="20"/>
                    </w:rPr>
                    <w:t xml:space="preserve">Resource </w:t>
                  </w:r>
                  <w:r w:rsidRPr="008869A2">
                    <w:rPr>
                      <w:i/>
                      <w:iCs/>
                      <w:sz w:val="20"/>
                      <w:szCs w:val="20"/>
                    </w:rPr>
                    <w:t>r</w:t>
                  </w:r>
                  <w:r w:rsidRPr="008869A2">
                    <w:rPr>
                      <w:iCs/>
                      <w:sz w:val="20"/>
                      <w:szCs w:val="20"/>
                    </w:rPr>
                    <w:t xml:space="preserve"> represented by QSE </w:t>
                  </w:r>
                  <w:r w:rsidRPr="008869A2">
                    <w:rPr>
                      <w:i/>
                      <w:iCs/>
                      <w:sz w:val="20"/>
                      <w:szCs w:val="20"/>
                    </w:rPr>
                    <w:t>q</w:t>
                  </w:r>
                  <w:r w:rsidRPr="008869A2">
                    <w:rPr>
                      <w:iCs/>
                      <w:sz w:val="20"/>
                      <w:szCs w:val="20"/>
                    </w:rPr>
                    <w:t xml:space="preserve"> minus the Real-Time Reliability Deployment Price for Energy and the Energy Offer Curve </w:t>
                  </w:r>
                  <w:ins w:id="747" w:author="ERCOT" w:date="2024-06-20T18:45:00Z">
                    <w:r>
                      <w:rPr>
                        <w:iCs/>
                        <w:sz w:val="20"/>
                        <w:szCs w:val="20"/>
                      </w:rPr>
                      <w:t xml:space="preserve">Cost Cap </w:t>
                    </w:r>
                  </w:ins>
                  <w:r w:rsidRPr="008869A2">
                    <w:rPr>
                      <w:iCs/>
                      <w:sz w:val="20"/>
                      <w:szCs w:val="20"/>
                    </w:rPr>
                    <w:t xml:space="preserve">of </w:t>
                  </w:r>
                  <w:del w:id="748" w:author="ERCOT" w:date="2024-06-20T18:45:00Z">
                    <w:r w:rsidRPr="008869A2" w:rsidDel="008869A2">
                      <w:rPr>
                        <w:iCs/>
                        <w:sz w:val="20"/>
                        <w:szCs w:val="20"/>
                      </w:rPr>
                      <w:delText xml:space="preserve">Generation </w:delText>
                    </w:r>
                  </w:del>
                  <w:r w:rsidRPr="008869A2">
                    <w:rPr>
                      <w:iCs/>
                      <w:sz w:val="20"/>
                      <w:szCs w:val="20"/>
                    </w:rPr>
                    <w:t xml:space="preserve">Resource </w:t>
                  </w:r>
                  <w:r w:rsidRPr="008869A2">
                    <w:rPr>
                      <w:i/>
                      <w:iCs/>
                      <w:sz w:val="20"/>
                      <w:szCs w:val="20"/>
                    </w:rPr>
                    <w:t>r</w:t>
                  </w:r>
                  <w:r w:rsidRPr="008869A2">
                    <w:rPr>
                      <w:iCs/>
                      <w:sz w:val="20"/>
                      <w:szCs w:val="20"/>
                    </w:rPr>
                    <w:t xml:space="preserve"> represented by QSE </w:t>
                  </w:r>
                  <w:r w:rsidRPr="008869A2">
                    <w:rPr>
                      <w:i/>
                      <w:iCs/>
                      <w:sz w:val="20"/>
                      <w:szCs w:val="20"/>
                    </w:rPr>
                    <w:t>q</w:t>
                  </w:r>
                  <w:r w:rsidRPr="008869A2">
                    <w:rPr>
                      <w:iCs/>
                      <w:sz w:val="20"/>
                      <w:szCs w:val="20"/>
                    </w:rPr>
                    <w:t xml:space="preserve">, for the 15-minute Settlement Interval </w:t>
                  </w:r>
                  <w:r w:rsidRPr="008869A2">
                    <w:rPr>
                      <w:i/>
                      <w:iCs/>
                      <w:sz w:val="20"/>
                      <w:szCs w:val="20"/>
                    </w:rPr>
                    <w:t>i</w:t>
                  </w:r>
                  <w:r w:rsidRPr="008869A2">
                    <w:rPr>
                      <w:iCs/>
                      <w:sz w:val="20"/>
                      <w:szCs w:val="20"/>
                    </w:rPr>
                    <w:t xml:space="preserve">.  For a combined cycle Resource, </w:t>
                  </w:r>
                  <w:r w:rsidRPr="008869A2">
                    <w:rPr>
                      <w:i/>
                      <w:iCs/>
                      <w:sz w:val="20"/>
                      <w:szCs w:val="20"/>
                    </w:rPr>
                    <w:t>r</w:t>
                  </w:r>
                  <w:r w:rsidRPr="008869A2">
                    <w:rPr>
                      <w:iCs/>
                      <w:sz w:val="20"/>
                      <w:szCs w:val="20"/>
                    </w:rPr>
                    <w:t xml:space="preserve"> is a Combined Cycle Train.</w:t>
                  </w:r>
                </w:p>
              </w:tc>
            </w:tr>
            <w:tr w:rsidR="00D011F0" w:rsidRPr="008869A2" w14:paraId="3F75F214" w14:textId="77777777" w:rsidTr="0080522F">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0B435D3F" w14:textId="77777777" w:rsidR="00D011F0" w:rsidRPr="008869A2" w:rsidRDefault="00D011F0" w:rsidP="0080522F">
                  <w:pPr>
                    <w:spacing w:after="60"/>
                    <w:rPr>
                      <w:iCs/>
                      <w:sz w:val="20"/>
                      <w:szCs w:val="20"/>
                    </w:rPr>
                  </w:pPr>
                  <w:r w:rsidRPr="008869A2">
                    <w:rPr>
                      <w:iCs/>
                      <w:sz w:val="20"/>
                      <w:szCs w:val="20"/>
                    </w:rPr>
                    <w:t xml:space="preserve">AVGHDL </w:t>
                  </w:r>
                  <w:r w:rsidRPr="008869A2">
                    <w:rPr>
                      <w:b/>
                      <w:i/>
                      <w:iCs/>
                      <w:sz w:val="20"/>
                      <w:szCs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325D032B" w14:textId="77777777" w:rsidR="00D011F0" w:rsidRPr="008869A2" w:rsidRDefault="00D011F0" w:rsidP="0080522F">
                  <w:pPr>
                    <w:spacing w:after="60"/>
                    <w:rPr>
                      <w:iCs/>
                      <w:sz w:val="20"/>
                      <w:szCs w:val="20"/>
                    </w:rPr>
                  </w:pPr>
                  <w:r w:rsidRPr="008869A2">
                    <w:rPr>
                      <w:iCs/>
                      <w:sz w:val="20"/>
                      <w:szCs w:val="20"/>
                    </w:rPr>
                    <w:t>MW</w:t>
                  </w:r>
                </w:p>
              </w:tc>
              <w:tc>
                <w:tcPr>
                  <w:tcW w:w="3619" w:type="pct"/>
                  <w:tcBorders>
                    <w:top w:val="single" w:sz="4" w:space="0" w:color="auto"/>
                    <w:left w:val="single" w:sz="4" w:space="0" w:color="auto"/>
                    <w:bottom w:val="single" w:sz="4" w:space="0" w:color="auto"/>
                    <w:right w:val="single" w:sz="4" w:space="0" w:color="auto"/>
                  </w:tcBorders>
                  <w:hideMark/>
                </w:tcPr>
                <w:p w14:paraId="354F54D3" w14:textId="77777777" w:rsidR="00D011F0" w:rsidRPr="008869A2" w:rsidRDefault="00D011F0" w:rsidP="0080522F">
                  <w:pPr>
                    <w:rPr>
                      <w:color w:val="002060"/>
                      <w:sz w:val="20"/>
                      <w:szCs w:val="20"/>
                    </w:rPr>
                  </w:pPr>
                  <w:r w:rsidRPr="008869A2">
                    <w:rPr>
                      <w:i/>
                      <w:iCs/>
                      <w:color w:val="000000"/>
                      <w:sz w:val="20"/>
                      <w:szCs w:val="20"/>
                    </w:rPr>
                    <w:t>Average High Dispatch Limit per QSE per Settlement Point per Resource</w:t>
                  </w:r>
                  <w:r w:rsidRPr="008869A2">
                    <w:rPr>
                      <w:color w:val="000000"/>
                      <w:sz w:val="20"/>
                      <w:szCs w:val="20"/>
                    </w:rPr>
                    <w:t>—The time-weighted average of all 4-second HDL values calculated by the Resource Limit Calculato</w:t>
                  </w:r>
                  <w:r w:rsidRPr="008869A2">
                    <w:rPr>
                      <w:sz w:val="20"/>
                      <w:szCs w:val="20"/>
                    </w:rPr>
                    <w:t>r, subject to the maximum of the manual HDL override or equivalent VDI and the telemetered output</w:t>
                  </w:r>
                  <w:del w:id="749" w:author="ERCOT" w:date="2024-07-26T11:28:00Z">
                    <w:r w:rsidRPr="008869A2" w:rsidDel="006F1C39">
                      <w:rPr>
                        <w:sz w:val="20"/>
                        <w:szCs w:val="20"/>
                      </w:rPr>
                      <w:delText xml:space="preserve"> or consumption</w:delText>
                    </w:r>
                  </w:del>
                  <w:r w:rsidRPr="008869A2">
                    <w:rPr>
                      <w:sz w:val="20"/>
                      <w:szCs w:val="20"/>
                    </w:rPr>
                    <w:t xml:space="preserve">, for </w:t>
                  </w:r>
                  <w:r w:rsidRPr="008869A2">
                    <w:rPr>
                      <w:color w:val="000000"/>
                      <w:sz w:val="20"/>
                      <w:szCs w:val="20"/>
                    </w:rPr>
                    <w:t>the Generation Resource</w:t>
                  </w:r>
                  <w:ins w:id="750" w:author="ERCOT" w:date="2024-07-02T11:52:00Z">
                    <w:r>
                      <w:rPr>
                        <w:color w:val="000000"/>
                        <w:sz w:val="20"/>
                        <w:szCs w:val="20"/>
                      </w:rPr>
                      <w:t xml:space="preserve"> or</w:t>
                    </w:r>
                  </w:ins>
                  <w:ins w:id="751" w:author="ERCOT" w:date="2024-06-20T18:45:00Z">
                    <w:r>
                      <w:rPr>
                        <w:color w:val="000000"/>
                        <w:sz w:val="20"/>
                        <w:szCs w:val="20"/>
                      </w:rPr>
                      <w:t xml:space="preserve"> ESR</w:t>
                    </w:r>
                  </w:ins>
                  <w:del w:id="752" w:author="ERCOT" w:date="2024-07-02T11:53:00Z">
                    <w:r w:rsidRPr="008869A2" w:rsidDel="00194271">
                      <w:rPr>
                        <w:color w:val="000000"/>
                        <w:sz w:val="20"/>
                        <w:szCs w:val="20"/>
                      </w:rPr>
                      <w:delText xml:space="preserve"> or Controllable Load Resource</w:delText>
                    </w:r>
                  </w:del>
                  <w:r>
                    <w:rPr>
                      <w:color w:val="000000"/>
                      <w:sz w:val="20"/>
                      <w:szCs w:val="20"/>
                    </w:rPr>
                    <w:t xml:space="preserve"> </w:t>
                  </w:r>
                  <w:r w:rsidRPr="008869A2">
                    <w:rPr>
                      <w:i/>
                      <w:iCs/>
                      <w:color w:val="000000"/>
                      <w:sz w:val="20"/>
                      <w:szCs w:val="20"/>
                    </w:rPr>
                    <w:t>r</w:t>
                  </w:r>
                  <w:r w:rsidRPr="008869A2">
                    <w:rPr>
                      <w:color w:val="000000"/>
                      <w:sz w:val="20"/>
                      <w:szCs w:val="20"/>
                    </w:rPr>
                    <w:t xml:space="preserve"> represented by QSE </w:t>
                  </w:r>
                  <w:r w:rsidRPr="008869A2">
                    <w:rPr>
                      <w:i/>
                      <w:iCs/>
                      <w:color w:val="000000"/>
                      <w:sz w:val="20"/>
                      <w:szCs w:val="20"/>
                    </w:rPr>
                    <w:t>q</w:t>
                  </w:r>
                  <w:r w:rsidRPr="008869A2">
                    <w:rPr>
                      <w:color w:val="000000"/>
                      <w:sz w:val="20"/>
                      <w:szCs w:val="20"/>
                    </w:rPr>
                    <w:t xml:space="preserve"> at Settlement Point </w:t>
                  </w:r>
                  <w:r w:rsidRPr="008869A2">
                    <w:rPr>
                      <w:i/>
                      <w:iCs/>
                      <w:color w:val="000000"/>
                      <w:sz w:val="20"/>
                      <w:szCs w:val="20"/>
                    </w:rPr>
                    <w:t>p</w:t>
                  </w:r>
                  <w:r w:rsidRPr="008869A2">
                    <w:rPr>
                      <w:color w:val="000000"/>
                      <w:sz w:val="20"/>
                      <w:szCs w:val="20"/>
                    </w:rPr>
                    <w:t xml:space="preserve"> within the 15-minute Settlement Interval </w:t>
                  </w:r>
                  <w:r w:rsidRPr="008869A2">
                    <w:rPr>
                      <w:i/>
                      <w:iCs/>
                      <w:color w:val="000000"/>
                      <w:sz w:val="20"/>
                      <w:szCs w:val="20"/>
                    </w:rPr>
                    <w:t>i</w:t>
                  </w:r>
                  <w:r w:rsidRPr="008869A2">
                    <w:rPr>
                      <w:color w:val="000000"/>
                      <w:sz w:val="20"/>
                      <w:szCs w:val="20"/>
                    </w:rPr>
                    <w:t>.  For a Combined</w:t>
                  </w:r>
                  <w:r w:rsidRPr="008869A2">
                    <w:rPr>
                      <w:sz w:val="20"/>
                      <w:szCs w:val="20"/>
                    </w:rPr>
                    <w:t xml:space="preserve"> Cycle Train, the Resource </w:t>
                  </w:r>
                  <w:r w:rsidRPr="008869A2">
                    <w:rPr>
                      <w:i/>
                      <w:sz w:val="20"/>
                      <w:szCs w:val="20"/>
                    </w:rPr>
                    <w:t xml:space="preserve">r </w:t>
                  </w:r>
                  <w:r w:rsidRPr="008869A2">
                    <w:rPr>
                      <w:sz w:val="20"/>
                      <w:szCs w:val="20"/>
                    </w:rPr>
                    <w:t xml:space="preserve">is a </w:t>
                  </w:r>
                  <w:del w:id="753" w:author="ERCOT" w:date="2024-06-20T18:46:00Z">
                    <w:r w:rsidRPr="008869A2" w:rsidDel="008869A2">
                      <w:rPr>
                        <w:sz w:val="20"/>
                        <w:szCs w:val="20"/>
                      </w:rPr>
                      <w:delText xml:space="preserve">Combined Cycle Generation Resource within the </w:delText>
                    </w:r>
                  </w:del>
                  <w:r w:rsidRPr="008869A2">
                    <w:rPr>
                      <w:sz w:val="20"/>
                      <w:szCs w:val="20"/>
                    </w:rPr>
                    <w:t>Combined Cycle Train.</w:t>
                  </w:r>
                  <w:r w:rsidRPr="008869A2">
                    <w:rPr>
                      <w:szCs w:val="20"/>
                    </w:rPr>
                    <w:t xml:space="preserve">  </w:t>
                  </w:r>
                </w:p>
              </w:tc>
            </w:tr>
            <w:tr w:rsidR="00D011F0" w:rsidRPr="008869A2" w14:paraId="6DA93346" w14:textId="77777777" w:rsidTr="0080522F">
              <w:trPr>
                <w:cantSplit/>
                <w:trHeight w:val="1430"/>
              </w:trPr>
              <w:tc>
                <w:tcPr>
                  <w:tcW w:w="906" w:type="pct"/>
                  <w:tcBorders>
                    <w:top w:val="single" w:sz="4" w:space="0" w:color="auto"/>
                    <w:left w:val="single" w:sz="4" w:space="0" w:color="auto"/>
                    <w:bottom w:val="single" w:sz="4" w:space="0" w:color="auto"/>
                    <w:right w:val="single" w:sz="4" w:space="0" w:color="auto"/>
                  </w:tcBorders>
                  <w:hideMark/>
                </w:tcPr>
                <w:p w14:paraId="2AD4B16C" w14:textId="77777777" w:rsidR="00D011F0" w:rsidRPr="008869A2" w:rsidRDefault="00D011F0" w:rsidP="0080522F">
                  <w:pPr>
                    <w:spacing w:after="60"/>
                    <w:rPr>
                      <w:iCs/>
                      <w:color w:val="000000"/>
                      <w:sz w:val="20"/>
                      <w:szCs w:val="20"/>
                      <w:lang w:val="es-MX"/>
                    </w:rPr>
                  </w:pPr>
                  <w:r w:rsidRPr="008869A2">
                    <w:rPr>
                      <w:iCs/>
                      <w:color w:val="000000"/>
                      <w:sz w:val="20"/>
                      <w:szCs w:val="20"/>
                    </w:rPr>
                    <w:t xml:space="preserve">AVGHSL </w:t>
                  </w:r>
                  <w:r w:rsidRPr="008869A2">
                    <w:rPr>
                      <w:b/>
                      <w:bCs/>
                      <w:i/>
                      <w:color w:val="000000"/>
                      <w:sz w:val="20"/>
                      <w:szCs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3CA75300" w14:textId="77777777" w:rsidR="00D011F0" w:rsidRPr="008869A2" w:rsidRDefault="00D011F0" w:rsidP="0080522F">
                  <w:pPr>
                    <w:spacing w:after="60"/>
                    <w:rPr>
                      <w:iCs/>
                      <w:color w:val="000000"/>
                      <w:sz w:val="20"/>
                      <w:szCs w:val="20"/>
                    </w:rPr>
                  </w:pPr>
                  <w:r w:rsidRPr="008869A2">
                    <w:rPr>
                      <w:iCs/>
                      <w:color w:val="000000"/>
                      <w:sz w:val="20"/>
                      <w:szCs w:val="20"/>
                    </w:rPr>
                    <w:t>MW</w:t>
                  </w:r>
                </w:p>
              </w:tc>
              <w:tc>
                <w:tcPr>
                  <w:tcW w:w="3619" w:type="pct"/>
                  <w:tcBorders>
                    <w:top w:val="single" w:sz="4" w:space="0" w:color="auto"/>
                    <w:left w:val="single" w:sz="4" w:space="0" w:color="auto"/>
                    <w:bottom w:val="single" w:sz="4" w:space="0" w:color="auto"/>
                    <w:right w:val="single" w:sz="4" w:space="0" w:color="auto"/>
                  </w:tcBorders>
                  <w:hideMark/>
                </w:tcPr>
                <w:p w14:paraId="7A280DE0" w14:textId="77777777" w:rsidR="00D011F0" w:rsidRPr="008869A2" w:rsidRDefault="00D011F0" w:rsidP="0080522F">
                  <w:pPr>
                    <w:spacing w:after="60"/>
                    <w:rPr>
                      <w:i/>
                      <w:iCs/>
                      <w:color w:val="000000"/>
                      <w:sz w:val="20"/>
                      <w:szCs w:val="20"/>
                    </w:rPr>
                  </w:pPr>
                  <w:r w:rsidRPr="008869A2">
                    <w:rPr>
                      <w:i/>
                      <w:color w:val="000000"/>
                      <w:sz w:val="20"/>
                      <w:szCs w:val="20"/>
                    </w:rPr>
                    <w:t>Average High Sustained Limit per QSE per Settlement Point per Resource</w:t>
                  </w:r>
                  <w:r w:rsidRPr="008869A2">
                    <w:rPr>
                      <w:iCs/>
                      <w:color w:val="000000"/>
                      <w:sz w:val="20"/>
                      <w:szCs w:val="20"/>
                    </w:rPr>
                    <w:t>—The time-weighted average High Sustained Limit (HSL) for the Generation Resource</w:t>
                  </w:r>
                  <w:ins w:id="754" w:author="ERCOT" w:date="2024-07-02T11:53:00Z">
                    <w:r>
                      <w:rPr>
                        <w:iCs/>
                        <w:color w:val="000000"/>
                        <w:sz w:val="20"/>
                        <w:szCs w:val="20"/>
                      </w:rPr>
                      <w:t xml:space="preserve"> or</w:t>
                    </w:r>
                  </w:ins>
                  <w:ins w:id="755" w:author="ERCOT" w:date="2024-06-20T18:46:00Z">
                    <w:r>
                      <w:rPr>
                        <w:iCs/>
                        <w:color w:val="000000"/>
                        <w:sz w:val="20"/>
                        <w:szCs w:val="20"/>
                      </w:rPr>
                      <w:t xml:space="preserve"> ESR</w:t>
                    </w:r>
                  </w:ins>
                  <w:del w:id="756" w:author="ERCOT" w:date="2024-07-02T11:53:00Z">
                    <w:r w:rsidRPr="008869A2" w:rsidDel="00194271">
                      <w:rPr>
                        <w:iCs/>
                        <w:color w:val="000000"/>
                        <w:sz w:val="20"/>
                        <w:szCs w:val="20"/>
                      </w:rPr>
                      <w:delText xml:space="preserve"> or Controllable Load Resource</w:delText>
                    </w:r>
                  </w:del>
                  <w:r w:rsidRPr="008869A2">
                    <w:rPr>
                      <w:iCs/>
                      <w:color w:val="000000"/>
                      <w:sz w:val="20"/>
                      <w:szCs w:val="20"/>
                    </w:rPr>
                    <w:t xml:space="preserve"> </w:t>
                  </w:r>
                  <w:r w:rsidRPr="008869A2">
                    <w:rPr>
                      <w:i/>
                      <w:color w:val="000000"/>
                      <w:sz w:val="20"/>
                      <w:szCs w:val="20"/>
                    </w:rPr>
                    <w:t>r</w:t>
                  </w:r>
                  <w:r w:rsidRPr="008869A2">
                    <w:rPr>
                      <w:iCs/>
                      <w:color w:val="000000"/>
                      <w:sz w:val="20"/>
                      <w:szCs w:val="20"/>
                    </w:rPr>
                    <w:t xml:space="preserve"> represented by QSE </w:t>
                  </w:r>
                  <w:r w:rsidRPr="008869A2">
                    <w:rPr>
                      <w:i/>
                      <w:color w:val="000000"/>
                      <w:sz w:val="20"/>
                      <w:szCs w:val="20"/>
                    </w:rPr>
                    <w:t>q</w:t>
                  </w:r>
                  <w:r w:rsidRPr="008869A2">
                    <w:rPr>
                      <w:iCs/>
                      <w:color w:val="000000"/>
                      <w:sz w:val="20"/>
                      <w:szCs w:val="20"/>
                    </w:rPr>
                    <w:t xml:space="preserve"> at Settlement Point </w:t>
                  </w:r>
                  <w:r w:rsidRPr="008869A2">
                    <w:rPr>
                      <w:i/>
                      <w:color w:val="000000"/>
                      <w:sz w:val="20"/>
                      <w:szCs w:val="20"/>
                    </w:rPr>
                    <w:t>p</w:t>
                  </w:r>
                  <w:r w:rsidRPr="008869A2">
                    <w:rPr>
                      <w:iCs/>
                      <w:color w:val="000000"/>
                      <w:sz w:val="20"/>
                      <w:szCs w:val="20"/>
                    </w:rPr>
                    <w:t xml:space="preserve"> within the 15-minute Settlement Interval </w:t>
                  </w:r>
                  <w:r w:rsidRPr="008869A2">
                    <w:rPr>
                      <w:i/>
                      <w:color w:val="000000"/>
                      <w:sz w:val="20"/>
                      <w:szCs w:val="20"/>
                    </w:rPr>
                    <w:t>i</w:t>
                  </w:r>
                  <w:r w:rsidRPr="008869A2">
                    <w:rPr>
                      <w:iCs/>
                      <w:color w:val="000000"/>
                      <w:sz w:val="20"/>
                      <w:szCs w:val="20"/>
                    </w:rPr>
                    <w:t>.  For a Combined</w:t>
                  </w:r>
                  <w:r w:rsidRPr="008869A2">
                    <w:rPr>
                      <w:iCs/>
                      <w:sz w:val="20"/>
                      <w:szCs w:val="20"/>
                    </w:rPr>
                    <w:t xml:space="preserve"> Cycle Train, the Resource </w:t>
                  </w:r>
                  <w:r w:rsidRPr="008869A2">
                    <w:rPr>
                      <w:i/>
                      <w:iCs/>
                      <w:sz w:val="20"/>
                      <w:szCs w:val="20"/>
                    </w:rPr>
                    <w:t xml:space="preserve">r </w:t>
                  </w:r>
                  <w:r w:rsidRPr="008869A2">
                    <w:rPr>
                      <w:iCs/>
                      <w:sz w:val="20"/>
                      <w:szCs w:val="20"/>
                    </w:rPr>
                    <w:t xml:space="preserve">is a </w:t>
                  </w:r>
                  <w:del w:id="757" w:author="ERCOT" w:date="2024-06-20T18:46:00Z">
                    <w:r w:rsidRPr="008869A2" w:rsidDel="008869A2">
                      <w:rPr>
                        <w:iCs/>
                        <w:sz w:val="20"/>
                        <w:szCs w:val="20"/>
                      </w:rPr>
                      <w:delText xml:space="preserve">Combined Cycle Generation Resource within the </w:delText>
                    </w:r>
                  </w:del>
                  <w:r w:rsidRPr="008869A2">
                    <w:rPr>
                      <w:iCs/>
                      <w:sz w:val="20"/>
                      <w:szCs w:val="20"/>
                    </w:rPr>
                    <w:t xml:space="preserve">Combined Cycle Train.  </w:t>
                  </w:r>
                  <w:r w:rsidRPr="008869A2">
                    <w:rPr>
                      <w:sz w:val="20"/>
                      <w:szCs w:val="20"/>
                    </w:rPr>
                    <w:t xml:space="preserve">In the case of a VDI that is equivalent to an HDL override, this value is set equal to the HSL of </w:t>
                  </w:r>
                  <w:r w:rsidRPr="008869A2">
                    <w:rPr>
                      <w:color w:val="000000"/>
                      <w:sz w:val="20"/>
                      <w:szCs w:val="20"/>
                    </w:rPr>
                    <w:t>Generation Resource</w:t>
                  </w:r>
                  <w:ins w:id="758" w:author="ERCOT" w:date="2024-07-26T11:28:00Z">
                    <w:r>
                      <w:rPr>
                        <w:color w:val="000000"/>
                        <w:sz w:val="20"/>
                        <w:szCs w:val="20"/>
                      </w:rPr>
                      <w:t>, or</w:t>
                    </w:r>
                  </w:ins>
                  <w:ins w:id="759" w:author="ERCOT" w:date="2024-06-20T18:46:00Z">
                    <w:r>
                      <w:rPr>
                        <w:color w:val="000000"/>
                        <w:sz w:val="20"/>
                        <w:szCs w:val="20"/>
                      </w:rPr>
                      <w:t xml:space="preserve"> ESR</w:t>
                    </w:r>
                  </w:ins>
                  <w:del w:id="760" w:author="ERCOT" w:date="2024-07-26T11:28:00Z">
                    <w:r w:rsidRPr="008869A2" w:rsidDel="006F1C39">
                      <w:rPr>
                        <w:iCs/>
                        <w:color w:val="000000"/>
                        <w:sz w:val="20"/>
                        <w:szCs w:val="20"/>
                      </w:rPr>
                      <w:delText xml:space="preserve"> or Controllable Load Resource</w:delText>
                    </w:r>
                  </w:del>
                  <w:r w:rsidRPr="008869A2">
                    <w:rPr>
                      <w:color w:val="000000"/>
                      <w:sz w:val="20"/>
                      <w:szCs w:val="20"/>
                    </w:rPr>
                    <w:t xml:space="preserve"> </w:t>
                  </w:r>
                  <w:r w:rsidRPr="008869A2">
                    <w:rPr>
                      <w:i/>
                      <w:iCs/>
                      <w:color w:val="000000"/>
                      <w:sz w:val="20"/>
                      <w:szCs w:val="20"/>
                    </w:rPr>
                    <w:t>r</w:t>
                  </w:r>
                  <w:r w:rsidRPr="008869A2">
                    <w:rPr>
                      <w:color w:val="000000"/>
                      <w:sz w:val="20"/>
                      <w:szCs w:val="20"/>
                    </w:rPr>
                    <w:t xml:space="preserve"> at the time that the VDI is issued to the QSE.</w:t>
                  </w:r>
                </w:p>
              </w:tc>
            </w:tr>
            <w:tr w:rsidR="00D011F0" w:rsidRPr="008869A2" w14:paraId="21EC83D0" w14:textId="77777777" w:rsidTr="0080522F">
              <w:trPr>
                <w:cantSplit/>
                <w:trHeight w:val="1154"/>
              </w:trPr>
              <w:tc>
                <w:tcPr>
                  <w:tcW w:w="906" w:type="pct"/>
                  <w:tcBorders>
                    <w:top w:val="single" w:sz="4" w:space="0" w:color="auto"/>
                    <w:left w:val="single" w:sz="4" w:space="0" w:color="auto"/>
                    <w:bottom w:val="single" w:sz="4" w:space="0" w:color="auto"/>
                    <w:right w:val="single" w:sz="4" w:space="0" w:color="auto"/>
                  </w:tcBorders>
                  <w:hideMark/>
                </w:tcPr>
                <w:p w14:paraId="0F20E9A9" w14:textId="77777777" w:rsidR="00D011F0" w:rsidRPr="008869A2" w:rsidRDefault="00D011F0" w:rsidP="0080522F">
                  <w:pPr>
                    <w:spacing w:after="60"/>
                    <w:rPr>
                      <w:iCs/>
                      <w:sz w:val="20"/>
                      <w:szCs w:val="20"/>
                    </w:rPr>
                  </w:pPr>
                  <w:r w:rsidRPr="008869A2">
                    <w:rPr>
                      <w:iCs/>
                      <w:sz w:val="20"/>
                      <w:szCs w:val="20"/>
                    </w:rPr>
                    <w:t>HDLOBRKPCP</w:t>
                  </w:r>
                  <w:r w:rsidRPr="008869A2">
                    <w:rPr>
                      <w:b/>
                      <w:iCs/>
                      <w:sz w:val="20"/>
                      <w:szCs w:val="20"/>
                      <w:lang w:val="es-MX"/>
                    </w:rPr>
                    <w:t xml:space="preserve"> </w:t>
                  </w:r>
                  <w:r w:rsidRPr="008869A2">
                    <w:rPr>
                      <w:i/>
                      <w:iCs/>
                      <w:sz w:val="20"/>
                      <w:szCs w:val="20"/>
                      <w:vertAlign w:val="subscript"/>
                    </w:rPr>
                    <w:t>q, r, p, i</w:t>
                  </w:r>
                </w:p>
              </w:tc>
              <w:tc>
                <w:tcPr>
                  <w:tcW w:w="475" w:type="pct"/>
                  <w:tcBorders>
                    <w:top w:val="single" w:sz="4" w:space="0" w:color="auto"/>
                    <w:left w:val="single" w:sz="4" w:space="0" w:color="auto"/>
                    <w:bottom w:val="single" w:sz="4" w:space="0" w:color="auto"/>
                    <w:right w:val="single" w:sz="4" w:space="0" w:color="auto"/>
                  </w:tcBorders>
                  <w:hideMark/>
                </w:tcPr>
                <w:p w14:paraId="7CB0BB27" w14:textId="77777777" w:rsidR="00D011F0" w:rsidRPr="008869A2" w:rsidRDefault="00D011F0" w:rsidP="0080522F">
                  <w:pPr>
                    <w:spacing w:after="60"/>
                    <w:rPr>
                      <w:iCs/>
                      <w:sz w:val="20"/>
                      <w:szCs w:val="20"/>
                    </w:rPr>
                  </w:pPr>
                  <w:r w:rsidRPr="008869A2">
                    <w:rPr>
                      <w:iCs/>
                      <w:sz w:val="20"/>
                      <w:szCs w:val="20"/>
                    </w:rPr>
                    <w:t>MW</w:t>
                  </w:r>
                </w:p>
              </w:tc>
              <w:tc>
                <w:tcPr>
                  <w:tcW w:w="3619" w:type="pct"/>
                  <w:tcBorders>
                    <w:top w:val="single" w:sz="4" w:space="0" w:color="auto"/>
                    <w:left w:val="single" w:sz="4" w:space="0" w:color="auto"/>
                    <w:bottom w:val="single" w:sz="4" w:space="0" w:color="auto"/>
                    <w:right w:val="single" w:sz="4" w:space="0" w:color="auto"/>
                  </w:tcBorders>
                  <w:hideMark/>
                </w:tcPr>
                <w:p w14:paraId="2308C14E" w14:textId="77777777" w:rsidR="00D011F0" w:rsidRPr="008869A2" w:rsidRDefault="00D011F0" w:rsidP="0080522F">
                  <w:pPr>
                    <w:rPr>
                      <w:i/>
                      <w:sz w:val="20"/>
                      <w:szCs w:val="20"/>
                    </w:rPr>
                  </w:pPr>
                  <w:r w:rsidRPr="008869A2">
                    <w:rPr>
                      <w:i/>
                      <w:sz w:val="20"/>
                      <w:szCs w:val="20"/>
                    </w:rPr>
                    <w:t>High Dispatch Limit override break point</w:t>
                  </w:r>
                  <w:r w:rsidRPr="008869A2">
                    <w:rPr>
                      <w:i/>
                      <w:szCs w:val="20"/>
                    </w:rPr>
                    <w:t xml:space="preserve"> </w:t>
                  </w:r>
                  <w:r w:rsidRPr="008869A2">
                    <w:rPr>
                      <w:i/>
                      <w:sz w:val="20"/>
                      <w:szCs w:val="20"/>
                    </w:rPr>
                    <w:t>at clearing price per QSE per Resource</w:t>
                  </w:r>
                  <w:r w:rsidRPr="008869A2">
                    <w:rPr>
                      <w:sz w:val="20"/>
                      <w:szCs w:val="20"/>
                    </w:rPr>
                    <w:t xml:space="preserve">—The MW value on the Energy Offer Curve </w:t>
                  </w:r>
                  <w:ins w:id="761" w:author="ERCOT" w:date="2024-06-20T18:47:00Z">
                    <w:r>
                      <w:rPr>
                        <w:sz w:val="20"/>
                        <w:szCs w:val="20"/>
                      </w:rPr>
                      <w:t xml:space="preserve">or Energy Bid/Offer Curve </w:t>
                    </w:r>
                  </w:ins>
                  <w:r w:rsidRPr="008869A2">
                    <w:rPr>
                      <w:sz w:val="20"/>
                      <w:szCs w:val="20"/>
                    </w:rPr>
                    <w:t xml:space="preserve">corresponding to the Real-Time Settlement Point Price of </w:t>
                  </w:r>
                  <w:del w:id="762" w:author="ERCOT" w:date="2024-06-20T18:47:00Z">
                    <w:r w:rsidRPr="008869A2" w:rsidDel="005B298B">
                      <w:rPr>
                        <w:sz w:val="20"/>
                        <w:szCs w:val="20"/>
                      </w:rPr>
                      <w:delText xml:space="preserve">Generation </w:delText>
                    </w:r>
                  </w:del>
                  <w:r w:rsidRPr="008869A2">
                    <w:rPr>
                      <w:sz w:val="20"/>
                      <w:szCs w:val="20"/>
                    </w:rPr>
                    <w:t xml:space="preserve">Resource </w:t>
                  </w:r>
                  <w:r w:rsidRPr="008869A2">
                    <w:rPr>
                      <w:i/>
                      <w:sz w:val="20"/>
                      <w:szCs w:val="20"/>
                    </w:rPr>
                    <w:t>r</w:t>
                  </w:r>
                  <w:r w:rsidRPr="008869A2">
                    <w:rPr>
                      <w:sz w:val="20"/>
                      <w:szCs w:val="20"/>
                    </w:rPr>
                    <w:t xml:space="preserve"> represented by QSE </w:t>
                  </w:r>
                  <w:r w:rsidRPr="008869A2">
                    <w:rPr>
                      <w:i/>
                      <w:sz w:val="20"/>
                      <w:szCs w:val="20"/>
                    </w:rPr>
                    <w:t>q</w:t>
                  </w:r>
                  <w:r w:rsidRPr="008869A2">
                    <w:rPr>
                      <w:sz w:val="20"/>
                      <w:szCs w:val="20"/>
                    </w:rPr>
                    <w:t xml:space="preserve"> at Settlement Point </w:t>
                  </w:r>
                  <w:r w:rsidRPr="008869A2">
                    <w:rPr>
                      <w:i/>
                      <w:sz w:val="20"/>
                      <w:szCs w:val="20"/>
                    </w:rPr>
                    <w:t>p</w:t>
                  </w:r>
                  <w:r w:rsidRPr="008869A2">
                    <w:rPr>
                      <w:sz w:val="20"/>
                      <w:szCs w:val="20"/>
                    </w:rPr>
                    <w:t xml:space="preserve"> minus the Real-Time Reliability Deployment Price for Energy.  For a combined cycle Resource, </w:t>
                  </w:r>
                  <w:r w:rsidRPr="008869A2">
                    <w:rPr>
                      <w:i/>
                      <w:sz w:val="20"/>
                      <w:szCs w:val="20"/>
                    </w:rPr>
                    <w:t>r</w:t>
                  </w:r>
                  <w:r w:rsidRPr="008869A2">
                    <w:rPr>
                      <w:sz w:val="20"/>
                      <w:szCs w:val="20"/>
                    </w:rPr>
                    <w:t xml:space="preserve"> is a Combined Cycle Train.</w:t>
                  </w:r>
                </w:p>
              </w:tc>
            </w:tr>
            <w:tr w:rsidR="00D011F0" w:rsidRPr="008869A2" w14:paraId="055ECF46" w14:textId="77777777" w:rsidTr="0080522F">
              <w:trPr>
                <w:cantSplit/>
                <w:trHeight w:val="1229"/>
              </w:trPr>
              <w:tc>
                <w:tcPr>
                  <w:tcW w:w="906" w:type="pct"/>
                  <w:tcBorders>
                    <w:top w:val="single" w:sz="4" w:space="0" w:color="auto"/>
                    <w:left w:val="single" w:sz="4" w:space="0" w:color="auto"/>
                    <w:bottom w:val="single" w:sz="4" w:space="0" w:color="auto"/>
                    <w:right w:val="single" w:sz="4" w:space="0" w:color="auto"/>
                  </w:tcBorders>
                  <w:hideMark/>
                </w:tcPr>
                <w:p w14:paraId="09897811" w14:textId="77777777" w:rsidR="00D011F0" w:rsidRPr="008869A2" w:rsidRDefault="00D011F0" w:rsidP="0080522F">
                  <w:pPr>
                    <w:spacing w:after="60"/>
                    <w:rPr>
                      <w:iCs/>
                      <w:sz w:val="20"/>
                      <w:szCs w:val="20"/>
                    </w:rPr>
                  </w:pPr>
                  <w:r w:rsidRPr="008869A2">
                    <w:rPr>
                      <w:sz w:val="20"/>
                      <w:szCs w:val="20"/>
                    </w:rPr>
                    <w:lastRenderedPageBreak/>
                    <w:t xml:space="preserve">RTEOCOST </w:t>
                  </w:r>
                  <w:r w:rsidRPr="008869A2">
                    <w:rPr>
                      <w:i/>
                      <w:sz w:val="20"/>
                      <w:szCs w:val="20"/>
                      <w:vertAlign w:val="subscript"/>
                    </w:rPr>
                    <w:t>q, r, i</w:t>
                  </w:r>
                </w:p>
              </w:tc>
              <w:tc>
                <w:tcPr>
                  <w:tcW w:w="475" w:type="pct"/>
                  <w:tcBorders>
                    <w:top w:val="single" w:sz="4" w:space="0" w:color="auto"/>
                    <w:left w:val="single" w:sz="4" w:space="0" w:color="auto"/>
                    <w:bottom w:val="single" w:sz="4" w:space="0" w:color="auto"/>
                    <w:right w:val="single" w:sz="4" w:space="0" w:color="auto"/>
                  </w:tcBorders>
                  <w:hideMark/>
                </w:tcPr>
                <w:p w14:paraId="79CFCBCF" w14:textId="77777777" w:rsidR="00D011F0" w:rsidRPr="008869A2" w:rsidRDefault="00D011F0" w:rsidP="0080522F">
                  <w:pPr>
                    <w:spacing w:after="60"/>
                    <w:rPr>
                      <w:iCs/>
                      <w:sz w:val="20"/>
                      <w:szCs w:val="20"/>
                    </w:rPr>
                  </w:pPr>
                  <w:r w:rsidRPr="008869A2">
                    <w:rPr>
                      <w:sz w:val="20"/>
                      <w:szCs w:val="20"/>
                    </w:rPr>
                    <w:t>$/MWh</w:t>
                  </w:r>
                </w:p>
              </w:tc>
              <w:tc>
                <w:tcPr>
                  <w:tcW w:w="3619" w:type="pct"/>
                  <w:tcBorders>
                    <w:top w:val="single" w:sz="4" w:space="0" w:color="auto"/>
                    <w:left w:val="single" w:sz="4" w:space="0" w:color="auto"/>
                    <w:bottom w:val="single" w:sz="4" w:space="0" w:color="auto"/>
                    <w:right w:val="single" w:sz="4" w:space="0" w:color="auto"/>
                  </w:tcBorders>
                  <w:hideMark/>
                </w:tcPr>
                <w:p w14:paraId="33CAC7C6" w14:textId="77777777" w:rsidR="00D011F0" w:rsidRPr="008869A2" w:rsidRDefault="00D011F0" w:rsidP="0080522F">
                  <w:pPr>
                    <w:spacing w:after="60"/>
                    <w:rPr>
                      <w:iCs/>
                      <w:sz w:val="20"/>
                      <w:szCs w:val="20"/>
                    </w:rPr>
                  </w:pPr>
                  <w:r w:rsidRPr="008869A2">
                    <w:rPr>
                      <w:i/>
                      <w:sz w:val="20"/>
                      <w:szCs w:val="20"/>
                    </w:rPr>
                    <w:t>Real-Time Energy Offer Curve Cost Cap</w:t>
                  </w:r>
                  <w:r w:rsidRPr="008869A2">
                    <w:rPr>
                      <w:i/>
                      <w:iCs/>
                      <w:noProof/>
                      <w:sz w:val="20"/>
                      <w:szCs w:val="20"/>
                    </w:rPr>
                    <w:t>—</w:t>
                  </w:r>
                  <w:r w:rsidRPr="008869A2">
                    <w:rPr>
                      <w:sz w:val="20"/>
                      <w:szCs w:val="20"/>
                    </w:rPr>
                    <w:t xml:space="preserve">The Energy Offer Curve Cost Cap for Resource </w:t>
                  </w:r>
                  <w:r w:rsidRPr="008869A2">
                    <w:rPr>
                      <w:i/>
                      <w:sz w:val="20"/>
                      <w:szCs w:val="20"/>
                    </w:rPr>
                    <w:t>r</w:t>
                  </w:r>
                  <w:r w:rsidRPr="008869A2">
                    <w:rPr>
                      <w:sz w:val="20"/>
                      <w:szCs w:val="20"/>
                    </w:rPr>
                    <w:t xml:space="preserve"> represented by QSE </w:t>
                  </w:r>
                  <w:r w:rsidRPr="008869A2">
                    <w:rPr>
                      <w:i/>
                      <w:sz w:val="20"/>
                      <w:szCs w:val="20"/>
                    </w:rPr>
                    <w:t>q</w:t>
                  </w:r>
                  <w:r w:rsidRPr="008869A2">
                    <w:rPr>
                      <w:sz w:val="20"/>
                      <w:szCs w:val="20"/>
                    </w:rPr>
                    <w:t xml:space="preserve">, for the Resource’s generation above the Low Sustained Limit (LSL) for the Settlement Interval </w:t>
                  </w:r>
                  <w:r w:rsidRPr="008869A2">
                    <w:rPr>
                      <w:i/>
                      <w:sz w:val="20"/>
                      <w:szCs w:val="20"/>
                    </w:rPr>
                    <w:t>i</w:t>
                  </w:r>
                  <w:r w:rsidRPr="008869A2">
                    <w:rPr>
                      <w:sz w:val="20"/>
                      <w:szCs w:val="20"/>
                    </w:rPr>
                    <w:t>.  See Section 4.4.9.3.3, Energy Offer Curve Cost Caps.</w:t>
                  </w:r>
                  <w:r>
                    <w:rPr>
                      <w:sz w:val="20"/>
                      <w:szCs w:val="20"/>
                    </w:rPr>
                    <w:t xml:space="preserve"> </w:t>
                  </w:r>
                  <w:r w:rsidRPr="008869A2">
                    <w:rPr>
                      <w:sz w:val="20"/>
                      <w:szCs w:val="20"/>
                    </w:rPr>
                    <w:t xml:space="preserve">Where for a Combined Cycle Train, the Resource </w:t>
                  </w:r>
                  <w:r w:rsidRPr="008869A2">
                    <w:rPr>
                      <w:i/>
                      <w:sz w:val="20"/>
                      <w:szCs w:val="20"/>
                    </w:rPr>
                    <w:t>r</w:t>
                  </w:r>
                  <w:r w:rsidRPr="008869A2">
                    <w:rPr>
                      <w:sz w:val="20"/>
                      <w:szCs w:val="20"/>
                    </w:rPr>
                    <w:t xml:space="preserve"> is the Combined Cycle Train.</w:t>
                  </w:r>
                </w:p>
              </w:tc>
            </w:tr>
            <w:tr w:rsidR="00D011F0" w:rsidRPr="008869A2" w14:paraId="174B2F27" w14:textId="77777777" w:rsidTr="0080522F">
              <w:trPr>
                <w:cantSplit/>
                <w:trHeight w:val="944"/>
              </w:trPr>
              <w:tc>
                <w:tcPr>
                  <w:tcW w:w="906" w:type="pct"/>
                  <w:tcBorders>
                    <w:top w:val="single" w:sz="4" w:space="0" w:color="auto"/>
                    <w:left w:val="single" w:sz="4" w:space="0" w:color="auto"/>
                    <w:bottom w:val="single" w:sz="4" w:space="0" w:color="auto"/>
                    <w:right w:val="single" w:sz="4" w:space="0" w:color="auto"/>
                  </w:tcBorders>
                  <w:hideMark/>
                </w:tcPr>
                <w:p w14:paraId="214269D4" w14:textId="77777777" w:rsidR="00D011F0" w:rsidRPr="008869A2" w:rsidRDefault="00D011F0" w:rsidP="0080522F">
                  <w:pPr>
                    <w:spacing w:after="60"/>
                    <w:rPr>
                      <w:iCs/>
                      <w:sz w:val="20"/>
                      <w:szCs w:val="20"/>
                    </w:rPr>
                  </w:pPr>
                  <w:r w:rsidRPr="008869A2">
                    <w:rPr>
                      <w:iCs/>
                      <w:noProof/>
                      <w:sz w:val="20"/>
                      <w:szCs w:val="20"/>
                    </w:rPr>
                    <w:t xml:space="preserve">HDLOQTY </w:t>
                  </w:r>
                  <w:r w:rsidRPr="008869A2">
                    <w:rPr>
                      <w:i/>
                      <w:iCs/>
                      <w:sz w:val="20"/>
                      <w:szCs w:val="20"/>
                      <w:vertAlign w:val="subscript"/>
                    </w:rPr>
                    <w:t>q, r, p, i</w:t>
                  </w:r>
                </w:p>
              </w:tc>
              <w:tc>
                <w:tcPr>
                  <w:tcW w:w="475" w:type="pct"/>
                  <w:tcBorders>
                    <w:top w:val="single" w:sz="4" w:space="0" w:color="auto"/>
                    <w:left w:val="single" w:sz="4" w:space="0" w:color="auto"/>
                    <w:bottom w:val="single" w:sz="4" w:space="0" w:color="auto"/>
                    <w:right w:val="single" w:sz="4" w:space="0" w:color="auto"/>
                  </w:tcBorders>
                  <w:hideMark/>
                </w:tcPr>
                <w:p w14:paraId="0BE2A2BD" w14:textId="77777777" w:rsidR="00D011F0" w:rsidRPr="008869A2" w:rsidRDefault="00D011F0" w:rsidP="0080522F">
                  <w:pPr>
                    <w:spacing w:after="60"/>
                    <w:rPr>
                      <w:iCs/>
                      <w:sz w:val="20"/>
                      <w:szCs w:val="20"/>
                    </w:rPr>
                  </w:pPr>
                  <w:r w:rsidRPr="008869A2">
                    <w:rPr>
                      <w:iCs/>
                      <w:sz w:val="20"/>
                      <w:szCs w:val="20"/>
                    </w:rPr>
                    <w:t>MWh</w:t>
                  </w:r>
                </w:p>
              </w:tc>
              <w:tc>
                <w:tcPr>
                  <w:tcW w:w="3619" w:type="pct"/>
                  <w:tcBorders>
                    <w:top w:val="single" w:sz="4" w:space="0" w:color="auto"/>
                    <w:left w:val="single" w:sz="4" w:space="0" w:color="auto"/>
                    <w:bottom w:val="single" w:sz="4" w:space="0" w:color="auto"/>
                    <w:right w:val="single" w:sz="4" w:space="0" w:color="auto"/>
                  </w:tcBorders>
                  <w:hideMark/>
                </w:tcPr>
                <w:p w14:paraId="1089F365" w14:textId="77777777" w:rsidR="00D011F0" w:rsidRPr="008869A2" w:rsidRDefault="00D011F0" w:rsidP="0080522F">
                  <w:pPr>
                    <w:spacing w:after="60"/>
                    <w:rPr>
                      <w:iCs/>
                      <w:sz w:val="20"/>
                      <w:szCs w:val="20"/>
                    </w:rPr>
                  </w:pPr>
                  <w:r w:rsidRPr="008869A2">
                    <w:rPr>
                      <w:i/>
                      <w:iCs/>
                      <w:noProof/>
                      <w:sz w:val="20"/>
                      <w:szCs w:val="20"/>
                    </w:rPr>
                    <w:t xml:space="preserve">High Dispatch Limit override </w:t>
                  </w:r>
                  <w:r w:rsidRPr="008869A2">
                    <w:rPr>
                      <w:i/>
                      <w:iCs/>
                      <w:sz w:val="20"/>
                      <w:szCs w:val="20"/>
                    </w:rPr>
                    <w:t>quantity per QSE per Generation Resource</w:t>
                  </w:r>
                  <w:r w:rsidRPr="008869A2">
                    <w:rPr>
                      <w:i/>
                      <w:iCs/>
                      <w:noProof/>
                      <w:sz w:val="20"/>
                      <w:szCs w:val="20"/>
                    </w:rPr>
                    <w:t>—</w:t>
                  </w:r>
                  <w:r w:rsidRPr="008869A2">
                    <w:rPr>
                      <w:iCs/>
                      <w:sz w:val="20"/>
                      <w:szCs w:val="20"/>
                    </w:rPr>
                    <w:t xml:space="preserve">The difference between the HDLOBRKP and the AVGHDL due to an ERCOT-issued HDL override or equivalent VDI for </w:t>
                  </w:r>
                  <w:del w:id="763" w:author="ERCOT" w:date="2024-06-20T19:03:00Z">
                    <w:r w:rsidRPr="008869A2" w:rsidDel="0004468E">
                      <w:rPr>
                        <w:iCs/>
                        <w:sz w:val="20"/>
                        <w:szCs w:val="20"/>
                      </w:rPr>
                      <w:delText xml:space="preserve">Generation </w:delText>
                    </w:r>
                  </w:del>
                  <w:r w:rsidRPr="008869A2">
                    <w:rPr>
                      <w:iCs/>
                      <w:sz w:val="20"/>
                      <w:szCs w:val="20"/>
                    </w:rPr>
                    <w:t xml:space="preserve">Resource </w:t>
                  </w:r>
                  <w:r w:rsidRPr="008869A2">
                    <w:rPr>
                      <w:i/>
                      <w:iCs/>
                      <w:sz w:val="20"/>
                      <w:szCs w:val="20"/>
                    </w:rPr>
                    <w:t>r</w:t>
                  </w:r>
                  <w:r w:rsidRPr="008869A2">
                    <w:rPr>
                      <w:iCs/>
                      <w:sz w:val="20"/>
                      <w:szCs w:val="20"/>
                    </w:rPr>
                    <w:t xml:space="preserve"> represented by QSE </w:t>
                  </w:r>
                  <w:r w:rsidRPr="008869A2">
                    <w:rPr>
                      <w:i/>
                      <w:iCs/>
                      <w:sz w:val="20"/>
                      <w:szCs w:val="20"/>
                    </w:rPr>
                    <w:t>q</w:t>
                  </w:r>
                  <w:r w:rsidRPr="008869A2">
                    <w:rPr>
                      <w:iCs/>
                      <w:sz w:val="20"/>
                      <w:szCs w:val="20"/>
                    </w:rPr>
                    <w:t xml:space="preserve"> at Settlement Point </w:t>
                  </w:r>
                  <w:r w:rsidRPr="008869A2">
                    <w:rPr>
                      <w:i/>
                      <w:iCs/>
                      <w:sz w:val="20"/>
                      <w:szCs w:val="20"/>
                    </w:rPr>
                    <w:t>p</w:t>
                  </w:r>
                  <w:r w:rsidRPr="008869A2">
                    <w:rPr>
                      <w:iCs/>
                      <w:sz w:val="20"/>
                      <w:szCs w:val="20"/>
                    </w:rPr>
                    <w:t xml:space="preserve"> for the 15-minute Settlement Interval </w:t>
                  </w:r>
                  <w:r w:rsidRPr="008869A2">
                    <w:rPr>
                      <w:i/>
                      <w:iCs/>
                      <w:sz w:val="20"/>
                      <w:szCs w:val="20"/>
                    </w:rPr>
                    <w:t>i</w:t>
                  </w:r>
                  <w:r w:rsidRPr="008869A2">
                    <w:rPr>
                      <w:iCs/>
                      <w:sz w:val="20"/>
                      <w:szCs w:val="20"/>
                    </w:rPr>
                    <w:t xml:space="preserve">.  For a combined cycle Resource, </w:t>
                  </w:r>
                  <w:r w:rsidRPr="008869A2">
                    <w:rPr>
                      <w:i/>
                      <w:iCs/>
                      <w:sz w:val="20"/>
                      <w:szCs w:val="20"/>
                    </w:rPr>
                    <w:t>r</w:t>
                  </w:r>
                  <w:r w:rsidRPr="008869A2">
                    <w:rPr>
                      <w:iCs/>
                      <w:sz w:val="20"/>
                      <w:szCs w:val="20"/>
                    </w:rPr>
                    <w:t xml:space="preserve"> is a Combined Cycle Train.</w:t>
                  </w:r>
                </w:p>
              </w:tc>
            </w:tr>
            <w:tr w:rsidR="00D011F0" w:rsidRPr="008869A2" w14:paraId="570D545C" w14:textId="77777777" w:rsidTr="0080522F">
              <w:trPr>
                <w:cantSplit/>
                <w:trHeight w:val="773"/>
              </w:trPr>
              <w:tc>
                <w:tcPr>
                  <w:tcW w:w="906" w:type="pct"/>
                  <w:tcBorders>
                    <w:top w:val="single" w:sz="4" w:space="0" w:color="auto"/>
                    <w:left w:val="single" w:sz="4" w:space="0" w:color="auto"/>
                    <w:bottom w:val="single" w:sz="4" w:space="0" w:color="auto"/>
                    <w:right w:val="single" w:sz="4" w:space="0" w:color="auto"/>
                  </w:tcBorders>
                  <w:hideMark/>
                </w:tcPr>
                <w:p w14:paraId="3A5CAD41" w14:textId="77777777" w:rsidR="00D011F0" w:rsidRPr="008869A2" w:rsidRDefault="00D011F0" w:rsidP="0080522F">
                  <w:pPr>
                    <w:spacing w:after="60"/>
                    <w:rPr>
                      <w:iCs/>
                      <w:sz w:val="20"/>
                      <w:szCs w:val="20"/>
                      <w:lang w:val="es-MX"/>
                    </w:rPr>
                  </w:pPr>
                  <w:r w:rsidRPr="008869A2">
                    <w:rPr>
                      <w:iCs/>
                      <w:sz w:val="20"/>
                      <w:szCs w:val="20"/>
                    </w:rPr>
                    <w:t xml:space="preserve">RTSPP </w:t>
                  </w:r>
                  <w:r w:rsidRPr="008869A2">
                    <w:rPr>
                      <w:i/>
                      <w:iCs/>
                      <w:sz w:val="20"/>
                      <w:szCs w:val="20"/>
                      <w:vertAlign w:val="subscript"/>
                    </w:rPr>
                    <w:t>p, i</w:t>
                  </w:r>
                </w:p>
              </w:tc>
              <w:tc>
                <w:tcPr>
                  <w:tcW w:w="475" w:type="pct"/>
                  <w:tcBorders>
                    <w:top w:val="single" w:sz="4" w:space="0" w:color="auto"/>
                    <w:left w:val="single" w:sz="4" w:space="0" w:color="auto"/>
                    <w:bottom w:val="single" w:sz="4" w:space="0" w:color="auto"/>
                    <w:right w:val="single" w:sz="4" w:space="0" w:color="auto"/>
                  </w:tcBorders>
                  <w:hideMark/>
                </w:tcPr>
                <w:p w14:paraId="106F7866" w14:textId="77777777" w:rsidR="00D011F0" w:rsidRPr="008869A2" w:rsidRDefault="00D011F0" w:rsidP="0080522F">
                  <w:pPr>
                    <w:spacing w:after="60"/>
                    <w:rPr>
                      <w:iCs/>
                      <w:sz w:val="20"/>
                      <w:szCs w:val="20"/>
                    </w:rPr>
                  </w:pPr>
                  <w:r w:rsidRPr="008869A2">
                    <w:rPr>
                      <w:iCs/>
                      <w:sz w:val="20"/>
                      <w:szCs w:val="20"/>
                    </w:rPr>
                    <w:t>$/MWh</w:t>
                  </w:r>
                </w:p>
              </w:tc>
              <w:tc>
                <w:tcPr>
                  <w:tcW w:w="3619" w:type="pct"/>
                  <w:tcBorders>
                    <w:top w:val="single" w:sz="4" w:space="0" w:color="auto"/>
                    <w:left w:val="single" w:sz="4" w:space="0" w:color="auto"/>
                    <w:bottom w:val="single" w:sz="4" w:space="0" w:color="auto"/>
                    <w:right w:val="single" w:sz="4" w:space="0" w:color="auto"/>
                  </w:tcBorders>
                  <w:hideMark/>
                </w:tcPr>
                <w:p w14:paraId="1F6A961B" w14:textId="77777777" w:rsidR="00D011F0" w:rsidRPr="008869A2" w:rsidRDefault="00D011F0" w:rsidP="0080522F">
                  <w:pPr>
                    <w:spacing w:after="60"/>
                    <w:rPr>
                      <w:i/>
                      <w:iCs/>
                      <w:sz w:val="20"/>
                      <w:szCs w:val="20"/>
                    </w:rPr>
                  </w:pPr>
                  <w:r w:rsidRPr="008869A2">
                    <w:rPr>
                      <w:i/>
                      <w:iCs/>
                      <w:sz w:val="20"/>
                      <w:szCs w:val="20"/>
                    </w:rPr>
                    <w:t>Real-Time Settlement Point Price per Settlement Point</w:t>
                  </w:r>
                  <w:r w:rsidRPr="008869A2">
                    <w:rPr>
                      <w:iCs/>
                      <w:sz w:val="20"/>
                      <w:szCs w:val="20"/>
                    </w:rPr>
                    <w:t xml:space="preserve">—The Real-Time Settlement Point Price at Settlement Point </w:t>
                  </w:r>
                  <w:r w:rsidRPr="008869A2">
                    <w:rPr>
                      <w:i/>
                      <w:iCs/>
                      <w:sz w:val="20"/>
                      <w:szCs w:val="20"/>
                    </w:rPr>
                    <w:t>p</w:t>
                  </w:r>
                  <w:r w:rsidRPr="008869A2">
                    <w:rPr>
                      <w:iCs/>
                      <w:sz w:val="20"/>
                      <w:szCs w:val="20"/>
                    </w:rPr>
                    <w:t xml:space="preserve">, for the 15-minute Settlement Interval </w:t>
                  </w:r>
                  <w:r w:rsidRPr="008869A2">
                    <w:rPr>
                      <w:i/>
                      <w:iCs/>
                      <w:sz w:val="20"/>
                      <w:szCs w:val="20"/>
                    </w:rPr>
                    <w:t>i</w:t>
                  </w:r>
                  <w:r w:rsidRPr="008869A2">
                    <w:rPr>
                      <w:iCs/>
                      <w:sz w:val="20"/>
                      <w:szCs w:val="20"/>
                    </w:rPr>
                    <w:t>.</w:t>
                  </w:r>
                </w:p>
              </w:tc>
            </w:tr>
            <w:tr w:rsidR="00D011F0" w:rsidRPr="008869A2" w14:paraId="24EED3F3" w14:textId="77777777" w:rsidTr="0080522F">
              <w:trPr>
                <w:cantSplit/>
                <w:trHeight w:val="773"/>
              </w:trPr>
              <w:tc>
                <w:tcPr>
                  <w:tcW w:w="906" w:type="pct"/>
                  <w:tcBorders>
                    <w:top w:val="single" w:sz="4" w:space="0" w:color="auto"/>
                    <w:left w:val="single" w:sz="4" w:space="0" w:color="auto"/>
                    <w:bottom w:val="single" w:sz="4" w:space="0" w:color="auto"/>
                    <w:right w:val="single" w:sz="4" w:space="0" w:color="auto"/>
                  </w:tcBorders>
                  <w:hideMark/>
                </w:tcPr>
                <w:p w14:paraId="356A435C" w14:textId="77777777" w:rsidR="00D011F0" w:rsidRPr="008869A2" w:rsidRDefault="00D011F0" w:rsidP="0080522F">
                  <w:pPr>
                    <w:spacing w:after="60"/>
                    <w:rPr>
                      <w:iCs/>
                      <w:sz w:val="20"/>
                      <w:szCs w:val="20"/>
                    </w:rPr>
                  </w:pPr>
                  <w:r w:rsidRPr="008869A2">
                    <w:rPr>
                      <w:iCs/>
                      <w:sz w:val="20"/>
                      <w:szCs w:val="20"/>
                    </w:rPr>
                    <w:t>RTRDP</w:t>
                  </w:r>
                  <w:r w:rsidRPr="008869A2">
                    <w:rPr>
                      <w:i/>
                      <w:iCs/>
                      <w:sz w:val="20"/>
                      <w:szCs w:val="20"/>
                      <w:vertAlign w:val="subscript"/>
                    </w:rPr>
                    <w:t xml:space="preserve"> i</w:t>
                  </w:r>
                </w:p>
              </w:tc>
              <w:tc>
                <w:tcPr>
                  <w:tcW w:w="475" w:type="pct"/>
                  <w:tcBorders>
                    <w:top w:val="single" w:sz="4" w:space="0" w:color="auto"/>
                    <w:left w:val="single" w:sz="4" w:space="0" w:color="auto"/>
                    <w:bottom w:val="single" w:sz="4" w:space="0" w:color="auto"/>
                    <w:right w:val="single" w:sz="4" w:space="0" w:color="auto"/>
                  </w:tcBorders>
                  <w:hideMark/>
                </w:tcPr>
                <w:p w14:paraId="48A6F684" w14:textId="77777777" w:rsidR="00D011F0" w:rsidRPr="008869A2" w:rsidRDefault="00D011F0" w:rsidP="0080522F">
                  <w:pPr>
                    <w:spacing w:after="60"/>
                    <w:rPr>
                      <w:iCs/>
                      <w:sz w:val="20"/>
                      <w:szCs w:val="20"/>
                    </w:rPr>
                  </w:pPr>
                  <w:r w:rsidRPr="008869A2">
                    <w:rPr>
                      <w:iCs/>
                      <w:sz w:val="20"/>
                      <w:szCs w:val="20"/>
                    </w:rPr>
                    <w:t>$/MWh</w:t>
                  </w:r>
                </w:p>
              </w:tc>
              <w:tc>
                <w:tcPr>
                  <w:tcW w:w="3619" w:type="pct"/>
                  <w:tcBorders>
                    <w:top w:val="single" w:sz="4" w:space="0" w:color="auto"/>
                    <w:left w:val="single" w:sz="4" w:space="0" w:color="auto"/>
                    <w:bottom w:val="single" w:sz="4" w:space="0" w:color="auto"/>
                    <w:right w:val="single" w:sz="4" w:space="0" w:color="auto"/>
                  </w:tcBorders>
                  <w:hideMark/>
                </w:tcPr>
                <w:p w14:paraId="484BF47A" w14:textId="77777777" w:rsidR="00D011F0" w:rsidRPr="008869A2" w:rsidRDefault="00D011F0" w:rsidP="0080522F">
                  <w:pPr>
                    <w:spacing w:after="60"/>
                    <w:rPr>
                      <w:i/>
                      <w:iCs/>
                      <w:sz w:val="20"/>
                      <w:szCs w:val="20"/>
                    </w:rPr>
                  </w:pPr>
                  <w:r w:rsidRPr="008869A2">
                    <w:rPr>
                      <w:i/>
                      <w:iCs/>
                      <w:sz w:val="20"/>
                      <w:szCs w:val="20"/>
                    </w:rPr>
                    <w:t>Real-Time Reliability Deployment Price</w:t>
                  </w:r>
                  <w:r w:rsidRPr="008869A2">
                    <w:rPr>
                      <w:iCs/>
                      <w:sz w:val="20"/>
                      <w:szCs w:val="20"/>
                    </w:rPr>
                    <w:t xml:space="preserve"> </w:t>
                  </w:r>
                  <w:r w:rsidRPr="008869A2">
                    <w:rPr>
                      <w:i/>
                      <w:iCs/>
                      <w:sz w:val="20"/>
                      <w:szCs w:val="20"/>
                    </w:rPr>
                    <w:t>for Energy</w:t>
                  </w:r>
                  <w:r w:rsidRPr="008869A2">
                    <w:rPr>
                      <w:iCs/>
                      <w:sz w:val="20"/>
                      <w:szCs w:val="20"/>
                    </w:rPr>
                    <w:sym w:font="Symbol" w:char="F0BE"/>
                  </w:r>
                  <w:r w:rsidRPr="008869A2">
                    <w:rPr>
                      <w:iCs/>
                      <w:sz w:val="20"/>
                      <w:szCs w:val="20"/>
                    </w:rPr>
                    <w:t xml:space="preserve">The Real-Time price for the 15-minute Settlement Interval </w:t>
                  </w:r>
                  <w:r w:rsidRPr="008869A2">
                    <w:rPr>
                      <w:i/>
                      <w:iCs/>
                      <w:sz w:val="20"/>
                      <w:szCs w:val="20"/>
                    </w:rPr>
                    <w:t>i</w:t>
                  </w:r>
                  <w:r w:rsidRPr="008869A2">
                    <w:rPr>
                      <w:iCs/>
                      <w:sz w:val="20"/>
                      <w:szCs w:val="20"/>
                    </w:rPr>
                    <w:t>, reflecting the impact of reliability deployments on energy prices that is calculated from the Real-Time Reliability Deployment Price Adder for Energy.</w:t>
                  </w:r>
                </w:p>
              </w:tc>
            </w:tr>
            <w:tr w:rsidR="00D011F0" w:rsidRPr="008869A2" w14:paraId="4E3C40F0" w14:textId="77777777" w:rsidTr="0080522F">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7945CCC4" w14:textId="77777777" w:rsidR="00D011F0" w:rsidRPr="008869A2" w:rsidRDefault="00D011F0" w:rsidP="0080522F">
                  <w:pPr>
                    <w:spacing w:after="60"/>
                    <w:rPr>
                      <w:i/>
                      <w:iCs/>
                      <w:sz w:val="20"/>
                      <w:szCs w:val="20"/>
                    </w:rPr>
                  </w:pPr>
                  <w:r>
                    <w:rPr>
                      <w:i/>
                      <w:iCs/>
                      <w:sz w:val="20"/>
                      <w:szCs w:val="20"/>
                    </w:rPr>
                    <w:t>q</w:t>
                  </w:r>
                </w:p>
              </w:tc>
              <w:tc>
                <w:tcPr>
                  <w:tcW w:w="475" w:type="pct"/>
                  <w:tcBorders>
                    <w:top w:val="single" w:sz="4" w:space="0" w:color="auto"/>
                    <w:left w:val="single" w:sz="4" w:space="0" w:color="auto"/>
                    <w:bottom w:val="single" w:sz="4" w:space="0" w:color="auto"/>
                    <w:right w:val="single" w:sz="4" w:space="0" w:color="auto"/>
                  </w:tcBorders>
                  <w:hideMark/>
                </w:tcPr>
                <w:p w14:paraId="05CD83F3" w14:textId="77777777" w:rsidR="00D011F0" w:rsidRPr="008869A2" w:rsidRDefault="00D011F0" w:rsidP="0080522F">
                  <w:pPr>
                    <w:spacing w:after="60"/>
                    <w:rPr>
                      <w:iCs/>
                      <w:sz w:val="20"/>
                      <w:szCs w:val="20"/>
                    </w:rPr>
                  </w:pPr>
                  <w:r w:rsidRPr="008869A2">
                    <w:rPr>
                      <w:iCs/>
                      <w:sz w:val="20"/>
                      <w:szCs w:val="20"/>
                    </w:rPr>
                    <w:t>none</w:t>
                  </w:r>
                </w:p>
              </w:tc>
              <w:tc>
                <w:tcPr>
                  <w:tcW w:w="3619" w:type="pct"/>
                  <w:tcBorders>
                    <w:top w:val="single" w:sz="4" w:space="0" w:color="auto"/>
                    <w:left w:val="single" w:sz="4" w:space="0" w:color="auto"/>
                    <w:bottom w:val="single" w:sz="4" w:space="0" w:color="auto"/>
                    <w:right w:val="single" w:sz="4" w:space="0" w:color="auto"/>
                  </w:tcBorders>
                  <w:hideMark/>
                </w:tcPr>
                <w:p w14:paraId="384BC7C9" w14:textId="77777777" w:rsidR="00D011F0" w:rsidRPr="008869A2" w:rsidRDefault="00D011F0" w:rsidP="0080522F">
                  <w:pPr>
                    <w:spacing w:after="60"/>
                    <w:rPr>
                      <w:i/>
                      <w:sz w:val="20"/>
                      <w:szCs w:val="20"/>
                    </w:rPr>
                  </w:pPr>
                  <w:r w:rsidRPr="008869A2">
                    <w:rPr>
                      <w:iCs/>
                      <w:sz w:val="20"/>
                      <w:szCs w:val="20"/>
                    </w:rPr>
                    <w:t>A QSE.</w:t>
                  </w:r>
                </w:p>
              </w:tc>
            </w:tr>
            <w:tr w:rsidR="00D011F0" w:rsidRPr="008869A2" w14:paraId="45DA29A8" w14:textId="77777777" w:rsidTr="0080522F">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789405A2" w14:textId="77777777" w:rsidR="00D011F0" w:rsidRPr="008869A2" w:rsidRDefault="00D011F0" w:rsidP="0080522F">
                  <w:pPr>
                    <w:spacing w:after="60"/>
                    <w:rPr>
                      <w:i/>
                      <w:iCs/>
                      <w:sz w:val="20"/>
                      <w:szCs w:val="20"/>
                    </w:rPr>
                  </w:pPr>
                  <w:r>
                    <w:rPr>
                      <w:i/>
                      <w:iCs/>
                      <w:sz w:val="20"/>
                      <w:szCs w:val="20"/>
                    </w:rPr>
                    <w:t>r</w:t>
                  </w:r>
                </w:p>
              </w:tc>
              <w:tc>
                <w:tcPr>
                  <w:tcW w:w="475" w:type="pct"/>
                  <w:tcBorders>
                    <w:top w:val="single" w:sz="4" w:space="0" w:color="auto"/>
                    <w:left w:val="single" w:sz="4" w:space="0" w:color="auto"/>
                    <w:bottom w:val="single" w:sz="4" w:space="0" w:color="auto"/>
                    <w:right w:val="single" w:sz="4" w:space="0" w:color="auto"/>
                  </w:tcBorders>
                  <w:hideMark/>
                </w:tcPr>
                <w:p w14:paraId="61A91EDF" w14:textId="77777777" w:rsidR="00D011F0" w:rsidRPr="008869A2" w:rsidRDefault="00D011F0" w:rsidP="0080522F">
                  <w:pPr>
                    <w:spacing w:after="60"/>
                    <w:rPr>
                      <w:iCs/>
                      <w:sz w:val="20"/>
                      <w:szCs w:val="20"/>
                    </w:rPr>
                  </w:pPr>
                  <w:r w:rsidRPr="008869A2">
                    <w:rPr>
                      <w:iCs/>
                      <w:sz w:val="20"/>
                      <w:szCs w:val="20"/>
                    </w:rPr>
                    <w:t>none</w:t>
                  </w:r>
                </w:p>
              </w:tc>
              <w:tc>
                <w:tcPr>
                  <w:tcW w:w="3619" w:type="pct"/>
                  <w:tcBorders>
                    <w:top w:val="single" w:sz="4" w:space="0" w:color="auto"/>
                    <w:left w:val="single" w:sz="4" w:space="0" w:color="auto"/>
                    <w:bottom w:val="single" w:sz="4" w:space="0" w:color="auto"/>
                    <w:right w:val="single" w:sz="4" w:space="0" w:color="auto"/>
                  </w:tcBorders>
                  <w:hideMark/>
                </w:tcPr>
                <w:p w14:paraId="30123724" w14:textId="77777777" w:rsidR="00D011F0" w:rsidRPr="008869A2" w:rsidRDefault="00D011F0" w:rsidP="0080522F">
                  <w:pPr>
                    <w:spacing w:after="60"/>
                    <w:rPr>
                      <w:i/>
                      <w:sz w:val="20"/>
                      <w:szCs w:val="20"/>
                    </w:rPr>
                  </w:pPr>
                  <w:r w:rsidRPr="008869A2">
                    <w:rPr>
                      <w:iCs/>
                      <w:sz w:val="20"/>
                      <w:szCs w:val="20"/>
                    </w:rPr>
                    <w:t>A Generation Resource</w:t>
                  </w:r>
                  <w:ins w:id="764" w:author="ERCOT" w:date="2024-06-20T19:03:00Z">
                    <w:r>
                      <w:rPr>
                        <w:iCs/>
                        <w:sz w:val="20"/>
                        <w:szCs w:val="20"/>
                      </w:rPr>
                      <w:t xml:space="preserve"> or ESR</w:t>
                    </w:r>
                  </w:ins>
                  <w:r w:rsidRPr="008869A2">
                    <w:rPr>
                      <w:iCs/>
                      <w:sz w:val="20"/>
                      <w:szCs w:val="20"/>
                    </w:rPr>
                    <w:t>.</w:t>
                  </w:r>
                </w:p>
              </w:tc>
            </w:tr>
            <w:tr w:rsidR="00D011F0" w:rsidRPr="008869A2" w14:paraId="1154957C" w14:textId="77777777" w:rsidTr="0080522F">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5D7CFA1B" w14:textId="77777777" w:rsidR="00D011F0" w:rsidRPr="008869A2" w:rsidRDefault="00D011F0" w:rsidP="0080522F">
                  <w:pPr>
                    <w:spacing w:after="60"/>
                    <w:rPr>
                      <w:i/>
                      <w:iCs/>
                      <w:sz w:val="20"/>
                      <w:szCs w:val="20"/>
                    </w:rPr>
                  </w:pPr>
                  <w:r>
                    <w:rPr>
                      <w:i/>
                      <w:iCs/>
                      <w:sz w:val="20"/>
                      <w:szCs w:val="20"/>
                    </w:rPr>
                    <w:t>p</w:t>
                  </w:r>
                </w:p>
              </w:tc>
              <w:tc>
                <w:tcPr>
                  <w:tcW w:w="475" w:type="pct"/>
                  <w:tcBorders>
                    <w:top w:val="single" w:sz="4" w:space="0" w:color="auto"/>
                    <w:left w:val="single" w:sz="4" w:space="0" w:color="auto"/>
                    <w:bottom w:val="single" w:sz="4" w:space="0" w:color="auto"/>
                    <w:right w:val="single" w:sz="4" w:space="0" w:color="auto"/>
                  </w:tcBorders>
                  <w:hideMark/>
                </w:tcPr>
                <w:p w14:paraId="1E93C31D" w14:textId="77777777" w:rsidR="00D011F0" w:rsidRPr="008869A2" w:rsidRDefault="00D011F0" w:rsidP="0080522F">
                  <w:pPr>
                    <w:spacing w:after="60"/>
                    <w:rPr>
                      <w:iCs/>
                      <w:sz w:val="20"/>
                      <w:szCs w:val="20"/>
                    </w:rPr>
                  </w:pPr>
                  <w:r w:rsidRPr="008869A2">
                    <w:rPr>
                      <w:iCs/>
                      <w:sz w:val="20"/>
                      <w:szCs w:val="20"/>
                    </w:rPr>
                    <w:t>none</w:t>
                  </w:r>
                </w:p>
              </w:tc>
              <w:tc>
                <w:tcPr>
                  <w:tcW w:w="3619" w:type="pct"/>
                  <w:tcBorders>
                    <w:top w:val="single" w:sz="4" w:space="0" w:color="auto"/>
                    <w:left w:val="single" w:sz="4" w:space="0" w:color="auto"/>
                    <w:bottom w:val="single" w:sz="4" w:space="0" w:color="auto"/>
                    <w:right w:val="single" w:sz="4" w:space="0" w:color="auto"/>
                  </w:tcBorders>
                  <w:hideMark/>
                </w:tcPr>
                <w:p w14:paraId="25B0F931" w14:textId="77777777" w:rsidR="00D011F0" w:rsidRPr="008869A2" w:rsidRDefault="00D011F0" w:rsidP="0080522F">
                  <w:pPr>
                    <w:spacing w:after="60"/>
                    <w:rPr>
                      <w:iCs/>
                      <w:sz w:val="20"/>
                      <w:szCs w:val="20"/>
                    </w:rPr>
                  </w:pPr>
                  <w:r w:rsidRPr="008869A2">
                    <w:rPr>
                      <w:iCs/>
                      <w:sz w:val="20"/>
                      <w:szCs w:val="20"/>
                    </w:rPr>
                    <w:t>A Resource Node Settlement Point.</w:t>
                  </w:r>
                </w:p>
              </w:tc>
            </w:tr>
            <w:tr w:rsidR="00D011F0" w:rsidRPr="008869A2" w14:paraId="6E1BAF16" w14:textId="77777777" w:rsidTr="0080522F">
              <w:trPr>
                <w:cantSplit/>
                <w:trHeight w:val="242"/>
              </w:trPr>
              <w:tc>
                <w:tcPr>
                  <w:tcW w:w="906" w:type="pct"/>
                  <w:tcBorders>
                    <w:top w:val="single" w:sz="4" w:space="0" w:color="auto"/>
                    <w:left w:val="single" w:sz="4" w:space="0" w:color="auto"/>
                    <w:bottom w:val="single" w:sz="4" w:space="0" w:color="auto"/>
                    <w:right w:val="single" w:sz="4" w:space="0" w:color="auto"/>
                  </w:tcBorders>
                  <w:hideMark/>
                </w:tcPr>
                <w:p w14:paraId="74F770DD" w14:textId="77777777" w:rsidR="00D011F0" w:rsidRPr="008869A2" w:rsidRDefault="00D011F0" w:rsidP="0080522F">
                  <w:pPr>
                    <w:spacing w:after="60"/>
                    <w:rPr>
                      <w:i/>
                      <w:iCs/>
                      <w:sz w:val="20"/>
                      <w:szCs w:val="20"/>
                    </w:rPr>
                  </w:pPr>
                  <w:r w:rsidRPr="008869A2">
                    <w:rPr>
                      <w:i/>
                      <w:iCs/>
                      <w:sz w:val="20"/>
                      <w:szCs w:val="20"/>
                    </w:rPr>
                    <w:t>i</w:t>
                  </w:r>
                </w:p>
              </w:tc>
              <w:tc>
                <w:tcPr>
                  <w:tcW w:w="475" w:type="pct"/>
                  <w:tcBorders>
                    <w:top w:val="single" w:sz="4" w:space="0" w:color="auto"/>
                    <w:left w:val="single" w:sz="4" w:space="0" w:color="auto"/>
                    <w:bottom w:val="single" w:sz="4" w:space="0" w:color="auto"/>
                    <w:right w:val="single" w:sz="4" w:space="0" w:color="auto"/>
                  </w:tcBorders>
                  <w:hideMark/>
                </w:tcPr>
                <w:p w14:paraId="53B1BEAD" w14:textId="77777777" w:rsidR="00D011F0" w:rsidRPr="008869A2" w:rsidRDefault="00D011F0" w:rsidP="0080522F">
                  <w:pPr>
                    <w:spacing w:after="60"/>
                    <w:rPr>
                      <w:iCs/>
                      <w:sz w:val="20"/>
                      <w:szCs w:val="20"/>
                    </w:rPr>
                  </w:pPr>
                  <w:r w:rsidRPr="008869A2">
                    <w:rPr>
                      <w:iCs/>
                      <w:sz w:val="20"/>
                      <w:szCs w:val="20"/>
                    </w:rPr>
                    <w:t>none</w:t>
                  </w:r>
                </w:p>
              </w:tc>
              <w:tc>
                <w:tcPr>
                  <w:tcW w:w="3619" w:type="pct"/>
                  <w:tcBorders>
                    <w:top w:val="single" w:sz="4" w:space="0" w:color="auto"/>
                    <w:left w:val="single" w:sz="4" w:space="0" w:color="auto"/>
                    <w:bottom w:val="single" w:sz="4" w:space="0" w:color="auto"/>
                    <w:right w:val="single" w:sz="4" w:space="0" w:color="auto"/>
                  </w:tcBorders>
                  <w:hideMark/>
                </w:tcPr>
                <w:p w14:paraId="64ECDE5E" w14:textId="77777777" w:rsidR="00D011F0" w:rsidRPr="008869A2" w:rsidRDefault="00D011F0" w:rsidP="0080522F">
                  <w:pPr>
                    <w:spacing w:after="60"/>
                    <w:rPr>
                      <w:iCs/>
                      <w:sz w:val="20"/>
                      <w:szCs w:val="20"/>
                    </w:rPr>
                  </w:pPr>
                  <w:r w:rsidRPr="008869A2">
                    <w:rPr>
                      <w:iCs/>
                      <w:sz w:val="20"/>
                      <w:szCs w:val="20"/>
                    </w:rPr>
                    <w:t>A 15-minute Settlement Interval.</w:t>
                  </w:r>
                </w:p>
              </w:tc>
            </w:tr>
          </w:tbl>
          <w:p w14:paraId="3718D142" w14:textId="77777777" w:rsidR="00D011F0" w:rsidRPr="008869A2" w:rsidRDefault="00D011F0" w:rsidP="0080522F">
            <w:pPr>
              <w:spacing w:before="240" w:after="240"/>
              <w:ind w:left="720" w:hanging="720"/>
              <w:rPr>
                <w:szCs w:val="20"/>
              </w:rPr>
            </w:pPr>
            <w:r w:rsidRPr="008869A2">
              <w:rPr>
                <w:szCs w:val="20"/>
              </w:rPr>
              <w:t>(5)</w:t>
            </w:r>
            <w:r w:rsidRPr="008869A2">
              <w:rPr>
                <w:szCs w:val="20"/>
              </w:rPr>
              <w:tab/>
              <w:t>The total compensation to each QSE for an HDL override for the 15-minute Settlement Interval is calculated as follows:</w:t>
            </w:r>
          </w:p>
          <w:p w14:paraId="4E20AAF7" w14:textId="77777777" w:rsidR="00D011F0" w:rsidRPr="008869A2" w:rsidRDefault="00D011F0" w:rsidP="0080522F">
            <w:pPr>
              <w:spacing w:after="240"/>
              <w:ind w:left="720" w:firstLine="720"/>
              <w:rPr>
                <w:b/>
                <w:i/>
                <w:szCs w:val="20"/>
                <w:vertAlign w:val="subscript"/>
                <w:lang w:val="es-ES"/>
              </w:rPr>
            </w:pPr>
            <w:r w:rsidRPr="008869A2">
              <w:rPr>
                <w:b/>
                <w:szCs w:val="20"/>
              </w:rPr>
              <w:t>HDLOEAMTQSETOT</w:t>
            </w:r>
            <w:r w:rsidRPr="008869A2">
              <w:rPr>
                <w:b/>
                <w:i/>
                <w:szCs w:val="20"/>
                <w:vertAlign w:val="subscript"/>
                <w:lang w:val="es-ES"/>
              </w:rPr>
              <w:t xml:space="preserve"> q, i </w:t>
            </w:r>
            <w:r w:rsidRPr="008869A2">
              <w:rPr>
                <w:b/>
                <w:szCs w:val="20"/>
              </w:rPr>
              <w:t xml:space="preserve"> =  </w:t>
            </w:r>
            <w:r w:rsidRPr="008869A2">
              <w:rPr>
                <w:b/>
                <w:noProof/>
                <w:position w:val="-28"/>
                <w:szCs w:val="20"/>
              </w:rPr>
              <w:drawing>
                <wp:inline distT="0" distB="0" distL="0" distR="0" wp14:anchorId="7C8C8120" wp14:editId="3542A0BC">
                  <wp:extent cx="293370" cy="431165"/>
                  <wp:effectExtent l="0" t="0" r="0" b="6985"/>
                  <wp:docPr id="3553" name="Picture 3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3370" cy="431165"/>
                          </a:xfrm>
                          <a:prstGeom prst="rect">
                            <a:avLst/>
                          </a:prstGeom>
                          <a:noFill/>
                          <a:ln>
                            <a:noFill/>
                          </a:ln>
                        </pic:spPr>
                      </pic:pic>
                    </a:graphicData>
                  </a:graphic>
                </wp:inline>
              </w:drawing>
            </w:r>
            <w:r w:rsidRPr="008869A2">
              <w:rPr>
                <w:b/>
                <w:noProof/>
                <w:position w:val="-30"/>
                <w:szCs w:val="20"/>
              </w:rPr>
              <w:drawing>
                <wp:inline distT="0" distB="0" distL="0" distR="0" wp14:anchorId="581D2CBA" wp14:editId="7249D301">
                  <wp:extent cx="293370" cy="457200"/>
                  <wp:effectExtent l="0" t="0" r="0" b="0"/>
                  <wp:docPr id="3552" name="Picture 3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3370" cy="457200"/>
                          </a:xfrm>
                          <a:prstGeom prst="rect">
                            <a:avLst/>
                          </a:prstGeom>
                          <a:noFill/>
                          <a:ln>
                            <a:noFill/>
                          </a:ln>
                        </pic:spPr>
                      </pic:pic>
                    </a:graphicData>
                  </a:graphic>
                </wp:inline>
              </w:drawing>
            </w:r>
            <w:r w:rsidRPr="008869A2">
              <w:rPr>
                <w:b/>
                <w:szCs w:val="20"/>
              </w:rPr>
              <w:t>HDLOEAMT</w:t>
            </w:r>
            <w:r w:rsidRPr="008869A2">
              <w:rPr>
                <w:b/>
                <w:i/>
                <w:szCs w:val="20"/>
                <w:vertAlign w:val="subscript"/>
                <w:lang w:val="es-ES"/>
              </w:rPr>
              <w:t xml:space="preserve"> q, r, p, i</w:t>
            </w:r>
          </w:p>
          <w:p w14:paraId="564BA557" w14:textId="77777777" w:rsidR="00D011F0" w:rsidRPr="008869A2" w:rsidRDefault="00D011F0" w:rsidP="0080522F">
            <w:pPr>
              <w:spacing w:before="120"/>
              <w:rPr>
                <w:szCs w:val="20"/>
              </w:rPr>
            </w:pPr>
            <w:r w:rsidRPr="008869A2">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864"/>
              <w:gridCol w:w="6003"/>
            </w:tblGrid>
            <w:tr w:rsidR="00D011F0" w:rsidRPr="008869A2" w14:paraId="6AE61A61" w14:textId="77777777" w:rsidTr="0080522F">
              <w:trPr>
                <w:cantSplit/>
                <w:tblHeader/>
              </w:trPr>
              <w:tc>
                <w:tcPr>
                  <w:tcW w:w="1231" w:type="pct"/>
                  <w:tcBorders>
                    <w:top w:val="single" w:sz="4" w:space="0" w:color="auto"/>
                    <w:left w:val="single" w:sz="4" w:space="0" w:color="auto"/>
                    <w:bottom w:val="single" w:sz="4" w:space="0" w:color="auto"/>
                    <w:right w:val="single" w:sz="4" w:space="0" w:color="auto"/>
                  </w:tcBorders>
                  <w:hideMark/>
                </w:tcPr>
                <w:p w14:paraId="2F12CBC1" w14:textId="77777777" w:rsidR="00D011F0" w:rsidRPr="008869A2" w:rsidRDefault="00D011F0" w:rsidP="0080522F">
                  <w:pPr>
                    <w:spacing w:after="240"/>
                    <w:rPr>
                      <w:b/>
                      <w:iCs/>
                      <w:sz w:val="20"/>
                      <w:szCs w:val="20"/>
                    </w:rPr>
                  </w:pPr>
                  <w:r w:rsidRPr="008869A2">
                    <w:rPr>
                      <w:b/>
                      <w:iCs/>
                      <w:sz w:val="20"/>
                      <w:szCs w:val="20"/>
                    </w:rPr>
                    <w:t>Variable</w:t>
                  </w:r>
                </w:p>
              </w:tc>
              <w:tc>
                <w:tcPr>
                  <w:tcW w:w="474" w:type="pct"/>
                  <w:tcBorders>
                    <w:top w:val="single" w:sz="4" w:space="0" w:color="auto"/>
                    <w:left w:val="single" w:sz="4" w:space="0" w:color="auto"/>
                    <w:bottom w:val="single" w:sz="4" w:space="0" w:color="auto"/>
                    <w:right w:val="single" w:sz="4" w:space="0" w:color="auto"/>
                  </w:tcBorders>
                  <w:hideMark/>
                </w:tcPr>
                <w:p w14:paraId="7F1F7A16" w14:textId="77777777" w:rsidR="00D011F0" w:rsidRPr="008869A2" w:rsidRDefault="00D011F0" w:rsidP="0080522F">
                  <w:pPr>
                    <w:spacing w:after="240"/>
                    <w:rPr>
                      <w:b/>
                      <w:iCs/>
                      <w:sz w:val="20"/>
                      <w:szCs w:val="20"/>
                    </w:rPr>
                  </w:pPr>
                  <w:r w:rsidRPr="008869A2">
                    <w:rPr>
                      <w:b/>
                      <w:iCs/>
                      <w:sz w:val="20"/>
                      <w:szCs w:val="20"/>
                    </w:rPr>
                    <w:t>Unit</w:t>
                  </w:r>
                </w:p>
              </w:tc>
              <w:tc>
                <w:tcPr>
                  <w:tcW w:w="3295" w:type="pct"/>
                  <w:tcBorders>
                    <w:top w:val="single" w:sz="4" w:space="0" w:color="auto"/>
                    <w:left w:val="single" w:sz="4" w:space="0" w:color="auto"/>
                    <w:bottom w:val="single" w:sz="4" w:space="0" w:color="auto"/>
                    <w:right w:val="single" w:sz="4" w:space="0" w:color="auto"/>
                  </w:tcBorders>
                  <w:hideMark/>
                </w:tcPr>
                <w:p w14:paraId="759B8910" w14:textId="77777777" w:rsidR="00D011F0" w:rsidRPr="008869A2" w:rsidRDefault="00D011F0" w:rsidP="0080522F">
                  <w:pPr>
                    <w:spacing w:after="240"/>
                    <w:rPr>
                      <w:b/>
                      <w:iCs/>
                      <w:sz w:val="20"/>
                      <w:szCs w:val="20"/>
                    </w:rPr>
                  </w:pPr>
                  <w:r w:rsidRPr="008869A2">
                    <w:rPr>
                      <w:b/>
                      <w:iCs/>
                      <w:sz w:val="20"/>
                      <w:szCs w:val="20"/>
                    </w:rPr>
                    <w:t>Definition</w:t>
                  </w:r>
                </w:p>
              </w:tc>
            </w:tr>
            <w:tr w:rsidR="00D011F0" w:rsidRPr="008869A2" w14:paraId="7623FF23" w14:textId="77777777" w:rsidTr="0080522F">
              <w:trPr>
                <w:cantSplit/>
              </w:trPr>
              <w:tc>
                <w:tcPr>
                  <w:tcW w:w="1231" w:type="pct"/>
                  <w:tcBorders>
                    <w:top w:val="single" w:sz="4" w:space="0" w:color="auto"/>
                    <w:left w:val="single" w:sz="4" w:space="0" w:color="auto"/>
                    <w:bottom w:val="single" w:sz="4" w:space="0" w:color="auto"/>
                    <w:right w:val="single" w:sz="4" w:space="0" w:color="auto"/>
                  </w:tcBorders>
                  <w:hideMark/>
                </w:tcPr>
                <w:p w14:paraId="188EE6EA" w14:textId="77777777" w:rsidR="00D011F0" w:rsidRPr="008869A2" w:rsidRDefault="00D011F0" w:rsidP="0080522F">
                  <w:pPr>
                    <w:spacing w:after="60"/>
                    <w:rPr>
                      <w:iCs/>
                      <w:sz w:val="20"/>
                      <w:szCs w:val="20"/>
                    </w:rPr>
                  </w:pPr>
                  <w:r w:rsidRPr="008869A2">
                    <w:rPr>
                      <w:iCs/>
                      <w:sz w:val="20"/>
                      <w:szCs w:val="20"/>
                    </w:rPr>
                    <w:t xml:space="preserve">HDLOEAMT </w:t>
                  </w:r>
                  <w:r w:rsidRPr="008869A2">
                    <w:rPr>
                      <w:i/>
                      <w:iCs/>
                      <w:sz w:val="20"/>
                      <w:szCs w:val="20"/>
                      <w:vertAlign w:val="subscript"/>
                    </w:rPr>
                    <w:t>q, r, p, i</w:t>
                  </w:r>
                </w:p>
              </w:tc>
              <w:tc>
                <w:tcPr>
                  <w:tcW w:w="474" w:type="pct"/>
                  <w:tcBorders>
                    <w:top w:val="single" w:sz="4" w:space="0" w:color="auto"/>
                    <w:left w:val="single" w:sz="4" w:space="0" w:color="auto"/>
                    <w:bottom w:val="single" w:sz="4" w:space="0" w:color="auto"/>
                    <w:right w:val="single" w:sz="4" w:space="0" w:color="auto"/>
                  </w:tcBorders>
                  <w:hideMark/>
                </w:tcPr>
                <w:p w14:paraId="3D3D533C" w14:textId="77777777" w:rsidR="00D011F0" w:rsidRPr="008869A2" w:rsidRDefault="00D011F0" w:rsidP="0080522F">
                  <w:pPr>
                    <w:spacing w:after="60"/>
                    <w:rPr>
                      <w:iCs/>
                      <w:sz w:val="20"/>
                      <w:szCs w:val="20"/>
                    </w:rPr>
                  </w:pPr>
                  <w:r w:rsidRPr="008869A2">
                    <w:rPr>
                      <w:iCs/>
                      <w:sz w:val="20"/>
                      <w:szCs w:val="20"/>
                    </w:rPr>
                    <w:t>$</w:t>
                  </w:r>
                </w:p>
              </w:tc>
              <w:tc>
                <w:tcPr>
                  <w:tcW w:w="3295" w:type="pct"/>
                  <w:tcBorders>
                    <w:top w:val="single" w:sz="4" w:space="0" w:color="auto"/>
                    <w:left w:val="single" w:sz="4" w:space="0" w:color="auto"/>
                    <w:bottom w:val="single" w:sz="4" w:space="0" w:color="auto"/>
                    <w:right w:val="single" w:sz="4" w:space="0" w:color="auto"/>
                  </w:tcBorders>
                  <w:hideMark/>
                </w:tcPr>
                <w:p w14:paraId="74AEEF6C" w14:textId="77777777" w:rsidR="00D011F0" w:rsidRPr="008869A2" w:rsidRDefault="00D011F0" w:rsidP="0080522F">
                  <w:pPr>
                    <w:spacing w:after="60"/>
                    <w:rPr>
                      <w:iCs/>
                      <w:sz w:val="20"/>
                      <w:szCs w:val="20"/>
                    </w:rPr>
                  </w:pPr>
                  <w:r w:rsidRPr="008869A2">
                    <w:rPr>
                      <w:i/>
                      <w:iCs/>
                      <w:sz w:val="20"/>
                      <w:szCs w:val="20"/>
                    </w:rPr>
                    <w:t xml:space="preserve">High Dispatch Limit override energy amount per QSE per </w:t>
                  </w:r>
                  <w:del w:id="765" w:author="ERCOT" w:date="2024-06-20T19:03:00Z">
                    <w:r w:rsidRPr="008869A2" w:rsidDel="0004468E">
                      <w:rPr>
                        <w:i/>
                        <w:iCs/>
                        <w:sz w:val="20"/>
                        <w:szCs w:val="20"/>
                      </w:rPr>
                      <w:delText xml:space="preserve">Generation </w:delText>
                    </w:r>
                  </w:del>
                  <w:r w:rsidRPr="008869A2">
                    <w:rPr>
                      <w:i/>
                      <w:iCs/>
                      <w:sz w:val="20"/>
                      <w:szCs w:val="20"/>
                    </w:rPr>
                    <w:t>Resource</w:t>
                  </w:r>
                  <w:r w:rsidRPr="008869A2">
                    <w:rPr>
                      <w:iCs/>
                      <w:sz w:val="20"/>
                      <w:szCs w:val="20"/>
                    </w:rPr>
                    <w:t xml:space="preserve">—The payment to QSE </w:t>
                  </w:r>
                  <w:r w:rsidRPr="008869A2">
                    <w:rPr>
                      <w:i/>
                      <w:iCs/>
                      <w:sz w:val="20"/>
                      <w:szCs w:val="20"/>
                    </w:rPr>
                    <w:t>q</w:t>
                  </w:r>
                  <w:r w:rsidRPr="008869A2">
                    <w:rPr>
                      <w:iCs/>
                      <w:sz w:val="20"/>
                      <w:szCs w:val="20"/>
                    </w:rPr>
                    <w:t xml:space="preserve"> for an ERCOT-issued HDL override or equivalent VDI for </w:t>
                  </w:r>
                  <w:del w:id="766" w:author="ERCOT" w:date="2024-06-20T19:03:00Z">
                    <w:r w:rsidRPr="008869A2" w:rsidDel="0004468E">
                      <w:rPr>
                        <w:iCs/>
                        <w:sz w:val="20"/>
                        <w:szCs w:val="20"/>
                      </w:rPr>
                      <w:delText xml:space="preserve">Generation </w:delText>
                    </w:r>
                  </w:del>
                  <w:r w:rsidRPr="008869A2">
                    <w:rPr>
                      <w:iCs/>
                      <w:sz w:val="20"/>
                      <w:szCs w:val="20"/>
                    </w:rPr>
                    <w:t xml:space="preserve">Resource </w:t>
                  </w:r>
                  <w:proofErr w:type="spellStart"/>
                  <w:r w:rsidRPr="008869A2">
                    <w:rPr>
                      <w:i/>
                      <w:iCs/>
                      <w:sz w:val="20"/>
                      <w:szCs w:val="20"/>
                    </w:rPr>
                    <w:t>r</w:t>
                  </w:r>
                  <w:r w:rsidRPr="008869A2">
                    <w:rPr>
                      <w:iCs/>
                      <w:sz w:val="20"/>
                      <w:szCs w:val="20"/>
                    </w:rPr>
                    <w:t xml:space="preserve"> at</w:t>
                  </w:r>
                  <w:proofErr w:type="spellEnd"/>
                  <w:r w:rsidRPr="008869A2">
                    <w:rPr>
                      <w:iCs/>
                      <w:sz w:val="20"/>
                      <w:szCs w:val="20"/>
                    </w:rPr>
                    <w:t xml:space="preserve"> Settlement Point </w:t>
                  </w:r>
                  <w:r w:rsidRPr="008869A2">
                    <w:rPr>
                      <w:i/>
                      <w:iCs/>
                      <w:sz w:val="20"/>
                      <w:szCs w:val="20"/>
                    </w:rPr>
                    <w:t xml:space="preserve">p </w:t>
                  </w:r>
                  <w:r w:rsidRPr="008869A2">
                    <w:rPr>
                      <w:iCs/>
                      <w:sz w:val="20"/>
                      <w:szCs w:val="20"/>
                    </w:rPr>
                    <w:t xml:space="preserve">for the 15-minute Settlement Interval </w:t>
                  </w:r>
                  <w:r w:rsidRPr="008869A2">
                    <w:rPr>
                      <w:i/>
                      <w:iCs/>
                      <w:sz w:val="20"/>
                      <w:szCs w:val="20"/>
                    </w:rPr>
                    <w:t>i</w:t>
                  </w:r>
                  <w:r w:rsidRPr="008869A2">
                    <w:rPr>
                      <w:iCs/>
                      <w:sz w:val="20"/>
                      <w:szCs w:val="20"/>
                    </w:rPr>
                    <w:t xml:space="preserve">.  For a combined cycle Resource, </w:t>
                  </w:r>
                  <w:r w:rsidRPr="008869A2">
                    <w:rPr>
                      <w:i/>
                      <w:iCs/>
                      <w:sz w:val="20"/>
                      <w:szCs w:val="20"/>
                    </w:rPr>
                    <w:t>r</w:t>
                  </w:r>
                  <w:r w:rsidRPr="008869A2">
                    <w:rPr>
                      <w:iCs/>
                      <w:sz w:val="20"/>
                      <w:szCs w:val="20"/>
                    </w:rPr>
                    <w:t xml:space="preserve"> is a Combined Cycle Train.</w:t>
                  </w:r>
                </w:p>
              </w:tc>
            </w:tr>
            <w:tr w:rsidR="00D011F0" w:rsidRPr="008869A2" w14:paraId="64A311FE" w14:textId="77777777" w:rsidTr="0080522F">
              <w:trPr>
                <w:cantSplit/>
              </w:trPr>
              <w:tc>
                <w:tcPr>
                  <w:tcW w:w="1231" w:type="pct"/>
                  <w:tcBorders>
                    <w:top w:val="single" w:sz="4" w:space="0" w:color="auto"/>
                    <w:left w:val="single" w:sz="4" w:space="0" w:color="auto"/>
                    <w:bottom w:val="single" w:sz="4" w:space="0" w:color="auto"/>
                    <w:right w:val="single" w:sz="4" w:space="0" w:color="auto"/>
                  </w:tcBorders>
                  <w:hideMark/>
                </w:tcPr>
                <w:p w14:paraId="5DFFDA20" w14:textId="77777777" w:rsidR="00D011F0" w:rsidRPr="008869A2" w:rsidRDefault="00D011F0" w:rsidP="0080522F">
                  <w:pPr>
                    <w:spacing w:after="60"/>
                    <w:rPr>
                      <w:iCs/>
                      <w:sz w:val="20"/>
                      <w:szCs w:val="20"/>
                    </w:rPr>
                  </w:pPr>
                  <w:r w:rsidRPr="008869A2">
                    <w:rPr>
                      <w:iCs/>
                      <w:sz w:val="20"/>
                      <w:szCs w:val="20"/>
                    </w:rPr>
                    <w:t xml:space="preserve">HDLOEAMTQSETOT </w:t>
                  </w:r>
                  <w:r w:rsidRPr="008869A2">
                    <w:rPr>
                      <w:rFonts w:ascii="Times New Roman Bold" w:hAnsi="Times New Roman Bold"/>
                      <w:i/>
                      <w:iCs/>
                      <w:sz w:val="20"/>
                      <w:szCs w:val="20"/>
                      <w:vertAlign w:val="subscript"/>
                    </w:rPr>
                    <w:t>q,</w:t>
                  </w:r>
                  <w:r w:rsidRPr="008869A2">
                    <w:rPr>
                      <w:i/>
                      <w:iCs/>
                      <w:sz w:val="20"/>
                      <w:szCs w:val="20"/>
                    </w:rPr>
                    <w:t xml:space="preserve"> </w:t>
                  </w:r>
                  <w:r w:rsidRPr="008869A2">
                    <w:rPr>
                      <w:i/>
                      <w:iCs/>
                      <w:sz w:val="20"/>
                      <w:szCs w:val="20"/>
                      <w:vertAlign w:val="subscript"/>
                    </w:rPr>
                    <w:t>i</w:t>
                  </w:r>
                </w:p>
              </w:tc>
              <w:tc>
                <w:tcPr>
                  <w:tcW w:w="474" w:type="pct"/>
                  <w:tcBorders>
                    <w:top w:val="single" w:sz="4" w:space="0" w:color="auto"/>
                    <w:left w:val="single" w:sz="4" w:space="0" w:color="auto"/>
                    <w:bottom w:val="single" w:sz="4" w:space="0" w:color="auto"/>
                    <w:right w:val="single" w:sz="4" w:space="0" w:color="auto"/>
                  </w:tcBorders>
                  <w:hideMark/>
                </w:tcPr>
                <w:p w14:paraId="3B5FD392" w14:textId="77777777" w:rsidR="00D011F0" w:rsidRPr="008869A2" w:rsidRDefault="00D011F0" w:rsidP="0080522F">
                  <w:pPr>
                    <w:spacing w:after="60"/>
                    <w:rPr>
                      <w:i/>
                      <w:iCs/>
                      <w:sz w:val="20"/>
                      <w:szCs w:val="20"/>
                    </w:rPr>
                  </w:pPr>
                  <w:r w:rsidRPr="008869A2">
                    <w:rPr>
                      <w:iCs/>
                      <w:sz w:val="20"/>
                      <w:szCs w:val="20"/>
                    </w:rPr>
                    <w:t>$</w:t>
                  </w:r>
                </w:p>
              </w:tc>
              <w:tc>
                <w:tcPr>
                  <w:tcW w:w="3295" w:type="pct"/>
                  <w:tcBorders>
                    <w:top w:val="single" w:sz="4" w:space="0" w:color="auto"/>
                    <w:left w:val="single" w:sz="4" w:space="0" w:color="auto"/>
                    <w:bottom w:val="single" w:sz="4" w:space="0" w:color="auto"/>
                    <w:right w:val="single" w:sz="4" w:space="0" w:color="auto"/>
                  </w:tcBorders>
                  <w:hideMark/>
                </w:tcPr>
                <w:p w14:paraId="664448A0" w14:textId="77777777" w:rsidR="00D011F0" w:rsidRPr="008869A2" w:rsidRDefault="00D011F0" w:rsidP="0080522F">
                  <w:pPr>
                    <w:spacing w:after="60"/>
                    <w:rPr>
                      <w:iCs/>
                      <w:sz w:val="20"/>
                      <w:szCs w:val="20"/>
                    </w:rPr>
                  </w:pPr>
                  <w:r w:rsidRPr="008869A2">
                    <w:rPr>
                      <w:i/>
                      <w:iCs/>
                      <w:sz w:val="20"/>
                      <w:szCs w:val="20"/>
                    </w:rPr>
                    <w:t>High Dispatch Limit override energy amount QSE total per QSE</w:t>
                  </w:r>
                  <w:r w:rsidRPr="008869A2">
                    <w:rPr>
                      <w:iCs/>
                      <w:sz w:val="20"/>
                      <w:szCs w:val="20"/>
                    </w:rPr>
                    <w:t xml:space="preserve">—The total of the energy payments to QSE </w:t>
                  </w:r>
                  <w:r w:rsidRPr="008869A2">
                    <w:rPr>
                      <w:i/>
                      <w:iCs/>
                      <w:sz w:val="20"/>
                      <w:szCs w:val="20"/>
                    </w:rPr>
                    <w:t>q</w:t>
                  </w:r>
                  <w:r w:rsidRPr="008869A2">
                    <w:rPr>
                      <w:iCs/>
                      <w:sz w:val="20"/>
                      <w:szCs w:val="20"/>
                    </w:rPr>
                    <w:t xml:space="preserve"> as compensation for HDL overrides for this QSE for the 15-minute Settlement Interval </w:t>
                  </w:r>
                  <w:r w:rsidRPr="008869A2">
                    <w:rPr>
                      <w:i/>
                      <w:iCs/>
                      <w:sz w:val="20"/>
                      <w:szCs w:val="20"/>
                    </w:rPr>
                    <w:t>i</w:t>
                  </w:r>
                  <w:r w:rsidRPr="008869A2">
                    <w:rPr>
                      <w:iCs/>
                      <w:sz w:val="20"/>
                      <w:szCs w:val="20"/>
                    </w:rPr>
                    <w:t>.</w:t>
                  </w:r>
                </w:p>
              </w:tc>
            </w:tr>
            <w:tr w:rsidR="00D011F0" w:rsidRPr="008869A2" w14:paraId="1BDBBAD6" w14:textId="77777777" w:rsidTr="0080522F">
              <w:trPr>
                <w:cantSplit/>
              </w:trPr>
              <w:tc>
                <w:tcPr>
                  <w:tcW w:w="1231" w:type="pct"/>
                  <w:tcBorders>
                    <w:top w:val="single" w:sz="4" w:space="0" w:color="auto"/>
                    <w:left w:val="single" w:sz="4" w:space="0" w:color="auto"/>
                    <w:bottom w:val="single" w:sz="4" w:space="0" w:color="auto"/>
                    <w:right w:val="single" w:sz="4" w:space="0" w:color="auto"/>
                  </w:tcBorders>
                  <w:hideMark/>
                </w:tcPr>
                <w:p w14:paraId="5EF61E61" w14:textId="77777777" w:rsidR="00D011F0" w:rsidRPr="008869A2" w:rsidRDefault="00D011F0" w:rsidP="0080522F">
                  <w:pPr>
                    <w:spacing w:after="60"/>
                    <w:rPr>
                      <w:i/>
                      <w:iCs/>
                      <w:sz w:val="20"/>
                      <w:szCs w:val="20"/>
                    </w:rPr>
                  </w:pPr>
                  <w:r w:rsidRPr="008869A2">
                    <w:rPr>
                      <w:i/>
                      <w:iCs/>
                      <w:sz w:val="20"/>
                      <w:szCs w:val="20"/>
                    </w:rPr>
                    <w:t>Q</w:t>
                  </w:r>
                </w:p>
              </w:tc>
              <w:tc>
                <w:tcPr>
                  <w:tcW w:w="474" w:type="pct"/>
                  <w:tcBorders>
                    <w:top w:val="single" w:sz="4" w:space="0" w:color="auto"/>
                    <w:left w:val="single" w:sz="4" w:space="0" w:color="auto"/>
                    <w:bottom w:val="single" w:sz="4" w:space="0" w:color="auto"/>
                    <w:right w:val="single" w:sz="4" w:space="0" w:color="auto"/>
                  </w:tcBorders>
                  <w:hideMark/>
                </w:tcPr>
                <w:p w14:paraId="22F858AA" w14:textId="77777777" w:rsidR="00D011F0" w:rsidRPr="008869A2" w:rsidRDefault="00D011F0" w:rsidP="0080522F">
                  <w:pPr>
                    <w:spacing w:after="60"/>
                    <w:rPr>
                      <w:iCs/>
                      <w:sz w:val="20"/>
                      <w:szCs w:val="20"/>
                    </w:rPr>
                  </w:pPr>
                  <w:r w:rsidRPr="008869A2">
                    <w:rPr>
                      <w:iCs/>
                      <w:sz w:val="20"/>
                      <w:szCs w:val="20"/>
                    </w:rPr>
                    <w:t>none</w:t>
                  </w:r>
                </w:p>
              </w:tc>
              <w:tc>
                <w:tcPr>
                  <w:tcW w:w="3295" w:type="pct"/>
                  <w:tcBorders>
                    <w:top w:val="single" w:sz="4" w:space="0" w:color="auto"/>
                    <w:left w:val="single" w:sz="4" w:space="0" w:color="auto"/>
                    <w:bottom w:val="single" w:sz="4" w:space="0" w:color="auto"/>
                    <w:right w:val="single" w:sz="4" w:space="0" w:color="auto"/>
                  </w:tcBorders>
                  <w:hideMark/>
                </w:tcPr>
                <w:p w14:paraId="2C6E3B0A" w14:textId="77777777" w:rsidR="00D011F0" w:rsidRPr="008869A2" w:rsidRDefault="00D011F0" w:rsidP="0080522F">
                  <w:pPr>
                    <w:spacing w:after="60"/>
                    <w:rPr>
                      <w:iCs/>
                      <w:sz w:val="20"/>
                      <w:szCs w:val="20"/>
                    </w:rPr>
                  </w:pPr>
                  <w:r w:rsidRPr="008869A2">
                    <w:rPr>
                      <w:iCs/>
                      <w:sz w:val="20"/>
                      <w:szCs w:val="20"/>
                    </w:rPr>
                    <w:t>A QSE.</w:t>
                  </w:r>
                </w:p>
              </w:tc>
            </w:tr>
            <w:tr w:rsidR="00D011F0" w:rsidRPr="008869A2" w14:paraId="39B28B54" w14:textId="77777777" w:rsidTr="0080522F">
              <w:trPr>
                <w:cantSplit/>
              </w:trPr>
              <w:tc>
                <w:tcPr>
                  <w:tcW w:w="1231" w:type="pct"/>
                  <w:tcBorders>
                    <w:top w:val="single" w:sz="4" w:space="0" w:color="auto"/>
                    <w:left w:val="single" w:sz="4" w:space="0" w:color="auto"/>
                    <w:bottom w:val="single" w:sz="4" w:space="0" w:color="auto"/>
                    <w:right w:val="single" w:sz="4" w:space="0" w:color="auto"/>
                  </w:tcBorders>
                  <w:hideMark/>
                </w:tcPr>
                <w:p w14:paraId="579B732A" w14:textId="77777777" w:rsidR="00D011F0" w:rsidRPr="008869A2" w:rsidRDefault="00D011F0" w:rsidP="0080522F">
                  <w:pPr>
                    <w:spacing w:after="60"/>
                    <w:rPr>
                      <w:i/>
                      <w:iCs/>
                      <w:sz w:val="20"/>
                      <w:szCs w:val="20"/>
                    </w:rPr>
                  </w:pPr>
                  <w:r w:rsidRPr="008869A2">
                    <w:rPr>
                      <w:i/>
                      <w:iCs/>
                      <w:sz w:val="20"/>
                      <w:szCs w:val="20"/>
                    </w:rPr>
                    <w:t>R</w:t>
                  </w:r>
                </w:p>
              </w:tc>
              <w:tc>
                <w:tcPr>
                  <w:tcW w:w="474" w:type="pct"/>
                  <w:tcBorders>
                    <w:top w:val="single" w:sz="4" w:space="0" w:color="auto"/>
                    <w:left w:val="single" w:sz="4" w:space="0" w:color="auto"/>
                    <w:bottom w:val="single" w:sz="4" w:space="0" w:color="auto"/>
                    <w:right w:val="single" w:sz="4" w:space="0" w:color="auto"/>
                  </w:tcBorders>
                  <w:hideMark/>
                </w:tcPr>
                <w:p w14:paraId="019E00C8" w14:textId="77777777" w:rsidR="00D011F0" w:rsidRPr="008869A2" w:rsidRDefault="00D011F0" w:rsidP="0080522F">
                  <w:pPr>
                    <w:spacing w:after="60"/>
                    <w:rPr>
                      <w:iCs/>
                      <w:sz w:val="20"/>
                      <w:szCs w:val="20"/>
                    </w:rPr>
                  </w:pPr>
                  <w:r w:rsidRPr="008869A2">
                    <w:rPr>
                      <w:iCs/>
                      <w:sz w:val="20"/>
                      <w:szCs w:val="20"/>
                    </w:rPr>
                    <w:t>none</w:t>
                  </w:r>
                </w:p>
              </w:tc>
              <w:tc>
                <w:tcPr>
                  <w:tcW w:w="3295" w:type="pct"/>
                  <w:tcBorders>
                    <w:top w:val="single" w:sz="4" w:space="0" w:color="auto"/>
                    <w:left w:val="single" w:sz="4" w:space="0" w:color="auto"/>
                    <w:bottom w:val="single" w:sz="4" w:space="0" w:color="auto"/>
                    <w:right w:val="single" w:sz="4" w:space="0" w:color="auto"/>
                  </w:tcBorders>
                  <w:hideMark/>
                </w:tcPr>
                <w:p w14:paraId="2590A910" w14:textId="77777777" w:rsidR="00D011F0" w:rsidRPr="008869A2" w:rsidRDefault="00D011F0" w:rsidP="0080522F">
                  <w:pPr>
                    <w:spacing w:after="60"/>
                    <w:rPr>
                      <w:iCs/>
                      <w:sz w:val="20"/>
                      <w:szCs w:val="20"/>
                    </w:rPr>
                  </w:pPr>
                  <w:r w:rsidRPr="008869A2">
                    <w:rPr>
                      <w:iCs/>
                      <w:sz w:val="20"/>
                      <w:szCs w:val="20"/>
                    </w:rPr>
                    <w:t>A Generation Resource</w:t>
                  </w:r>
                  <w:ins w:id="767" w:author="ERCOT" w:date="2024-06-20T19:03:00Z">
                    <w:r>
                      <w:rPr>
                        <w:iCs/>
                        <w:sz w:val="20"/>
                        <w:szCs w:val="20"/>
                      </w:rPr>
                      <w:t xml:space="preserve"> or ESR</w:t>
                    </w:r>
                  </w:ins>
                  <w:r w:rsidRPr="008869A2">
                    <w:rPr>
                      <w:iCs/>
                      <w:sz w:val="20"/>
                      <w:szCs w:val="20"/>
                    </w:rPr>
                    <w:t>.</w:t>
                  </w:r>
                </w:p>
              </w:tc>
            </w:tr>
            <w:tr w:rsidR="00D011F0" w:rsidRPr="008869A2" w14:paraId="6E8E737E" w14:textId="77777777" w:rsidTr="0080522F">
              <w:trPr>
                <w:cantSplit/>
              </w:trPr>
              <w:tc>
                <w:tcPr>
                  <w:tcW w:w="1231" w:type="pct"/>
                  <w:tcBorders>
                    <w:top w:val="single" w:sz="4" w:space="0" w:color="auto"/>
                    <w:left w:val="single" w:sz="4" w:space="0" w:color="auto"/>
                    <w:bottom w:val="single" w:sz="4" w:space="0" w:color="auto"/>
                    <w:right w:val="single" w:sz="4" w:space="0" w:color="auto"/>
                  </w:tcBorders>
                  <w:hideMark/>
                </w:tcPr>
                <w:p w14:paraId="1197E38E" w14:textId="77777777" w:rsidR="00D011F0" w:rsidRPr="008869A2" w:rsidRDefault="00D011F0" w:rsidP="0080522F">
                  <w:pPr>
                    <w:spacing w:after="60"/>
                    <w:rPr>
                      <w:i/>
                      <w:iCs/>
                      <w:sz w:val="20"/>
                      <w:szCs w:val="20"/>
                    </w:rPr>
                  </w:pPr>
                  <w:r w:rsidRPr="008869A2">
                    <w:rPr>
                      <w:i/>
                      <w:iCs/>
                      <w:sz w:val="20"/>
                      <w:szCs w:val="20"/>
                    </w:rPr>
                    <w:t>P</w:t>
                  </w:r>
                </w:p>
              </w:tc>
              <w:tc>
                <w:tcPr>
                  <w:tcW w:w="474" w:type="pct"/>
                  <w:tcBorders>
                    <w:top w:val="single" w:sz="4" w:space="0" w:color="auto"/>
                    <w:left w:val="single" w:sz="4" w:space="0" w:color="auto"/>
                    <w:bottom w:val="single" w:sz="4" w:space="0" w:color="auto"/>
                    <w:right w:val="single" w:sz="4" w:space="0" w:color="auto"/>
                  </w:tcBorders>
                  <w:hideMark/>
                </w:tcPr>
                <w:p w14:paraId="0B018C11" w14:textId="77777777" w:rsidR="00D011F0" w:rsidRPr="008869A2" w:rsidRDefault="00D011F0" w:rsidP="0080522F">
                  <w:pPr>
                    <w:spacing w:after="60"/>
                    <w:rPr>
                      <w:iCs/>
                      <w:sz w:val="20"/>
                      <w:szCs w:val="20"/>
                    </w:rPr>
                  </w:pPr>
                  <w:r w:rsidRPr="008869A2">
                    <w:rPr>
                      <w:iCs/>
                      <w:sz w:val="20"/>
                      <w:szCs w:val="20"/>
                    </w:rPr>
                    <w:t>none</w:t>
                  </w:r>
                </w:p>
              </w:tc>
              <w:tc>
                <w:tcPr>
                  <w:tcW w:w="3295" w:type="pct"/>
                  <w:tcBorders>
                    <w:top w:val="single" w:sz="4" w:space="0" w:color="auto"/>
                    <w:left w:val="single" w:sz="4" w:space="0" w:color="auto"/>
                    <w:bottom w:val="single" w:sz="4" w:space="0" w:color="auto"/>
                    <w:right w:val="single" w:sz="4" w:space="0" w:color="auto"/>
                  </w:tcBorders>
                  <w:hideMark/>
                </w:tcPr>
                <w:p w14:paraId="5567149B" w14:textId="77777777" w:rsidR="00D011F0" w:rsidRPr="008869A2" w:rsidRDefault="00D011F0" w:rsidP="0080522F">
                  <w:pPr>
                    <w:spacing w:after="60"/>
                    <w:rPr>
                      <w:iCs/>
                      <w:sz w:val="18"/>
                      <w:szCs w:val="18"/>
                    </w:rPr>
                  </w:pPr>
                  <w:r w:rsidRPr="008869A2">
                    <w:rPr>
                      <w:iCs/>
                      <w:sz w:val="20"/>
                      <w:szCs w:val="20"/>
                    </w:rPr>
                    <w:t>A Resource Node Settlement Point.</w:t>
                  </w:r>
                </w:p>
              </w:tc>
            </w:tr>
            <w:tr w:rsidR="00D011F0" w:rsidRPr="008869A2" w14:paraId="315B0B72" w14:textId="77777777" w:rsidTr="0080522F">
              <w:trPr>
                <w:cantSplit/>
              </w:trPr>
              <w:tc>
                <w:tcPr>
                  <w:tcW w:w="1231" w:type="pct"/>
                  <w:tcBorders>
                    <w:top w:val="single" w:sz="4" w:space="0" w:color="auto"/>
                    <w:left w:val="single" w:sz="4" w:space="0" w:color="auto"/>
                    <w:bottom w:val="single" w:sz="4" w:space="0" w:color="auto"/>
                    <w:right w:val="single" w:sz="4" w:space="0" w:color="auto"/>
                  </w:tcBorders>
                  <w:hideMark/>
                </w:tcPr>
                <w:p w14:paraId="69F1AC45" w14:textId="77777777" w:rsidR="00D011F0" w:rsidRPr="008869A2" w:rsidRDefault="00D011F0" w:rsidP="0080522F">
                  <w:pPr>
                    <w:spacing w:after="60"/>
                    <w:rPr>
                      <w:i/>
                      <w:iCs/>
                      <w:sz w:val="20"/>
                      <w:szCs w:val="20"/>
                    </w:rPr>
                  </w:pPr>
                  <w:r w:rsidRPr="008869A2">
                    <w:rPr>
                      <w:i/>
                      <w:iCs/>
                      <w:sz w:val="20"/>
                      <w:szCs w:val="20"/>
                    </w:rPr>
                    <w:t>i</w:t>
                  </w:r>
                </w:p>
              </w:tc>
              <w:tc>
                <w:tcPr>
                  <w:tcW w:w="474" w:type="pct"/>
                  <w:tcBorders>
                    <w:top w:val="single" w:sz="4" w:space="0" w:color="auto"/>
                    <w:left w:val="single" w:sz="4" w:space="0" w:color="auto"/>
                    <w:bottom w:val="single" w:sz="4" w:space="0" w:color="auto"/>
                    <w:right w:val="single" w:sz="4" w:space="0" w:color="auto"/>
                  </w:tcBorders>
                  <w:hideMark/>
                </w:tcPr>
                <w:p w14:paraId="776ACAE0" w14:textId="77777777" w:rsidR="00D011F0" w:rsidRPr="008869A2" w:rsidRDefault="00D011F0" w:rsidP="0080522F">
                  <w:pPr>
                    <w:spacing w:after="60"/>
                    <w:rPr>
                      <w:iCs/>
                      <w:sz w:val="20"/>
                      <w:szCs w:val="20"/>
                    </w:rPr>
                  </w:pPr>
                  <w:r w:rsidRPr="008869A2">
                    <w:rPr>
                      <w:iCs/>
                      <w:sz w:val="20"/>
                      <w:szCs w:val="20"/>
                    </w:rPr>
                    <w:t>none</w:t>
                  </w:r>
                </w:p>
              </w:tc>
              <w:tc>
                <w:tcPr>
                  <w:tcW w:w="3295" w:type="pct"/>
                  <w:tcBorders>
                    <w:top w:val="single" w:sz="4" w:space="0" w:color="auto"/>
                    <w:left w:val="single" w:sz="4" w:space="0" w:color="auto"/>
                    <w:bottom w:val="single" w:sz="4" w:space="0" w:color="auto"/>
                    <w:right w:val="single" w:sz="4" w:space="0" w:color="auto"/>
                  </w:tcBorders>
                  <w:hideMark/>
                </w:tcPr>
                <w:p w14:paraId="56F5DE39" w14:textId="77777777" w:rsidR="00D011F0" w:rsidRPr="008869A2" w:rsidRDefault="00D011F0" w:rsidP="0080522F">
                  <w:pPr>
                    <w:spacing w:after="60"/>
                    <w:rPr>
                      <w:iCs/>
                      <w:sz w:val="20"/>
                      <w:szCs w:val="20"/>
                    </w:rPr>
                  </w:pPr>
                  <w:r w:rsidRPr="008869A2">
                    <w:rPr>
                      <w:iCs/>
                      <w:sz w:val="20"/>
                      <w:szCs w:val="20"/>
                    </w:rPr>
                    <w:t>A 15-minute Settlement Interval.</w:t>
                  </w:r>
                </w:p>
              </w:tc>
            </w:tr>
          </w:tbl>
          <w:p w14:paraId="0CD2ECFC" w14:textId="77777777" w:rsidR="00D011F0" w:rsidRPr="008869A2" w:rsidRDefault="00D011F0" w:rsidP="0080522F">
            <w:pPr>
              <w:spacing w:before="240" w:after="240"/>
              <w:ind w:left="720" w:hanging="720"/>
              <w:rPr>
                <w:szCs w:val="20"/>
              </w:rPr>
            </w:pPr>
          </w:p>
        </w:tc>
      </w:tr>
    </w:tbl>
    <w:p w14:paraId="562992C4" w14:textId="77777777" w:rsidR="00D011F0" w:rsidRDefault="00D011F0" w:rsidP="00D011F0"/>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D011F0" w:rsidRPr="007F5C96" w14:paraId="194993AF" w14:textId="77777777" w:rsidTr="0080522F">
        <w:tc>
          <w:tcPr>
            <w:tcW w:w="9829" w:type="dxa"/>
            <w:tcBorders>
              <w:top w:val="single" w:sz="4" w:space="0" w:color="auto"/>
              <w:left w:val="single" w:sz="4" w:space="0" w:color="auto"/>
              <w:bottom w:val="single" w:sz="4" w:space="0" w:color="auto"/>
              <w:right w:val="single" w:sz="4" w:space="0" w:color="auto"/>
            </w:tcBorders>
            <w:shd w:val="pct12" w:color="auto" w:fill="auto"/>
          </w:tcPr>
          <w:p w14:paraId="13F0576D" w14:textId="77777777" w:rsidR="00D011F0" w:rsidRPr="007F5C96" w:rsidRDefault="00D011F0" w:rsidP="0080522F">
            <w:pPr>
              <w:spacing w:before="120" w:after="240"/>
              <w:rPr>
                <w:b/>
                <w:i/>
                <w:iCs/>
              </w:rPr>
            </w:pPr>
            <w:r w:rsidRPr="007F5C96">
              <w:rPr>
                <w:b/>
                <w:i/>
                <w:iCs/>
              </w:rPr>
              <w:t xml:space="preserve">[NPRR879, NPRR963, and NPRR1010:  Replace applicable portions of Section 6.6.5.1.1.1 above with the following upon system implementation for NPRR879 or NPRR963; or upon system </w:t>
            </w:r>
            <w:r w:rsidRPr="007F5C96">
              <w:rPr>
                <w:b/>
                <w:i/>
                <w:iCs/>
              </w:rPr>
              <w:lastRenderedPageBreak/>
              <w:t>implementation of the Real-Time Co-Optimization (RTC) project for NPRR1010; and renumber accordingly:]</w:t>
            </w:r>
          </w:p>
          <w:p w14:paraId="0656AB7F" w14:textId="77777777" w:rsidR="00D011F0" w:rsidRPr="007F5C96" w:rsidRDefault="00D011F0" w:rsidP="0080522F">
            <w:pPr>
              <w:keepNext/>
              <w:widowControl w:val="0"/>
              <w:tabs>
                <w:tab w:val="left" w:pos="1620"/>
              </w:tabs>
              <w:spacing w:before="480" w:after="240"/>
              <w:ind w:left="1627" w:hanging="1627"/>
              <w:outlineLvl w:val="4"/>
              <w:rPr>
                <w:b/>
                <w:bCs/>
                <w:snapToGrid w:val="0"/>
                <w:szCs w:val="20"/>
              </w:rPr>
            </w:pPr>
            <w:bookmarkStart w:id="768" w:name="_Toc60040691"/>
            <w:bookmarkStart w:id="769" w:name="_Toc65151750"/>
            <w:bookmarkStart w:id="770" w:name="_Toc80174776"/>
            <w:bookmarkStart w:id="771" w:name="_Toc112417656"/>
            <w:bookmarkStart w:id="772" w:name="_Toc119310325"/>
            <w:bookmarkStart w:id="773" w:name="_Toc125966258"/>
            <w:bookmarkStart w:id="774" w:name="_Toc135992356"/>
            <w:r w:rsidRPr="007F5C96">
              <w:rPr>
                <w:b/>
                <w:bCs/>
                <w:snapToGrid w:val="0"/>
                <w:szCs w:val="20"/>
              </w:rPr>
              <w:t>6.6.5.2</w:t>
            </w:r>
            <w:r w:rsidRPr="007F5C96">
              <w:rPr>
                <w:b/>
                <w:bCs/>
                <w:snapToGrid w:val="0"/>
                <w:szCs w:val="20"/>
              </w:rPr>
              <w:tab/>
              <w:t>Set Point Deviation Charge for Over Generation</w:t>
            </w:r>
            <w:bookmarkEnd w:id="768"/>
            <w:bookmarkEnd w:id="769"/>
            <w:bookmarkEnd w:id="770"/>
            <w:bookmarkEnd w:id="771"/>
            <w:bookmarkEnd w:id="772"/>
            <w:bookmarkEnd w:id="773"/>
            <w:bookmarkEnd w:id="774"/>
          </w:p>
          <w:p w14:paraId="45FDD1C5" w14:textId="77777777" w:rsidR="00D011F0" w:rsidRPr="007F5C96" w:rsidRDefault="00D011F0" w:rsidP="0080522F">
            <w:pPr>
              <w:spacing w:after="240"/>
              <w:ind w:left="720" w:hanging="720"/>
              <w:rPr>
                <w:szCs w:val="20"/>
              </w:rPr>
            </w:pPr>
            <w:r w:rsidRPr="007F5C96">
              <w:rPr>
                <w:szCs w:val="20"/>
              </w:rPr>
              <w:t>(1)</w:t>
            </w:r>
            <w:r w:rsidRPr="007F5C96">
              <w:rPr>
                <w:szCs w:val="20"/>
              </w:rPr>
              <w:tab/>
            </w:r>
            <w:del w:id="775" w:author="ERCOT" w:date="2024-06-21T07:30:00Z">
              <w:r w:rsidRPr="007F5C96" w:rsidDel="001A78A6">
                <w:rPr>
                  <w:szCs w:val="20"/>
                </w:rPr>
                <w:delText xml:space="preserve">For Generation Resources that are not Energy Storage Resources (ESRs), </w:delText>
              </w:r>
            </w:del>
            <w:r w:rsidRPr="007F5C96">
              <w:rPr>
                <w:szCs w:val="20"/>
              </w:rPr>
              <w:t>ERCOT shall charge a QSE for a Generation Resource, including an Intermittent Renewable Resource (IRR) with an Ancillary Service award for at least one SCED interval within the 15-minute Settlement Interval, for over-generation that exceeds the following tolerance.  The tolerance is the greater of:</w:t>
            </w:r>
          </w:p>
          <w:p w14:paraId="356559F8" w14:textId="77777777" w:rsidR="00D011F0" w:rsidRPr="007F5C96" w:rsidRDefault="00D011F0" w:rsidP="0080522F">
            <w:pPr>
              <w:spacing w:after="240"/>
              <w:ind w:left="1440" w:hanging="720"/>
              <w:rPr>
                <w:szCs w:val="20"/>
              </w:rPr>
            </w:pPr>
            <w:r w:rsidRPr="007F5C96">
              <w:rPr>
                <w:szCs w:val="20"/>
              </w:rPr>
              <w:t>(a)</w:t>
            </w:r>
            <w:r w:rsidRPr="007F5C96">
              <w:rPr>
                <w:szCs w:val="20"/>
              </w:rPr>
              <w:tab/>
              <w:t>5% of the AASP in the Settlement Interval; or</w:t>
            </w:r>
          </w:p>
          <w:p w14:paraId="0C394C0C" w14:textId="77777777" w:rsidR="00D011F0" w:rsidRPr="007F5C96" w:rsidRDefault="00D011F0" w:rsidP="0080522F">
            <w:pPr>
              <w:spacing w:after="240"/>
              <w:ind w:left="1440" w:hanging="720"/>
              <w:rPr>
                <w:szCs w:val="20"/>
              </w:rPr>
            </w:pPr>
            <w:r w:rsidRPr="007F5C96">
              <w:rPr>
                <w:szCs w:val="20"/>
              </w:rPr>
              <w:t>(b)</w:t>
            </w:r>
            <w:r w:rsidRPr="007F5C96">
              <w:rPr>
                <w:szCs w:val="20"/>
              </w:rPr>
              <w:tab/>
              <w:t xml:space="preserve">Five MW above the AASP in the Settlement Interval. </w:t>
            </w:r>
          </w:p>
          <w:p w14:paraId="0D2730BE" w14:textId="77777777" w:rsidR="00D011F0" w:rsidRPr="007F5C96" w:rsidRDefault="00D011F0" w:rsidP="0080522F">
            <w:pPr>
              <w:spacing w:after="240"/>
              <w:ind w:left="720" w:hanging="720"/>
              <w:rPr>
                <w:szCs w:val="20"/>
              </w:rPr>
            </w:pPr>
            <w:r w:rsidRPr="007F5C96">
              <w:rPr>
                <w:iCs/>
                <w:szCs w:val="20"/>
              </w:rPr>
              <w:t>(2)</w:t>
            </w:r>
            <w:r w:rsidRPr="007F5C96">
              <w:rPr>
                <w:iCs/>
                <w:szCs w:val="20"/>
              </w:rPr>
              <w:tab/>
              <w:t xml:space="preserve">For instances in which an IRR has not received an Ancillary Service award or is not part of an IRR Group in which an IRR receives an Ancillary </w:t>
            </w:r>
            <w:r w:rsidRPr="007F5C96">
              <w:rPr>
                <w:szCs w:val="20"/>
              </w:rPr>
              <w:t>Service</w:t>
            </w:r>
            <w:r w:rsidRPr="007F5C96">
              <w:rPr>
                <w:iCs/>
                <w:szCs w:val="20"/>
              </w:rPr>
              <w:t xml:space="preserve"> award for any SCED interval within the 15-minute Settlement Interval, Set Point Deviation Charges will be determined per Section 6.6.5.4, IRR Generation Resource Set Point Deviation Charge.</w:t>
            </w:r>
          </w:p>
          <w:p w14:paraId="3385AE55" w14:textId="77777777" w:rsidR="00D011F0" w:rsidRPr="007F5C96" w:rsidRDefault="00D011F0" w:rsidP="0080522F">
            <w:pPr>
              <w:spacing w:after="240"/>
              <w:ind w:left="720" w:hanging="720"/>
              <w:rPr>
                <w:iCs/>
                <w:szCs w:val="20"/>
              </w:rPr>
            </w:pPr>
            <w:r w:rsidRPr="007F5C96">
              <w:rPr>
                <w:iCs/>
                <w:szCs w:val="20"/>
              </w:rPr>
              <w:t>(3)</w:t>
            </w:r>
            <w:r w:rsidRPr="007F5C96">
              <w:rPr>
                <w:iCs/>
                <w:szCs w:val="20"/>
              </w:rPr>
              <w:tab/>
              <w:t>The over-generation charge to each QSE for each Generation Resource, that is not part of an IRR Group</w:t>
            </w:r>
            <w:del w:id="776" w:author="ERCOT" w:date="2024-06-21T07:30:00Z">
              <w:r w:rsidRPr="007F5C96" w:rsidDel="001A78A6">
                <w:rPr>
                  <w:iCs/>
                  <w:szCs w:val="20"/>
                </w:rPr>
                <w:delText xml:space="preserve"> or an ESR,</w:delText>
              </w:r>
            </w:del>
            <w:r w:rsidRPr="007F5C96">
              <w:rPr>
                <w:iCs/>
                <w:szCs w:val="20"/>
              </w:rPr>
              <w:t xml:space="preserve"> at each Resource Node Settlement Point is calculated as follows:</w:t>
            </w:r>
          </w:p>
          <w:p w14:paraId="2A7DCD65" w14:textId="77777777" w:rsidR="00D011F0" w:rsidRPr="007F5C96" w:rsidRDefault="00D011F0" w:rsidP="0080522F">
            <w:pPr>
              <w:tabs>
                <w:tab w:val="left" w:pos="2250"/>
                <w:tab w:val="left" w:pos="3150"/>
                <w:tab w:val="left" w:pos="3960"/>
              </w:tabs>
              <w:spacing w:after="240"/>
              <w:ind w:left="3960" w:hanging="3240"/>
              <w:rPr>
                <w:b/>
                <w:bCs/>
              </w:rPr>
            </w:pPr>
            <w:r w:rsidRPr="007F5C96">
              <w:rPr>
                <w:b/>
                <w:bCs/>
              </w:rPr>
              <w:t xml:space="preserve">SPDAMT </w:t>
            </w:r>
            <w:r w:rsidRPr="007F5C96">
              <w:rPr>
                <w:b/>
                <w:bCs/>
                <w:i/>
                <w:iCs/>
                <w:vertAlign w:val="subscript"/>
                <w:lang w:val="es-ES"/>
              </w:rPr>
              <w:t xml:space="preserve">q, r, p, i </w:t>
            </w:r>
            <w:r w:rsidRPr="007F5C96">
              <w:rPr>
                <w:b/>
                <w:bCs/>
              </w:rPr>
              <w:tab/>
              <w:t>=</w:t>
            </w:r>
            <w:r w:rsidRPr="007F5C96">
              <w:rPr>
                <w:b/>
                <w:bCs/>
              </w:rPr>
              <w:tab/>
              <w:t xml:space="preserve">Max (PR1, RTSPP </w:t>
            </w:r>
            <w:r w:rsidRPr="007F5C96">
              <w:rPr>
                <w:b/>
                <w:bCs/>
                <w:i/>
                <w:vertAlign w:val="subscript"/>
              </w:rPr>
              <w:t>p, i</w:t>
            </w:r>
            <w:r w:rsidRPr="007F5C96">
              <w:rPr>
                <w:b/>
                <w:bCs/>
              </w:rPr>
              <w:t>) * OGEN</w:t>
            </w:r>
            <w:r w:rsidRPr="007F5C96">
              <w:rPr>
                <w:b/>
                <w:bCs/>
                <w:i/>
                <w:iCs/>
                <w:vertAlign w:val="subscript"/>
                <w:lang w:val="es-ES"/>
              </w:rPr>
              <w:t xml:space="preserve"> q, r, p, i </w:t>
            </w:r>
            <w:r w:rsidRPr="007F5C96">
              <w:rPr>
                <w:rFonts w:ascii="Times New Roman Bold" w:hAnsi="Times New Roman Bold"/>
                <w:b/>
                <w:bCs/>
                <w:iCs/>
                <w:lang w:val="es-ES"/>
              </w:rPr>
              <w:t xml:space="preserve"> </w:t>
            </w:r>
          </w:p>
          <w:p w14:paraId="373D5F5A" w14:textId="77777777" w:rsidR="00D011F0" w:rsidRPr="007F5C96" w:rsidRDefault="00D011F0" w:rsidP="0080522F">
            <w:pPr>
              <w:tabs>
                <w:tab w:val="left" w:pos="2250"/>
                <w:tab w:val="left" w:pos="3150"/>
                <w:tab w:val="left" w:pos="3960"/>
              </w:tabs>
              <w:spacing w:after="240"/>
              <w:ind w:left="3960" w:hanging="3240"/>
              <w:rPr>
                <w:bCs/>
              </w:rPr>
            </w:pPr>
            <w:r w:rsidRPr="007F5C96">
              <w:rPr>
                <w:bCs/>
              </w:rPr>
              <w:t>Where:</w:t>
            </w:r>
          </w:p>
          <w:p w14:paraId="487FDA5C" w14:textId="77777777" w:rsidR="00D011F0" w:rsidRPr="007F5C96" w:rsidRDefault="00D011F0" w:rsidP="0080522F">
            <w:pPr>
              <w:tabs>
                <w:tab w:val="left" w:pos="2250"/>
                <w:tab w:val="left" w:pos="3150"/>
                <w:tab w:val="left" w:pos="3960"/>
              </w:tabs>
              <w:spacing w:after="240"/>
              <w:ind w:left="3960" w:hanging="3240"/>
              <w:rPr>
                <w:bCs/>
                <w:caps/>
              </w:rPr>
            </w:pPr>
            <w:r w:rsidRPr="007F5C96">
              <w:rPr>
                <w:bCs/>
              </w:rPr>
              <w:t>OGEN</w:t>
            </w:r>
            <w:r w:rsidRPr="007F5C96">
              <w:rPr>
                <w:bCs/>
                <w:i/>
                <w:iCs/>
                <w:vertAlign w:val="subscript"/>
                <w:lang w:val="es-ES"/>
              </w:rPr>
              <w:t xml:space="preserve"> q, r, p, i </w:t>
            </w:r>
            <w:r w:rsidRPr="007F5C96">
              <w:rPr>
                <w:bCs/>
              </w:rPr>
              <w:t xml:space="preserve"> = Max [0, (TWTG </w:t>
            </w:r>
            <w:r w:rsidRPr="007F5C96">
              <w:rPr>
                <w:bCs/>
                <w:i/>
                <w:iCs/>
                <w:vertAlign w:val="subscript"/>
                <w:lang w:val="es-ES"/>
              </w:rPr>
              <w:t xml:space="preserve">q, r, p, i </w:t>
            </w:r>
            <w:r w:rsidRPr="007F5C96">
              <w:rPr>
                <w:bCs/>
              </w:rPr>
              <w:t xml:space="preserve"> – ¼ * Max (((1 + K1) * AASP</w:t>
            </w:r>
            <w:r w:rsidRPr="007F5C96">
              <w:rPr>
                <w:bCs/>
                <w:i/>
                <w:iCs/>
                <w:vertAlign w:val="subscript"/>
                <w:lang w:val="es-ES"/>
              </w:rPr>
              <w:t xml:space="preserve"> q, r, p, i</w:t>
            </w:r>
            <w:r w:rsidRPr="007F5C96">
              <w:rPr>
                <w:rFonts w:ascii="Times New Roman Bold" w:hAnsi="Times New Roman Bold"/>
                <w:bCs/>
                <w:iCs/>
                <w:lang w:val="es-ES"/>
              </w:rPr>
              <w:t>)</w:t>
            </w:r>
            <w:r w:rsidRPr="007F5C96">
              <w:rPr>
                <w:bCs/>
              </w:rPr>
              <w:t>, (AASP</w:t>
            </w:r>
            <w:r w:rsidRPr="007F5C96">
              <w:rPr>
                <w:bCs/>
                <w:i/>
                <w:iCs/>
                <w:vertAlign w:val="subscript"/>
                <w:lang w:val="es-ES"/>
              </w:rPr>
              <w:t xml:space="preserve"> q, r, p, i </w:t>
            </w:r>
            <w:r w:rsidRPr="007F5C96">
              <w:rPr>
                <w:bCs/>
              </w:rPr>
              <w:t>+ Q1)))]</w:t>
            </w:r>
          </w:p>
          <w:p w14:paraId="6BE8CD04" w14:textId="77777777" w:rsidR="00D011F0" w:rsidRPr="007F5C96" w:rsidRDefault="00D011F0" w:rsidP="0080522F">
            <w:pPr>
              <w:spacing w:after="240"/>
              <w:ind w:left="1440" w:hanging="720"/>
              <w:rPr>
                <w:szCs w:val="20"/>
              </w:rPr>
            </w:pPr>
            <w:r w:rsidRPr="007F5C96">
              <w:rPr>
                <w:szCs w:val="20"/>
              </w:rPr>
              <w:t>TWTG</w:t>
            </w:r>
            <w:r w:rsidRPr="007F5C96">
              <w:rPr>
                <w:i/>
                <w:szCs w:val="20"/>
                <w:vertAlign w:val="subscript"/>
              </w:rPr>
              <w:t xml:space="preserve"> q, r, p, i</w:t>
            </w:r>
            <w:r w:rsidRPr="007F5C96">
              <w:rPr>
                <w:i/>
                <w:szCs w:val="20"/>
                <w:vertAlign w:val="subscript"/>
              </w:rPr>
              <w:tab/>
              <w:t>=</w:t>
            </w:r>
            <w:r w:rsidRPr="007F5C96">
              <w:rPr>
                <w:i/>
                <w:szCs w:val="20"/>
                <w:vertAlign w:val="subscript"/>
              </w:rPr>
              <w:tab/>
            </w:r>
            <w:r w:rsidRPr="007F5C96">
              <w:rPr>
                <w:szCs w:val="20"/>
              </w:rPr>
              <w:t>(</w:t>
            </w:r>
            <w:r w:rsidRPr="007F5C96">
              <w:rPr>
                <w:position w:val="-22"/>
                <w:szCs w:val="20"/>
              </w:rPr>
              <w:object w:dxaOrig="210" w:dyaOrig="450" w14:anchorId="655528AC">
                <v:shape id="_x0000_i1037" type="#_x0000_t75" style="width:5.4pt;height:24.6pt" o:ole="">
                  <v:imagedata r:id="rId32" o:title=""/>
                </v:shape>
                <o:OLEObject Type="Embed" ProgID="Equation.3" ShapeID="_x0000_i1037" DrawAspect="Content" ObjectID="_1791035042" r:id="rId33"/>
              </w:object>
            </w:r>
            <w:r w:rsidRPr="007F5C96">
              <w:rPr>
                <w:szCs w:val="20"/>
              </w:rPr>
              <w:t xml:space="preserve"> (AVGTG5M</w:t>
            </w:r>
            <w:r w:rsidRPr="007F5C96">
              <w:rPr>
                <w:i/>
                <w:szCs w:val="20"/>
                <w:vertAlign w:val="subscript"/>
              </w:rPr>
              <w:t xml:space="preserve"> q, r, p, i, y</w:t>
            </w:r>
            <w:r w:rsidRPr="007F5C96">
              <w:rPr>
                <w:szCs w:val="20"/>
              </w:rPr>
              <w:t>)</w:t>
            </w:r>
            <w:r w:rsidRPr="007F5C96">
              <w:rPr>
                <w:rFonts w:ascii="Times New Roman Bold" w:hAnsi="Times New Roman Bold"/>
                <w:szCs w:val="20"/>
              </w:rPr>
              <w:t xml:space="preserve"> / </w:t>
            </w:r>
            <w:r w:rsidRPr="007F5C96">
              <w:rPr>
                <w:szCs w:val="20"/>
              </w:rPr>
              <w:t>3)</w:t>
            </w:r>
            <w:r w:rsidRPr="007F5C96">
              <w:rPr>
                <w:rFonts w:ascii="Times New Roman Bold" w:hAnsi="Times New Roman Bold"/>
                <w:szCs w:val="20"/>
              </w:rPr>
              <w:t xml:space="preserve"> </w:t>
            </w:r>
            <w:r w:rsidRPr="007F5C96">
              <w:rPr>
                <w:szCs w:val="20"/>
              </w:rPr>
              <w:t>*</w:t>
            </w:r>
            <w:r w:rsidRPr="007F5C96">
              <w:rPr>
                <w:rFonts w:ascii="Times New Roman Bold" w:hAnsi="Times New Roman Bold"/>
                <w:szCs w:val="20"/>
              </w:rPr>
              <w:t xml:space="preserve"> </w:t>
            </w:r>
            <w:r w:rsidRPr="007F5C96">
              <w:rPr>
                <w:rFonts w:hint="eastAsia"/>
                <w:szCs w:val="20"/>
              </w:rPr>
              <w:t>¼</w:t>
            </w:r>
          </w:p>
          <w:p w14:paraId="5D0E0B3C" w14:textId="77777777" w:rsidR="00D011F0" w:rsidRPr="007F5C96" w:rsidRDefault="00D011F0" w:rsidP="0080522F">
            <w:pPr>
              <w:spacing w:after="240"/>
              <w:ind w:left="720" w:hanging="720"/>
              <w:rPr>
                <w:szCs w:val="20"/>
                <w:lang w:val="pt-BR"/>
              </w:rPr>
            </w:pPr>
            <w:r w:rsidRPr="007F5C96">
              <w:rPr>
                <w:iCs/>
                <w:szCs w:val="20"/>
              </w:rPr>
              <w:t>(4)</w:t>
            </w:r>
            <w:r w:rsidRPr="007F5C96">
              <w:rPr>
                <w:iCs/>
                <w:szCs w:val="20"/>
              </w:rPr>
              <w:tab/>
            </w:r>
            <w:r w:rsidRPr="007F5C96">
              <w:rPr>
                <w:szCs w:val="20"/>
                <w:lang w:val="pt-BR"/>
              </w:rPr>
              <w:t>If any IRR in an IRR Group is awarded Ancillary Services for at least one SCED interval within the 15-minute Settlement Interval, then the deviation penalty is determined for the IRR Group and evenly allocated and charged to each IRR within that IRR Group as follows:</w:t>
            </w:r>
          </w:p>
          <w:p w14:paraId="7ED1F581" w14:textId="77777777" w:rsidR="00D011F0" w:rsidRPr="007F5C96" w:rsidRDefault="00D011F0" w:rsidP="0080522F">
            <w:pPr>
              <w:tabs>
                <w:tab w:val="left" w:pos="2250"/>
                <w:tab w:val="left" w:pos="3150"/>
                <w:tab w:val="left" w:pos="3960"/>
              </w:tabs>
              <w:spacing w:after="240"/>
              <w:ind w:left="3960" w:hanging="3240"/>
              <w:rPr>
                <w:b/>
                <w:bCs/>
              </w:rPr>
            </w:pPr>
            <w:r w:rsidRPr="007F5C96">
              <w:rPr>
                <w:b/>
                <w:bCs/>
              </w:rPr>
              <w:t xml:space="preserve">SPDAMT </w:t>
            </w:r>
            <w:r w:rsidRPr="007F5C96">
              <w:rPr>
                <w:b/>
                <w:bCs/>
                <w:i/>
                <w:iCs/>
                <w:vertAlign w:val="subscript"/>
                <w:lang w:val="es-ES"/>
              </w:rPr>
              <w:t xml:space="preserve">q, r, p, i        </w:t>
            </w:r>
            <w:r w:rsidRPr="007F5C96">
              <w:rPr>
                <w:b/>
                <w:bCs/>
              </w:rPr>
              <w:t xml:space="preserve">=      Max (PR1, RTSPP </w:t>
            </w:r>
            <w:r w:rsidRPr="007F5C96">
              <w:rPr>
                <w:b/>
                <w:bCs/>
                <w:i/>
                <w:vertAlign w:val="subscript"/>
              </w:rPr>
              <w:t>p, i</w:t>
            </w:r>
            <w:r w:rsidRPr="007F5C96">
              <w:rPr>
                <w:b/>
                <w:bCs/>
              </w:rPr>
              <w:t>) * OGEN</w:t>
            </w:r>
            <w:r w:rsidRPr="007F5C96">
              <w:rPr>
                <w:b/>
                <w:bCs/>
                <w:i/>
                <w:iCs/>
                <w:vertAlign w:val="subscript"/>
                <w:lang w:val="es-ES"/>
              </w:rPr>
              <w:t xml:space="preserve"> q, r, p, i </w:t>
            </w:r>
            <w:r w:rsidRPr="007F5C96">
              <w:rPr>
                <w:rFonts w:ascii="Times New Roman Bold" w:hAnsi="Times New Roman Bold"/>
                <w:b/>
                <w:bCs/>
                <w:iCs/>
                <w:lang w:val="es-ES"/>
              </w:rPr>
              <w:t xml:space="preserve"> </w:t>
            </w:r>
          </w:p>
          <w:p w14:paraId="57C4479A" w14:textId="77777777" w:rsidR="00D011F0" w:rsidRPr="007F5C96" w:rsidRDefault="00D011F0" w:rsidP="0080522F">
            <w:pPr>
              <w:tabs>
                <w:tab w:val="left" w:pos="2250"/>
                <w:tab w:val="left" w:pos="3150"/>
                <w:tab w:val="left" w:pos="3960"/>
              </w:tabs>
              <w:spacing w:after="240"/>
              <w:ind w:left="3960" w:hanging="3240"/>
              <w:rPr>
                <w:bCs/>
              </w:rPr>
            </w:pPr>
            <w:r w:rsidRPr="007F5C96">
              <w:rPr>
                <w:bCs/>
              </w:rPr>
              <w:t>Where:</w:t>
            </w:r>
          </w:p>
          <w:p w14:paraId="1FFBD4F6" w14:textId="77777777" w:rsidR="00D011F0" w:rsidRPr="007F5C96" w:rsidRDefault="00D011F0" w:rsidP="0080522F">
            <w:pPr>
              <w:tabs>
                <w:tab w:val="left" w:pos="2250"/>
                <w:tab w:val="left" w:pos="3150"/>
                <w:tab w:val="left" w:pos="3960"/>
              </w:tabs>
              <w:spacing w:after="120"/>
              <w:ind w:left="3960" w:hanging="3240"/>
              <w:rPr>
                <w:bCs/>
              </w:rPr>
            </w:pPr>
            <w:r w:rsidRPr="007F5C96">
              <w:rPr>
                <w:bCs/>
              </w:rPr>
              <w:t>OGEN</w:t>
            </w:r>
            <w:r w:rsidRPr="007F5C96">
              <w:rPr>
                <w:bCs/>
                <w:i/>
                <w:iCs/>
                <w:vertAlign w:val="subscript"/>
                <w:lang w:val="es-ES"/>
              </w:rPr>
              <w:t xml:space="preserve"> q, r, p, i </w:t>
            </w:r>
            <w:r w:rsidRPr="007F5C96">
              <w:rPr>
                <w:bCs/>
              </w:rPr>
              <w:t xml:space="preserve"> = Max [0, (TWTG </w:t>
            </w:r>
            <w:r w:rsidRPr="007F5C96">
              <w:rPr>
                <w:bCs/>
                <w:i/>
                <w:iCs/>
                <w:vertAlign w:val="subscript"/>
                <w:lang w:val="es-ES"/>
              </w:rPr>
              <w:t xml:space="preserve">q, </w:t>
            </w:r>
            <w:proofErr w:type="spellStart"/>
            <w:r w:rsidRPr="007F5C96">
              <w:rPr>
                <w:bCs/>
                <w:i/>
                <w:iCs/>
                <w:vertAlign w:val="subscript"/>
                <w:lang w:val="es-ES"/>
              </w:rPr>
              <w:t>wg</w:t>
            </w:r>
            <w:proofErr w:type="spellEnd"/>
            <w:r w:rsidRPr="007F5C96">
              <w:rPr>
                <w:bCs/>
                <w:i/>
                <w:iCs/>
                <w:vertAlign w:val="subscript"/>
                <w:lang w:val="es-ES"/>
              </w:rPr>
              <w:t xml:space="preserve">, p, i </w:t>
            </w:r>
            <w:r w:rsidRPr="007F5C96">
              <w:rPr>
                <w:bCs/>
              </w:rPr>
              <w:t xml:space="preserve"> – ¼ * Max (((1 + K1) * AASP</w:t>
            </w:r>
            <w:r w:rsidRPr="007F5C96">
              <w:rPr>
                <w:bCs/>
                <w:i/>
                <w:iCs/>
                <w:vertAlign w:val="subscript"/>
                <w:lang w:val="es-ES"/>
              </w:rPr>
              <w:t xml:space="preserve"> q, </w:t>
            </w:r>
            <w:proofErr w:type="spellStart"/>
            <w:r w:rsidRPr="007F5C96">
              <w:rPr>
                <w:bCs/>
                <w:i/>
                <w:iCs/>
                <w:vertAlign w:val="subscript"/>
                <w:lang w:val="es-ES"/>
              </w:rPr>
              <w:t>wg</w:t>
            </w:r>
            <w:proofErr w:type="spellEnd"/>
            <w:r w:rsidRPr="007F5C96">
              <w:rPr>
                <w:bCs/>
                <w:i/>
                <w:iCs/>
                <w:vertAlign w:val="subscript"/>
                <w:lang w:val="es-ES"/>
              </w:rPr>
              <w:t>, p, i</w:t>
            </w:r>
            <w:r w:rsidRPr="007F5C96">
              <w:rPr>
                <w:rFonts w:ascii="Times New Roman Bold" w:hAnsi="Times New Roman Bold"/>
                <w:bCs/>
                <w:iCs/>
                <w:lang w:val="es-ES"/>
              </w:rPr>
              <w:t>)</w:t>
            </w:r>
            <w:r w:rsidRPr="007F5C96">
              <w:rPr>
                <w:bCs/>
              </w:rPr>
              <w:t xml:space="preserve">, </w:t>
            </w:r>
          </w:p>
          <w:p w14:paraId="1B259811" w14:textId="77777777" w:rsidR="00D011F0" w:rsidRPr="007F5C96" w:rsidRDefault="00D011F0" w:rsidP="0080522F">
            <w:pPr>
              <w:tabs>
                <w:tab w:val="left" w:pos="2250"/>
                <w:tab w:val="left" w:pos="3150"/>
                <w:tab w:val="left" w:pos="3960"/>
              </w:tabs>
              <w:spacing w:after="240"/>
              <w:ind w:left="3960" w:hanging="3240"/>
              <w:rPr>
                <w:bCs/>
                <w:caps/>
              </w:rPr>
            </w:pPr>
            <w:r w:rsidRPr="007F5C96">
              <w:rPr>
                <w:bCs/>
              </w:rPr>
              <w:tab/>
              <w:t>(AASP</w:t>
            </w:r>
            <w:r w:rsidRPr="007F5C96">
              <w:rPr>
                <w:bCs/>
                <w:i/>
                <w:iCs/>
                <w:vertAlign w:val="subscript"/>
                <w:lang w:val="es-ES"/>
              </w:rPr>
              <w:t xml:space="preserve"> q, </w:t>
            </w:r>
            <w:proofErr w:type="spellStart"/>
            <w:r w:rsidRPr="007F5C96">
              <w:rPr>
                <w:bCs/>
                <w:i/>
                <w:iCs/>
                <w:vertAlign w:val="subscript"/>
                <w:lang w:val="es-ES"/>
              </w:rPr>
              <w:t>wg</w:t>
            </w:r>
            <w:proofErr w:type="spellEnd"/>
            <w:r w:rsidRPr="007F5C96">
              <w:rPr>
                <w:bCs/>
                <w:i/>
                <w:iCs/>
                <w:vertAlign w:val="subscript"/>
                <w:lang w:val="es-ES"/>
              </w:rPr>
              <w:t xml:space="preserve">, p, i </w:t>
            </w:r>
            <w:r w:rsidRPr="007F5C96">
              <w:rPr>
                <w:bCs/>
              </w:rPr>
              <w:t>+ Q1)))] / N</w:t>
            </w:r>
          </w:p>
          <w:p w14:paraId="0C478E95" w14:textId="77777777" w:rsidR="00D011F0" w:rsidRPr="007F5C96" w:rsidRDefault="00D011F0" w:rsidP="0080522F">
            <w:pPr>
              <w:spacing w:after="240"/>
              <w:ind w:left="1440" w:hanging="720"/>
              <w:rPr>
                <w:szCs w:val="20"/>
              </w:rPr>
            </w:pPr>
            <w:r w:rsidRPr="007F5C96">
              <w:rPr>
                <w:szCs w:val="20"/>
              </w:rPr>
              <w:t>TWTG</w:t>
            </w:r>
            <w:r w:rsidRPr="007F5C96">
              <w:rPr>
                <w:i/>
                <w:szCs w:val="20"/>
                <w:vertAlign w:val="subscript"/>
              </w:rPr>
              <w:t xml:space="preserve"> q, </w:t>
            </w:r>
            <w:proofErr w:type="spellStart"/>
            <w:r w:rsidRPr="007F5C96">
              <w:rPr>
                <w:i/>
                <w:szCs w:val="20"/>
                <w:vertAlign w:val="subscript"/>
              </w:rPr>
              <w:t>wg</w:t>
            </w:r>
            <w:proofErr w:type="spellEnd"/>
            <w:r w:rsidRPr="007F5C96">
              <w:rPr>
                <w:i/>
                <w:szCs w:val="20"/>
                <w:vertAlign w:val="subscript"/>
              </w:rPr>
              <w:t>, p, i</w:t>
            </w:r>
            <w:r w:rsidRPr="007F5C96">
              <w:rPr>
                <w:i/>
                <w:szCs w:val="20"/>
                <w:vertAlign w:val="subscript"/>
              </w:rPr>
              <w:tab/>
            </w:r>
            <w:r w:rsidRPr="007F5C96">
              <w:rPr>
                <w:szCs w:val="20"/>
                <w:lang w:val="pt-BR"/>
              </w:rPr>
              <w:t xml:space="preserve">= </w:t>
            </w:r>
            <w:r w:rsidRPr="007F5C96">
              <w:rPr>
                <w:noProof/>
                <w:position w:val="-18"/>
                <w:szCs w:val="20"/>
              </w:rPr>
              <w:drawing>
                <wp:inline distT="0" distB="0" distL="0" distR="0" wp14:anchorId="1530BBBC" wp14:editId="099EE435">
                  <wp:extent cx="135255" cy="246380"/>
                  <wp:effectExtent l="0" t="0" r="0" b="1270"/>
                  <wp:docPr id="3291" name="Picture 3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7F5C96">
              <w:rPr>
                <w:szCs w:val="20"/>
              </w:rPr>
              <w:t xml:space="preserve"> (</w:t>
            </w:r>
            <w:r w:rsidRPr="007F5C96">
              <w:rPr>
                <w:position w:val="-22"/>
                <w:szCs w:val="20"/>
              </w:rPr>
              <w:object w:dxaOrig="210" w:dyaOrig="450" w14:anchorId="0F06471F">
                <v:shape id="_x0000_i1038" type="#_x0000_t75" style="width:5.4pt;height:24.6pt" o:ole="">
                  <v:imagedata r:id="rId32" o:title=""/>
                </v:shape>
                <o:OLEObject Type="Embed" ProgID="Equation.3" ShapeID="_x0000_i1038" DrawAspect="Content" ObjectID="_1791035043" r:id="rId35"/>
              </w:object>
            </w:r>
            <w:r w:rsidRPr="007F5C96">
              <w:rPr>
                <w:szCs w:val="20"/>
              </w:rPr>
              <w:t xml:space="preserve"> (AVGTG5M</w:t>
            </w:r>
            <w:r w:rsidRPr="007F5C96">
              <w:rPr>
                <w:i/>
                <w:szCs w:val="20"/>
                <w:vertAlign w:val="subscript"/>
              </w:rPr>
              <w:t xml:space="preserve"> q, r, p, i, y</w:t>
            </w:r>
            <w:r w:rsidRPr="007F5C96">
              <w:rPr>
                <w:szCs w:val="20"/>
              </w:rPr>
              <w:t>)</w:t>
            </w:r>
            <w:r w:rsidRPr="007F5C96">
              <w:rPr>
                <w:rFonts w:ascii="Times New Roman Bold" w:hAnsi="Times New Roman Bold"/>
                <w:szCs w:val="20"/>
              </w:rPr>
              <w:t xml:space="preserve"> / </w:t>
            </w:r>
            <w:r w:rsidRPr="007F5C96">
              <w:rPr>
                <w:szCs w:val="20"/>
              </w:rPr>
              <w:t>3)</w:t>
            </w:r>
            <w:r w:rsidRPr="007F5C96">
              <w:rPr>
                <w:rFonts w:ascii="Times New Roman Bold" w:hAnsi="Times New Roman Bold"/>
                <w:szCs w:val="20"/>
              </w:rPr>
              <w:t xml:space="preserve"> </w:t>
            </w:r>
            <w:r w:rsidRPr="007F5C96">
              <w:rPr>
                <w:szCs w:val="20"/>
              </w:rPr>
              <w:t>*</w:t>
            </w:r>
            <w:r w:rsidRPr="007F5C96">
              <w:rPr>
                <w:rFonts w:ascii="Times New Roman Bold" w:hAnsi="Times New Roman Bold"/>
                <w:szCs w:val="20"/>
              </w:rPr>
              <w:t xml:space="preserve"> </w:t>
            </w:r>
            <w:r w:rsidRPr="007F5C96">
              <w:rPr>
                <w:rFonts w:hint="eastAsia"/>
                <w:szCs w:val="20"/>
              </w:rPr>
              <w:t>¼</w:t>
            </w:r>
          </w:p>
          <w:p w14:paraId="3035ABC4" w14:textId="77777777" w:rsidR="00D011F0" w:rsidRPr="007F5C96" w:rsidRDefault="00D011F0" w:rsidP="0080522F">
            <w:pPr>
              <w:spacing w:after="240"/>
              <w:ind w:left="1440" w:hanging="720"/>
              <w:rPr>
                <w:rFonts w:ascii="Times New Roman Bold" w:hAnsi="Times New Roman Bold"/>
                <w:szCs w:val="20"/>
              </w:rPr>
            </w:pPr>
            <w:r w:rsidRPr="007F5C96">
              <w:rPr>
                <w:szCs w:val="20"/>
                <w:lang w:val="es-ES"/>
              </w:rPr>
              <w:lastRenderedPageBreak/>
              <w:t>AASP</w:t>
            </w:r>
            <w:r w:rsidRPr="007F5C96">
              <w:rPr>
                <w:i/>
                <w:szCs w:val="20"/>
                <w:vertAlign w:val="subscript"/>
                <w:lang w:val="pt-BR"/>
              </w:rPr>
              <w:t xml:space="preserve"> q, wg, p, </w:t>
            </w:r>
            <w:proofErr w:type="gramStart"/>
            <w:r w:rsidRPr="007F5C96">
              <w:rPr>
                <w:i/>
                <w:szCs w:val="20"/>
                <w:vertAlign w:val="subscript"/>
                <w:lang w:val="pt-BR"/>
              </w:rPr>
              <w:t xml:space="preserve">i  </w:t>
            </w:r>
            <w:r w:rsidRPr="007F5C96">
              <w:rPr>
                <w:szCs w:val="20"/>
                <w:lang w:val="pt-BR"/>
              </w:rPr>
              <w:t>=</w:t>
            </w:r>
            <w:proofErr w:type="gramEnd"/>
            <w:r w:rsidRPr="007F5C96">
              <w:rPr>
                <w:szCs w:val="20"/>
                <w:lang w:val="pt-BR"/>
              </w:rPr>
              <w:t xml:space="preserve"> </w:t>
            </w:r>
            <w:r w:rsidRPr="007F5C96">
              <w:rPr>
                <w:noProof/>
                <w:position w:val="-18"/>
                <w:szCs w:val="20"/>
              </w:rPr>
              <w:drawing>
                <wp:inline distT="0" distB="0" distL="0" distR="0" wp14:anchorId="2FA56E9E" wp14:editId="78916110">
                  <wp:extent cx="135255" cy="246380"/>
                  <wp:effectExtent l="0" t="0" r="0" b="1270"/>
                  <wp:docPr id="3290" name="Picture 3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7F5C96">
              <w:rPr>
                <w:szCs w:val="20"/>
                <w:lang w:val="es-ES"/>
              </w:rPr>
              <w:t>(</w:t>
            </w:r>
            <w:r w:rsidRPr="007F5C96">
              <w:rPr>
                <w:szCs w:val="20"/>
                <w:lang w:val="pt-BR"/>
              </w:rPr>
              <w:t>AASP</w:t>
            </w:r>
            <w:r w:rsidRPr="007F5C96">
              <w:rPr>
                <w:i/>
                <w:szCs w:val="20"/>
                <w:vertAlign w:val="subscript"/>
                <w:lang w:val="pt-BR"/>
              </w:rPr>
              <w:t xml:space="preserve"> q, r, p, i</w:t>
            </w:r>
            <w:r w:rsidRPr="007F5C96">
              <w:rPr>
                <w:szCs w:val="20"/>
                <w:lang w:val="pt-BR"/>
              </w:rPr>
              <w:t>)</w:t>
            </w:r>
          </w:p>
          <w:p w14:paraId="160B5C8A" w14:textId="77777777" w:rsidR="00D011F0" w:rsidRPr="007F5C96" w:rsidRDefault="00D011F0" w:rsidP="0080522F">
            <w:pPr>
              <w:rPr>
                <w:szCs w:val="20"/>
              </w:rPr>
            </w:pPr>
            <w:r w:rsidRPr="007F5C96">
              <w:rPr>
                <w:szCs w:val="20"/>
              </w:rPr>
              <w:t>The above variables are defined as follows:</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1459"/>
              <w:gridCol w:w="5942"/>
            </w:tblGrid>
            <w:tr w:rsidR="00D011F0" w:rsidRPr="007F5C96" w14:paraId="4C9616D1" w14:textId="77777777" w:rsidTr="0080522F">
              <w:trPr>
                <w:cantSplit/>
                <w:tblHeader/>
              </w:trPr>
              <w:tc>
                <w:tcPr>
                  <w:tcW w:w="2428" w:type="dxa"/>
                </w:tcPr>
                <w:p w14:paraId="4CE9E7E8" w14:textId="77777777" w:rsidR="00D011F0" w:rsidRPr="007F5C96" w:rsidRDefault="00D011F0" w:rsidP="0080522F">
                  <w:pPr>
                    <w:tabs>
                      <w:tab w:val="right" w:pos="9360"/>
                    </w:tabs>
                    <w:spacing w:after="120"/>
                    <w:rPr>
                      <w:b/>
                      <w:iCs/>
                      <w:sz w:val="20"/>
                      <w:szCs w:val="20"/>
                    </w:rPr>
                  </w:pPr>
                  <w:r w:rsidRPr="007F5C96">
                    <w:rPr>
                      <w:b/>
                      <w:iCs/>
                      <w:sz w:val="20"/>
                      <w:szCs w:val="20"/>
                    </w:rPr>
                    <w:t>Variable</w:t>
                  </w:r>
                </w:p>
              </w:tc>
              <w:tc>
                <w:tcPr>
                  <w:tcW w:w="1459" w:type="dxa"/>
                </w:tcPr>
                <w:p w14:paraId="44729DF3" w14:textId="77777777" w:rsidR="00D011F0" w:rsidRPr="007F5C96" w:rsidRDefault="00D011F0" w:rsidP="0080522F">
                  <w:pPr>
                    <w:tabs>
                      <w:tab w:val="right" w:pos="9360"/>
                    </w:tabs>
                    <w:spacing w:after="120"/>
                    <w:rPr>
                      <w:b/>
                      <w:iCs/>
                      <w:sz w:val="20"/>
                      <w:szCs w:val="20"/>
                    </w:rPr>
                  </w:pPr>
                  <w:r w:rsidRPr="007F5C96">
                    <w:rPr>
                      <w:b/>
                      <w:iCs/>
                      <w:sz w:val="20"/>
                      <w:szCs w:val="20"/>
                    </w:rPr>
                    <w:t>Unit</w:t>
                  </w:r>
                </w:p>
              </w:tc>
              <w:tc>
                <w:tcPr>
                  <w:tcW w:w="5942" w:type="dxa"/>
                </w:tcPr>
                <w:p w14:paraId="7C2257FA" w14:textId="77777777" w:rsidR="00D011F0" w:rsidRPr="007F5C96" w:rsidRDefault="00D011F0" w:rsidP="0080522F">
                  <w:pPr>
                    <w:tabs>
                      <w:tab w:val="right" w:pos="9360"/>
                    </w:tabs>
                    <w:spacing w:after="120"/>
                    <w:rPr>
                      <w:b/>
                      <w:iCs/>
                      <w:sz w:val="20"/>
                      <w:szCs w:val="20"/>
                    </w:rPr>
                  </w:pPr>
                  <w:r w:rsidRPr="007F5C96">
                    <w:rPr>
                      <w:b/>
                      <w:iCs/>
                      <w:sz w:val="20"/>
                      <w:szCs w:val="20"/>
                    </w:rPr>
                    <w:t>Definition</w:t>
                  </w:r>
                </w:p>
              </w:tc>
            </w:tr>
            <w:tr w:rsidR="00D011F0" w:rsidRPr="007F5C96" w14:paraId="075B976B" w14:textId="77777777" w:rsidTr="0080522F">
              <w:trPr>
                <w:cantSplit/>
              </w:trPr>
              <w:tc>
                <w:tcPr>
                  <w:tcW w:w="2428" w:type="dxa"/>
                </w:tcPr>
                <w:p w14:paraId="34F639A7" w14:textId="77777777" w:rsidR="00D011F0" w:rsidRPr="007F5C96" w:rsidRDefault="00D011F0" w:rsidP="0080522F">
                  <w:pPr>
                    <w:spacing w:after="60"/>
                    <w:rPr>
                      <w:iCs/>
                      <w:sz w:val="20"/>
                      <w:szCs w:val="20"/>
                    </w:rPr>
                  </w:pPr>
                  <w:r w:rsidRPr="007F5C96">
                    <w:rPr>
                      <w:iCs/>
                      <w:sz w:val="20"/>
                      <w:szCs w:val="20"/>
                    </w:rPr>
                    <w:t xml:space="preserve">SPDAMT </w:t>
                  </w:r>
                  <w:r w:rsidRPr="007F5C96">
                    <w:rPr>
                      <w:i/>
                      <w:iCs/>
                      <w:sz w:val="20"/>
                      <w:szCs w:val="20"/>
                      <w:vertAlign w:val="subscript"/>
                    </w:rPr>
                    <w:t>q, r, p, i</w:t>
                  </w:r>
                </w:p>
              </w:tc>
              <w:tc>
                <w:tcPr>
                  <w:tcW w:w="1459" w:type="dxa"/>
                </w:tcPr>
                <w:p w14:paraId="650E7A75" w14:textId="77777777" w:rsidR="00D011F0" w:rsidRPr="007F5C96" w:rsidRDefault="00D011F0" w:rsidP="0080522F">
                  <w:pPr>
                    <w:spacing w:after="60"/>
                    <w:rPr>
                      <w:iCs/>
                      <w:sz w:val="20"/>
                      <w:szCs w:val="20"/>
                    </w:rPr>
                  </w:pPr>
                  <w:r w:rsidRPr="007F5C96">
                    <w:rPr>
                      <w:iCs/>
                      <w:sz w:val="20"/>
                      <w:szCs w:val="20"/>
                    </w:rPr>
                    <w:t>$</w:t>
                  </w:r>
                </w:p>
              </w:tc>
              <w:tc>
                <w:tcPr>
                  <w:tcW w:w="5942" w:type="dxa"/>
                </w:tcPr>
                <w:p w14:paraId="777CBC95" w14:textId="77777777" w:rsidR="00D011F0" w:rsidRPr="007F5C96" w:rsidRDefault="00D011F0" w:rsidP="0080522F">
                  <w:pPr>
                    <w:spacing w:after="60"/>
                    <w:rPr>
                      <w:iCs/>
                      <w:sz w:val="20"/>
                      <w:szCs w:val="20"/>
                    </w:rPr>
                  </w:pPr>
                  <w:r w:rsidRPr="007F5C96">
                    <w:rPr>
                      <w:i/>
                      <w:iCs/>
                      <w:sz w:val="20"/>
                      <w:szCs w:val="20"/>
                    </w:rPr>
                    <w:t>Set Point Deviation Charge per QSE per Settlement Point per Resource</w:t>
                  </w:r>
                  <w:r w:rsidRPr="007F5C96">
                    <w:rPr>
                      <w:iCs/>
                      <w:sz w:val="20"/>
                      <w:szCs w:val="20"/>
                    </w:rPr>
                    <w:t xml:space="preserve">—The charge to QSE </w:t>
                  </w:r>
                  <w:r w:rsidRPr="007F5C96">
                    <w:rPr>
                      <w:i/>
                      <w:iCs/>
                      <w:sz w:val="20"/>
                      <w:szCs w:val="20"/>
                    </w:rPr>
                    <w:t>q</w:t>
                  </w:r>
                  <w:r w:rsidRPr="007F5C96">
                    <w:rPr>
                      <w:iCs/>
                      <w:sz w:val="20"/>
                      <w:szCs w:val="20"/>
                    </w:rPr>
                    <w:t xml:space="preserve"> for Generation Resource </w:t>
                  </w:r>
                  <w:proofErr w:type="spellStart"/>
                  <w:r w:rsidRPr="007F5C96">
                    <w:rPr>
                      <w:i/>
                      <w:iCs/>
                      <w:sz w:val="20"/>
                      <w:szCs w:val="20"/>
                    </w:rPr>
                    <w:t>r</w:t>
                  </w:r>
                  <w:r w:rsidRPr="007F5C96">
                    <w:rPr>
                      <w:iCs/>
                      <w:sz w:val="20"/>
                      <w:szCs w:val="20"/>
                    </w:rPr>
                    <w:t xml:space="preserve"> at</w:t>
                  </w:r>
                  <w:proofErr w:type="spellEnd"/>
                  <w:r w:rsidRPr="007F5C96">
                    <w:rPr>
                      <w:iCs/>
                      <w:sz w:val="20"/>
                      <w:szCs w:val="20"/>
                    </w:rPr>
                    <w:t xml:space="preserve"> Resource Node </w:t>
                  </w:r>
                  <w:r w:rsidRPr="007F5C96">
                    <w:rPr>
                      <w:i/>
                      <w:iCs/>
                      <w:sz w:val="20"/>
                      <w:szCs w:val="20"/>
                    </w:rPr>
                    <w:t>p</w:t>
                  </w:r>
                  <w:r w:rsidRPr="007F5C96">
                    <w:rPr>
                      <w:iCs/>
                      <w:sz w:val="20"/>
                      <w:szCs w:val="20"/>
                    </w:rPr>
                    <w:t xml:space="preserve">, for its deviation from AASP, for the 15-minute Settlement Interval </w:t>
                  </w:r>
                  <w:r w:rsidRPr="007F5C96">
                    <w:rPr>
                      <w:i/>
                      <w:iCs/>
                      <w:sz w:val="20"/>
                      <w:szCs w:val="20"/>
                    </w:rPr>
                    <w:t>i</w:t>
                  </w:r>
                  <w:r w:rsidRPr="007F5C96">
                    <w:rPr>
                      <w:iCs/>
                      <w:sz w:val="20"/>
                      <w:szCs w:val="20"/>
                    </w:rPr>
                    <w:t>.  The Set Point Deviation Charge is charged to the Combined Cycle Train for all Combined Cycle Generation Resources.</w:t>
                  </w:r>
                </w:p>
              </w:tc>
            </w:tr>
            <w:tr w:rsidR="00D011F0" w:rsidRPr="007F5C96" w14:paraId="18004A2F" w14:textId="77777777" w:rsidTr="0080522F">
              <w:trPr>
                <w:cantSplit/>
              </w:trPr>
              <w:tc>
                <w:tcPr>
                  <w:tcW w:w="2428" w:type="dxa"/>
                </w:tcPr>
                <w:p w14:paraId="5FCC9DF0" w14:textId="77777777" w:rsidR="00D011F0" w:rsidRPr="007F5C96" w:rsidRDefault="00D011F0" w:rsidP="0080522F">
                  <w:pPr>
                    <w:spacing w:after="60"/>
                    <w:rPr>
                      <w:iCs/>
                      <w:sz w:val="20"/>
                      <w:szCs w:val="20"/>
                    </w:rPr>
                  </w:pPr>
                  <w:r w:rsidRPr="007F5C96">
                    <w:rPr>
                      <w:iCs/>
                      <w:sz w:val="20"/>
                      <w:szCs w:val="20"/>
                    </w:rPr>
                    <w:t xml:space="preserve">RTSPP </w:t>
                  </w:r>
                  <w:r w:rsidRPr="007F5C96">
                    <w:rPr>
                      <w:i/>
                      <w:iCs/>
                      <w:sz w:val="20"/>
                      <w:szCs w:val="20"/>
                      <w:vertAlign w:val="subscript"/>
                    </w:rPr>
                    <w:t>p, i</w:t>
                  </w:r>
                </w:p>
              </w:tc>
              <w:tc>
                <w:tcPr>
                  <w:tcW w:w="1459" w:type="dxa"/>
                </w:tcPr>
                <w:p w14:paraId="47D3F79F" w14:textId="77777777" w:rsidR="00D011F0" w:rsidRPr="007F5C96" w:rsidRDefault="00D011F0" w:rsidP="0080522F">
                  <w:pPr>
                    <w:spacing w:after="60"/>
                    <w:rPr>
                      <w:iCs/>
                      <w:sz w:val="20"/>
                      <w:szCs w:val="20"/>
                    </w:rPr>
                  </w:pPr>
                  <w:r w:rsidRPr="007F5C96">
                    <w:rPr>
                      <w:iCs/>
                      <w:sz w:val="20"/>
                      <w:szCs w:val="20"/>
                    </w:rPr>
                    <w:t>$/MWh</w:t>
                  </w:r>
                </w:p>
              </w:tc>
              <w:tc>
                <w:tcPr>
                  <w:tcW w:w="5942" w:type="dxa"/>
                </w:tcPr>
                <w:p w14:paraId="29CF7D22" w14:textId="77777777" w:rsidR="00D011F0" w:rsidRPr="007F5C96" w:rsidRDefault="00D011F0" w:rsidP="0080522F">
                  <w:pPr>
                    <w:spacing w:after="60"/>
                    <w:rPr>
                      <w:iCs/>
                      <w:sz w:val="20"/>
                      <w:szCs w:val="20"/>
                    </w:rPr>
                  </w:pPr>
                  <w:r w:rsidRPr="007F5C96">
                    <w:rPr>
                      <w:i/>
                      <w:iCs/>
                      <w:sz w:val="20"/>
                      <w:szCs w:val="20"/>
                    </w:rPr>
                    <w:t>Real-Time Settlement Point Price per Settlement Point</w:t>
                  </w:r>
                  <w:r w:rsidRPr="007F5C96">
                    <w:rPr>
                      <w:iCs/>
                      <w:sz w:val="20"/>
                      <w:szCs w:val="20"/>
                    </w:rPr>
                    <w:t xml:space="preserve">—The Real-Time Settlement Point Price at Settlement Point </w:t>
                  </w:r>
                  <w:r w:rsidRPr="007F5C96">
                    <w:rPr>
                      <w:i/>
                      <w:iCs/>
                      <w:sz w:val="20"/>
                      <w:szCs w:val="20"/>
                    </w:rPr>
                    <w:t>p</w:t>
                  </w:r>
                  <w:r w:rsidRPr="007F5C96">
                    <w:rPr>
                      <w:iCs/>
                      <w:sz w:val="20"/>
                      <w:szCs w:val="20"/>
                    </w:rPr>
                    <w:t xml:space="preserve">, for the 15-minute Settlement Interval </w:t>
                  </w:r>
                  <w:r w:rsidRPr="007F5C96">
                    <w:rPr>
                      <w:i/>
                      <w:iCs/>
                      <w:sz w:val="20"/>
                      <w:szCs w:val="20"/>
                    </w:rPr>
                    <w:t>i</w:t>
                  </w:r>
                  <w:r w:rsidRPr="007F5C96">
                    <w:rPr>
                      <w:iCs/>
                      <w:sz w:val="20"/>
                      <w:szCs w:val="20"/>
                    </w:rPr>
                    <w:t>.</w:t>
                  </w:r>
                </w:p>
              </w:tc>
            </w:tr>
            <w:tr w:rsidR="00D011F0" w:rsidRPr="007F5C96" w14:paraId="13507FF1" w14:textId="77777777" w:rsidTr="0080522F">
              <w:trPr>
                <w:cantSplit/>
              </w:trPr>
              <w:tc>
                <w:tcPr>
                  <w:tcW w:w="2428" w:type="dxa"/>
                </w:tcPr>
                <w:p w14:paraId="5E2AB5D4" w14:textId="77777777" w:rsidR="00D011F0" w:rsidRPr="007F5C96" w:rsidRDefault="00D011F0" w:rsidP="0080522F">
                  <w:pPr>
                    <w:spacing w:after="60"/>
                    <w:rPr>
                      <w:iCs/>
                      <w:sz w:val="20"/>
                      <w:szCs w:val="20"/>
                    </w:rPr>
                  </w:pPr>
                  <w:r w:rsidRPr="007F5C96">
                    <w:rPr>
                      <w:iCs/>
                      <w:sz w:val="20"/>
                      <w:szCs w:val="20"/>
                    </w:rPr>
                    <w:t xml:space="preserve">TWTG </w:t>
                  </w:r>
                  <w:r w:rsidRPr="007F5C96">
                    <w:rPr>
                      <w:i/>
                      <w:iCs/>
                      <w:sz w:val="20"/>
                      <w:szCs w:val="20"/>
                      <w:vertAlign w:val="subscript"/>
                    </w:rPr>
                    <w:t>q, r, p, i</w:t>
                  </w:r>
                </w:p>
              </w:tc>
              <w:tc>
                <w:tcPr>
                  <w:tcW w:w="1459" w:type="dxa"/>
                </w:tcPr>
                <w:p w14:paraId="278E6E2B" w14:textId="77777777" w:rsidR="00D011F0" w:rsidRPr="007F5C96" w:rsidRDefault="00D011F0" w:rsidP="0080522F">
                  <w:pPr>
                    <w:spacing w:after="60"/>
                    <w:rPr>
                      <w:iCs/>
                      <w:sz w:val="20"/>
                      <w:szCs w:val="20"/>
                    </w:rPr>
                  </w:pPr>
                  <w:r w:rsidRPr="007F5C96">
                    <w:rPr>
                      <w:iCs/>
                      <w:sz w:val="20"/>
                      <w:szCs w:val="20"/>
                    </w:rPr>
                    <w:t>MWh</w:t>
                  </w:r>
                </w:p>
              </w:tc>
              <w:tc>
                <w:tcPr>
                  <w:tcW w:w="5942" w:type="dxa"/>
                </w:tcPr>
                <w:p w14:paraId="1E252D88" w14:textId="77777777" w:rsidR="00D011F0" w:rsidRPr="007F5C96" w:rsidRDefault="00D011F0" w:rsidP="0080522F">
                  <w:pPr>
                    <w:spacing w:after="60"/>
                    <w:rPr>
                      <w:i/>
                      <w:iCs/>
                      <w:sz w:val="20"/>
                      <w:szCs w:val="20"/>
                    </w:rPr>
                  </w:pPr>
                  <w:r w:rsidRPr="007F5C96">
                    <w:rPr>
                      <w:i/>
                      <w:iCs/>
                      <w:sz w:val="20"/>
                      <w:szCs w:val="20"/>
                    </w:rPr>
                    <w:t>Time-Weighted Telemetered Generation per QSE per Settlement Point per Resource</w:t>
                  </w:r>
                  <w:r w:rsidRPr="007F5C96">
                    <w:rPr>
                      <w:iCs/>
                      <w:sz w:val="20"/>
                      <w:szCs w:val="20"/>
                    </w:rPr>
                    <w:t xml:space="preserve">—The telemetered generation of Generation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at Resource Node </w:t>
                  </w:r>
                  <w:r w:rsidRPr="007F5C96">
                    <w:rPr>
                      <w:i/>
                      <w:iCs/>
                      <w:sz w:val="20"/>
                      <w:szCs w:val="20"/>
                    </w:rPr>
                    <w:t>p</w:t>
                  </w:r>
                  <w:r w:rsidRPr="007F5C96">
                    <w:rPr>
                      <w:iCs/>
                      <w:sz w:val="20"/>
                      <w:szCs w:val="20"/>
                    </w:rPr>
                    <w:t xml:space="preserve">, for the 15-minute Settlement Interval </w:t>
                  </w:r>
                  <w:r w:rsidRPr="007F5C96">
                    <w:rPr>
                      <w:i/>
                      <w:iCs/>
                      <w:sz w:val="20"/>
                      <w:szCs w:val="20"/>
                    </w:rPr>
                    <w:t>i</w:t>
                  </w:r>
                  <w:r w:rsidRPr="007F5C96">
                    <w:rPr>
                      <w:iCs/>
                      <w:sz w:val="20"/>
                      <w:szCs w:val="20"/>
                    </w:rPr>
                    <w:t xml:space="preserve">.  Where for a Combined Cycle Train, the Resource </w:t>
                  </w:r>
                  <w:r w:rsidRPr="007F5C96">
                    <w:rPr>
                      <w:i/>
                      <w:iCs/>
                      <w:sz w:val="20"/>
                      <w:szCs w:val="20"/>
                    </w:rPr>
                    <w:t xml:space="preserve">r </w:t>
                  </w:r>
                  <w:r w:rsidRPr="007F5C96">
                    <w:rPr>
                      <w:iCs/>
                      <w:sz w:val="20"/>
                      <w:szCs w:val="20"/>
                    </w:rPr>
                    <w:t>is the Combined Cycle Train.</w:t>
                  </w:r>
                </w:p>
              </w:tc>
            </w:tr>
            <w:tr w:rsidR="00D011F0" w:rsidRPr="007F5C96" w14:paraId="5BDEB222" w14:textId="77777777" w:rsidTr="0080522F">
              <w:trPr>
                <w:cantSplit/>
              </w:trPr>
              <w:tc>
                <w:tcPr>
                  <w:tcW w:w="2428" w:type="dxa"/>
                </w:tcPr>
                <w:p w14:paraId="1249099C" w14:textId="77777777" w:rsidR="00D011F0" w:rsidRPr="007F5C96" w:rsidRDefault="00D011F0" w:rsidP="0080522F">
                  <w:pPr>
                    <w:spacing w:after="60"/>
                    <w:rPr>
                      <w:iCs/>
                      <w:sz w:val="20"/>
                      <w:szCs w:val="20"/>
                    </w:rPr>
                  </w:pPr>
                  <w:r w:rsidRPr="007F5C96">
                    <w:rPr>
                      <w:iCs/>
                      <w:sz w:val="20"/>
                      <w:szCs w:val="20"/>
                    </w:rPr>
                    <w:t>AASP</w:t>
                  </w:r>
                  <w:r w:rsidRPr="007F5C96">
                    <w:rPr>
                      <w:i/>
                      <w:iCs/>
                      <w:sz w:val="20"/>
                      <w:szCs w:val="20"/>
                      <w:vertAlign w:val="subscript"/>
                    </w:rPr>
                    <w:t xml:space="preserve"> q, r, p, i</w:t>
                  </w:r>
                </w:p>
              </w:tc>
              <w:tc>
                <w:tcPr>
                  <w:tcW w:w="1459" w:type="dxa"/>
                </w:tcPr>
                <w:p w14:paraId="17025CF9" w14:textId="77777777" w:rsidR="00D011F0" w:rsidRPr="007F5C96" w:rsidRDefault="00D011F0" w:rsidP="0080522F">
                  <w:pPr>
                    <w:spacing w:after="60"/>
                    <w:rPr>
                      <w:iCs/>
                      <w:sz w:val="20"/>
                      <w:szCs w:val="20"/>
                    </w:rPr>
                  </w:pPr>
                  <w:r w:rsidRPr="007F5C96">
                    <w:rPr>
                      <w:iCs/>
                      <w:sz w:val="20"/>
                      <w:szCs w:val="20"/>
                    </w:rPr>
                    <w:t>MW</w:t>
                  </w:r>
                </w:p>
              </w:tc>
              <w:tc>
                <w:tcPr>
                  <w:tcW w:w="5942" w:type="dxa"/>
                </w:tcPr>
                <w:p w14:paraId="50B571E1" w14:textId="77777777" w:rsidR="00D011F0" w:rsidRPr="007F5C96" w:rsidRDefault="00D011F0" w:rsidP="0080522F">
                  <w:pPr>
                    <w:spacing w:after="60"/>
                    <w:rPr>
                      <w:i/>
                      <w:iCs/>
                      <w:sz w:val="20"/>
                      <w:szCs w:val="20"/>
                    </w:rPr>
                  </w:pPr>
                  <w:r w:rsidRPr="007F5C96">
                    <w:rPr>
                      <w:i/>
                      <w:iCs/>
                      <w:sz w:val="20"/>
                      <w:szCs w:val="20"/>
                    </w:rPr>
                    <w:t>Average Aggregated Set Point per QSE per Settlement Point per Resource</w:t>
                  </w:r>
                  <w:r w:rsidRPr="007F5C96">
                    <w:rPr>
                      <w:iCs/>
                      <w:sz w:val="20"/>
                      <w:szCs w:val="20"/>
                    </w:rPr>
                    <w:t xml:space="preserve">—The average of the Average Five Minute Clock Interval Set Point (AVGSP5M) of Generation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at Settlement Point </w:t>
                  </w:r>
                  <w:r w:rsidRPr="007F5C96">
                    <w:rPr>
                      <w:i/>
                      <w:iCs/>
                      <w:sz w:val="20"/>
                      <w:szCs w:val="20"/>
                    </w:rPr>
                    <w:t>p,</w:t>
                  </w:r>
                  <w:r w:rsidRPr="007F5C96">
                    <w:rPr>
                      <w:iCs/>
                      <w:sz w:val="20"/>
                      <w:szCs w:val="20"/>
                    </w:rPr>
                    <w:t xml:space="preserve"> for the 15-minute Settlement Interval</w:t>
                  </w:r>
                  <w:r w:rsidRPr="007F5C96">
                    <w:rPr>
                      <w:i/>
                      <w:iCs/>
                      <w:sz w:val="20"/>
                      <w:szCs w:val="20"/>
                    </w:rPr>
                    <w:t xml:space="preserve"> i</w:t>
                  </w:r>
                  <w:r w:rsidRPr="007F5C96">
                    <w:rPr>
                      <w:iCs/>
                      <w:sz w:val="20"/>
                      <w:szCs w:val="20"/>
                    </w:rPr>
                    <w:t>.  Where for a Combined Cycle Train, AASP is calculated for the Combined Cycle Train considering all UDSPs to any Combined Cycle Generation Resources within the Combined Cycle Train.</w:t>
                  </w:r>
                </w:p>
              </w:tc>
            </w:tr>
            <w:tr w:rsidR="00D011F0" w:rsidRPr="007F5C96" w14:paraId="715CE4E8" w14:textId="77777777" w:rsidTr="0080522F">
              <w:trPr>
                <w:cantSplit/>
              </w:trPr>
              <w:tc>
                <w:tcPr>
                  <w:tcW w:w="2428" w:type="dxa"/>
                </w:tcPr>
                <w:p w14:paraId="0964A3B0" w14:textId="77777777" w:rsidR="00D011F0" w:rsidRPr="007F5C96" w:rsidRDefault="00D011F0" w:rsidP="0080522F">
                  <w:pPr>
                    <w:spacing w:after="60"/>
                    <w:rPr>
                      <w:iCs/>
                      <w:sz w:val="20"/>
                      <w:szCs w:val="20"/>
                    </w:rPr>
                  </w:pPr>
                  <w:r w:rsidRPr="007F5C96">
                    <w:rPr>
                      <w:iCs/>
                      <w:sz w:val="20"/>
                      <w:szCs w:val="20"/>
                    </w:rPr>
                    <w:t>AVGTG5M</w:t>
                  </w:r>
                  <w:r w:rsidRPr="007F5C96">
                    <w:rPr>
                      <w:i/>
                      <w:iCs/>
                      <w:sz w:val="20"/>
                      <w:szCs w:val="20"/>
                      <w:vertAlign w:val="subscript"/>
                      <w:lang w:val="fr-FR"/>
                    </w:rPr>
                    <w:t xml:space="preserve"> q, r, p, i, y</w:t>
                  </w:r>
                </w:p>
              </w:tc>
              <w:tc>
                <w:tcPr>
                  <w:tcW w:w="1459" w:type="dxa"/>
                </w:tcPr>
                <w:p w14:paraId="74E8488A" w14:textId="77777777" w:rsidR="00D011F0" w:rsidRPr="007F5C96" w:rsidRDefault="00D011F0" w:rsidP="0080522F">
                  <w:pPr>
                    <w:spacing w:after="60"/>
                    <w:rPr>
                      <w:iCs/>
                      <w:sz w:val="20"/>
                      <w:szCs w:val="20"/>
                    </w:rPr>
                  </w:pPr>
                  <w:r w:rsidRPr="007F5C96">
                    <w:rPr>
                      <w:iCs/>
                      <w:sz w:val="20"/>
                      <w:szCs w:val="20"/>
                    </w:rPr>
                    <w:t>MW</w:t>
                  </w:r>
                </w:p>
              </w:tc>
              <w:tc>
                <w:tcPr>
                  <w:tcW w:w="5942" w:type="dxa"/>
                </w:tcPr>
                <w:p w14:paraId="0E33B96B" w14:textId="77777777" w:rsidR="00D011F0" w:rsidRPr="007F5C96" w:rsidRDefault="00D011F0" w:rsidP="0080522F">
                  <w:pPr>
                    <w:spacing w:after="60"/>
                    <w:rPr>
                      <w:iCs/>
                      <w:sz w:val="20"/>
                      <w:szCs w:val="20"/>
                    </w:rPr>
                  </w:pPr>
                  <w:r w:rsidRPr="007F5C96">
                    <w:rPr>
                      <w:i/>
                      <w:iCs/>
                      <w:sz w:val="20"/>
                      <w:szCs w:val="20"/>
                    </w:rPr>
                    <w:t>Average Telemetered Generation for the 5 Minutes</w:t>
                  </w:r>
                  <w:r w:rsidRPr="007F5C96">
                    <w:rPr>
                      <w:iCs/>
                      <w:sz w:val="20"/>
                      <w:szCs w:val="20"/>
                    </w:rPr>
                    <w:t xml:space="preserve">—The average telemetered generation of Generation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at Resource Node </w:t>
                  </w:r>
                  <w:r w:rsidRPr="007F5C96">
                    <w:rPr>
                      <w:i/>
                      <w:iCs/>
                      <w:sz w:val="20"/>
                      <w:szCs w:val="20"/>
                    </w:rPr>
                    <w:t>p</w:t>
                  </w:r>
                  <w:r w:rsidRPr="007F5C96">
                    <w:rPr>
                      <w:iCs/>
                      <w:sz w:val="20"/>
                      <w:szCs w:val="20"/>
                    </w:rPr>
                    <w:t xml:space="preserve">, for the five-minute clock interval </w:t>
                  </w:r>
                  <w:r w:rsidRPr="007F5C96">
                    <w:rPr>
                      <w:i/>
                      <w:iCs/>
                      <w:sz w:val="20"/>
                      <w:szCs w:val="20"/>
                    </w:rPr>
                    <w:t>y</w:t>
                  </w:r>
                  <w:r w:rsidRPr="007F5C96">
                    <w:rPr>
                      <w:iCs/>
                      <w:sz w:val="20"/>
                      <w:szCs w:val="20"/>
                    </w:rPr>
                    <w:t xml:space="preserve">, within the 15-minute Settlement Interval </w:t>
                  </w:r>
                  <w:r w:rsidRPr="007F5C96">
                    <w:rPr>
                      <w:i/>
                      <w:iCs/>
                      <w:sz w:val="20"/>
                      <w:szCs w:val="20"/>
                    </w:rPr>
                    <w:t>i</w:t>
                  </w:r>
                  <w:r w:rsidRPr="007F5C96">
                    <w:rPr>
                      <w:iCs/>
                      <w:sz w:val="20"/>
                      <w:szCs w:val="20"/>
                    </w:rPr>
                    <w:t>.</w:t>
                  </w:r>
                </w:p>
              </w:tc>
            </w:tr>
            <w:tr w:rsidR="00D011F0" w:rsidRPr="007F5C96" w14:paraId="75A4801A" w14:textId="77777777" w:rsidTr="0080522F">
              <w:trPr>
                <w:cantSplit/>
              </w:trPr>
              <w:tc>
                <w:tcPr>
                  <w:tcW w:w="2428" w:type="dxa"/>
                </w:tcPr>
                <w:p w14:paraId="13C68A7A" w14:textId="77777777" w:rsidR="00D011F0" w:rsidRPr="007F5C96" w:rsidRDefault="00D011F0" w:rsidP="0080522F">
                  <w:pPr>
                    <w:spacing w:after="60"/>
                    <w:rPr>
                      <w:iCs/>
                      <w:sz w:val="20"/>
                      <w:szCs w:val="20"/>
                    </w:rPr>
                  </w:pPr>
                  <w:r w:rsidRPr="007F5C96">
                    <w:rPr>
                      <w:iCs/>
                      <w:sz w:val="20"/>
                      <w:szCs w:val="20"/>
                    </w:rPr>
                    <w:t xml:space="preserve">OGEN </w:t>
                  </w:r>
                  <w:r w:rsidRPr="007F5C96">
                    <w:rPr>
                      <w:i/>
                      <w:iCs/>
                      <w:sz w:val="20"/>
                      <w:szCs w:val="20"/>
                      <w:vertAlign w:val="subscript"/>
                    </w:rPr>
                    <w:t>q, r, p, i</w:t>
                  </w:r>
                </w:p>
              </w:tc>
              <w:tc>
                <w:tcPr>
                  <w:tcW w:w="1459" w:type="dxa"/>
                </w:tcPr>
                <w:p w14:paraId="42BB16E7" w14:textId="77777777" w:rsidR="00D011F0" w:rsidRPr="007F5C96" w:rsidRDefault="00D011F0" w:rsidP="0080522F">
                  <w:pPr>
                    <w:spacing w:after="60"/>
                    <w:rPr>
                      <w:iCs/>
                      <w:sz w:val="20"/>
                      <w:szCs w:val="20"/>
                    </w:rPr>
                  </w:pPr>
                  <w:r w:rsidRPr="007F5C96">
                    <w:rPr>
                      <w:iCs/>
                      <w:sz w:val="20"/>
                      <w:szCs w:val="20"/>
                    </w:rPr>
                    <w:t>MWh</w:t>
                  </w:r>
                </w:p>
              </w:tc>
              <w:tc>
                <w:tcPr>
                  <w:tcW w:w="5942" w:type="dxa"/>
                </w:tcPr>
                <w:p w14:paraId="1E6A78AE" w14:textId="77777777" w:rsidR="00D011F0" w:rsidRPr="007F5C96" w:rsidRDefault="00D011F0" w:rsidP="0080522F">
                  <w:pPr>
                    <w:spacing w:after="60"/>
                    <w:rPr>
                      <w:iCs/>
                      <w:sz w:val="20"/>
                      <w:szCs w:val="20"/>
                    </w:rPr>
                  </w:pPr>
                  <w:r w:rsidRPr="007F5C96">
                    <w:rPr>
                      <w:i/>
                      <w:iCs/>
                      <w:sz w:val="20"/>
                      <w:szCs w:val="20"/>
                    </w:rPr>
                    <w:t>Over Generation Volumes per QSE per Settlement Point per Resource</w:t>
                  </w:r>
                  <w:r w:rsidRPr="007F5C96">
                    <w:rPr>
                      <w:iCs/>
                      <w:sz w:val="20"/>
                      <w:szCs w:val="20"/>
                    </w:rPr>
                    <w:t xml:space="preserve">—The amount over-generated by the Generation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at Resource Node </w:t>
                  </w:r>
                  <w:r w:rsidRPr="007F5C96">
                    <w:rPr>
                      <w:i/>
                      <w:iCs/>
                      <w:sz w:val="20"/>
                      <w:szCs w:val="20"/>
                    </w:rPr>
                    <w:t>p</w:t>
                  </w:r>
                  <w:r w:rsidRPr="007F5C96">
                    <w:rPr>
                      <w:iCs/>
                      <w:sz w:val="20"/>
                      <w:szCs w:val="20"/>
                    </w:rPr>
                    <w:t xml:space="preserve"> for the 15-minute Settlement Interval </w:t>
                  </w:r>
                  <w:r w:rsidRPr="007F5C96">
                    <w:rPr>
                      <w:i/>
                      <w:iCs/>
                      <w:sz w:val="20"/>
                      <w:szCs w:val="20"/>
                    </w:rPr>
                    <w:t>i</w:t>
                  </w:r>
                  <w:r w:rsidRPr="007F5C96">
                    <w:rPr>
                      <w:iCs/>
                      <w:sz w:val="20"/>
                      <w:szCs w:val="20"/>
                    </w:rPr>
                    <w:t>.</w:t>
                  </w:r>
                </w:p>
              </w:tc>
            </w:tr>
            <w:tr w:rsidR="00D011F0" w:rsidRPr="007F5C96" w14:paraId="07D5A2F6" w14:textId="77777777" w:rsidTr="0080522F">
              <w:trPr>
                <w:cantSplit/>
              </w:trPr>
              <w:tc>
                <w:tcPr>
                  <w:tcW w:w="2428" w:type="dxa"/>
                </w:tcPr>
                <w:p w14:paraId="42D35DEE" w14:textId="77777777" w:rsidR="00D011F0" w:rsidRPr="007F5C96" w:rsidRDefault="00D011F0" w:rsidP="0080522F">
                  <w:pPr>
                    <w:spacing w:after="60"/>
                    <w:rPr>
                      <w:iCs/>
                      <w:sz w:val="20"/>
                      <w:szCs w:val="20"/>
                    </w:rPr>
                  </w:pPr>
                  <w:r w:rsidRPr="007F5C96">
                    <w:rPr>
                      <w:iCs/>
                      <w:sz w:val="20"/>
                      <w:szCs w:val="20"/>
                    </w:rPr>
                    <w:t>PR1</w:t>
                  </w:r>
                </w:p>
              </w:tc>
              <w:tc>
                <w:tcPr>
                  <w:tcW w:w="1459" w:type="dxa"/>
                </w:tcPr>
                <w:p w14:paraId="41C7504C" w14:textId="77777777" w:rsidR="00D011F0" w:rsidRPr="007F5C96" w:rsidRDefault="00D011F0" w:rsidP="0080522F">
                  <w:pPr>
                    <w:spacing w:after="60"/>
                    <w:rPr>
                      <w:iCs/>
                      <w:sz w:val="20"/>
                      <w:szCs w:val="20"/>
                    </w:rPr>
                  </w:pPr>
                  <w:r w:rsidRPr="007F5C96">
                    <w:rPr>
                      <w:iCs/>
                      <w:sz w:val="20"/>
                      <w:szCs w:val="20"/>
                    </w:rPr>
                    <w:t>$/MWh</w:t>
                  </w:r>
                </w:p>
              </w:tc>
              <w:tc>
                <w:tcPr>
                  <w:tcW w:w="5942" w:type="dxa"/>
                </w:tcPr>
                <w:p w14:paraId="16604F79" w14:textId="77777777" w:rsidR="00D011F0" w:rsidRPr="007F5C96" w:rsidRDefault="00D011F0" w:rsidP="0080522F">
                  <w:pPr>
                    <w:spacing w:after="60"/>
                    <w:rPr>
                      <w:iCs/>
                      <w:sz w:val="20"/>
                      <w:szCs w:val="20"/>
                    </w:rPr>
                  </w:pPr>
                  <w:r w:rsidRPr="007F5C96">
                    <w:rPr>
                      <w:iCs/>
                      <w:sz w:val="20"/>
                      <w:szCs w:val="20"/>
                    </w:rPr>
                    <w:t xml:space="preserve">The price to use for the Set Point Deviation Charge for over-generation when RTSPP is less than $20/MWh, $20/MWh.  </w:t>
                  </w:r>
                </w:p>
              </w:tc>
            </w:tr>
            <w:tr w:rsidR="00D011F0" w:rsidRPr="007F5C96" w14:paraId="47572AF1" w14:textId="77777777" w:rsidTr="0080522F">
              <w:trPr>
                <w:cantSplit/>
              </w:trPr>
              <w:tc>
                <w:tcPr>
                  <w:tcW w:w="2428" w:type="dxa"/>
                </w:tcPr>
                <w:p w14:paraId="29D96E37" w14:textId="77777777" w:rsidR="00D011F0" w:rsidRPr="007F5C96" w:rsidRDefault="00D011F0" w:rsidP="0080522F">
                  <w:pPr>
                    <w:spacing w:after="60"/>
                    <w:rPr>
                      <w:iCs/>
                      <w:sz w:val="20"/>
                      <w:szCs w:val="20"/>
                    </w:rPr>
                  </w:pPr>
                  <w:r w:rsidRPr="007F5C96">
                    <w:rPr>
                      <w:iCs/>
                      <w:sz w:val="20"/>
                      <w:szCs w:val="20"/>
                    </w:rPr>
                    <w:t>K1</w:t>
                  </w:r>
                </w:p>
              </w:tc>
              <w:tc>
                <w:tcPr>
                  <w:tcW w:w="1459" w:type="dxa"/>
                </w:tcPr>
                <w:p w14:paraId="15660C53" w14:textId="77777777" w:rsidR="00D011F0" w:rsidRPr="007F5C96" w:rsidRDefault="00D011F0" w:rsidP="0080522F">
                  <w:pPr>
                    <w:spacing w:after="60"/>
                    <w:rPr>
                      <w:iCs/>
                      <w:sz w:val="20"/>
                      <w:szCs w:val="20"/>
                    </w:rPr>
                  </w:pPr>
                  <w:r w:rsidRPr="007F5C96">
                    <w:rPr>
                      <w:iCs/>
                      <w:sz w:val="20"/>
                      <w:szCs w:val="20"/>
                    </w:rPr>
                    <w:t>none</w:t>
                  </w:r>
                </w:p>
              </w:tc>
              <w:tc>
                <w:tcPr>
                  <w:tcW w:w="5942" w:type="dxa"/>
                </w:tcPr>
                <w:p w14:paraId="06F3858D" w14:textId="77777777" w:rsidR="00D011F0" w:rsidRPr="007F5C96" w:rsidRDefault="00D011F0" w:rsidP="0080522F">
                  <w:pPr>
                    <w:spacing w:after="60"/>
                    <w:rPr>
                      <w:iCs/>
                      <w:sz w:val="20"/>
                      <w:szCs w:val="20"/>
                    </w:rPr>
                  </w:pPr>
                  <w:r w:rsidRPr="007F5C96">
                    <w:rPr>
                      <w:iCs/>
                      <w:sz w:val="20"/>
                      <w:szCs w:val="20"/>
                    </w:rPr>
                    <w:t xml:space="preserve">The percentage tolerance for over-generation, 5%.  </w:t>
                  </w:r>
                </w:p>
              </w:tc>
            </w:tr>
            <w:tr w:rsidR="00D011F0" w:rsidRPr="007F5C96" w14:paraId="1682DE9D" w14:textId="77777777" w:rsidTr="0080522F">
              <w:trPr>
                <w:cantSplit/>
              </w:trPr>
              <w:tc>
                <w:tcPr>
                  <w:tcW w:w="2428" w:type="dxa"/>
                </w:tcPr>
                <w:p w14:paraId="76174CA5" w14:textId="77777777" w:rsidR="00D011F0" w:rsidRPr="007F5C96" w:rsidRDefault="00D011F0" w:rsidP="0080522F">
                  <w:pPr>
                    <w:spacing w:after="60"/>
                    <w:rPr>
                      <w:iCs/>
                      <w:sz w:val="20"/>
                      <w:szCs w:val="20"/>
                    </w:rPr>
                  </w:pPr>
                  <w:r w:rsidRPr="007F5C96">
                    <w:rPr>
                      <w:iCs/>
                      <w:sz w:val="20"/>
                      <w:szCs w:val="20"/>
                    </w:rPr>
                    <w:t>Q1</w:t>
                  </w:r>
                </w:p>
              </w:tc>
              <w:tc>
                <w:tcPr>
                  <w:tcW w:w="1459" w:type="dxa"/>
                </w:tcPr>
                <w:p w14:paraId="76E441C3" w14:textId="77777777" w:rsidR="00D011F0" w:rsidRPr="007F5C96" w:rsidRDefault="00D011F0" w:rsidP="0080522F">
                  <w:pPr>
                    <w:spacing w:after="60"/>
                    <w:rPr>
                      <w:iCs/>
                      <w:sz w:val="20"/>
                      <w:szCs w:val="20"/>
                    </w:rPr>
                  </w:pPr>
                  <w:r w:rsidRPr="007F5C96">
                    <w:rPr>
                      <w:iCs/>
                      <w:sz w:val="20"/>
                      <w:szCs w:val="20"/>
                    </w:rPr>
                    <w:t>MW</w:t>
                  </w:r>
                </w:p>
              </w:tc>
              <w:tc>
                <w:tcPr>
                  <w:tcW w:w="5942" w:type="dxa"/>
                </w:tcPr>
                <w:p w14:paraId="2DBBBE5E" w14:textId="77777777" w:rsidR="00D011F0" w:rsidRPr="007F5C96" w:rsidRDefault="00D011F0" w:rsidP="0080522F">
                  <w:pPr>
                    <w:spacing w:after="60"/>
                    <w:rPr>
                      <w:iCs/>
                      <w:sz w:val="20"/>
                      <w:szCs w:val="20"/>
                    </w:rPr>
                  </w:pPr>
                  <w:r w:rsidRPr="007F5C96">
                    <w:rPr>
                      <w:iCs/>
                      <w:sz w:val="20"/>
                      <w:szCs w:val="20"/>
                    </w:rPr>
                    <w:t>The MW tolerance for over-generation, five MW.</w:t>
                  </w:r>
                </w:p>
              </w:tc>
            </w:tr>
            <w:tr w:rsidR="00D011F0" w:rsidRPr="007F5C96" w14:paraId="14517220" w14:textId="77777777" w:rsidTr="0080522F">
              <w:trPr>
                <w:cantSplit/>
              </w:trPr>
              <w:tc>
                <w:tcPr>
                  <w:tcW w:w="2428" w:type="dxa"/>
                </w:tcPr>
                <w:p w14:paraId="35A2E4EF" w14:textId="77777777" w:rsidR="00D011F0" w:rsidRPr="007F5C96" w:rsidRDefault="00D011F0" w:rsidP="0080522F">
                  <w:pPr>
                    <w:spacing w:after="60"/>
                    <w:rPr>
                      <w:iCs/>
                      <w:sz w:val="20"/>
                      <w:szCs w:val="20"/>
                    </w:rPr>
                  </w:pPr>
                  <w:r w:rsidRPr="007F5C96">
                    <w:rPr>
                      <w:iCs/>
                      <w:sz w:val="20"/>
                      <w:szCs w:val="20"/>
                    </w:rPr>
                    <w:t>N</w:t>
                  </w:r>
                </w:p>
              </w:tc>
              <w:tc>
                <w:tcPr>
                  <w:tcW w:w="1459" w:type="dxa"/>
                </w:tcPr>
                <w:p w14:paraId="45356BA2" w14:textId="77777777" w:rsidR="00D011F0" w:rsidRPr="007F5C96" w:rsidRDefault="00D011F0" w:rsidP="0080522F">
                  <w:pPr>
                    <w:spacing w:after="60"/>
                    <w:rPr>
                      <w:iCs/>
                      <w:sz w:val="20"/>
                      <w:szCs w:val="20"/>
                    </w:rPr>
                  </w:pPr>
                  <w:r w:rsidRPr="007F5C96">
                    <w:rPr>
                      <w:iCs/>
                      <w:sz w:val="20"/>
                      <w:szCs w:val="20"/>
                    </w:rPr>
                    <w:t>none</w:t>
                  </w:r>
                </w:p>
              </w:tc>
              <w:tc>
                <w:tcPr>
                  <w:tcW w:w="5942" w:type="dxa"/>
                </w:tcPr>
                <w:p w14:paraId="2D6EF248" w14:textId="77777777" w:rsidR="00D011F0" w:rsidRPr="007F5C96" w:rsidRDefault="00D011F0" w:rsidP="0080522F">
                  <w:pPr>
                    <w:spacing w:after="60"/>
                    <w:rPr>
                      <w:iCs/>
                      <w:sz w:val="20"/>
                      <w:szCs w:val="20"/>
                    </w:rPr>
                  </w:pPr>
                  <w:r w:rsidRPr="007F5C96">
                    <w:rPr>
                      <w:iCs/>
                      <w:sz w:val="20"/>
                      <w:szCs w:val="20"/>
                    </w:rPr>
                    <w:t>The number of IRRs within an IRR Group.</w:t>
                  </w:r>
                </w:p>
              </w:tc>
            </w:tr>
            <w:tr w:rsidR="00D011F0" w:rsidRPr="007F5C96" w14:paraId="0CB1DF9E" w14:textId="77777777" w:rsidTr="0080522F">
              <w:trPr>
                <w:cantSplit/>
              </w:trPr>
              <w:tc>
                <w:tcPr>
                  <w:tcW w:w="2428" w:type="dxa"/>
                </w:tcPr>
                <w:p w14:paraId="1393F16C" w14:textId="77777777" w:rsidR="00D011F0" w:rsidRPr="007F5C96" w:rsidRDefault="00D011F0" w:rsidP="0080522F">
                  <w:pPr>
                    <w:spacing w:after="60"/>
                    <w:rPr>
                      <w:i/>
                      <w:iCs/>
                      <w:sz w:val="20"/>
                      <w:szCs w:val="20"/>
                    </w:rPr>
                  </w:pPr>
                  <w:r w:rsidRPr="007F5C96">
                    <w:rPr>
                      <w:i/>
                      <w:iCs/>
                      <w:sz w:val="20"/>
                      <w:szCs w:val="20"/>
                    </w:rPr>
                    <w:t>Q</w:t>
                  </w:r>
                </w:p>
              </w:tc>
              <w:tc>
                <w:tcPr>
                  <w:tcW w:w="1459" w:type="dxa"/>
                </w:tcPr>
                <w:p w14:paraId="2DA16DC3" w14:textId="77777777" w:rsidR="00D011F0" w:rsidRPr="007F5C96" w:rsidRDefault="00D011F0" w:rsidP="0080522F">
                  <w:pPr>
                    <w:spacing w:after="60"/>
                    <w:rPr>
                      <w:iCs/>
                      <w:sz w:val="20"/>
                      <w:szCs w:val="20"/>
                    </w:rPr>
                  </w:pPr>
                  <w:r w:rsidRPr="007F5C96">
                    <w:rPr>
                      <w:iCs/>
                      <w:sz w:val="20"/>
                      <w:szCs w:val="20"/>
                    </w:rPr>
                    <w:t>none</w:t>
                  </w:r>
                </w:p>
              </w:tc>
              <w:tc>
                <w:tcPr>
                  <w:tcW w:w="5942" w:type="dxa"/>
                </w:tcPr>
                <w:p w14:paraId="24FCAE27" w14:textId="77777777" w:rsidR="00D011F0" w:rsidRPr="007F5C96" w:rsidRDefault="00D011F0" w:rsidP="0080522F">
                  <w:pPr>
                    <w:spacing w:after="60"/>
                    <w:rPr>
                      <w:iCs/>
                      <w:sz w:val="20"/>
                      <w:szCs w:val="20"/>
                    </w:rPr>
                  </w:pPr>
                  <w:r w:rsidRPr="007F5C96">
                    <w:rPr>
                      <w:iCs/>
                      <w:sz w:val="20"/>
                      <w:szCs w:val="20"/>
                    </w:rPr>
                    <w:t>A QSE.</w:t>
                  </w:r>
                </w:p>
              </w:tc>
            </w:tr>
            <w:tr w:rsidR="00D011F0" w:rsidRPr="007F5C96" w14:paraId="5CCD4D00" w14:textId="77777777" w:rsidTr="0080522F">
              <w:trPr>
                <w:cantSplit/>
              </w:trPr>
              <w:tc>
                <w:tcPr>
                  <w:tcW w:w="2428" w:type="dxa"/>
                </w:tcPr>
                <w:p w14:paraId="1EDC74E3" w14:textId="77777777" w:rsidR="00D011F0" w:rsidRPr="007F5C96" w:rsidRDefault="00D011F0" w:rsidP="0080522F">
                  <w:pPr>
                    <w:spacing w:after="60"/>
                    <w:rPr>
                      <w:i/>
                      <w:iCs/>
                      <w:sz w:val="20"/>
                      <w:szCs w:val="20"/>
                    </w:rPr>
                  </w:pPr>
                  <w:r w:rsidRPr="007F5C96">
                    <w:rPr>
                      <w:i/>
                      <w:iCs/>
                      <w:sz w:val="20"/>
                      <w:szCs w:val="20"/>
                    </w:rPr>
                    <w:t>P</w:t>
                  </w:r>
                </w:p>
              </w:tc>
              <w:tc>
                <w:tcPr>
                  <w:tcW w:w="1459" w:type="dxa"/>
                </w:tcPr>
                <w:p w14:paraId="0A7CDCB2" w14:textId="77777777" w:rsidR="00D011F0" w:rsidRPr="007F5C96" w:rsidRDefault="00D011F0" w:rsidP="0080522F">
                  <w:pPr>
                    <w:spacing w:after="60"/>
                    <w:rPr>
                      <w:iCs/>
                      <w:sz w:val="20"/>
                      <w:szCs w:val="20"/>
                    </w:rPr>
                  </w:pPr>
                  <w:r w:rsidRPr="007F5C96">
                    <w:rPr>
                      <w:iCs/>
                      <w:sz w:val="20"/>
                      <w:szCs w:val="20"/>
                    </w:rPr>
                    <w:t>none</w:t>
                  </w:r>
                </w:p>
              </w:tc>
              <w:tc>
                <w:tcPr>
                  <w:tcW w:w="5942" w:type="dxa"/>
                </w:tcPr>
                <w:p w14:paraId="732B3CED" w14:textId="77777777" w:rsidR="00D011F0" w:rsidRPr="007F5C96" w:rsidRDefault="00D011F0" w:rsidP="0080522F">
                  <w:pPr>
                    <w:spacing w:after="60"/>
                    <w:rPr>
                      <w:iCs/>
                      <w:sz w:val="20"/>
                      <w:szCs w:val="20"/>
                    </w:rPr>
                  </w:pPr>
                  <w:r w:rsidRPr="007F5C96">
                    <w:rPr>
                      <w:iCs/>
                      <w:sz w:val="20"/>
                      <w:szCs w:val="20"/>
                    </w:rPr>
                    <w:t>A Settlement Point.</w:t>
                  </w:r>
                </w:p>
              </w:tc>
            </w:tr>
            <w:tr w:rsidR="00D011F0" w:rsidRPr="007F5C96" w14:paraId="47092487" w14:textId="77777777" w:rsidTr="0080522F">
              <w:trPr>
                <w:cantSplit/>
              </w:trPr>
              <w:tc>
                <w:tcPr>
                  <w:tcW w:w="2428" w:type="dxa"/>
                </w:tcPr>
                <w:p w14:paraId="4B0FF169" w14:textId="77777777" w:rsidR="00D011F0" w:rsidRPr="007F5C96" w:rsidRDefault="00D011F0" w:rsidP="0080522F">
                  <w:pPr>
                    <w:tabs>
                      <w:tab w:val="right" w:pos="9360"/>
                    </w:tabs>
                    <w:spacing w:after="60"/>
                    <w:rPr>
                      <w:i/>
                      <w:iCs/>
                      <w:sz w:val="20"/>
                      <w:szCs w:val="20"/>
                    </w:rPr>
                  </w:pPr>
                  <w:r w:rsidRPr="007F5C96">
                    <w:rPr>
                      <w:i/>
                      <w:iCs/>
                      <w:sz w:val="20"/>
                      <w:szCs w:val="20"/>
                    </w:rPr>
                    <w:t>R</w:t>
                  </w:r>
                </w:p>
              </w:tc>
              <w:tc>
                <w:tcPr>
                  <w:tcW w:w="1459" w:type="dxa"/>
                </w:tcPr>
                <w:p w14:paraId="3DAD1F03" w14:textId="77777777" w:rsidR="00D011F0" w:rsidRPr="007F5C96" w:rsidRDefault="00D011F0" w:rsidP="0080522F">
                  <w:pPr>
                    <w:tabs>
                      <w:tab w:val="right" w:pos="9360"/>
                    </w:tabs>
                    <w:spacing w:after="60"/>
                    <w:rPr>
                      <w:iCs/>
                      <w:sz w:val="20"/>
                      <w:szCs w:val="20"/>
                    </w:rPr>
                  </w:pPr>
                  <w:r w:rsidRPr="007F5C96">
                    <w:rPr>
                      <w:iCs/>
                      <w:sz w:val="20"/>
                      <w:szCs w:val="20"/>
                    </w:rPr>
                    <w:t>none</w:t>
                  </w:r>
                </w:p>
              </w:tc>
              <w:tc>
                <w:tcPr>
                  <w:tcW w:w="5942" w:type="dxa"/>
                </w:tcPr>
                <w:p w14:paraId="358B9613" w14:textId="77777777" w:rsidR="00D011F0" w:rsidRPr="007F5C96" w:rsidRDefault="00D011F0" w:rsidP="0080522F">
                  <w:pPr>
                    <w:tabs>
                      <w:tab w:val="right" w:pos="9360"/>
                    </w:tabs>
                    <w:spacing w:after="60"/>
                    <w:rPr>
                      <w:iCs/>
                      <w:sz w:val="20"/>
                      <w:szCs w:val="20"/>
                      <w:lang w:val="fr-FR"/>
                    </w:rPr>
                  </w:pPr>
                  <w:r w:rsidRPr="007F5C96">
                    <w:rPr>
                      <w:iCs/>
                      <w:sz w:val="20"/>
                      <w:szCs w:val="20"/>
                      <w:lang w:val="fr-FR"/>
                    </w:rPr>
                    <w:t xml:space="preserve">A non-exempt </w:t>
                  </w:r>
                  <w:proofErr w:type="spellStart"/>
                  <w:ins w:id="777" w:author="ERCOT" w:date="2024-06-21T07:30:00Z">
                    <w:r>
                      <w:rPr>
                        <w:iCs/>
                        <w:sz w:val="20"/>
                        <w:szCs w:val="20"/>
                        <w:lang w:val="fr-FR"/>
                      </w:rPr>
                      <w:t>Generation</w:t>
                    </w:r>
                    <w:proofErr w:type="spellEnd"/>
                    <w:r>
                      <w:rPr>
                        <w:iCs/>
                        <w:sz w:val="20"/>
                        <w:szCs w:val="20"/>
                        <w:lang w:val="fr-FR"/>
                      </w:rPr>
                      <w:t xml:space="preserve"> </w:t>
                    </w:r>
                  </w:ins>
                  <w:r w:rsidRPr="007F5C96">
                    <w:rPr>
                      <w:iCs/>
                      <w:sz w:val="20"/>
                      <w:szCs w:val="20"/>
                      <w:lang w:val="fr-FR"/>
                    </w:rPr>
                    <w:t>Resource.</w:t>
                  </w:r>
                </w:p>
              </w:tc>
            </w:tr>
            <w:tr w:rsidR="00D011F0" w:rsidRPr="007F5C96" w14:paraId="5FC86AAB" w14:textId="77777777" w:rsidTr="0080522F">
              <w:trPr>
                <w:cantSplit/>
              </w:trPr>
              <w:tc>
                <w:tcPr>
                  <w:tcW w:w="2428" w:type="dxa"/>
                  <w:tcBorders>
                    <w:top w:val="single" w:sz="4" w:space="0" w:color="auto"/>
                    <w:left w:val="single" w:sz="4" w:space="0" w:color="auto"/>
                    <w:bottom w:val="single" w:sz="4" w:space="0" w:color="auto"/>
                    <w:right w:val="single" w:sz="4" w:space="0" w:color="auto"/>
                  </w:tcBorders>
                </w:tcPr>
                <w:p w14:paraId="44CB2FC7" w14:textId="77777777" w:rsidR="00D011F0" w:rsidRPr="007F5C96" w:rsidRDefault="00D011F0" w:rsidP="0080522F">
                  <w:pPr>
                    <w:spacing w:after="60"/>
                    <w:rPr>
                      <w:i/>
                      <w:iCs/>
                      <w:sz w:val="20"/>
                      <w:szCs w:val="20"/>
                    </w:rPr>
                  </w:pPr>
                  <w:r w:rsidRPr="007F5C96">
                    <w:rPr>
                      <w:i/>
                      <w:iCs/>
                      <w:sz w:val="20"/>
                      <w:szCs w:val="20"/>
                    </w:rPr>
                    <w:t xml:space="preserve">y </w:t>
                  </w:r>
                </w:p>
              </w:tc>
              <w:tc>
                <w:tcPr>
                  <w:tcW w:w="1459" w:type="dxa"/>
                  <w:tcBorders>
                    <w:top w:val="single" w:sz="4" w:space="0" w:color="auto"/>
                    <w:left w:val="single" w:sz="4" w:space="0" w:color="auto"/>
                    <w:bottom w:val="single" w:sz="4" w:space="0" w:color="auto"/>
                    <w:right w:val="single" w:sz="4" w:space="0" w:color="auto"/>
                  </w:tcBorders>
                </w:tcPr>
                <w:p w14:paraId="41F4ABE0" w14:textId="77777777" w:rsidR="00D011F0" w:rsidRPr="007F5C96" w:rsidRDefault="00D011F0" w:rsidP="0080522F">
                  <w:pPr>
                    <w:spacing w:after="60"/>
                    <w:rPr>
                      <w:iCs/>
                      <w:sz w:val="20"/>
                      <w:szCs w:val="20"/>
                    </w:rPr>
                  </w:pPr>
                  <w:r w:rsidRPr="007F5C96">
                    <w:rPr>
                      <w:iCs/>
                      <w:sz w:val="20"/>
                      <w:szCs w:val="20"/>
                    </w:rPr>
                    <w:t>none</w:t>
                  </w:r>
                </w:p>
              </w:tc>
              <w:tc>
                <w:tcPr>
                  <w:tcW w:w="5942" w:type="dxa"/>
                  <w:tcBorders>
                    <w:top w:val="single" w:sz="4" w:space="0" w:color="auto"/>
                    <w:left w:val="single" w:sz="4" w:space="0" w:color="auto"/>
                    <w:bottom w:val="single" w:sz="4" w:space="0" w:color="auto"/>
                    <w:right w:val="single" w:sz="4" w:space="0" w:color="auto"/>
                  </w:tcBorders>
                </w:tcPr>
                <w:p w14:paraId="62728E42" w14:textId="77777777" w:rsidR="00D011F0" w:rsidRPr="007F5C96" w:rsidRDefault="00D011F0" w:rsidP="0080522F">
                  <w:pPr>
                    <w:spacing w:after="60"/>
                    <w:rPr>
                      <w:iCs/>
                      <w:sz w:val="20"/>
                      <w:szCs w:val="20"/>
                    </w:rPr>
                  </w:pPr>
                  <w:r w:rsidRPr="007F5C96">
                    <w:rPr>
                      <w:iCs/>
                      <w:sz w:val="20"/>
                      <w:szCs w:val="20"/>
                    </w:rPr>
                    <w:t xml:space="preserve">A five-minute clock interval in the Settlement Interval. </w:t>
                  </w:r>
                </w:p>
              </w:tc>
            </w:tr>
            <w:tr w:rsidR="00D011F0" w:rsidRPr="007F5C96" w14:paraId="4CDA6AF2" w14:textId="77777777" w:rsidTr="0080522F">
              <w:trPr>
                <w:cantSplit/>
              </w:trPr>
              <w:tc>
                <w:tcPr>
                  <w:tcW w:w="2428" w:type="dxa"/>
                  <w:tcBorders>
                    <w:top w:val="single" w:sz="4" w:space="0" w:color="auto"/>
                    <w:left w:val="single" w:sz="4" w:space="0" w:color="auto"/>
                    <w:bottom w:val="single" w:sz="4" w:space="0" w:color="auto"/>
                    <w:right w:val="single" w:sz="4" w:space="0" w:color="auto"/>
                  </w:tcBorders>
                </w:tcPr>
                <w:p w14:paraId="26B10328" w14:textId="77777777" w:rsidR="00D011F0" w:rsidRPr="007F5C96" w:rsidDel="00714336" w:rsidRDefault="00D011F0" w:rsidP="0080522F">
                  <w:pPr>
                    <w:spacing w:after="60"/>
                    <w:rPr>
                      <w:i/>
                      <w:iCs/>
                      <w:sz w:val="20"/>
                      <w:szCs w:val="20"/>
                    </w:rPr>
                  </w:pPr>
                  <w:r w:rsidRPr="007F5C96">
                    <w:rPr>
                      <w:i/>
                      <w:iCs/>
                      <w:sz w:val="20"/>
                      <w:szCs w:val="20"/>
                    </w:rPr>
                    <w:t>i</w:t>
                  </w:r>
                </w:p>
              </w:tc>
              <w:tc>
                <w:tcPr>
                  <w:tcW w:w="1459" w:type="dxa"/>
                  <w:tcBorders>
                    <w:top w:val="single" w:sz="4" w:space="0" w:color="auto"/>
                    <w:left w:val="single" w:sz="4" w:space="0" w:color="auto"/>
                    <w:bottom w:val="single" w:sz="4" w:space="0" w:color="auto"/>
                    <w:right w:val="single" w:sz="4" w:space="0" w:color="auto"/>
                  </w:tcBorders>
                </w:tcPr>
                <w:p w14:paraId="6FD2D19F" w14:textId="77777777" w:rsidR="00D011F0" w:rsidRPr="007F5C96" w:rsidDel="00714336" w:rsidRDefault="00D011F0" w:rsidP="0080522F">
                  <w:pPr>
                    <w:spacing w:after="60"/>
                    <w:rPr>
                      <w:iCs/>
                      <w:sz w:val="20"/>
                      <w:szCs w:val="20"/>
                    </w:rPr>
                  </w:pPr>
                  <w:r w:rsidRPr="007F5C96">
                    <w:rPr>
                      <w:iCs/>
                      <w:sz w:val="20"/>
                      <w:szCs w:val="20"/>
                    </w:rPr>
                    <w:t>none</w:t>
                  </w:r>
                </w:p>
              </w:tc>
              <w:tc>
                <w:tcPr>
                  <w:tcW w:w="5942" w:type="dxa"/>
                  <w:tcBorders>
                    <w:top w:val="single" w:sz="4" w:space="0" w:color="auto"/>
                    <w:left w:val="single" w:sz="4" w:space="0" w:color="auto"/>
                    <w:bottom w:val="single" w:sz="4" w:space="0" w:color="auto"/>
                    <w:right w:val="single" w:sz="4" w:space="0" w:color="auto"/>
                  </w:tcBorders>
                </w:tcPr>
                <w:p w14:paraId="05C0B488" w14:textId="77777777" w:rsidR="00D011F0" w:rsidRPr="007F5C96" w:rsidDel="00714336" w:rsidRDefault="00D011F0" w:rsidP="0080522F">
                  <w:pPr>
                    <w:spacing w:after="60"/>
                    <w:rPr>
                      <w:iCs/>
                      <w:sz w:val="20"/>
                      <w:szCs w:val="20"/>
                    </w:rPr>
                  </w:pPr>
                  <w:r w:rsidRPr="007F5C96">
                    <w:rPr>
                      <w:iCs/>
                      <w:sz w:val="20"/>
                      <w:szCs w:val="20"/>
                    </w:rPr>
                    <w:t>A 15-minute Settlement Interval.</w:t>
                  </w:r>
                </w:p>
              </w:tc>
            </w:tr>
            <w:tr w:rsidR="00D011F0" w:rsidRPr="007F5C96" w14:paraId="31BA5285" w14:textId="77777777" w:rsidTr="0080522F">
              <w:trPr>
                <w:cantSplit/>
              </w:trPr>
              <w:tc>
                <w:tcPr>
                  <w:tcW w:w="2428" w:type="dxa"/>
                  <w:tcBorders>
                    <w:top w:val="single" w:sz="4" w:space="0" w:color="auto"/>
                    <w:left w:val="single" w:sz="4" w:space="0" w:color="auto"/>
                    <w:bottom w:val="single" w:sz="4" w:space="0" w:color="auto"/>
                    <w:right w:val="single" w:sz="4" w:space="0" w:color="auto"/>
                  </w:tcBorders>
                </w:tcPr>
                <w:p w14:paraId="72459FD3" w14:textId="77777777" w:rsidR="00D011F0" w:rsidRPr="007F5C96" w:rsidRDefault="00D011F0" w:rsidP="0080522F">
                  <w:pPr>
                    <w:spacing w:after="60"/>
                    <w:rPr>
                      <w:iCs/>
                      <w:sz w:val="20"/>
                      <w:szCs w:val="20"/>
                    </w:rPr>
                  </w:pPr>
                  <w:proofErr w:type="spellStart"/>
                  <w:r w:rsidRPr="007F5C96">
                    <w:rPr>
                      <w:i/>
                      <w:iCs/>
                      <w:sz w:val="20"/>
                      <w:szCs w:val="20"/>
                    </w:rPr>
                    <w:t>Wg</w:t>
                  </w:r>
                  <w:proofErr w:type="spellEnd"/>
                </w:p>
              </w:tc>
              <w:tc>
                <w:tcPr>
                  <w:tcW w:w="1459" w:type="dxa"/>
                  <w:tcBorders>
                    <w:top w:val="single" w:sz="4" w:space="0" w:color="auto"/>
                    <w:left w:val="single" w:sz="4" w:space="0" w:color="auto"/>
                    <w:bottom w:val="single" w:sz="4" w:space="0" w:color="auto"/>
                    <w:right w:val="single" w:sz="4" w:space="0" w:color="auto"/>
                  </w:tcBorders>
                </w:tcPr>
                <w:p w14:paraId="741160A7" w14:textId="77777777" w:rsidR="00D011F0" w:rsidRPr="007F5C96" w:rsidRDefault="00D011F0" w:rsidP="0080522F">
                  <w:pPr>
                    <w:spacing w:after="60"/>
                    <w:rPr>
                      <w:iCs/>
                      <w:sz w:val="20"/>
                      <w:szCs w:val="20"/>
                    </w:rPr>
                  </w:pPr>
                  <w:r w:rsidRPr="007F5C96">
                    <w:rPr>
                      <w:iCs/>
                      <w:sz w:val="20"/>
                      <w:szCs w:val="20"/>
                    </w:rPr>
                    <w:t>none</w:t>
                  </w:r>
                </w:p>
              </w:tc>
              <w:tc>
                <w:tcPr>
                  <w:tcW w:w="5942" w:type="dxa"/>
                  <w:tcBorders>
                    <w:top w:val="single" w:sz="4" w:space="0" w:color="auto"/>
                    <w:left w:val="single" w:sz="4" w:space="0" w:color="auto"/>
                    <w:bottom w:val="single" w:sz="4" w:space="0" w:color="auto"/>
                    <w:right w:val="single" w:sz="4" w:space="0" w:color="auto"/>
                  </w:tcBorders>
                </w:tcPr>
                <w:p w14:paraId="59B5E260" w14:textId="77777777" w:rsidR="00D011F0" w:rsidRPr="007F5C96" w:rsidRDefault="00D011F0" w:rsidP="0080522F">
                  <w:pPr>
                    <w:spacing w:after="60"/>
                    <w:rPr>
                      <w:iCs/>
                      <w:sz w:val="20"/>
                      <w:szCs w:val="20"/>
                    </w:rPr>
                  </w:pPr>
                  <w:r w:rsidRPr="007F5C96">
                    <w:rPr>
                      <w:iCs/>
                      <w:sz w:val="20"/>
                      <w:szCs w:val="20"/>
                    </w:rPr>
                    <w:t>An IRR Group.</w:t>
                  </w:r>
                </w:p>
              </w:tc>
            </w:tr>
          </w:tbl>
          <w:p w14:paraId="53FC8365" w14:textId="77777777" w:rsidR="00D011F0" w:rsidRPr="007F5C96" w:rsidRDefault="00D011F0" w:rsidP="0080522F">
            <w:pPr>
              <w:keepNext/>
              <w:tabs>
                <w:tab w:val="left" w:pos="1080"/>
              </w:tabs>
              <w:spacing w:before="240" w:after="240"/>
              <w:ind w:left="1080" w:hanging="1080"/>
              <w:outlineLvl w:val="2"/>
              <w:rPr>
                <w:b/>
                <w:bCs/>
                <w:i/>
                <w:szCs w:val="20"/>
              </w:rPr>
            </w:pPr>
          </w:p>
        </w:tc>
      </w:tr>
    </w:tbl>
    <w:p w14:paraId="36B359D2" w14:textId="77777777" w:rsidR="00D011F0" w:rsidRDefault="00D011F0" w:rsidP="00D011F0"/>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D011F0" w:rsidRPr="007F5C96" w14:paraId="1596701C" w14:textId="77777777" w:rsidTr="0080522F">
        <w:tc>
          <w:tcPr>
            <w:tcW w:w="10055" w:type="dxa"/>
            <w:tcBorders>
              <w:top w:val="single" w:sz="4" w:space="0" w:color="auto"/>
              <w:left w:val="single" w:sz="4" w:space="0" w:color="auto"/>
              <w:bottom w:val="single" w:sz="4" w:space="0" w:color="auto"/>
              <w:right w:val="single" w:sz="4" w:space="0" w:color="auto"/>
            </w:tcBorders>
            <w:shd w:val="pct12" w:color="auto" w:fill="auto"/>
          </w:tcPr>
          <w:p w14:paraId="19899E70" w14:textId="77777777" w:rsidR="00D011F0" w:rsidRPr="007F5C96" w:rsidRDefault="00D011F0" w:rsidP="0080522F">
            <w:pPr>
              <w:spacing w:before="120" w:after="240"/>
              <w:rPr>
                <w:b/>
                <w:i/>
                <w:iCs/>
              </w:rPr>
            </w:pPr>
            <w:r w:rsidRPr="007F5C96">
              <w:rPr>
                <w:b/>
                <w:i/>
                <w:iCs/>
              </w:rPr>
              <w:t>[NPRR879, NPRR963, and NPRR1010:  Replace applicable portions of Section 6.6.5.1.1.2 above with the following upon system implementation for NPRR879 or NPRR963; or upon system implementation of the Real-Time Co-Optimization (RTC) project for NPRR1010:]</w:t>
            </w:r>
          </w:p>
          <w:p w14:paraId="4F8FFDA9" w14:textId="77777777" w:rsidR="00D011F0" w:rsidRPr="007F5C96" w:rsidRDefault="00D011F0" w:rsidP="0080522F">
            <w:pPr>
              <w:keepNext/>
              <w:widowControl w:val="0"/>
              <w:tabs>
                <w:tab w:val="left" w:pos="1620"/>
              </w:tabs>
              <w:spacing w:before="480" w:after="240"/>
              <w:ind w:left="1627" w:hanging="1627"/>
              <w:outlineLvl w:val="4"/>
              <w:rPr>
                <w:b/>
                <w:bCs/>
                <w:snapToGrid w:val="0"/>
                <w:szCs w:val="20"/>
              </w:rPr>
            </w:pPr>
            <w:bookmarkStart w:id="778" w:name="_Toc60040693"/>
            <w:bookmarkStart w:id="779" w:name="_Toc65151752"/>
            <w:bookmarkStart w:id="780" w:name="_Toc80174778"/>
            <w:bookmarkStart w:id="781" w:name="_Toc112417658"/>
            <w:bookmarkStart w:id="782" w:name="_Toc119310327"/>
            <w:bookmarkStart w:id="783" w:name="_Toc125966260"/>
            <w:bookmarkStart w:id="784" w:name="_Toc135992358"/>
            <w:r w:rsidRPr="007F5C96">
              <w:rPr>
                <w:b/>
                <w:bCs/>
                <w:snapToGrid w:val="0"/>
                <w:szCs w:val="20"/>
              </w:rPr>
              <w:lastRenderedPageBreak/>
              <w:t>6.6.5.2.1</w:t>
            </w:r>
            <w:r w:rsidRPr="007F5C96">
              <w:rPr>
                <w:b/>
                <w:bCs/>
                <w:snapToGrid w:val="0"/>
                <w:szCs w:val="20"/>
              </w:rPr>
              <w:tab/>
              <w:t>Set Point Deviation Charge for Under Generation</w:t>
            </w:r>
            <w:bookmarkEnd w:id="778"/>
            <w:bookmarkEnd w:id="779"/>
            <w:bookmarkEnd w:id="780"/>
            <w:bookmarkEnd w:id="781"/>
            <w:bookmarkEnd w:id="782"/>
            <w:bookmarkEnd w:id="783"/>
            <w:bookmarkEnd w:id="784"/>
          </w:p>
          <w:p w14:paraId="62032777" w14:textId="77777777" w:rsidR="00D011F0" w:rsidRPr="007F5C96" w:rsidRDefault="00D011F0" w:rsidP="0080522F">
            <w:pPr>
              <w:spacing w:after="240"/>
              <w:ind w:left="720" w:hanging="720"/>
              <w:rPr>
                <w:szCs w:val="20"/>
              </w:rPr>
            </w:pPr>
            <w:r w:rsidRPr="007F5C96">
              <w:rPr>
                <w:szCs w:val="20"/>
              </w:rPr>
              <w:t>(1)</w:t>
            </w:r>
            <w:r w:rsidRPr="007F5C96">
              <w:rPr>
                <w:szCs w:val="20"/>
              </w:rPr>
              <w:tab/>
            </w:r>
            <w:del w:id="785" w:author="ERCOT" w:date="2024-06-21T07:31:00Z">
              <w:r w:rsidRPr="007F5C96" w:rsidDel="001A78A6">
                <w:rPr>
                  <w:szCs w:val="20"/>
                </w:rPr>
                <w:delText xml:space="preserve">For Generation Resources that are not ESRs, </w:delText>
              </w:r>
            </w:del>
            <w:r w:rsidRPr="007F5C96">
              <w:rPr>
                <w:szCs w:val="20"/>
              </w:rPr>
              <w:t>ERCOT shall charge a QSE for a Generation Resource, including an IRR awarded Ancillary Service for at least one SCED interval within the 15-minute Settlement Interval, for under-generation if the telemetered generation is below the lesser of:</w:t>
            </w:r>
          </w:p>
          <w:p w14:paraId="2E0DEFBA" w14:textId="77777777" w:rsidR="00D011F0" w:rsidRPr="007F5C96" w:rsidRDefault="00D011F0" w:rsidP="0080522F">
            <w:pPr>
              <w:spacing w:after="240"/>
              <w:ind w:left="1440" w:hanging="720"/>
              <w:rPr>
                <w:szCs w:val="20"/>
              </w:rPr>
            </w:pPr>
            <w:r w:rsidRPr="007F5C96">
              <w:rPr>
                <w:szCs w:val="20"/>
              </w:rPr>
              <w:t>(a)</w:t>
            </w:r>
            <w:r w:rsidRPr="007F5C96">
              <w:rPr>
                <w:szCs w:val="20"/>
              </w:rPr>
              <w:tab/>
              <w:t>95% of the AASP in the Settlement Interval; or</w:t>
            </w:r>
          </w:p>
          <w:p w14:paraId="67B270D5" w14:textId="77777777" w:rsidR="00D011F0" w:rsidRPr="007F5C96" w:rsidRDefault="00D011F0" w:rsidP="0080522F">
            <w:pPr>
              <w:spacing w:after="240"/>
              <w:ind w:left="1440" w:hanging="720"/>
              <w:rPr>
                <w:szCs w:val="20"/>
              </w:rPr>
            </w:pPr>
            <w:r w:rsidRPr="007F5C96">
              <w:rPr>
                <w:szCs w:val="20"/>
              </w:rPr>
              <w:t>(b)</w:t>
            </w:r>
            <w:r w:rsidRPr="007F5C96">
              <w:rPr>
                <w:szCs w:val="20"/>
              </w:rPr>
              <w:tab/>
              <w:t>The AASP in the Settlement Interval minus five MW.</w:t>
            </w:r>
          </w:p>
          <w:p w14:paraId="439F9969" w14:textId="77777777" w:rsidR="00D011F0" w:rsidRPr="007F5C96" w:rsidRDefault="00D011F0" w:rsidP="0080522F">
            <w:pPr>
              <w:spacing w:after="240"/>
              <w:ind w:left="720" w:hanging="720"/>
              <w:rPr>
                <w:szCs w:val="20"/>
              </w:rPr>
            </w:pPr>
            <w:r w:rsidRPr="007F5C96">
              <w:rPr>
                <w:iCs/>
                <w:szCs w:val="20"/>
              </w:rPr>
              <w:t>(2)</w:t>
            </w:r>
            <w:r w:rsidRPr="007F5C96">
              <w:rPr>
                <w:iCs/>
                <w:szCs w:val="20"/>
              </w:rPr>
              <w:tab/>
              <w:t xml:space="preserve">For instances in which an IRR is not awarded Ancillary Service or is not part of an IRR Group in which an IRR is awarded Ancillary </w:t>
            </w:r>
            <w:r w:rsidRPr="007F5C96">
              <w:rPr>
                <w:szCs w:val="20"/>
              </w:rPr>
              <w:t>Service</w:t>
            </w:r>
            <w:r w:rsidRPr="007F5C96">
              <w:rPr>
                <w:iCs/>
                <w:szCs w:val="20"/>
              </w:rPr>
              <w:t xml:space="preserve"> for any SCED interval within the 15-minute Settlement Interval, Set Point Deviation Charges will be determined per Section 6.6.5.4, IRR Generation Resource Set Point Deviation Charge.</w:t>
            </w:r>
          </w:p>
          <w:p w14:paraId="5CCD188D" w14:textId="77777777" w:rsidR="00D011F0" w:rsidRPr="007F5C96" w:rsidRDefault="00D011F0" w:rsidP="0080522F">
            <w:pPr>
              <w:spacing w:after="240"/>
              <w:ind w:left="720" w:hanging="720"/>
              <w:rPr>
                <w:iCs/>
                <w:szCs w:val="20"/>
              </w:rPr>
            </w:pPr>
            <w:r w:rsidRPr="007F5C96">
              <w:rPr>
                <w:iCs/>
                <w:szCs w:val="20"/>
              </w:rPr>
              <w:t>(3)</w:t>
            </w:r>
            <w:r w:rsidRPr="007F5C96">
              <w:rPr>
                <w:iCs/>
                <w:szCs w:val="20"/>
              </w:rPr>
              <w:tab/>
              <w:t>The under-generation charge to each QSE for each Generation Resource, that is not part of an IRR Group</w:t>
            </w:r>
            <w:del w:id="786" w:author="ERCOT" w:date="2024-06-21T07:31:00Z">
              <w:r w:rsidRPr="007F5C96" w:rsidDel="001A78A6">
                <w:rPr>
                  <w:iCs/>
                  <w:szCs w:val="20"/>
                </w:rPr>
                <w:delText xml:space="preserve"> or an ESR,</w:delText>
              </w:r>
            </w:del>
            <w:r w:rsidRPr="007F5C96">
              <w:rPr>
                <w:iCs/>
                <w:szCs w:val="20"/>
              </w:rPr>
              <w:t xml:space="preserve"> at each Resource Node Settlement Point for a given 15-minute Settlement Interval is calculated as follows:</w:t>
            </w:r>
          </w:p>
          <w:p w14:paraId="4333B708" w14:textId="77777777" w:rsidR="00D011F0" w:rsidRPr="007F5C96" w:rsidRDefault="00D011F0" w:rsidP="0080522F">
            <w:pPr>
              <w:tabs>
                <w:tab w:val="left" w:pos="2160"/>
                <w:tab w:val="left" w:pos="2880"/>
              </w:tabs>
              <w:spacing w:after="240"/>
              <w:ind w:leftChars="300" w:left="3611" w:hangingChars="1200" w:hanging="2891"/>
              <w:rPr>
                <w:b/>
                <w:bCs/>
              </w:rPr>
            </w:pPr>
            <w:r w:rsidRPr="007F5C96">
              <w:rPr>
                <w:b/>
                <w:bCs/>
              </w:rPr>
              <w:t xml:space="preserve">SPDAMT </w:t>
            </w:r>
            <w:r w:rsidRPr="007F5C96">
              <w:rPr>
                <w:b/>
                <w:bCs/>
                <w:i/>
                <w:iCs/>
                <w:vertAlign w:val="subscript"/>
                <w:lang w:val="es-ES"/>
              </w:rPr>
              <w:t>q, r, p, i</w:t>
            </w:r>
            <w:r w:rsidRPr="007F5C96">
              <w:rPr>
                <w:b/>
                <w:bCs/>
              </w:rPr>
              <w:tab/>
              <w:t>=</w:t>
            </w:r>
            <w:r w:rsidRPr="007F5C96">
              <w:rPr>
                <w:b/>
                <w:bCs/>
              </w:rPr>
              <w:tab/>
              <w:t xml:space="preserve">-1 * Min (PR2, RTSPP </w:t>
            </w:r>
            <w:r w:rsidRPr="007F5C96">
              <w:rPr>
                <w:b/>
                <w:bCs/>
                <w:i/>
                <w:vertAlign w:val="subscript"/>
              </w:rPr>
              <w:t>p, i</w:t>
            </w:r>
            <w:r w:rsidRPr="007F5C96">
              <w:rPr>
                <w:b/>
                <w:bCs/>
              </w:rPr>
              <w:t>) * Min (1, KP) * UGEN</w:t>
            </w:r>
            <w:r w:rsidRPr="007F5C96">
              <w:rPr>
                <w:b/>
                <w:bCs/>
                <w:i/>
                <w:iCs/>
                <w:vertAlign w:val="subscript"/>
                <w:lang w:val="es-ES"/>
              </w:rPr>
              <w:t xml:space="preserve"> q, r, p, i </w:t>
            </w:r>
            <w:r w:rsidRPr="007F5C96">
              <w:rPr>
                <w:rFonts w:ascii="Times New Roman Bold" w:hAnsi="Times New Roman Bold"/>
                <w:b/>
                <w:bCs/>
                <w:iCs/>
                <w:lang w:val="es-ES"/>
              </w:rPr>
              <w:t xml:space="preserve"> </w:t>
            </w:r>
          </w:p>
          <w:p w14:paraId="320197A2" w14:textId="77777777" w:rsidR="00D011F0" w:rsidRPr="007F5C96" w:rsidRDefault="00D011F0" w:rsidP="0080522F">
            <w:pPr>
              <w:tabs>
                <w:tab w:val="left" w:pos="2250"/>
                <w:tab w:val="left" w:pos="3150"/>
                <w:tab w:val="left" w:pos="3960"/>
              </w:tabs>
              <w:spacing w:after="240"/>
              <w:ind w:left="3960" w:hanging="3240"/>
              <w:rPr>
                <w:bCs/>
              </w:rPr>
            </w:pPr>
            <w:r w:rsidRPr="007F5C96">
              <w:rPr>
                <w:bCs/>
              </w:rPr>
              <w:t>Where:</w:t>
            </w:r>
          </w:p>
          <w:p w14:paraId="0222E0A5" w14:textId="77777777" w:rsidR="00D011F0" w:rsidRPr="007F5C96" w:rsidRDefault="00D011F0" w:rsidP="0080522F">
            <w:pPr>
              <w:spacing w:after="240"/>
              <w:ind w:left="720"/>
              <w:rPr>
                <w:i/>
                <w:iCs/>
                <w:szCs w:val="20"/>
                <w:vertAlign w:val="subscript"/>
                <w:lang w:val="es-ES"/>
              </w:rPr>
            </w:pPr>
            <w:r w:rsidRPr="007F5C96">
              <w:rPr>
                <w:iCs/>
                <w:szCs w:val="20"/>
              </w:rPr>
              <w:t>UGEN</w:t>
            </w:r>
            <w:r w:rsidRPr="007F5C96">
              <w:rPr>
                <w:i/>
                <w:iCs/>
                <w:szCs w:val="20"/>
                <w:vertAlign w:val="subscript"/>
                <w:lang w:val="es-ES"/>
              </w:rPr>
              <w:t xml:space="preserve"> q, r, p, i</w:t>
            </w:r>
            <w:r w:rsidRPr="007F5C96">
              <w:rPr>
                <w:iCs/>
                <w:szCs w:val="20"/>
              </w:rPr>
              <w:t xml:space="preserve">  =  Max [0, [Min ((1- K2) * ¼* AASP</w:t>
            </w:r>
            <w:r w:rsidRPr="007F5C96">
              <w:rPr>
                <w:i/>
                <w:iCs/>
                <w:szCs w:val="20"/>
                <w:vertAlign w:val="subscript"/>
                <w:lang w:val="es-ES"/>
              </w:rPr>
              <w:t xml:space="preserve"> q, r, p, i </w:t>
            </w:r>
            <w:r w:rsidRPr="007F5C96">
              <w:rPr>
                <w:iCs/>
                <w:szCs w:val="20"/>
              </w:rPr>
              <w:t>,</w:t>
            </w:r>
            <w:r w:rsidRPr="007F5C96">
              <w:rPr>
                <w:i/>
                <w:iCs/>
                <w:szCs w:val="20"/>
                <w:vertAlign w:val="subscript"/>
                <w:lang w:val="es-ES"/>
              </w:rPr>
              <w:t xml:space="preserve">   </w:t>
            </w:r>
          </w:p>
          <w:p w14:paraId="0F10D5AA" w14:textId="77777777" w:rsidR="00D011F0" w:rsidRPr="007F5C96" w:rsidRDefault="00D011F0" w:rsidP="0080522F">
            <w:pPr>
              <w:spacing w:after="240"/>
              <w:ind w:left="720" w:hanging="720"/>
              <w:rPr>
                <w:iCs/>
                <w:szCs w:val="20"/>
              </w:rPr>
            </w:pPr>
            <w:r w:rsidRPr="007F5C96">
              <w:rPr>
                <w:iCs/>
                <w:szCs w:val="20"/>
                <w:lang w:val="es-MX"/>
              </w:rPr>
              <w:t xml:space="preserve">                                              ¼ * (AASP</w:t>
            </w:r>
            <w:r w:rsidRPr="007F5C96">
              <w:rPr>
                <w:i/>
                <w:szCs w:val="20"/>
                <w:vertAlign w:val="subscript"/>
                <w:lang w:val="es-ES"/>
              </w:rPr>
              <w:t xml:space="preserve"> q, r, p, </w:t>
            </w:r>
            <w:proofErr w:type="gramStart"/>
            <w:r w:rsidRPr="007F5C96">
              <w:rPr>
                <w:i/>
                <w:szCs w:val="20"/>
                <w:vertAlign w:val="subscript"/>
                <w:lang w:val="es-ES"/>
              </w:rPr>
              <w:t xml:space="preserve">i  </w:t>
            </w:r>
            <w:r w:rsidRPr="007F5C96">
              <w:rPr>
                <w:iCs/>
                <w:szCs w:val="20"/>
              </w:rPr>
              <w:t>-</w:t>
            </w:r>
            <w:proofErr w:type="gramEnd"/>
            <w:r w:rsidRPr="007F5C96">
              <w:rPr>
                <w:iCs/>
                <w:szCs w:val="20"/>
              </w:rPr>
              <w:t xml:space="preserve"> Q2)) - TWTG </w:t>
            </w:r>
            <w:r w:rsidRPr="007F5C96">
              <w:rPr>
                <w:i/>
                <w:szCs w:val="20"/>
                <w:vertAlign w:val="subscript"/>
                <w:lang w:val="es-ES"/>
              </w:rPr>
              <w:t>q, r, p, i</w:t>
            </w:r>
            <w:r w:rsidRPr="007F5C96">
              <w:rPr>
                <w:iCs/>
                <w:szCs w:val="20"/>
              </w:rPr>
              <w:t>]]</w:t>
            </w:r>
          </w:p>
          <w:p w14:paraId="13E18553" w14:textId="77777777" w:rsidR="00D011F0" w:rsidRPr="007F5C96" w:rsidRDefault="00D011F0" w:rsidP="0080522F">
            <w:pPr>
              <w:tabs>
                <w:tab w:val="left" w:pos="2160"/>
                <w:tab w:val="left" w:pos="2880"/>
              </w:tabs>
              <w:spacing w:after="240"/>
              <w:ind w:leftChars="300" w:left="2880" w:hangingChars="900" w:hanging="2160"/>
              <w:rPr>
                <w:bCs/>
                <w:iCs/>
              </w:rPr>
            </w:pPr>
            <w:r w:rsidRPr="007F5C96">
              <w:rPr>
                <w:bCs/>
              </w:rPr>
              <w:t>TWTG</w:t>
            </w:r>
            <w:r w:rsidRPr="007F5C96">
              <w:rPr>
                <w:bCs/>
                <w:i/>
                <w:vertAlign w:val="subscript"/>
              </w:rPr>
              <w:t xml:space="preserve"> q, r, p, i</w:t>
            </w:r>
            <w:r w:rsidRPr="007F5C96">
              <w:rPr>
                <w:bCs/>
                <w:i/>
                <w:vertAlign w:val="subscript"/>
              </w:rPr>
              <w:tab/>
              <w:t>=</w:t>
            </w:r>
            <w:r w:rsidRPr="007F5C96">
              <w:rPr>
                <w:bCs/>
                <w:i/>
                <w:vertAlign w:val="subscript"/>
              </w:rPr>
              <w:tab/>
            </w:r>
            <w:r w:rsidRPr="007F5C96">
              <w:rPr>
                <w:bCs/>
              </w:rPr>
              <w:t>(</w:t>
            </w:r>
            <w:r w:rsidRPr="007F5C96">
              <w:rPr>
                <w:bCs/>
                <w:position w:val="-22"/>
              </w:rPr>
              <w:object w:dxaOrig="210" w:dyaOrig="450" w14:anchorId="7EE334AB">
                <v:shape id="_x0000_i1039" type="#_x0000_t75" style="width:5.4pt;height:24.6pt" o:ole="">
                  <v:imagedata r:id="rId32" o:title=""/>
                </v:shape>
                <o:OLEObject Type="Embed" ProgID="Equation.3" ShapeID="_x0000_i1039" DrawAspect="Content" ObjectID="_1791035044" r:id="rId36"/>
              </w:object>
            </w:r>
            <w:r w:rsidRPr="007F5C96">
              <w:rPr>
                <w:bCs/>
              </w:rPr>
              <w:t xml:space="preserve"> (AVGTG5M</w:t>
            </w:r>
            <w:r w:rsidRPr="007F5C96">
              <w:rPr>
                <w:bCs/>
                <w:i/>
                <w:vertAlign w:val="subscript"/>
              </w:rPr>
              <w:t xml:space="preserve"> q, r, p, i, y</w:t>
            </w:r>
            <w:r w:rsidRPr="007F5C96">
              <w:rPr>
                <w:bCs/>
              </w:rPr>
              <w:t xml:space="preserve">) / 3) * </w:t>
            </w:r>
            <w:r w:rsidRPr="007F5C96">
              <w:rPr>
                <w:bCs/>
                <w:iCs/>
              </w:rPr>
              <w:t>¼</w:t>
            </w:r>
          </w:p>
          <w:p w14:paraId="4DC46BDC" w14:textId="77777777" w:rsidR="00D011F0" w:rsidRPr="007F5C96" w:rsidRDefault="00D011F0" w:rsidP="0080522F">
            <w:pPr>
              <w:spacing w:after="240"/>
              <w:ind w:left="720" w:hanging="720"/>
              <w:rPr>
                <w:lang w:val="pt-BR"/>
              </w:rPr>
            </w:pPr>
            <w:r w:rsidRPr="007F5C96">
              <w:rPr>
                <w:iCs/>
              </w:rPr>
              <w:t>(4)</w:t>
            </w:r>
            <w:r w:rsidRPr="007F5C96">
              <w:rPr>
                <w:iCs/>
              </w:rPr>
              <w:tab/>
            </w:r>
            <w:r w:rsidRPr="007F5C96">
              <w:rPr>
                <w:lang w:val="pt-BR"/>
              </w:rPr>
              <w:t>If any IRR in an IRR Group is awarded Ancillary Service</w:t>
            </w:r>
            <w:r w:rsidRPr="007F5C96">
              <w:t xml:space="preserve"> for at least one SCED interval within the 15-minute Settlement Interval</w:t>
            </w:r>
            <w:r w:rsidRPr="007F5C96">
              <w:rPr>
                <w:lang w:val="pt-BR"/>
              </w:rPr>
              <w:t>, then the deviation penalty is determined for the IRR Group and evenly allocated and charged to each IRR within that IRR Group as follows:</w:t>
            </w:r>
          </w:p>
          <w:p w14:paraId="036AC54C" w14:textId="77777777" w:rsidR="00D011F0" w:rsidRPr="007F5C96" w:rsidRDefault="00D011F0" w:rsidP="0080522F">
            <w:pPr>
              <w:tabs>
                <w:tab w:val="left" w:pos="2340"/>
                <w:tab w:val="left" w:pos="3420"/>
              </w:tabs>
              <w:spacing w:after="240"/>
              <w:ind w:left="3420" w:hanging="2700"/>
              <w:rPr>
                <w:b/>
                <w:bCs/>
              </w:rPr>
            </w:pPr>
            <w:r w:rsidRPr="007F5C96">
              <w:rPr>
                <w:b/>
                <w:bCs/>
              </w:rPr>
              <w:t xml:space="preserve">SPDAMT </w:t>
            </w:r>
            <w:r w:rsidRPr="007F5C96">
              <w:rPr>
                <w:b/>
                <w:bCs/>
                <w:i/>
                <w:iCs/>
                <w:vertAlign w:val="subscript"/>
                <w:lang w:val="es-ES"/>
              </w:rPr>
              <w:t xml:space="preserve">q, r, p, i   </w:t>
            </w:r>
            <w:r w:rsidRPr="007F5C96">
              <w:rPr>
                <w:b/>
                <w:bCs/>
              </w:rPr>
              <w:t xml:space="preserve">   =</w:t>
            </w:r>
            <w:r w:rsidRPr="007F5C96">
              <w:rPr>
                <w:b/>
                <w:bCs/>
              </w:rPr>
              <w:tab/>
              <w:t xml:space="preserve">-1 * Min (PR2, RTSPP </w:t>
            </w:r>
            <w:r w:rsidRPr="007F5C96">
              <w:rPr>
                <w:b/>
                <w:bCs/>
                <w:i/>
                <w:vertAlign w:val="subscript"/>
              </w:rPr>
              <w:t>p, i</w:t>
            </w:r>
            <w:r w:rsidRPr="007F5C96">
              <w:rPr>
                <w:b/>
                <w:bCs/>
              </w:rPr>
              <w:t>) * Min (1, KP) * UGEN</w:t>
            </w:r>
            <w:r w:rsidRPr="007F5C96">
              <w:rPr>
                <w:b/>
                <w:bCs/>
                <w:i/>
                <w:iCs/>
                <w:vertAlign w:val="subscript"/>
                <w:lang w:val="es-ES"/>
              </w:rPr>
              <w:t xml:space="preserve"> q, r, p, i </w:t>
            </w:r>
            <w:r w:rsidRPr="007F5C96">
              <w:rPr>
                <w:rFonts w:ascii="Times New Roman Bold" w:hAnsi="Times New Roman Bold"/>
                <w:b/>
                <w:bCs/>
                <w:iCs/>
                <w:lang w:val="es-ES"/>
              </w:rPr>
              <w:t xml:space="preserve">  </w:t>
            </w:r>
          </w:p>
          <w:p w14:paraId="321F9714" w14:textId="77777777" w:rsidR="00D011F0" w:rsidRPr="007F5C96" w:rsidRDefault="00D011F0" w:rsidP="0080522F">
            <w:pPr>
              <w:tabs>
                <w:tab w:val="left" w:pos="2340"/>
                <w:tab w:val="left" w:pos="3420"/>
              </w:tabs>
              <w:spacing w:after="240"/>
              <w:ind w:left="3420" w:hanging="2700"/>
              <w:rPr>
                <w:bCs/>
              </w:rPr>
            </w:pPr>
            <w:r w:rsidRPr="007F5C96">
              <w:rPr>
                <w:bCs/>
              </w:rPr>
              <w:t>Where:</w:t>
            </w:r>
          </w:p>
          <w:p w14:paraId="00F3A306" w14:textId="77777777" w:rsidR="00D011F0" w:rsidRPr="007F5C96" w:rsidRDefault="00D011F0" w:rsidP="0080522F">
            <w:pPr>
              <w:spacing w:after="240"/>
              <w:ind w:left="720"/>
              <w:rPr>
                <w:i/>
                <w:iCs/>
                <w:vertAlign w:val="subscript"/>
                <w:lang w:val="es-ES"/>
              </w:rPr>
            </w:pPr>
            <w:r w:rsidRPr="007F5C96">
              <w:t>UGEN</w:t>
            </w:r>
            <w:r w:rsidRPr="007F5C96">
              <w:rPr>
                <w:i/>
                <w:iCs/>
                <w:vertAlign w:val="subscript"/>
                <w:lang w:val="es-ES"/>
              </w:rPr>
              <w:t xml:space="preserve"> q, r, p, i </w:t>
            </w:r>
            <w:r w:rsidRPr="007F5C96">
              <w:t xml:space="preserve">    = </w:t>
            </w:r>
            <w:r w:rsidRPr="007F5C96">
              <w:tab/>
              <w:t xml:space="preserve">Max </w:t>
            </w:r>
            <w:r w:rsidRPr="007F5C96">
              <w:rPr>
                <w:iCs/>
              </w:rPr>
              <w:t>[0, [Min ((1 - K2) * ¼* AASP</w:t>
            </w:r>
            <w:r w:rsidRPr="007F5C96">
              <w:rPr>
                <w:i/>
                <w:iCs/>
                <w:vertAlign w:val="subscript"/>
                <w:lang w:val="es-ES"/>
              </w:rPr>
              <w:t xml:space="preserve"> q, </w:t>
            </w:r>
            <w:proofErr w:type="spellStart"/>
            <w:r w:rsidRPr="007F5C96">
              <w:rPr>
                <w:i/>
                <w:iCs/>
                <w:vertAlign w:val="subscript"/>
                <w:lang w:val="es-ES"/>
              </w:rPr>
              <w:t>wg</w:t>
            </w:r>
            <w:proofErr w:type="spellEnd"/>
            <w:r w:rsidRPr="007F5C96">
              <w:rPr>
                <w:i/>
                <w:iCs/>
                <w:vertAlign w:val="subscript"/>
                <w:lang w:val="es-ES"/>
              </w:rPr>
              <w:t xml:space="preserve">, p, i </w:t>
            </w:r>
            <w:r w:rsidRPr="007F5C96">
              <w:rPr>
                <w:iCs/>
              </w:rPr>
              <w:t>,</w:t>
            </w:r>
            <w:r w:rsidRPr="007F5C96">
              <w:rPr>
                <w:i/>
                <w:iCs/>
                <w:vertAlign w:val="subscript"/>
                <w:lang w:val="es-ES"/>
              </w:rPr>
              <w:t xml:space="preserve">   </w:t>
            </w:r>
          </w:p>
          <w:p w14:paraId="1DC1DEF8" w14:textId="77777777" w:rsidR="00D011F0" w:rsidRPr="007F5C96" w:rsidRDefault="00D011F0" w:rsidP="0080522F">
            <w:pPr>
              <w:spacing w:after="240"/>
              <w:ind w:left="720" w:hanging="720"/>
              <w:rPr>
                <w:iCs/>
              </w:rPr>
            </w:pPr>
            <w:r w:rsidRPr="007F5C96">
              <w:rPr>
                <w:iCs/>
                <w:lang w:val="es-MX"/>
              </w:rPr>
              <w:t xml:space="preserve">                                             </w:t>
            </w:r>
            <w:r w:rsidRPr="007F5C96">
              <w:rPr>
                <w:iCs/>
                <w:lang w:val="es-MX"/>
              </w:rPr>
              <w:tab/>
              <w:t xml:space="preserve"> ¼ * (AASP</w:t>
            </w:r>
            <w:r w:rsidRPr="007F5C96">
              <w:rPr>
                <w:i/>
                <w:vertAlign w:val="subscript"/>
                <w:lang w:val="es-ES"/>
              </w:rPr>
              <w:t xml:space="preserve"> q, </w:t>
            </w:r>
            <w:proofErr w:type="spellStart"/>
            <w:r w:rsidRPr="007F5C96">
              <w:rPr>
                <w:i/>
                <w:vertAlign w:val="subscript"/>
                <w:lang w:val="es-ES"/>
              </w:rPr>
              <w:t>wg</w:t>
            </w:r>
            <w:proofErr w:type="spellEnd"/>
            <w:r w:rsidRPr="007F5C96">
              <w:rPr>
                <w:i/>
                <w:vertAlign w:val="subscript"/>
                <w:lang w:val="es-ES"/>
              </w:rPr>
              <w:t xml:space="preserve">, p, </w:t>
            </w:r>
            <w:proofErr w:type="gramStart"/>
            <w:r w:rsidRPr="007F5C96">
              <w:rPr>
                <w:i/>
                <w:vertAlign w:val="subscript"/>
                <w:lang w:val="es-ES"/>
              </w:rPr>
              <w:t xml:space="preserve">i  </w:t>
            </w:r>
            <w:r w:rsidRPr="007F5C96">
              <w:rPr>
                <w:iCs/>
              </w:rPr>
              <w:t>-</w:t>
            </w:r>
            <w:proofErr w:type="gramEnd"/>
            <w:r w:rsidRPr="007F5C96">
              <w:rPr>
                <w:iCs/>
              </w:rPr>
              <w:t xml:space="preserve"> Q2)) - TWTG </w:t>
            </w:r>
            <w:r w:rsidRPr="007F5C96">
              <w:rPr>
                <w:i/>
                <w:vertAlign w:val="subscript"/>
                <w:lang w:val="es-ES"/>
              </w:rPr>
              <w:t xml:space="preserve">q, </w:t>
            </w:r>
            <w:proofErr w:type="spellStart"/>
            <w:r w:rsidRPr="007F5C96">
              <w:rPr>
                <w:i/>
                <w:vertAlign w:val="subscript"/>
                <w:lang w:val="es-ES"/>
              </w:rPr>
              <w:t>wg</w:t>
            </w:r>
            <w:proofErr w:type="spellEnd"/>
            <w:r w:rsidRPr="007F5C96">
              <w:rPr>
                <w:i/>
                <w:vertAlign w:val="subscript"/>
                <w:lang w:val="es-ES"/>
              </w:rPr>
              <w:t>, p, i</w:t>
            </w:r>
            <w:r w:rsidRPr="007F5C96">
              <w:rPr>
                <w:iCs/>
              </w:rPr>
              <w:t>]] / N</w:t>
            </w:r>
          </w:p>
          <w:p w14:paraId="31939601" w14:textId="77777777" w:rsidR="00D011F0" w:rsidRPr="007F5C96" w:rsidRDefault="00D011F0" w:rsidP="0080522F">
            <w:pPr>
              <w:spacing w:after="240"/>
              <w:ind w:left="720"/>
            </w:pPr>
            <w:r w:rsidRPr="007F5C96">
              <w:t>TWTG</w:t>
            </w:r>
            <w:r w:rsidRPr="007F5C96">
              <w:rPr>
                <w:i/>
                <w:vertAlign w:val="subscript"/>
              </w:rPr>
              <w:t xml:space="preserve"> q, </w:t>
            </w:r>
            <w:proofErr w:type="spellStart"/>
            <w:r w:rsidRPr="007F5C96">
              <w:rPr>
                <w:i/>
                <w:vertAlign w:val="subscript"/>
              </w:rPr>
              <w:t>wg</w:t>
            </w:r>
            <w:proofErr w:type="spellEnd"/>
            <w:r w:rsidRPr="007F5C96">
              <w:rPr>
                <w:i/>
                <w:vertAlign w:val="subscript"/>
              </w:rPr>
              <w:t>, p, i</w:t>
            </w:r>
            <w:r w:rsidRPr="007F5C96">
              <w:rPr>
                <w:i/>
                <w:vertAlign w:val="subscript"/>
              </w:rPr>
              <w:tab/>
              <w:t xml:space="preserve">  </w:t>
            </w:r>
            <w:r w:rsidRPr="007F5C96">
              <w:t>=</w:t>
            </w:r>
            <w:r w:rsidRPr="007F5C96">
              <w:rPr>
                <w:i/>
                <w:vertAlign w:val="subscript"/>
              </w:rPr>
              <w:tab/>
            </w:r>
            <w:r w:rsidRPr="007F5C96">
              <w:rPr>
                <w:b/>
                <w:noProof/>
                <w:position w:val="-18"/>
              </w:rPr>
              <w:drawing>
                <wp:inline distT="0" distB="0" distL="0" distR="0" wp14:anchorId="7C458F75" wp14:editId="139D6408">
                  <wp:extent cx="135255" cy="246380"/>
                  <wp:effectExtent l="0" t="0" r="0" b="1270"/>
                  <wp:docPr id="2083" name="Picture 2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7F5C96">
              <w:t xml:space="preserve"> (</w:t>
            </w:r>
            <w:r w:rsidRPr="007F5C96">
              <w:rPr>
                <w:b/>
                <w:noProof/>
                <w:position w:val="-22"/>
              </w:rPr>
              <w:drawing>
                <wp:inline distT="0" distB="0" distL="0" distR="0" wp14:anchorId="1813495F" wp14:editId="36F27969">
                  <wp:extent cx="135255" cy="286385"/>
                  <wp:effectExtent l="0" t="0" r="0" b="0"/>
                  <wp:docPr id="2082" name="Picture 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r w:rsidRPr="007F5C96">
              <w:t xml:space="preserve"> (AVGTG5M</w:t>
            </w:r>
            <w:r w:rsidRPr="007F5C96">
              <w:rPr>
                <w:i/>
                <w:vertAlign w:val="subscript"/>
              </w:rPr>
              <w:t xml:space="preserve"> q, r, p, i, y</w:t>
            </w:r>
            <w:r w:rsidRPr="007F5C96">
              <w:t>)</w:t>
            </w:r>
            <w:r w:rsidRPr="007F5C96">
              <w:rPr>
                <w:rFonts w:ascii="Times New Roman Bold" w:hAnsi="Times New Roman Bold"/>
              </w:rPr>
              <w:t xml:space="preserve"> / </w:t>
            </w:r>
            <w:r w:rsidRPr="007F5C96">
              <w:t>3)</w:t>
            </w:r>
            <w:r w:rsidRPr="007F5C96">
              <w:rPr>
                <w:rFonts w:ascii="Times New Roman Bold" w:hAnsi="Times New Roman Bold"/>
              </w:rPr>
              <w:t xml:space="preserve"> </w:t>
            </w:r>
            <w:r w:rsidRPr="007F5C96">
              <w:t>*</w:t>
            </w:r>
            <w:r w:rsidRPr="007F5C96">
              <w:rPr>
                <w:rFonts w:ascii="Times New Roman Bold" w:hAnsi="Times New Roman Bold"/>
              </w:rPr>
              <w:t xml:space="preserve"> </w:t>
            </w:r>
            <w:r w:rsidRPr="007F5C96">
              <w:rPr>
                <w:rFonts w:hint="eastAsia"/>
              </w:rPr>
              <w:t>¼</w:t>
            </w:r>
          </w:p>
          <w:p w14:paraId="05EE7567" w14:textId="77777777" w:rsidR="00D011F0" w:rsidRPr="007F5C96" w:rsidRDefault="00D011F0" w:rsidP="0080522F">
            <w:pPr>
              <w:tabs>
                <w:tab w:val="left" w:pos="2160"/>
                <w:tab w:val="left" w:pos="2880"/>
              </w:tabs>
              <w:spacing w:after="240"/>
              <w:ind w:leftChars="300" w:left="2880" w:hangingChars="900" w:hanging="2160"/>
              <w:rPr>
                <w:bCs/>
              </w:rPr>
            </w:pPr>
            <w:r w:rsidRPr="007F5C96">
              <w:rPr>
                <w:bCs/>
                <w:lang w:val="es-ES"/>
              </w:rPr>
              <w:t>AASP</w:t>
            </w:r>
            <w:r w:rsidRPr="007F5C96">
              <w:rPr>
                <w:bCs/>
                <w:i/>
                <w:vertAlign w:val="subscript"/>
                <w:lang w:val="pt-BR"/>
              </w:rPr>
              <w:t xml:space="preserve"> q, wg, p, i       </w:t>
            </w:r>
            <w:r w:rsidRPr="007F5C96">
              <w:rPr>
                <w:bCs/>
                <w:lang w:val="pt-BR"/>
              </w:rPr>
              <w:t xml:space="preserve">= </w:t>
            </w:r>
            <w:r w:rsidRPr="007F5C96">
              <w:rPr>
                <w:bCs/>
                <w:lang w:val="pt-BR"/>
              </w:rPr>
              <w:tab/>
            </w:r>
            <w:r w:rsidRPr="007F5C96">
              <w:rPr>
                <w:bCs/>
                <w:noProof/>
                <w:position w:val="-18"/>
              </w:rPr>
              <w:drawing>
                <wp:inline distT="0" distB="0" distL="0" distR="0" wp14:anchorId="0F2877F4" wp14:editId="1E8E9812">
                  <wp:extent cx="135255" cy="246380"/>
                  <wp:effectExtent l="0" t="0" r="0" b="1270"/>
                  <wp:docPr id="2081" name="Picture 2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7F5C96">
              <w:rPr>
                <w:bCs/>
                <w:lang w:val="es-ES"/>
              </w:rPr>
              <w:t>(</w:t>
            </w:r>
            <w:r w:rsidRPr="007F5C96">
              <w:rPr>
                <w:bCs/>
                <w:lang w:val="pt-BR"/>
              </w:rPr>
              <w:t>AASP</w:t>
            </w:r>
            <w:r w:rsidRPr="007F5C96">
              <w:rPr>
                <w:bCs/>
                <w:i/>
                <w:vertAlign w:val="subscript"/>
                <w:lang w:val="pt-BR"/>
              </w:rPr>
              <w:t xml:space="preserve"> q, r, p, i</w:t>
            </w:r>
            <w:r w:rsidRPr="007F5C96">
              <w:rPr>
                <w:bCs/>
                <w:lang w:val="pt-BR"/>
              </w:rPr>
              <w:t>)</w:t>
            </w:r>
          </w:p>
          <w:p w14:paraId="281AA1C3" w14:textId="77777777" w:rsidR="00D011F0" w:rsidRPr="007F5C96" w:rsidRDefault="00D011F0" w:rsidP="0080522F">
            <w:r w:rsidRPr="007F5C96">
              <w:lastRenderedPageBreak/>
              <w:t>The above variables are defined as follows:</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1372"/>
              <w:gridCol w:w="5869"/>
            </w:tblGrid>
            <w:tr w:rsidR="00D011F0" w:rsidRPr="007F5C96" w14:paraId="403D45AD" w14:textId="77777777" w:rsidTr="0080522F">
              <w:tc>
                <w:tcPr>
                  <w:tcW w:w="2588" w:type="dxa"/>
                </w:tcPr>
                <w:p w14:paraId="20BC6D8D" w14:textId="77777777" w:rsidR="00D011F0" w:rsidRPr="007F5C96" w:rsidRDefault="00D011F0" w:rsidP="0080522F">
                  <w:pPr>
                    <w:spacing w:after="120"/>
                    <w:rPr>
                      <w:b/>
                      <w:iCs/>
                      <w:sz w:val="20"/>
                      <w:szCs w:val="20"/>
                    </w:rPr>
                  </w:pPr>
                  <w:r w:rsidRPr="007F5C96">
                    <w:rPr>
                      <w:b/>
                      <w:iCs/>
                      <w:sz w:val="20"/>
                      <w:szCs w:val="20"/>
                    </w:rPr>
                    <w:t>Variable</w:t>
                  </w:r>
                </w:p>
              </w:tc>
              <w:tc>
                <w:tcPr>
                  <w:tcW w:w="1372" w:type="dxa"/>
                </w:tcPr>
                <w:p w14:paraId="77C382CA" w14:textId="77777777" w:rsidR="00D011F0" w:rsidRPr="007F5C96" w:rsidRDefault="00D011F0" w:rsidP="0080522F">
                  <w:pPr>
                    <w:spacing w:after="120"/>
                    <w:rPr>
                      <w:b/>
                      <w:iCs/>
                      <w:sz w:val="20"/>
                      <w:szCs w:val="20"/>
                    </w:rPr>
                  </w:pPr>
                  <w:r w:rsidRPr="007F5C96">
                    <w:rPr>
                      <w:b/>
                      <w:iCs/>
                      <w:sz w:val="20"/>
                      <w:szCs w:val="20"/>
                    </w:rPr>
                    <w:t>Unit</w:t>
                  </w:r>
                </w:p>
              </w:tc>
              <w:tc>
                <w:tcPr>
                  <w:tcW w:w="5869" w:type="dxa"/>
                </w:tcPr>
                <w:p w14:paraId="227D694C" w14:textId="77777777" w:rsidR="00D011F0" w:rsidRPr="007F5C96" w:rsidRDefault="00D011F0" w:rsidP="0080522F">
                  <w:pPr>
                    <w:spacing w:after="120"/>
                    <w:rPr>
                      <w:b/>
                      <w:iCs/>
                      <w:sz w:val="20"/>
                      <w:szCs w:val="20"/>
                    </w:rPr>
                  </w:pPr>
                  <w:r w:rsidRPr="007F5C96">
                    <w:rPr>
                      <w:b/>
                      <w:iCs/>
                      <w:sz w:val="20"/>
                      <w:szCs w:val="20"/>
                    </w:rPr>
                    <w:t>Definition</w:t>
                  </w:r>
                </w:p>
              </w:tc>
            </w:tr>
            <w:tr w:rsidR="00D011F0" w:rsidRPr="007F5C96" w14:paraId="23AAE5E4" w14:textId="77777777" w:rsidTr="0080522F">
              <w:trPr>
                <w:cantSplit/>
              </w:trPr>
              <w:tc>
                <w:tcPr>
                  <w:tcW w:w="2588" w:type="dxa"/>
                </w:tcPr>
                <w:p w14:paraId="09A6D91D" w14:textId="77777777" w:rsidR="00D011F0" w:rsidRPr="007F5C96" w:rsidRDefault="00D011F0" w:rsidP="0080522F">
                  <w:pPr>
                    <w:spacing w:after="60"/>
                    <w:rPr>
                      <w:iCs/>
                      <w:sz w:val="20"/>
                      <w:szCs w:val="20"/>
                    </w:rPr>
                  </w:pPr>
                  <w:r w:rsidRPr="007F5C96">
                    <w:rPr>
                      <w:iCs/>
                      <w:sz w:val="20"/>
                      <w:szCs w:val="20"/>
                    </w:rPr>
                    <w:t xml:space="preserve">SPDAMT </w:t>
                  </w:r>
                  <w:r w:rsidRPr="007F5C96">
                    <w:rPr>
                      <w:i/>
                      <w:iCs/>
                      <w:sz w:val="20"/>
                      <w:szCs w:val="20"/>
                      <w:vertAlign w:val="subscript"/>
                    </w:rPr>
                    <w:t>q, r, p, i</w:t>
                  </w:r>
                </w:p>
              </w:tc>
              <w:tc>
                <w:tcPr>
                  <w:tcW w:w="1372" w:type="dxa"/>
                </w:tcPr>
                <w:p w14:paraId="60E3EA27" w14:textId="77777777" w:rsidR="00D011F0" w:rsidRPr="007F5C96" w:rsidRDefault="00D011F0" w:rsidP="0080522F">
                  <w:pPr>
                    <w:spacing w:after="60"/>
                    <w:rPr>
                      <w:iCs/>
                      <w:sz w:val="20"/>
                      <w:szCs w:val="20"/>
                    </w:rPr>
                  </w:pPr>
                  <w:r w:rsidRPr="007F5C96">
                    <w:rPr>
                      <w:iCs/>
                      <w:sz w:val="20"/>
                      <w:szCs w:val="20"/>
                    </w:rPr>
                    <w:t>$</w:t>
                  </w:r>
                </w:p>
              </w:tc>
              <w:tc>
                <w:tcPr>
                  <w:tcW w:w="5869" w:type="dxa"/>
                </w:tcPr>
                <w:p w14:paraId="229AB1FC" w14:textId="77777777" w:rsidR="00D011F0" w:rsidRPr="007F5C96" w:rsidRDefault="00D011F0" w:rsidP="0080522F">
                  <w:pPr>
                    <w:spacing w:after="60"/>
                    <w:rPr>
                      <w:iCs/>
                      <w:sz w:val="20"/>
                      <w:szCs w:val="20"/>
                    </w:rPr>
                  </w:pPr>
                  <w:r w:rsidRPr="007F5C96">
                    <w:rPr>
                      <w:i/>
                      <w:iCs/>
                      <w:sz w:val="20"/>
                      <w:szCs w:val="20"/>
                    </w:rPr>
                    <w:t>Set Point Deviation Charge per QSE per Settlement Point per Resource</w:t>
                  </w:r>
                  <w:r w:rsidRPr="007F5C96">
                    <w:rPr>
                      <w:iCs/>
                      <w:sz w:val="20"/>
                      <w:szCs w:val="20"/>
                    </w:rPr>
                    <w:t xml:space="preserve">—The charge to QSE </w:t>
                  </w:r>
                  <w:r w:rsidRPr="007F5C96">
                    <w:rPr>
                      <w:i/>
                      <w:iCs/>
                      <w:sz w:val="20"/>
                      <w:szCs w:val="20"/>
                    </w:rPr>
                    <w:t>q</w:t>
                  </w:r>
                  <w:r w:rsidRPr="007F5C96">
                    <w:rPr>
                      <w:iCs/>
                      <w:sz w:val="20"/>
                      <w:szCs w:val="20"/>
                    </w:rPr>
                    <w:t xml:space="preserve"> for Generation Resource </w:t>
                  </w:r>
                  <w:proofErr w:type="spellStart"/>
                  <w:r w:rsidRPr="007F5C96">
                    <w:rPr>
                      <w:i/>
                      <w:iCs/>
                      <w:sz w:val="20"/>
                      <w:szCs w:val="20"/>
                    </w:rPr>
                    <w:t>r</w:t>
                  </w:r>
                  <w:r w:rsidRPr="007F5C96">
                    <w:rPr>
                      <w:iCs/>
                      <w:sz w:val="20"/>
                      <w:szCs w:val="20"/>
                    </w:rPr>
                    <w:t xml:space="preserve"> at</w:t>
                  </w:r>
                  <w:proofErr w:type="spellEnd"/>
                  <w:r w:rsidRPr="007F5C96">
                    <w:rPr>
                      <w:iCs/>
                      <w:sz w:val="20"/>
                      <w:szCs w:val="20"/>
                    </w:rPr>
                    <w:t xml:space="preserve"> Resource Node </w:t>
                  </w:r>
                  <w:r w:rsidRPr="007F5C96">
                    <w:rPr>
                      <w:i/>
                      <w:iCs/>
                      <w:sz w:val="20"/>
                      <w:szCs w:val="20"/>
                    </w:rPr>
                    <w:t>p</w:t>
                  </w:r>
                  <w:r w:rsidRPr="007F5C96">
                    <w:rPr>
                      <w:iCs/>
                      <w:sz w:val="20"/>
                      <w:szCs w:val="20"/>
                    </w:rPr>
                    <w:t xml:space="preserve">, for its deviation from AASP, for the 15-minute Settlement Interval </w:t>
                  </w:r>
                  <w:r w:rsidRPr="007F5C96">
                    <w:rPr>
                      <w:i/>
                      <w:iCs/>
                      <w:sz w:val="20"/>
                      <w:szCs w:val="20"/>
                    </w:rPr>
                    <w:t>i</w:t>
                  </w:r>
                  <w:r w:rsidRPr="007F5C96">
                    <w:rPr>
                      <w:iCs/>
                      <w:sz w:val="20"/>
                      <w:szCs w:val="20"/>
                    </w:rPr>
                    <w:t>.  A Set Point Deviation Charge is charged to the Combined Cycle Train for all Combined Cycle Generation Resources.</w:t>
                  </w:r>
                </w:p>
              </w:tc>
            </w:tr>
            <w:tr w:rsidR="00D011F0" w:rsidRPr="007F5C96" w14:paraId="3B5BE454" w14:textId="77777777" w:rsidTr="0080522F">
              <w:trPr>
                <w:cantSplit/>
              </w:trPr>
              <w:tc>
                <w:tcPr>
                  <w:tcW w:w="2588" w:type="dxa"/>
                </w:tcPr>
                <w:p w14:paraId="6E423165" w14:textId="77777777" w:rsidR="00D011F0" w:rsidRPr="007F5C96" w:rsidRDefault="00D011F0" w:rsidP="0080522F">
                  <w:pPr>
                    <w:spacing w:after="60"/>
                    <w:rPr>
                      <w:iCs/>
                      <w:sz w:val="20"/>
                      <w:szCs w:val="20"/>
                    </w:rPr>
                  </w:pPr>
                  <w:r w:rsidRPr="007F5C96">
                    <w:rPr>
                      <w:iCs/>
                      <w:sz w:val="20"/>
                      <w:szCs w:val="20"/>
                    </w:rPr>
                    <w:t xml:space="preserve">RTSPP </w:t>
                  </w:r>
                  <w:r w:rsidRPr="007F5C96">
                    <w:rPr>
                      <w:i/>
                      <w:iCs/>
                      <w:sz w:val="20"/>
                      <w:szCs w:val="20"/>
                      <w:vertAlign w:val="subscript"/>
                    </w:rPr>
                    <w:t>p, i</w:t>
                  </w:r>
                </w:p>
              </w:tc>
              <w:tc>
                <w:tcPr>
                  <w:tcW w:w="1372" w:type="dxa"/>
                </w:tcPr>
                <w:p w14:paraId="7C6DDA29" w14:textId="77777777" w:rsidR="00D011F0" w:rsidRPr="007F5C96" w:rsidRDefault="00D011F0" w:rsidP="0080522F">
                  <w:pPr>
                    <w:spacing w:after="60"/>
                    <w:rPr>
                      <w:iCs/>
                      <w:sz w:val="20"/>
                      <w:szCs w:val="20"/>
                    </w:rPr>
                  </w:pPr>
                  <w:r w:rsidRPr="007F5C96">
                    <w:rPr>
                      <w:iCs/>
                      <w:sz w:val="20"/>
                      <w:szCs w:val="20"/>
                    </w:rPr>
                    <w:t>$/MWh</w:t>
                  </w:r>
                </w:p>
              </w:tc>
              <w:tc>
                <w:tcPr>
                  <w:tcW w:w="5869" w:type="dxa"/>
                </w:tcPr>
                <w:p w14:paraId="1D575B72" w14:textId="77777777" w:rsidR="00D011F0" w:rsidRPr="007F5C96" w:rsidRDefault="00D011F0" w:rsidP="0080522F">
                  <w:pPr>
                    <w:spacing w:after="60"/>
                    <w:rPr>
                      <w:iCs/>
                      <w:sz w:val="20"/>
                      <w:szCs w:val="20"/>
                    </w:rPr>
                  </w:pPr>
                  <w:r w:rsidRPr="007F5C96">
                    <w:rPr>
                      <w:i/>
                      <w:iCs/>
                      <w:sz w:val="20"/>
                      <w:szCs w:val="20"/>
                    </w:rPr>
                    <w:t>Real-Time Settlement Point Price per Settlement Point</w:t>
                  </w:r>
                  <w:r w:rsidRPr="007F5C96">
                    <w:rPr>
                      <w:iCs/>
                      <w:sz w:val="20"/>
                      <w:szCs w:val="20"/>
                    </w:rPr>
                    <w:t xml:space="preserve">—The Real-Time Settlement Point Price at Settlement Point </w:t>
                  </w:r>
                  <w:r w:rsidRPr="007F5C96">
                    <w:rPr>
                      <w:i/>
                      <w:iCs/>
                      <w:sz w:val="20"/>
                      <w:szCs w:val="20"/>
                    </w:rPr>
                    <w:t>p</w:t>
                  </w:r>
                  <w:r w:rsidRPr="007F5C96">
                    <w:rPr>
                      <w:iCs/>
                      <w:sz w:val="20"/>
                      <w:szCs w:val="20"/>
                    </w:rPr>
                    <w:t xml:space="preserve">, for the 15-minute Settlement Interval </w:t>
                  </w:r>
                  <w:r w:rsidRPr="007F5C96">
                    <w:rPr>
                      <w:i/>
                      <w:iCs/>
                      <w:sz w:val="20"/>
                      <w:szCs w:val="20"/>
                    </w:rPr>
                    <w:t>i</w:t>
                  </w:r>
                  <w:r w:rsidRPr="007F5C96">
                    <w:rPr>
                      <w:iCs/>
                      <w:sz w:val="20"/>
                      <w:szCs w:val="20"/>
                    </w:rPr>
                    <w:t>.</w:t>
                  </w:r>
                </w:p>
              </w:tc>
            </w:tr>
            <w:tr w:rsidR="00D011F0" w:rsidRPr="007F5C96" w14:paraId="24F7F318" w14:textId="77777777" w:rsidTr="0080522F">
              <w:trPr>
                <w:cantSplit/>
              </w:trPr>
              <w:tc>
                <w:tcPr>
                  <w:tcW w:w="2588" w:type="dxa"/>
                </w:tcPr>
                <w:p w14:paraId="4F534208" w14:textId="77777777" w:rsidR="00D011F0" w:rsidRPr="007F5C96" w:rsidRDefault="00D011F0" w:rsidP="0080522F">
                  <w:pPr>
                    <w:spacing w:after="60"/>
                    <w:rPr>
                      <w:iCs/>
                      <w:sz w:val="20"/>
                      <w:szCs w:val="20"/>
                    </w:rPr>
                  </w:pPr>
                  <w:r w:rsidRPr="007F5C96">
                    <w:rPr>
                      <w:iCs/>
                      <w:sz w:val="20"/>
                      <w:szCs w:val="20"/>
                    </w:rPr>
                    <w:t xml:space="preserve">TWTG </w:t>
                  </w:r>
                  <w:r w:rsidRPr="007F5C96">
                    <w:rPr>
                      <w:i/>
                      <w:iCs/>
                      <w:sz w:val="20"/>
                      <w:szCs w:val="20"/>
                      <w:vertAlign w:val="subscript"/>
                    </w:rPr>
                    <w:t>q, r, p, i</w:t>
                  </w:r>
                </w:p>
              </w:tc>
              <w:tc>
                <w:tcPr>
                  <w:tcW w:w="1372" w:type="dxa"/>
                </w:tcPr>
                <w:p w14:paraId="48190CBD" w14:textId="77777777" w:rsidR="00D011F0" w:rsidRPr="007F5C96" w:rsidRDefault="00D011F0" w:rsidP="0080522F">
                  <w:pPr>
                    <w:spacing w:after="60"/>
                    <w:rPr>
                      <w:iCs/>
                      <w:sz w:val="20"/>
                      <w:szCs w:val="20"/>
                    </w:rPr>
                  </w:pPr>
                  <w:r w:rsidRPr="007F5C96">
                    <w:rPr>
                      <w:iCs/>
                      <w:sz w:val="20"/>
                      <w:szCs w:val="20"/>
                    </w:rPr>
                    <w:t>MWh</w:t>
                  </w:r>
                </w:p>
              </w:tc>
              <w:tc>
                <w:tcPr>
                  <w:tcW w:w="5869" w:type="dxa"/>
                </w:tcPr>
                <w:p w14:paraId="040A94B7" w14:textId="77777777" w:rsidR="00D011F0" w:rsidRPr="007F5C96" w:rsidRDefault="00D011F0" w:rsidP="0080522F">
                  <w:pPr>
                    <w:spacing w:after="60"/>
                    <w:rPr>
                      <w:i/>
                      <w:iCs/>
                      <w:sz w:val="20"/>
                      <w:szCs w:val="20"/>
                    </w:rPr>
                  </w:pPr>
                  <w:r w:rsidRPr="007F5C96">
                    <w:rPr>
                      <w:i/>
                      <w:iCs/>
                      <w:sz w:val="20"/>
                      <w:szCs w:val="20"/>
                    </w:rPr>
                    <w:t>Time-Weighted Telemetered Generation per QSE per Settlement Point per Resource</w:t>
                  </w:r>
                  <w:r w:rsidRPr="007F5C96">
                    <w:rPr>
                      <w:iCs/>
                      <w:sz w:val="20"/>
                      <w:szCs w:val="20"/>
                    </w:rPr>
                    <w:t xml:space="preserve">—The telemetered generation of Generation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at Resource Node </w:t>
                  </w:r>
                  <w:r w:rsidRPr="007F5C96">
                    <w:rPr>
                      <w:i/>
                      <w:iCs/>
                      <w:sz w:val="20"/>
                      <w:szCs w:val="20"/>
                    </w:rPr>
                    <w:t>p</w:t>
                  </w:r>
                  <w:r w:rsidRPr="007F5C96">
                    <w:rPr>
                      <w:iCs/>
                      <w:sz w:val="20"/>
                      <w:szCs w:val="20"/>
                    </w:rPr>
                    <w:t xml:space="preserve">, for the 15-minute Settlement Interval </w:t>
                  </w:r>
                  <w:r w:rsidRPr="007F5C96">
                    <w:rPr>
                      <w:i/>
                      <w:iCs/>
                      <w:sz w:val="20"/>
                      <w:szCs w:val="20"/>
                    </w:rPr>
                    <w:t>i</w:t>
                  </w:r>
                  <w:r w:rsidRPr="007F5C96">
                    <w:rPr>
                      <w:iCs/>
                      <w:sz w:val="20"/>
                      <w:szCs w:val="20"/>
                    </w:rPr>
                    <w:t xml:space="preserve">.  Where for a Combined Cycle Train, the Resource </w:t>
                  </w:r>
                  <w:r w:rsidRPr="007F5C96">
                    <w:rPr>
                      <w:i/>
                      <w:iCs/>
                      <w:sz w:val="20"/>
                      <w:szCs w:val="20"/>
                    </w:rPr>
                    <w:t xml:space="preserve">r </w:t>
                  </w:r>
                  <w:r w:rsidRPr="007F5C96">
                    <w:rPr>
                      <w:iCs/>
                      <w:sz w:val="20"/>
                      <w:szCs w:val="20"/>
                    </w:rPr>
                    <w:t>is the Combined Cycle Train.</w:t>
                  </w:r>
                </w:p>
              </w:tc>
            </w:tr>
            <w:tr w:rsidR="00D011F0" w:rsidRPr="007F5C96" w14:paraId="3776ED41" w14:textId="77777777" w:rsidTr="0080522F">
              <w:trPr>
                <w:cantSplit/>
              </w:trPr>
              <w:tc>
                <w:tcPr>
                  <w:tcW w:w="2588" w:type="dxa"/>
                </w:tcPr>
                <w:p w14:paraId="5735A58D" w14:textId="77777777" w:rsidR="00D011F0" w:rsidRPr="007F5C96" w:rsidRDefault="00D011F0" w:rsidP="0080522F">
                  <w:pPr>
                    <w:spacing w:after="60"/>
                    <w:rPr>
                      <w:iCs/>
                      <w:sz w:val="20"/>
                      <w:szCs w:val="20"/>
                    </w:rPr>
                  </w:pPr>
                  <w:r w:rsidRPr="007F5C96">
                    <w:rPr>
                      <w:iCs/>
                      <w:sz w:val="20"/>
                      <w:szCs w:val="20"/>
                    </w:rPr>
                    <w:t>AASP</w:t>
                  </w:r>
                  <w:r w:rsidRPr="007F5C96">
                    <w:rPr>
                      <w:iCs/>
                      <w:sz w:val="20"/>
                      <w:szCs w:val="20"/>
                      <w:vertAlign w:val="subscript"/>
                    </w:rPr>
                    <w:t xml:space="preserve"> </w:t>
                  </w:r>
                  <w:r w:rsidRPr="007F5C96">
                    <w:rPr>
                      <w:i/>
                      <w:iCs/>
                      <w:sz w:val="20"/>
                      <w:szCs w:val="20"/>
                      <w:vertAlign w:val="subscript"/>
                    </w:rPr>
                    <w:t>q, r, p, i</w:t>
                  </w:r>
                </w:p>
              </w:tc>
              <w:tc>
                <w:tcPr>
                  <w:tcW w:w="1372" w:type="dxa"/>
                </w:tcPr>
                <w:p w14:paraId="401CF727" w14:textId="77777777" w:rsidR="00D011F0" w:rsidRPr="007F5C96" w:rsidRDefault="00D011F0" w:rsidP="0080522F">
                  <w:pPr>
                    <w:spacing w:after="60"/>
                    <w:rPr>
                      <w:iCs/>
                      <w:sz w:val="20"/>
                      <w:szCs w:val="20"/>
                    </w:rPr>
                  </w:pPr>
                  <w:r w:rsidRPr="007F5C96">
                    <w:rPr>
                      <w:iCs/>
                      <w:sz w:val="20"/>
                      <w:szCs w:val="20"/>
                    </w:rPr>
                    <w:t>MW</w:t>
                  </w:r>
                </w:p>
              </w:tc>
              <w:tc>
                <w:tcPr>
                  <w:tcW w:w="5869" w:type="dxa"/>
                </w:tcPr>
                <w:p w14:paraId="32426058" w14:textId="77777777" w:rsidR="00D011F0" w:rsidRPr="007F5C96" w:rsidRDefault="00D011F0" w:rsidP="0080522F">
                  <w:pPr>
                    <w:spacing w:after="60"/>
                    <w:rPr>
                      <w:i/>
                      <w:iCs/>
                      <w:sz w:val="20"/>
                      <w:szCs w:val="20"/>
                    </w:rPr>
                  </w:pPr>
                  <w:r w:rsidRPr="007F5C96">
                    <w:rPr>
                      <w:i/>
                      <w:iCs/>
                      <w:sz w:val="20"/>
                      <w:szCs w:val="20"/>
                    </w:rPr>
                    <w:t>Average Aggregated Set Point</w:t>
                  </w:r>
                  <w:r w:rsidRPr="007F5C96">
                    <w:rPr>
                      <w:iCs/>
                      <w:sz w:val="20"/>
                      <w:szCs w:val="20"/>
                    </w:rPr>
                    <w:t xml:space="preserve">—The average of the Average Five Minute Clock Interval Set Point (AVGSP5M) of Generation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at Settlement Point </w:t>
                  </w:r>
                  <w:r w:rsidRPr="007F5C96">
                    <w:rPr>
                      <w:i/>
                      <w:iCs/>
                      <w:sz w:val="20"/>
                      <w:szCs w:val="20"/>
                    </w:rPr>
                    <w:t>p</w:t>
                  </w:r>
                  <w:r w:rsidRPr="007F5C96">
                    <w:rPr>
                      <w:iCs/>
                      <w:sz w:val="20"/>
                      <w:szCs w:val="20"/>
                    </w:rPr>
                    <w:t xml:space="preserve">, for the 15-minute Settlement Interval </w:t>
                  </w:r>
                  <w:r w:rsidRPr="007F5C96">
                    <w:rPr>
                      <w:i/>
                      <w:iCs/>
                      <w:sz w:val="20"/>
                      <w:szCs w:val="20"/>
                    </w:rPr>
                    <w:t>i</w:t>
                  </w:r>
                  <w:r w:rsidRPr="007F5C96">
                    <w:rPr>
                      <w:iCs/>
                      <w:sz w:val="20"/>
                      <w:szCs w:val="20"/>
                    </w:rPr>
                    <w:t>.  Where for a Combined Cycle Train, AASP is calculated for the Combined Cycle Train considering all UDSPs to any Combined Cycle Generation Resources within the Combined Cycle Train.</w:t>
                  </w:r>
                </w:p>
              </w:tc>
            </w:tr>
            <w:tr w:rsidR="00D011F0" w:rsidRPr="007F5C96" w14:paraId="7AC22CD0" w14:textId="77777777" w:rsidTr="0080522F">
              <w:trPr>
                <w:cantSplit/>
              </w:trPr>
              <w:tc>
                <w:tcPr>
                  <w:tcW w:w="2588" w:type="dxa"/>
                </w:tcPr>
                <w:p w14:paraId="6878B5EC" w14:textId="77777777" w:rsidR="00D011F0" w:rsidRPr="007F5C96" w:rsidRDefault="00D011F0" w:rsidP="0080522F">
                  <w:pPr>
                    <w:spacing w:after="60"/>
                    <w:rPr>
                      <w:iCs/>
                      <w:sz w:val="20"/>
                      <w:szCs w:val="20"/>
                    </w:rPr>
                  </w:pPr>
                  <w:r w:rsidRPr="007F5C96">
                    <w:rPr>
                      <w:iCs/>
                      <w:sz w:val="20"/>
                      <w:szCs w:val="20"/>
                    </w:rPr>
                    <w:t>AVGTG5M</w:t>
                  </w:r>
                  <w:r w:rsidRPr="007F5C96">
                    <w:rPr>
                      <w:i/>
                      <w:iCs/>
                      <w:sz w:val="20"/>
                      <w:szCs w:val="20"/>
                      <w:vertAlign w:val="subscript"/>
                      <w:lang w:val="fr-FR"/>
                    </w:rPr>
                    <w:t xml:space="preserve">  q, r, p, i, y</w:t>
                  </w:r>
                </w:p>
              </w:tc>
              <w:tc>
                <w:tcPr>
                  <w:tcW w:w="1372" w:type="dxa"/>
                </w:tcPr>
                <w:p w14:paraId="79E7FA5E" w14:textId="77777777" w:rsidR="00D011F0" w:rsidRPr="007F5C96" w:rsidRDefault="00D011F0" w:rsidP="0080522F">
                  <w:pPr>
                    <w:spacing w:after="60"/>
                    <w:rPr>
                      <w:iCs/>
                      <w:sz w:val="20"/>
                      <w:szCs w:val="20"/>
                    </w:rPr>
                  </w:pPr>
                  <w:r w:rsidRPr="007F5C96">
                    <w:rPr>
                      <w:iCs/>
                      <w:sz w:val="20"/>
                      <w:szCs w:val="20"/>
                    </w:rPr>
                    <w:t>MW</w:t>
                  </w:r>
                </w:p>
              </w:tc>
              <w:tc>
                <w:tcPr>
                  <w:tcW w:w="5869" w:type="dxa"/>
                </w:tcPr>
                <w:p w14:paraId="537CEDF8" w14:textId="77777777" w:rsidR="00D011F0" w:rsidRPr="007F5C96" w:rsidRDefault="00D011F0" w:rsidP="0080522F">
                  <w:pPr>
                    <w:spacing w:after="60"/>
                    <w:rPr>
                      <w:iCs/>
                      <w:sz w:val="20"/>
                      <w:szCs w:val="20"/>
                    </w:rPr>
                  </w:pPr>
                  <w:r w:rsidRPr="007F5C96">
                    <w:rPr>
                      <w:i/>
                      <w:iCs/>
                      <w:sz w:val="20"/>
                      <w:szCs w:val="20"/>
                    </w:rPr>
                    <w:t>Average Telemetered Generation for the 5 Minutes</w:t>
                  </w:r>
                  <w:r w:rsidRPr="007F5C96">
                    <w:rPr>
                      <w:iCs/>
                      <w:sz w:val="20"/>
                      <w:szCs w:val="20"/>
                    </w:rPr>
                    <w:t xml:space="preserve"> —The average telemetered generation of Generation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at Resource Node </w:t>
                  </w:r>
                  <w:r w:rsidRPr="007F5C96">
                    <w:rPr>
                      <w:i/>
                      <w:iCs/>
                      <w:sz w:val="20"/>
                      <w:szCs w:val="20"/>
                    </w:rPr>
                    <w:t>p</w:t>
                  </w:r>
                  <w:r w:rsidRPr="007F5C96">
                    <w:rPr>
                      <w:iCs/>
                      <w:sz w:val="20"/>
                      <w:szCs w:val="20"/>
                    </w:rPr>
                    <w:t xml:space="preserve">, for the five-minute clock interval </w:t>
                  </w:r>
                  <w:r w:rsidRPr="007F5C96">
                    <w:rPr>
                      <w:i/>
                      <w:iCs/>
                      <w:sz w:val="20"/>
                      <w:szCs w:val="20"/>
                    </w:rPr>
                    <w:t>y</w:t>
                  </w:r>
                  <w:r w:rsidRPr="007F5C96">
                    <w:rPr>
                      <w:iCs/>
                      <w:sz w:val="20"/>
                      <w:szCs w:val="20"/>
                    </w:rPr>
                    <w:t xml:space="preserve">, within the 15-minute Settlement Interval </w:t>
                  </w:r>
                  <w:r w:rsidRPr="007F5C96">
                    <w:rPr>
                      <w:i/>
                      <w:iCs/>
                      <w:sz w:val="20"/>
                      <w:szCs w:val="20"/>
                    </w:rPr>
                    <w:t>i</w:t>
                  </w:r>
                  <w:r w:rsidRPr="007F5C96">
                    <w:rPr>
                      <w:iCs/>
                      <w:sz w:val="20"/>
                      <w:szCs w:val="20"/>
                    </w:rPr>
                    <w:t>.</w:t>
                  </w:r>
                </w:p>
              </w:tc>
            </w:tr>
            <w:tr w:rsidR="00D011F0" w:rsidRPr="007F5C96" w14:paraId="499144D4" w14:textId="77777777" w:rsidTr="0080522F">
              <w:trPr>
                <w:cantSplit/>
              </w:trPr>
              <w:tc>
                <w:tcPr>
                  <w:tcW w:w="2588" w:type="dxa"/>
                </w:tcPr>
                <w:p w14:paraId="063E3315" w14:textId="77777777" w:rsidR="00D011F0" w:rsidRPr="007F5C96" w:rsidRDefault="00D011F0" w:rsidP="0080522F">
                  <w:pPr>
                    <w:spacing w:after="60"/>
                    <w:rPr>
                      <w:iCs/>
                      <w:sz w:val="20"/>
                      <w:szCs w:val="20"/>
                    </w:rPr>
                  </w:pPr>
                  <w:r w:rsidRPr="007F5C96">
                    <w:rPr>
                      <w:iCs/>
                      <w:sz w:val="20"/>
                      <w:szCs w:val="20"/>
                    </w:rPr>
                    <w:t xml:space="preserve">UGEN </w:t>
                  </w:r>
                  <w:r w:rsidRPr="007F5C96">
                    <w:rPr>
                      <w:i/>
                      <w:iCs/>
                      <w:sz w:val="20"/>
                      <w:szCs w:val="20"/>
                      <w:vertAlign w:val="subscript"/>
                    </w:rPr>
                    <w:t>q, r, p, i</w:t>
                  </w:r>
                </w:p>
              </w:tc>
              <w:tc>
                <w:tcPr>
                  <w:tcW w:w="1372" w:type="dxa"/>
                </w:tcPr>
                <w:p w14:paraId="1B3A6880" w14:textId="77777777" w:rsidR="00D011F0" w:rsidRPr="007F5C96" w:rsidRDefault="00D011F0" w:rsidP="0080522F">
                  <w:pPr>
                    <w:spacing w:after="60"/>
                    <w:rPr>
                      <w:iCs/>
                      <w:sz w:val="20"/>
                      <w:szCs w:val="20"/>
                    </w:rPr>
                  </w:pPr>
                  <w:r w:rsidRPr="007F5C96">
                    <w:rPr>
                      <w:iCs/>
                      <w:sz w:val="20"/>
                      <w:szCs w:val="20"/>
                    </w:rPr>
                    <w:t>MWh</w:t>
                  </w:r>
                </w:p>
              </w:tc>
              <w:tc>
                <w:tcPr>
                  <w:tcW w:w="5869" w:type="dxa"/>
                </w:tcPr>
                <w:p w14:paraId="2AC7AEFF" w14:textId="77777777" w:rsidR="00D011F0" w:rsidRPr="007F5C96" w:rsidRDefault="00D011F0" w:rsidP="0080522F">
                  <w:pPr>
                    <w:spacing w:after="60"/>
                    <w:rPr>
                      <w:iCs/>
                      <w:sz w:val="20"/>
                      <w:szCs w:val="20"/>
                    </w:rPr>
                  </w:pPr>
                  <w:r w:rsidRPr="007F5C96">
                    <w:rPr>
                      <w:i/>
                      <w:iCs/>
                      <w:sz w:val="20"/>
                      <w:szCs w:val="20"/>
                    </w:rPr>
                    <w:t>Under-Generation Volumes per QSE per Settlement Point per Resource</w:t>
                  </w:r>
                  <w:r w:rsidRPr="007F5C96">
                    <w:rPr>
                      <w:iCs/>
                      <w:sz w:val="20"/>
                      <w:szCs w:val="20"/>
                    </w:rPr>
                    <w:t xml:space="preserve">—The amount under-generated by the Generation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at Resource Node </w:t>
                  </w:r>
                  <w:r w:rsidRPr="007F5C96">
                    <w:rPr>
                      <w:i/>
                      <w:iCs/>
                      <w:sz w:val="20"/>
                      <w:szCs w:val="20"/>
                    </w:rPr>
                    <w:t>p</w:t>
                  </w:r>
                  <w:r w:rsidRPr="007F5C96">
                    <w:rPr>
                      <w:iCs/>
                      <w:sz w:val="20"/>
                      <w:szCs w:val="20"/>
                    </w:rPr>
                    <w:t xml:space="preserve"> for the 15-minute Settlement Interval </w:t>
                  </w:r>
                  <w:r w:rsidRPr="007F5C96">
                    <w:rPr>
                      <w:i/>
                      <w:iCs/>
                      <w:sz w:val="20"/>
                      <w:szCs w:val="20"/>
                    </w:rPr>
                    <w:t>i</w:t>
                  </w:r>
                  <w:r w:rsidRPr="007F5C96">
                    <w:rPr>
                      <w:iCs/>
                      <w:sz w:val="20"/>
                      <w:szCs w:val="20"/>
                    </w:rPr>
                    <w:t>.</w:t>
                  </w:r>
                </w:p>
              </w:tc>
            </w:tr>
            <w:tr w:rsidR="00D011F0" w:rsidRPr="007F5C96" w14:paraId="0DB76C2F" w14:textId="77777777" w:rsidTr="0080522F">
              <w:trPr>
                <w:cantSplit/>
              </w:trPr>
              <w:tc>
                <w:tcPr>
                  <w:tcW w:w="2588" w:type="dxa"/>
                </w:tcPr>
                <w:p w14:paraId="650A4AD6" w14:textId="77777777" w:rsidR="00D011F0" w:rsidRPr="007F5C96" w:rsidRDefault="00D011F0" w:rsidP="0080522F">
                  <w:pPr>
                    <w:spacing w:after="60"/>
                    <w:rPr>
                      <w:iCs/>
                      <w:sz w:val="20"/>
                      <w:szCs w:val="20"/>
                    </w:rPr>
                  </w:pPr>
                  <w:r w:rsidRPr="007F5C96">
                    <w:rPr>
                      <w:iCs/>
                      <w:sz w:val="20"/>
                      <w:szCs w:val="20"/>
                    </w:rPr>
                    <w:t>KP</w:t>
                  </w:r>
                </w:p>
              </w:tc>
              <w:tc>
                <w:tcPr>
                  <w:tcW w:w="1372" w:type="dxa"/>
                </w:tcPr>
                <w:p w14:paraId="56E5DB11" w14:textId="77777777" w:rsidR="00D011F0" w:rsidRPr="007F5C96" w:rsidRDefault="00D011F0" w:rsidP="0080522F">
                  <w:pPr>
                    <w:spacing w:after="60"/>
                    <w:rPr>
                      <w:iCs/>
                      <w:sz w:val="20"/>
                      <w:szCs w:val="20"/>
                    </w:rPr>
                  </w:pPr>
                  <w:r w:rsidRPr="007F5C96">
                    <w:rPr>
                      <w:iCs/>
                      <w:sz w:val="20"/>
                      <w:szCs w:val="20"/>
                    </w:rPr>
                    <w:t>none</w:t>
                  </w:r>
                </w:p>
              </w:tc>
              <w:tc>
                <w:tcPr>
                  <w:tcW w:w="5869" w:type="dxa"/>
                </w:tcPr>
                <w:p w14:paraId="4B120786" w14:textId="77777777" w:rsidR="00D011F0" w:rsidRPr="007F5C96" w:rsidRDefault="00D011F0" w:rsidP="0080522F">
                  <w:pPr>
                    <w:spacing w:after="60"/>
                    <w:rPr>
                      <w:iCs/>
                      <w:sz w:val="20"/>
                      <w:szCs w:val="20"/>
                    </w:rPr>
                  </w:pPr>
                  <w:r w:rsidRPr="007F5C96">
                    <w:rPr>
                      <w:iCs/>
                      <w:sz w:val="20"/>
                      <w:szCs w:val="20"/>
                    </w:rPr>
                    <w:t>The coefficient applied to the Settlement Point Price for under-generation charge, 1.0.</w:t>
                  </w:r>
                </w:p>
              </w:tc>
            </w:tr>
            <w:tr w:rsidR="00D011F0" w:rsidRPr="007F5C96" w14:paraId="744D4799" w14:textId="77777777" w:rsidTr="0080522F">
              <w:trPr>
                <w:cantSplit/>
              </w:trPr>
              <w:tc>
                <w:tcPr>
                  <w:tcW w:w="2588" w:type="dxa"/>
                </w:tcPr>
                <w:p w14:paraId="50BE0C02" w14:textId="77777777" w:rsidR="00D011F0" w:rsidRPr="007F5C96" w:rsidRDefault="00D011F0" w:rsidP="0080522F">
                  <w:pPr>
                    <w:spacing w:after="60"/>
                    <w:rPr>
                      <w:iCs/>
                      <w:sz w:val="20"/>
                      <w:szCs w:val="20"/>
                    </w:rPr>
                  </w:pPr>
                  <w:r w:rsidRPr="007F5C96">
                    <w:rPr>
                      <w:iCs/>
                      <w:sz w:val="20"/>
                      <w:szCs w:val="20"/>
                    </w:rPr>
                    <w:t>PR2</w:t>
                  </w:r>
                </w:p>
              </w:tc>
              <w:tc>
                <w:tcPr>
                  <w:tcW w:w="1372" w:type="dxa"/>
                </w:tcPr>
                <w:p w14:paraId="25DF86C3" w14:textId="77777777" w:rsidR="00D011F0" w:rsidRPr="007F5C96" w:rsidRDefault="00D011F0" w:rsidP="0080522F">
                  <w:pPr>
                    <w:spacing w:after="60"/>
                    <w:rPr>
                      <w:iCs/>
                      <w:sz w:val="20"/>
                      <w:szCs w:val="20"/>
                    </w:rPr>
                  </w:pPr>
                  <w:r w:rsidRPr="007F5C96">
                    <w:rPr>
                      <w:iCs/>
                      <w:sz w:val="20"/>
                      <w:szCs w:val="20"/>
                    </w:rPr>
                    <w:t>$/MWh</w:t>
                  </w:r>
                </w:p>
              </w:tc>
              <w:tc>
                <w:tcPr>
                  <w:tcW w:w="5869" w:type="dxa"/>
                </w:tcPr>
                <w:p w14:paraId="0B41BF1C" w14:textId="77777777" w:rsidR="00D011F0" w:rsidRPr="007F5C96" w:rsidRDefault="00D011F0" w:rsidP="0080522F">
                  <w:pPr>
                    <w:spacing w:after="60"/>
                    <w:rPr>
                      <w:iCs/>
                      <w:sz w:val="20"/>
                      <w:szCs w:val="20"/>
                    </w:rPr>
                  </w:pPr>
                  <w:r w:rsidRPr="007F5C96">
                    <w:rPr>
                      <w:iCs/>
                      <w:sz w:val="20"/>
                      <w:szCs w:val="20"/>
                    </w:rPr>
                    <w:t xml:space="preserve">The price to use for the Set Point Deviation Charge for under-generation calculation when RTSPP is greater than -$20/MWh, -$20/MWh.  </w:t>
                  </w:r>
                </w:p>
              </w:tc>
            </w:tr>
            <w:tr w:rsidR="00D011F0" w:rsidRPr="007F5C96" w14:paraId="469BA10E" w14:textId="77777777" w:rsidTr="0080522F">
              <w:trPr>
                <w:cantSplit/>
              </w:trPr>
              <w:tc>
                <w:tcPr>
                  <w:tcW w:w="2588" w:type="dxa"/>
                </w:tcPr>
                <w:p w14:paraId="53C09BC9" w14:textId="77777777" w:rsidR="00D011F0" w:rsidRPr="007F5C96" w:rsidRDefault="00D011F0" w:rsidP="0080522F">
                  <w:pPr>
                    <w:spacing w:after="60"/>
                    <w:rPr>
                      <w:iCs/>
                      <w:sz w:val="20"/>
                      <w:szCs w:val="20"/>
                    </w:rPr>
                  </w:pPr>
                  <w:r w:rsidRPr="007F5C96">
                    <w:rPr>
                      <w:iCs/>
                      <w:sz w:val="20"/>
                      <w:szCs w:val="20"/>
                    </w:rPr>
                    <w:t>K2</w:t>
                  </w:r>
                </w:p>
              </w:tc>
              <w:tc>
                <w:tcPr>
                  <w:tcW w:w="1372" w:type="dxa"/>
                </w:tcPr>
                <w:p w14:paraId="1F255ABE" w14:textId="77777777" w:rsidR="00D011F0" w:rsidRPr="007F5C96" w:rsidRDefault="00D011F0" w:rsidP="0080522F">
                  <w:pPr>
                    <w:spacing w:after="60"/>
                    <w:rPr>
                      <w:iCs/>
                      <w:sz w:val="20"/>
                      <w:szCs w:val="20"/>
                    </w:rPr>
                  </w:pPr>
                  <w:r w:rsidRPr="007F5C96">
                    <w:rPr>
                      <w:iCs/>
                      <w:sz w:val="20"/>
                      <w:szCs w:val="20"/>
                    </w:rPr>
                    <w:t>none</w:t>
                  </w:r>
                </w:p>
              </w:tc>
              <w:tc>
                <w:tcPr>
                  <w:tcW w:w="5869" w:type="dxa"/>
                </w:tcPr>
                <w:p w14:paraId="7716F400" w14:textId="77777777" w:rsidR="00D011F0" w:rsidRPr="007F5C96" w:rsidRDefault="00D011F0" w:rsidP="0080522F">
                  <w:pPr>
                    <w:spacing w:after="60"/>
                    <w:rPr>
                      <w:iCs/>
                      <w:sz w:val="20"/>
                      <w:szCs w:val="20"/>
                    </w:rPr>
                  </w:pPr>
                  <w:r w:rsidRPr="007F5C96">
                    <w:rPr>
                      <w:iCs/>
                      <w:sz w:val="20"/>
                      <w:szCs w:val="20"/>
                    </w:rPr>
                    <w:t xml:space="preserve">The percentage tolerance for under-generation, 5%. </w:t>
                  </w:r>
                </w:p>
              </w:tc>
            </w:tr>
            <w:tr w:rsidR="00D011F0" w:rsidRPr="007F5C96" w14:paraId="51DF43DB" w14:textId="77777777" w:rsidTr="0080522F">
              <w:trPr>
                <w:cantSplit/>
              </w:trPr>
              <w:tc>
                <w:tcPr>
                  <w:tcW w:w="2588" w:type="dxa"/>
                </w:tcPr>
                <w:p w14:paraId="5B7E7611" w14:textId="77777777" w:rsidR="00D011F0" w:rsidRPr="007F5C96" w:rsidRDefault="00D011F0" w:rsidP="0080522F">
                  <w:pPr>
                    <w:spacing w:after="60"/>
                    <w:rPr>
                      <w:iCs/>
                      <w:sz w:val="20"/>
                      <w:szCs w:val="20"/>
                    </w:rPr>
                  </w:pPr>
                  <w:r w:rsidRPr="007F5C96">
                    <w:rPr>
                      <w:iCs/>
                      <w:sz w:val="20"/>
                      <w:szCs w:val="20"/>
                    </w:rPr>
                    <w:t>Q2</w:t>
                  </w:r>
                </w:p>
              </w:tc>
              <w:tc>
                <w:tcPr>
                  <w:tcW w:w="1372" w:type="dxa"/>
                </w:tcPr>
                <w:p w14:paraId="1D845E2B" w14:textId="77777777" w:rsidR="00D011F0" w:rsidRPr="007F5C96" w:rsidRDefault="00D011F0" w:rsidP="0080522F">
                  <w:pPr>
                    <w:spacing w:after="60"/>
                    <w:rPr>
                      <w:iCs/>
                      <w:sz w:val="20"/>
                      <w:szCs w:val="20"/>
                    </w:rPr>
                  </w:pPr>
                  <w:r w:rsidRPr="007F5C96">
                    <w:rPr>
                      <w:iCs/>
                      <w:sz w:val="20"/>
                      <w:szCs w:val="20"/>
                    </w:rPr>
                    <w:t>MW</w:t>
                  </w:r>
                </w:p>
              </w:tc>
              <w:tc>
                <w:tcPr>
                  <w:tcW w:w="5869" w:type="dxa"/>
                </w:tcPr>
                <w:p w14:paraId="7A1D51FD" w14:textId="77777777" w:rsidR="00D011F0" w:rsidRPr="007F5C96" w:rsidRDefault="00D011F0" w:rsidP="0080522F">
                  <w:pPr>
                    <w:spacing w:after="60"/>
                    <w:rPr>
                      <w:iCs/>
                      <w:sz w:val="20"/>
                      <w:szCs w:val="20"/>
                    </w:rPr>
                  </w:pPr>
                  <w:r w:rsidRPr="007F5C96">
                    <w:rPr>
                      <w:iCs/>
                      <w:sz w:val="20"/>
                      <w:szCs w:val="20"/>
                    </w:rPr>
                    <w:t>The MW tolerance for under-generation, five MW.</w:t>
                  </w:r>
                </w:p>
              </w:tc>
            </w:tr>
            <w:tr w:rsidR="00D011F0" w:rsidRPr="007F5C96" w14:paraId="5CFD42B0" w14:textId="77777777" w:rsidTr="0080522F">
              <w:trPr>
                <w:cantSplit/>
              </w:trPr>
              <w:tc>
                <w:tcPr>
                  <w:tcW w:w="2588" w:type="dxa"/>
                </w:tcPr>
                <w:p w14:paraId="7D3B0697" w14:textId="77777777" w:rsidR="00D011F0" w:rsidRPr="007F5C96" w:rsidRDefault="00D011F0" w:rsidP="0080522F">
                  <w:pPr>
                    <w:spacing w:after="60"/>
                    <w:rPr>
                      <w:iCs/>
                      <w:sz w:val="20"/>
                      <w:szCs w:val="20"/>
                    </w:rPr>
                  </w:pPr>
                  <w:r w:rsidRPr="007F5C96">
                    <w:rPr>
                      <w:iCs/>
                      <w:sz w:val="20"/>
                      <w:szCs w:val="20"/>
                    </w:rPr>
                    <w:t>N</w:t>
                  </w:r>
                </w:p>
              </w:tc>
              <w:tc>
                <w:tcPr>
                  <w:tcW w:w="1372" w:type="dxa"/>
                </w:tcPr>
                <w:p w14:paraId="5C78CD7C" w14:textId="77777777" w:rsidR="00D011F0" w:rsidRPr="007F5C96" w:rsidRDefault="00D011F0" w:rsidP="0080522F">
                  <w:pPr>
                    <w:spacing w:after="60"/>
                    <w:rPr>
                      <w:iCs/>
                      <w:sz w:val="20"/>
                      <w:szCs w:val="20"/>
                    </w:rPr>
                  </w:pPr>
                  <w:r w:rsidRPr="007F5C96">
                    <w:rPr>
                      <w:iCs/>
                      <w:sz w:val="20"/>
                      <w:szCs w:val="20"/>
                    </w:rPr>
                    <w:t>none</w:t>
                  </w:r>
                </w:p>
              </w:tc>
              <w:tc>
                <w:tcPr>
                  <w:tcW w:w="5869" w:type="dxa"/>
                </w:tcPr>
                <w:p w14:paraId="216FE6FD" w14:textId="77777777" w:rsidR="00D011F0" w:rsidRPr="007F5C96" w:rsidRDefault="00D011F0" w:rsidP="0080522F">
                  <w:pPr>
                    <w:spacing w:after="60"/>
                    <w:rPr>
                      <w:iCs/>
                      <w:sz w:val="20"/>
                      <w:szCs w:val="20"/>
                    </w:rPr>
                  </w:pPr>
                  <w:r w:rsidRPr="007F5C96">
                    <w:rPr>
                      <w:iCs/>
                      <w:sz w:val="20"/>
                      <w:szCs w:val="20"/>
                    </w:rPr>
                    <w:t>The number of IRRs within an IRR Group.</w:t>
                  </w:r>
                </w:p>
              </w:tc>
            </w:tr>
            <w:tr w:rsidR="00D011F0" w:rsidRPr="007F5C96" w14:paraId="5ABF3347" w14:textId="77777777" w:rsidTr="0080522F">
              <w:trPr>
                <w:cantSplit/>
              </w:trPr>
              <w:tc>
                <w:tcPr>
                  <w:tcW w:w="2588" w:type="dxa"/>
                </w:tcPr>
                <w:p w14:paraId="7AF43E6A" w14:textId="77777777" w:rsidR="00D011F0" w:rsidRPr="007F5C96" w:rsidRDefault="00D011F0" w:rsidP="0080522F">
                  <w:pPr>
                    <w:spacing w:after="60"/>
                    <w:rPr>
                      <w:i/>
                      <w:iCs/>
                      <w:sz w:val="20"/>
                      <w:szCs w:val="20"/>
                    </w:rPr>
                  </w:pPr>
                  <w:r w:rsidRPr="007F5C96">
                    <w:rPr>
                      <w:i/>
                      <w:iCs/>
                      <w:sz w:val="20"/>
                      <w:szCs w:val="20"/>
                    </w:rPr>
                    <w:t>q</w:t>
                  </w:r>
                </w:p>
              </w:tc>
              <w:tc>
                <w:tcPr>
                  <w:tcW w:w="1372" w:type="dxa"/>
                </w:tcPr>
                <w:p w14:paraId="070B589B" w14:textId="77777777" w:rsidR="00D011F0" w:rsidRPr="007F5C96" w:rsidRDefault="00D011F0" w:rsidP="0080522F">
                  <w:pPr>
                    <w:spacing w:after="60"/>
                    <w:rPr>
                      <w:iCs/>
                      <w:sz w:val="20"/>
                      <w:szCs w:val="20"/>
                    </w:rPr>
                  </w:pPr>
                  <w:r w:rsidRPr="007F5C96">
                    <w:rPr>
                      <w:iCs/>
                      <w:sz w:val="20"/>
                      <w:szCs w:val="20"/>
                    </w:rPr>
                    <w:t>none</w:t>
                  </w:r>
                </w:p>
              </w:tc>
              <w:tc>
                <w:tcPr>
                  <w:tcW w:w="5869" w:type="dxa"/>
                </w:tcPr>
                <w:p w14:paraId="5952DB98" w14:textId="77777777" w:rsidR="00D011F0" w:rsidRPr="007F5C96" w:rsidRDefault="00D011F0" w:rsidP="0080522F">
                  <w:pPr>
                    <w:spacing w:after="60"/>
                    <w:rPr>
                      <w:iCs/>
                      <w:sz w:val="20"/>
                      <w:szCs w:val="20"/>
                    </w:rPr>
                  </w:pPr>
                  <w:r w:rsidRPr="007F5C96">
                    <w:rPr>
                      <w:iCs/>
                      <w:sz w:val="20"/>
                      <w:szCs w:val="20"/>
                    </w:rPr>
                    <w:t>A QSE.</w:t>
                  </w:r>
                </w:p>
              </w:tc>
            </w:tr>
            <w:tr w:rsidR="00D011F0" w:rsidRPr="007F5C96" w14:paraId="3124C0D0" w14:textId="77777777" w:rsidTr="0080522F">
              <w:trPr>
                <w:cantSplit/>
              </w:trPr>
              <w:tc>
                <w:tcPr>
                  <w:tcW w:w="2588" w:type="dxa"/>
                </w:tcPr>
                <w:p w14:paraId="741F1B8F" w14:textId="77777777" w:rsidR="00D011F0" w:rsidRPr="007F5C96" w:rsidRDefault="00D011F0" w:rsidP="0080522F">
                  <w:pPr>
                    <w:spacing w:after="60"/>
                    <w:rPr>
                      <w:i/>
                      <w:iCs/>
                      <w:sz w:val="20"/>
                      <w:szCs w:val="20"/>
                    </w:rPr>
                  </w:pPr>
                  <w:r w:rsidRPr="007F5C96">
                    <w:rPr>
                      <w:i/>
                      <w:iCs/>
                      <w:sz w:val="20"/>
                      <w:szCs w:val="20"/>
                    </w:rPr>
                    <w:t>p</w:t>
                  </w:r>
                </w:p>
              </w:tc>
              <w:tc>
                <w:tcPr>
                  <w:tcW w:w="1372" w:type="dxa"/>
                </w:tcPr>
                <w:p w14:paraId="687124F3" w14:textId="77777777" w:rsidR="00D011F0" w:rsidRPr="007F5C96" w:rsidRDefault="00D011F0" w:rsidP="0080522F">
                  <w:pPr>
                    <w:spacing w:after="60"/>
                    <w:rPr>
                      <w:iCs/>
                      <w:sz w:val="20"/>
                      <w:szCs w:val="20"/>
                    </w:rPr>
                  </w:pPr>
                  <w:r w:rsidRPr="007F5C96">
                    <w:rPr>
                      <w:iCs/>
                      <w:sz w:val="20"/>
                      <w:szCs w:val="20"/>
                    </w:rPr>
                    <w:t>none</w:t>
                  </w:r>
                </w:p>
              </w:tc>
              <w:tc>
                <w:tcPr>
                  <w:tcW w:w="5869" w:type="dxa"/>
                </w:tcPr>
                <w:p w14:paraId="57A35C9C" w14:textId="77777777" w:rsidR="00D011F0" w:rsidRPr="007F5C96" w:rsidRDefault="00D011F0" w:rsidP="0080522F">
                  <w:pPr>
                    <w:spacing w:after="60"/>
                    <w:rPr>
                      <w:iCs/>
                      <w:sz w:val="20"/>
                      <w:szCs w:val="20"/>
                    </w:rPr>
                  </w:pPr>
                  <w:r w:rsidRPr="007F5C96">
                    <w:rPr>
                      <w:iCs/>
                      <w:sz w:val="20"/>
                      <w:szCs w:val="20"/>
                    </w:rPr>
                    <w:t>A Settlement Point.</w:t>
                  </w:r>
                </w:p>
              </w:tc>
            </w:tr>
            <w:tr w:rsidR="00D011F0" w:rsidRPr="007F5C96" w14:paraId="6EA63F3D" w14:textId="77777777" w:rsidTr="0080522F">
              <w:trPr>
                <w:cantSplit/>
              </w:trPr>
              <w:tc>
                <w:tcPr>
                  <w:tcW w:w="2588" w:type="dxa"/>
                </w:tcPr>
                <w:p w14:paraId="6A05B3DE" w14:textId="77777777" w:rsidR="00D011F0" w:rsidRPr="007F5C96" w:rsidRDefault="00D011F0" w:rsidP="0080522F">
                  <w:pPr>
                    <w:spacing w:after="60"/>
                    <w:rPr>
                      <w:i/>
                      <w:iCs/>
                      <w:sz w:val="20"/>
                      <w:szCs w:val="20"/>
                    </w:rPr>
                  </w:pPr>
                  <w:r w:rsidRPr="007F5C96">
                    <w:rPr>
                      <w:i/>
                      <w:iCs/>
                      <w:sz w:val="20"/>
                      <w:szCs w:val="20"/>
                    </w:rPr>
                    <w:t>r</w:t>
                  </w:r>
                </w:p>
              </w:tc>
              <w:tc>
                <w:tcPr>
                  <w:tcW w:w="1372" w:type="dxa"/>
                </w:tcPr>
                <w:p w14:paraId="77D23059" w14:textId="77777777" w:rsidR="00D011F0" w:rsidRPr="007F5C96" w:rsidRDefault="00D011F0" w:rsidP="0080522F">
                  <w:pPr>
                    <w:spacing w:after="60"/>
                    <w:rPr>
                      <w:iCs/>
                      <w:sz w:val="20"/>
                      <w:szCs w:val="20"/>
                    </w:rPr>
                  </w:pPr>
                  <w:r w:rsidRPr="007F5C96">
                    <w:rPr>
                      <w:iCs/>
                      <w:sz w:val="20"/>
                      <w:szCs w:val="20"/>
                    </w:rPr>
                    <w:t>none</w:t>
                  </w:r>
                </w:p>
              </w:tc>
              <w:tc>
                <w:tcPr>
                  <w:tcW w:w="5869" w:type="dxa"/>
                </w:tcPr>
                <w:p w14:paraId="5595CB54" w14:textId="77777777" w:rsidR="00D011F0" w:rsidRPr="007F5C96" w:rsidRDefault="00D011F0" w:rsidP="0080522F">
                  <w:pPr>
                    <w:spacing w:after="60"/>
                    <w:rPr>
                      <w:iCs/>
                      <w:sz w:val="20"/>
                      <w:szCs w:val="20"/>
                      <w:lang w:val="fr-FR"/>
                    </w:rPr>
                  </w:pPr>
                  <w:r w:rsidRPr="007F5C96">
                    <w:rPr>
                      <w:iCs/>
                      <w:sz w:val="20"/>
                      <w:szCs w:val="20"/>
                      <w:lang w:val="fr-FR"/>
                    </w:rPr>
                    <w:t xml:space="preserve">A non-exempt </w:t>
                  </w:r>
                  <w:proofErr w:type="spellStart"/>
                  <w:ins w:id="787" w:author="ERCOT" w:date="2024-06-21T07:31:00Z">
                    <w:r>
                      <w:rPr>
                        <w:iCs/>
                        <w:sz w:val="20"/>
                        <w:szCs w:val="20"/>
                        <w:lang w:val="fr-FR"/>
                      </w:rPr>
                      <w:t>Generation</w:t>
                    </w:r>
                    <w:proofErr w:type="spellEnd"/>
                    <w:r>
                      <w:rPr>
                        <w:iCs/>
                        <w:sz w:val="20"/>
                        <w:szCs w:val="20"/>
                        <w:lang w:val="fr-FR"/>
                      </w:rPr>
                      <w:t xml:space="preserve"> </w:t>
                    </w:r>
                  </w:ins>
                  <w:r w:rsidRPr="007F5C96">
                    <w:rPr>
                      <w:iCs/>
                      <w:sz w:val="20"/>
                      <w:szCs w:val="20"/>
                      <w:lang w:val="fr-FR"/>
                    </w:rPr>
                    <w:t>Resource.</w:t>
                  </w:r>
                </w:p>
              </w:tc>
            </w:tr>
            <w:tr w:rsidR="00D011F0" w:rsidRPr="007F5C96" w14:paraId="4DB0A2DF" w14:textId="77777777" w:rsidTr="0080522F">
              <w:trPr>
                <w:cantSplit/>
              </w:trPr>
              <w:tc>
                <w:tcPr>
                  <w:tcW w:w="2588" w:type="dxa"/>
                </w:tcPr>
                <w:p w14:paraId="7AD4EC4F" w14:textId="77777777" w:rsidR="00D011F0" w:rsidRPr="007F5C96" w:rsidRDefault="00D011F0" w:rsidP="0080522F">
                  <w:pPr>
                    <w:spacing w:after="60"/>
                    <w:rPr>
                      <w:i/>
                      <w:iCs/>
                      <w:sz w:val="20"/>
                      <w:szCs w:val="20"/>
                    </w:rPr>
                  </w:pPr>
                  <w:r w:rsidRPr="007F5C96">
                    <w:rPr>
                      <w:i/>
                      <w:iCs/>
                      <w:sz w:val="20"/>
                      <w:szCs w:val="20"/>
                    </w:rPr>
                    <w:t>y</w:t>
                  </w:r>
                </w:p>
              </w:tc>
              <w:tc>
                <w:tcPr>
                  <w:tcW w:w="1372" w:type="dxa"/>
                </w:tcPr>
                <w:p w14:paraId="557A9B4B" w14:textId="77777777" w:rsidR="00D011F0" w:rsidRPr="007F5C96" w:rsidRDefault="00D011F0" w:rsidP="0080522F">
                  <w:pPr>
                    <w:spacing w:after="60"/>
                    <w:rPr>
                      <w:iCs/>
                      <w:sz w:val="20"/>
                      <w:szCs w:val="20"/>
                    </w:rPr>
                  </w:pPr>
                  <w:r w:rsidRPr="007F5C96">
                    <w:rPr>
                      <w:iCs/>
                      <w:sz w:val="20"/>
                      <w:szCs w:val="20"/>
                    </w:rPr>
                    <w:t>none</w:t>
                  </w:r>
                </w:p>
              </w:tc>
              <w:tc>
                <w:tcPr>
                  <w:tcW w:w="5869" w:type="dxa"/>
                </w:tcPr>
                <w:p w14:paraId="5BA46B2E" w14:textId="77777777" w:rsidR="00D011F0" w:rsidRPr="007F5C96" w:rsidRDefault="00D011F0" w:rsidP="0080522F">
                  <w:pPr>
                    <w:spacing w:after="60"/>
                    <w:rPr>
                      <w:iCs/>
                      <w:sz w:val="20"/>
                      <w:szCs w:val="20"/>
                      <w:lang w:val="fr-FR"/>
                    </w:rPr>
                  </w:pPr>
                  <w:r w:rsidRPr="007F5C96">
                    <w:rPr>
                      <w:iCs/>
                      <w:sz w:val="20"/>
                      <w:szCs w:val="20"/>
                    </w:rPr>
                    <w:t xml:space="preserve">A five-minute clock interval in the Settlement Interval. </w:t>
                  </w:r>
                </w:p>
              </w:tc>
            </w:tr>
            <w:tr w:rsidR="00D011F0" w:rsidRPr="007F5C96" w14:paraId="23A46503" w14:textId="77777777" w:rsidTr="0080522F">
              <w:trPr>
                <w:cantSplit/>
              </w:trPr>
              <w:tc>
                <w:tcPr>
                  <w:tcW w:w="2588" w:type="dxa"/>
                </w:tcPr>
                <w:p w14:paraId="0C6512B7" w14:textId="77777777" w:rsidR="00D011F0" w:rsidRPr="007F5C96" w:rsidRDefault="00D011F0" w:rsidP="0080522F">
                  <w:pPr>
                    <w:spacing w:after="60"/>
                    <w:rPr>
                      <w:i/>
                      <w:iCs/>
                      <w:sz w:val="20"/>
                      <w:szCs w:val="20"/>
                    </w:rPr>
                  </w:pPr>
                  <w:r w:rsidRPr="007F5C96">
                    <w:rPr>
                      <w:i/>
                      <w:iCs/>
                      <w:sz w:val="20"/>
                      <w:szCs w:val="20"/>
                    </w:rPr>
                    <w:t>i</w:t>
                  </w:r>
                </w:p>
              </w:tc>
              <w:tc>
                <w:tcPr>
                  <w:tcW w:w="1372" w:type="dxa"/>
                </w:tcPr>
                <w:p w14:paraId="1C8BB7D2" w14:textId="77777777" w:rsidR="00D011F0" w:rsidRPr="007F5C96" w:rsidRDefault="00D011F0" w:rsidP="0080522F">
                  <w:pPr>
                    <w:spacing w:after="60"/>
                    <w:rPr>
                      <w:iCs/>
                      <w:sz w:val="20"/>
                      <w:szCs w:val="20"/>
                    </w:rPr>
                  </w:pPr>
                  <w:r w:rsidRPr="007F5C96">
                    <w:rPr>
                      <w:iCs/>
                      <w:sz w:val="20"/>
                      <w:szCs w:val="20"/>
                    </w:rPr>
                    <w:t>none</w:t>
                  </w:r>
                </w:p>
              </w:tc>
              <w:tc>
                <w:tcPr>
                  <w:tcW w:w="5869" w:type="dxa"/>
                </w:tcPr>
                <w:p w14:paraId="3717B5C0" w14:textId="77777777" w:rsidR="00D011F0" w:rsidRPr="007F5C96" w:rsidRDefault="00D011F0" w:rsidP="0080522F">
                  <w:pPr>
                    <w:spacing w:after="60"/>
                    <w:rPr>
                      <w:iCs/>
                      <w:sz w:val="20"/>
                      <w:szCs w:val="20"/>
                    </w:rPr>
                  </w:pPr>
                  <w:r w:rsidRPr="007F5C96">
                    <w:rPr>
                      <w:iCs/>
                      <w:sz w:val="20"/>
                      <w:szCs w:val="20"/>
                    </w:rPr>
                    <w:t>A 15-minute Settlement Interval.</w:t>
                  </w:r>
                </w:p>
              </w:tc>
            </w:tr>
            <w:tr w:rsidR="00D011F0" w:rsidRPr="007F5C96" w14:paraId="69D58DBE" w14:textId="77777777" w:rsidTr="0080522F">
              <w:trPr>
                <w:cantSplit/>
              </w:trPr>
              <w:tc>
                <w:tcPr>
                  <w:tcW w:w="2588" w:type="dxa"/>
                </w:tcPr>
                <w:p w14:paraId="74C3EAE5" w14:textId="77777777" w:rsidR="00D011F0" w:rsidRPr="007F5C96" w:rsidRDefault="00D011F0" w:rsidP="0080522F">
                  <w:pPr>
                    <w:spacing w:after="60"/>
                    <w:rPr>
                      <w:iCs/>
                      <w:sz w:val="20"/>
                      <w:szCs w:val="20"/>
                    </w:rPr>
                  </w:pPr>
                  <w:proofErr w:type="spellStart"/>
                  <w:r w:rsidRPr="007F5C96">
                    <w:rPr>
                      <w:i/>
                      <w:iCs/>
                      <w:sz w:val="20"/>
                      <w:szCs w:val="20"/>
                    </w:rPr>
                    <w:t>wg</w:t>
                  </w:r>
                  <w:proofErr w:type="spellEnd"/>
                </w:p>
              </w:tc>
              <w:tc>
                <w:tcPr>
                  <w:tcW w:w="1372" w:type="dxa"/>
                </w:tcPr>
                <w:p w14:paraId="1B1745FC" w14:textId="77777777" w:rsidR="00D011F0" w:rsidRPr="007F5C96" w:rsidRDefault="00D011F0" w:rsidP="0080522F">
                  <w:pPr>
                    <w:spacing w:after="60"/>
                    <w:rPr>
                      <w:iCs/>
                      <w:sz w:val="20"/>
                      <w:szCs w:val="20"/>
                    </w:rPr>
                  </w:pPr>
                  <w:r w:rsidRPr="007F5C96">
                    <w:rPr>
                      <w:iCs/>
                      <w:sz w:val="20"/>
                      <w:szCs w:val="20"/>
                    </w:rPr>
                    <w:t>none</w:t>
                  </w:r>
                </w:p>
              </w:tc>
              <w:tc>
                <w:tcPr>
                  <w:tcW w:w="5869" w:type="dxa"/>
                </w:tcPr>
                <w:p w14:paraId="66E49283" w14:textId="77777777" w:rsidR="00D011F0" w:rsidRPr="007F5C96" w:rsidRDefault="00D011F0" w:rsidP="0080522F">
                  <w:pPr>
                    <w:spacing w:after="60"/>
                    <w:rPr>
                      <w:iCs/>
                      <w:sz w:val="20"/>
                      <w:szCs w:val="20"/>
                    </w:rPr>
                  </w:pPr>
                  <w:r w:rsidRPr="007F5C96">
                    <w:rPr>
                      <w:iCs/>
                      <w:sz w:val="20"/>
                      <w:szCs w:val="20"/>
                    </w:rPr>
                    <w:t>An IRR Group.</w:t>
                  </w:r>
                </w:p>
              </w:tc>
            </w:tr>
          </w:tbl>
          <w:p w14:paraId="40ABB047" w14:textId="77777777" w:rsidR="00D011F0" w:rsidRPr="007F5C96" w:rsidRDefault="00D011F0" w:rsidP="0080522F">
            <w:pPr>
              <w:keepNext/>
              <w:tabs>
                <w:tab w:val="left" w:pos="1080"/>
              </w:tabs>
              <w:spacing w:before="240" w:after="240"/>
              <w:ind w:left="1080" w:hanging="1080"/>
              <w:outlineLvl w:val="2"/>
              <w:rPr>
                <w:b/>
                <w:bCs/>
                <w:i/>
                <w:szCs w:val="20"/>
              </w:rPr>
            </w:pPr>
          </w:p>
        </w:tc>
      </w:tr>
    </w:tbl>
    <w:p w14:paraId="47578D41" w14:textId="77777777" w:rsidR="00D011F0" w:rsidRPr="007F5C96" w:rsidRDefault="00D011F0" w:rsidP="00D011F0">
      <w:pPr>
        <w:keepNext/>
        <w:widowControl w:val="0"/>
        <w:tabs>
          <w:tab w:val="left" w:pos="1260"/>
        </w:tabs>
        <w:spacing w:before="480" w:after="240"/>
        <w:ind w:left="1267" w:hanging="1267"/>
        <w:outlineLvl w:val="3"/>
        <w:rPr>
          <w:b/>
          <w:bCs/>
          <w:snapToGrid w:val="0"/>
          <w:szCs w:val="20"/>
        </w:rPr>
      </w:pPr>
      <w:bookmarkStart w:id="788" w:name="_Toc135992369"/>
      <w:r w:rsidRPr="007F5C96">
        <w:rPr>
          <w:b/>
          <w:bCs/>
          <w:snapToGrid w:val="0"/>
          <w:szCs w:val="20"/>
        </w:rPr>
        <w:lastRenderedPageBreak/>
        <w:t>6.6.5.4</w:t>
      </w:r>
      <w:r w:rsidRPr="007F5C96">
        <w:rPr>
          <w:b/>
          <w:bCs/>
          <w:snapToGrid w:val="0"/>
          <w:szCs w:val="20"/>
        </w:rPr>
        <w:tab/>
        <w:t>Base Point Deviation Payment</w:t>
      </w:r>
      <w:bookmarkEnd w:id="788"/>
    </w:p>
    <w:p w14:paraId="04D2E177" w14:textId="77777777" w:rsidR="00D011F0" w:rsidRPr="007F5C96" w:rsidRDefault="00D011F0" w:rsidP="00D011F0">
      <w:pPr>
        <w:spacing w:after="240"/>
        <w:ind w:left="720" w:hanging="720"/>
        <w:rPr>
          <w:szCs w:val="20"/>
        </w:rPr>
      </w:pPr>
      <w:r w:rsidRPr="007F5C96">
        <w:rPr>
          <w:szCs w:val="20"/>
        </w:rPr>
        <w:t>(1)</w:t>
      </w:r>
      <w:r w:rsidRPr="007F5C96">
        <w:rPr>
          <w:szCs w:val="20"/>
        </w:rPr>
        <w:tab/>
        <w:t>ERCOT shall pay the Base Point Deviation Charges collected from the QSEs representing Resources to the QSEs representing Load based on LRS.  The payment to each QSE for a given 15-minute Settlement Interval is calculated as follows:</w:t>
      </w:r>
    </w:p>
    <w:p w14:paraId="29204675" w14:textId="77777777" w:rsidR="00D011F0" w:rsidRPr="007F5C96" w:rsidRDefault="00D011F0" w:rsidP="00D011F0">
      <w:pPr>
        <w:tabs>
          <w:tab w:val="left" w:pos="2250"/>
          <w:tab w:val="left" w:pos="3150"/>
          <w:tab w:val="left" w:pos="3960"/>
        </w:tabs>
        <w:spacing w:after="240"/>
        <w:ind w:left="3960" w:hanging="3240"/>
        <w:rPr>
          <w:b/>
          <w:bCs/>
        </w:rPr>
      </w:pPr>
      <w:r w:rsidRPr="007F5C96">
        <w:rPr>
          <w:b/>
          <w:bCs/>
        </w:rPr>
        <w:t xml:space="preserve">LABPDAMT </w:t>
      </w:r>
      <w:r w:rsidRPr="007F5C96">
        <w:rPr>
          <w:b/>
          <w:bCs/>
          <w:i/>
          <w:vertAlign w:val="subscript"/>
        </w:rPr>
        <w:t>q</w:t>
      </w:r>
      <w:r w:rsidRPr="007F5C96">
        <w:rPr>
          <w:b/>
          <w:bCs/>
        </w:rPr>
        <w:tab/>
        <w:t>=</w:t>
      </w:r>
      <w:r w:rsidRPr="007F5C96">
        <w:rPr>
          <w:b/>
          <w:bCs/>
        </w:rPr>
        <w:tab/>
        <w:t xml:space="preserve">(-1) * BPDAMTTOT * LRS </w:t>
      </w:r>
      <w:r w:rsidRPr="007F5C96">
        <w:rPr>
          <w:b/>
          <w:bCs/>
          <w:i/>
          <w:vertAlign w:val="subscript"/>
        </w:rPr>
        <w:t>q</w:t>
      </w:r>
    </w:p>
    <w:p w14:paraId="563BC122" w14:textId="77777777" w:rsidR="00D011F0" w:rsidRPr="007F5C96" w:rsidRDefault="00D011F0" w:rsidP="00D011F0">
      <w:pPr>
        <w:spacing w:after="240"/>
        <w:rPr>
          <w:iCs/>
          <w:szCs w:val="20"/>
          <w:vertAlign w:val="subscript"/>
        </w:rPr>
      </w:pPr>
      <w:r w:rsidRPr="007F5C96">
        <w:rPr>
          <w:iCs/>
          <w:szCs w:val="20"/>
        </w:rPr>
        <w:t>Where:</w:t>
      </w:r>
    </w:p>
    <w:p w14:paraId="4D6D0BE5" w14:textId="77777777" w:rsidR="00D011F0" w:rsidRPr="007F5C96" w:rsidRDefault="00D011F0" w:rsidP="00D011F0">
      <w:pPr>
        <w:tabs>
          <w:tab w:val="left" w:pos="2160"/>
          <w:tab w:val="left" w:pos="2880"/>
        </w:tabs>
        <w:spacing w:after="240"/>
        <w:ind w:leftChars="300" w:left="2880" w:hangingChars="900" w:hanging="2160"/>
        <w:rPr>
          <w:bCs/>
        </w:rPr>
      </w:pPr>
      <w:r w:rsidRPr="007F5C96">
        <w:rPr>
          <w:bCs/>
        </w:rPr>
        <w:t>BPDAMTTOT</w:t>
      </w:r>
      <w:r w:rsidRPr="007F5C96">
        <w:rPr>
          <w:bCs/>
        </w:rPr>
        <w:tab/>
        <w:t>=</w:t>
      </w:r>
      <w:r w:rsidRPr="007F5C96">
        <w:rPr>
          <w:bCs/>
        </w:rPr>
        <w:tab/>
      </w:r>
      <w:r w:rsidRPr="007F5C96">
        <w:rPr>
          <w:bCs/>
          <w:position w:val="-22"/>
        </w:rPr>
        <w:object w:dxaOrig="210" w:dyaOrig="465" w14:anchorId="6D687E1A">
          <v:shape id="_x0000_i1040" type="#_x0000_t75" style="width:5.4pt;height:24pt" o:ole="">
            <v:imagedata r:id="rId38" o:title=""/>
          </v:shape>
          <o:OLEObject Type="Embed" ProgID="Equation.3" ShapeID="_x0000_i1040" DrawAspect="Content" ObjectID="_1791035045" r:id="rId39"/>
        </w:object>
      </w:r>
      <w:r w:rsidRPr="007F5C96">
        <w:rPr>
          <w:bCs/>
        </w:rPr>
        <w:t xml:space="preserve">BPDAMTQSETOT </w:t>
      </w:r>
      <w:r w:rsidRPr="007F5C96">
        <w:rPr>
          <w:bCs/>
          <w:i/>
          <w:vertAlign w:val="subscript"/>
        </w:rPr>
        <w:t>q</w:t>
      </w:r>
    </w:p>
    <w:p w14:paraId="6B6E2229" w14:textId="77777777" w:rsidR="00D011F0" w:rsidRPr="007F5C96" w:rsidRDefault="00D011F0" w:rsidP="00D011F0">
      <w:pPr>
        <w:tabs>
          <w:tab w:val="left" w:pos="2160"/>
          <w:tab w:val="left" w:pos="2880"/>
        </w:tabs>
        <w:spacing w:after="240"/>
        <w:ind w:leftChars="300" w:left="2880" w:hangingChars="900" w:hanging="2160"/>
        <w:rPr>
          <w:bCs/>
        </w:rPr>
      </w:pPr>
      <w:r w:rsidRPr="007F5C96">
        <w:rPr>
          <w:bCs/>
        </w:rPr>
        <w:t xml:space="preserve">BPDAMTQSETOT </w:t>
      </w:r>
      <w:r w:rsidRPr="007F5C96">
        <w:rPr>
          <w:bCs/>
          <w:i/>
          <w:vertAlign w:val="subscript"/>
        </w:rPr>
        <w:t>q</w:t>
      </w:r>
      <w:r w:rsidRPr="007F5C96">
        <w:rPr>
          <w:bCs/>
        </w:rPr>
        <w:tab/>
        <w:t>=</w:t>
      </w:r>
      <w:r w:rsidRPr="007F5C96">
        <w:rPr>
          <w:bCs/>
        </w:rPr>
        <w:tab/>
      </w:r>
      <w:r w:rsidRPr="007F5C96">
        <w:rPr>
          <w:bCs/>
          <w:position w:val="-22"/>
        </w:rPr>
        <w:object w:dxaOrig="210" w:dyaOrig="465" w14:anchorId="5CBAA08F">
          <v:shape id="_x0000_i1041" type="#_x0000_t75" style="width:5.4pt;height:24pt" o:ole="">
            <v:imagedata r:id="rId40" o:title=""/>
          </v:shape>
          <o:OLEObject Type="Embed" ProgID="Equation.3" ShapeID="_x0000_i1041" DrawAspect="Content" ObjectID="_1791035046" r:id="rId41"/>
        </w:object>
      </w:r>
      <w:r w:rsidRPr="007F5C96">
        <w:rPr>
          <w:bCs/>
          <w:position w:val="-18"/>
        </w:rPr>
        <w:object w:dxaOrig="210" w:dyaOrig="420" w14:anchorId="7EAE6430">
          <v:shape id="_x0000_i1042" type="#_x0000_t75" style="width:5.4pt;height:24pt" o:ole="">
            <v:imagedata r:id="rId42" o:title=""/>
          </v:shape>
          <o:OLEObject Type="Embed" ProgID="Equation.3" ShapeID="_x0000_i1042" DrawAspect="Content" ObjectID="_1791035047" r:id="rId43"/>
        </w:object>
      </w:r>
      <w:r w:rsidRPr="007F5C96">
        <w:rPr>
          <w:bCs/>
        </w:rPr>
        <w:t xml:space="preserve">BPDAMT </w:t>
      </w:r>
      <w:r w:rsidRPr="007F5C96">
        <w:rPr>
          <w:bCs/>
          <w:i/>
          <w:vertAlign w:val="subscript"/>
        </w:rPr>
        <w:t>q, r, p</w:t>
      </w:r>
    </w:p>
    <w:p w14:paraId="7B217427" w14:textId="77777777" w:rsidR="00D011F0" w:rsidRPr="007F5C96" w:rsidRDefault="00D011F0" w:rsidP="00D011F0">
      <w:pPr>
        <w:rPr>
          <w:szCs w:val="20"/>
        </w:rPr>
      </w:pPr>
      <w:r w:rsidRPr="007F5C96">
        <w:rPr>
          <w:szCs w:val="20"/>
        </w:rPr>
        <w:t>The above variables are defined as follows:</w:t>
      </w: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605"/>
        <w:gridCol w:w="7112"/>
      </w:tblGrid>
      <w:tr w:rsidR="00D011F0" w:rsidRPr="007F5C96" w14:paraId="12480755" w14:textId="77777777" w:rsidTr="0080522F">
        <w:trPr>
          <w:cantSplit/>
          <w:tblHeader/>
        </w:trPr>
        <w:tc>
          <w:tcPr>
            <w:tcW w:w="2032" w:type="dxa"/>
          </w:tcPr>
          <w:p w14:paraId="4D7206B6" w14:textId="77777777" w:rsidR="00D011F0" w:rsidRPr="007F5C96" w:rsidRDefault="00D011F0" w:rsidP="0080522F">
            <w:pPr>
              <w:spacing w:after="120"/>
              <w:rPr>
                <w:b/>
                <w:iCs/>
                <w:sz w:val="20"/>
                <w:szCs w:val="20"/>
              </w:rPr>
            </w:pPr>
            <w:r w:rsidRPr="007F5C96">
              <w:rPr>
                <w:b/>
                <w:iCs/>
                <w:sz w:val="20"/>
                <w:szCs w:val="20"/>
              </w:rPr>
              <w:t>Variable</w:t>
            </w:r>
          </w:p>
        </w:tc>
        <w:tc>
          <w:tcPr>
            <w:tcW w:w="0" w:type="auto"/>
          </w:tcPr>
          <w:p w14:paraId="2A78486A" w14:textId="77777777" w:rsidR="00D011F0" w:rsidRPr="007F5C96" w:rsidRDefault="00D011F0" w:rsidP="0080522F">
            <w:pPr>
              <w:spacing w:after="120"/>
              <w:rPr>
                <w:b/>
                <w:iCs/>
                <w:sz w:val="20"/>
                <w:szCs w:val="20"/>
              </w:rPr>
            </w:pPr>
            <w:r w:rsidRPr="007F5C96">
              <w:rPr>
                <w:b/>
                <w:iCs/>
                <w:sz w:val="20"/>
                <w:szCs w:val="20"/>
              </w:rPr>
              <w:t>Unit</w:t>
            </w:r>
          </w:p>
        </w:tc>
        <w:tc>
          <w:tcPr>
            <w:tcW w:w="0" w:type="auto"/>
          </w:tcPr>
          <w:p w14:paraId="637ECB3E" w14:textId="77777777" w:rsidR="00D011F0" w:rsidRPr="007F5C96" w:rsidRDefault="00D011F0" w:rsidP="0080522F">
            <w:pPr>
              <w:spacing w:after="120"/>
              <w:rPr>
                <w:b/>
                <w:iCs/>
                <w:sz w:val="20"/>
                <w:szCs w:val="20"/>
              </w:rPr>
            </w:pPr>
            <w:r w:rsidRPr="007F5C96">
              <w:rPr>
                <w:b/>
                <w:iCs/>
                <w:sz w:val="20"/>
                <w:szCs w:val="20"/>
              </w:rPr>
              <w:t>Definition</w:t>
            </w:r>
          </w:p>
        </w:tc>
      </w:tr>
      <w:tr w:rsidR="00D011F0" w:rsidRPr="007F5C96" w14:paraId="393609B0" w14:textId="77777777" w:rsidTr="0080522F">
        <w:trPr>
          <w:cantSplit/>
        </w:trPr>
        <w:tc>
          <w:tcPr>
            <w:tcW w:w="2032" w:type="dxa"/>
          </w:tcPr>
          <w:p w14:paraId="704DFA61" w14:textId="77777777" w:rsidR="00D011F0" w:rsidRPr="007F5C96" w:rsidRDefault="00D011F0" w:rsidP="0080522F">
            <w:pPr>
              <w:spacing w:after="60"/>
              <w:rPr>
                <w:iCs/>
                <w:sz w:val="20"/>
                <w:szCs w:val="20"/>
              </w:rPr>
            </w:pPr>
            <w:r w:rsidRPr="007F5C96">
              <w:rPr>
                <w:iCs/>
                <w:sz w:val="20"/>
                <w:szCs w:val="20"/>
              </w:rPr>
              <w:t xml:space="preserve">LABPDAMT </w:t>
            </w:r>
            <w:r w:rsidRPr="007F5C96">
              <w:rPr>
                <w:i/>
                <w:iCs/>
                <w:sz w:val="20"/>
                <w:szCs w:val="20"/>
                <w:vertAlign w:val="subscript"/>
              </w:rPr>
              <w:t>q</w:t>
            </w:r>
          </w:p>
        </w:tc>
        <w:tc>
          <w:tcPr>
            <w:tcW w:w="0" w:type="auto"/>
          </w:tcPr>
          <w:p w14:paraId="7A8B4569" w14:textId="77777777" w:rsidR="00D011F0" w:rsidRPr="007F5C96" w:rsidRDefault="00D011F0" w:rsidP="0080522F">
            <w:pPr>
              <w:spacing w:after="60"/>
              <w:rPr>
                <w:iCs/>
                <w:sz w:val="20"/>
                <w:szCs w:val="20"/>
              </w:rPr>
            </w:pPr>
            <w:r w:rsidRPr="007F5C96">
              <w:rPr>
                <w:iCs/>
                <w:sz w:val="20"/>
                <w:szCs w:val="20"/>
              </w:rPr>
              <w:t>$</w:t>
            </w:r>
          </w:p>
        </w:tc>
        <w:tc>
          <w:tcPr>
            <w:tcW w:w="0" w:type="auto"/>
          </w:tcPr>
          <w:p w14:paraId="4BF2B5D2" w14:textId="77777777" w:rsidR="00D011F0" w:rsidRPr="007F5C96" w:rsidRDefault="00D011F0" w:rsidP="0080522F">
            <w:pPr>
              <w:spacing w:after="60"/>
              <w:rPr>
                <w:iCs/>
                <w:sz w:val="20"/>
                <w:szCs w:val="20"/>
              </w:rPr>
            </w:pPr>
            <w:r w:rsidRPr="007F5C96">
              <w:rPr>
                <w:i/>
                <w:iCs/>
                <w:sz w:val="20"/>
                <w:szCs w:val="20"/>
              </w:rPr>
              <w:t>Load-Allocated Base Point Deviation Amount per QSE</w:t>
            </w:r>
            <w:r w:rsidRPr="007F5C96">
              <w:rPr>
                <w:iCs/>
                <w:sz w:val="20"/>
                <w:szCs w:val="20"/>
              </w:rPr>
              <w:t xml:space="preserve">—QSE </w:t>
            </w:r>
            <w:r w:rsidRPr="007F5C96">
              <w:rPr>
                <w:i/>
                <w:iCs/>
                <w:sz w:val="20"/>
                <w:szCs w:val="20"/>
              </w:rPr>
              <w:t>q</w:t>
            </w:r>
            <w:r w:rsidRPr="007F5C96">
              <w:rPr>
                <w:iCs/>
                <w:sz w:val="20"/>
                <w:szCs w:val="20"/>
              </w:rPr>
              <w:t>’s share of the total charge for all Resources’ Base Point deviations, based on LRS for the 15-minute Settlement Interval.</w:t>
            </w:r>
          </w:p>
        </w:tc>
      </w:tr>
      <w:tr w:rsidR="00D011F0" w:rsidRPr="007F5C96" w14:paraId="60A23325" w14:textId="77777777" w:rsidTr="0080522F">
        <w:trPr>
          <w:cantSplit/>
        </w:trPr>
        <w:tc>
          <w:tcPr>
            <w:tcW w:w="2032" w:type="dxa"/>
          </w:tcPr>
          <w:p w14:paraId="691E7AF4" w14:textId="77777777" w:rsidR="00D011F0" w:rsidRPr="007F5C96" w:rsidRDefault="00D011F0" w:rsidP="0080522F">
            <w:pPr>
              <w:spacing w:after="60"/>
              <w:rPr>
                <w:iCs/>
                <w:sz w:val="20"/>
                <w:szCs w:val="20"/>
              </w:rPr>
            </w:pPr>
            <w:r w:rsidRPr="007F5C96">
              <w:rPr>
                <w:iCs/>
                <w:sz w:val="20"/>
                <w:szCs w:val="20"/>
              </w:rPr>
              <w:t>BPDAMTTOT</w:t>
            </w:r>
          </w:p>
        </w:tc>
        <w:tc>
          <w:tcPr>
            <w:tcW w:w="0" w:type="auto"/>
          </w:tcPr>
          <w:p w14:paraId="515FD08F" w14:textId="77777777" w:rsidR="00D011F0" w:rsidRPr="007F5C96" w:rsidRDefault="00D011F0" w:rsidP="0080522F">
            <w:pPr>
              <w:spacing w:after="60"/>
              <w:rPr>
                <w:iCs/>
                <w:sz w:val="20"/>
                <w:szCs w:val="20"/>
              </w:rPr>
            </w:pPr>
            <w:r w:rsidRPr="007F5C96">
              <w:rPr>
                <w:iCs/>
                <w:sz w:val="20"/>
                <w:szCs w:val="20"/>
              </w:rPr>
              <w:t>$</w:t>
            </w:r>
          </w:p>
        </w:tc>
        <w:tc>
          <w:tcPr>
            <w:tcW w:w="0" w:type="auto"/>
          </w:tcPr>
          <w:p w14:paraId="63D0E9B2" w14:textId="77777777" w:rsidR="00D011F0" w:rsidRPr="007F5C96" w:rsidRDefault="00D011F0" w:rsidP="0080522F">
            <w:pPr>
              <w:spacing w:after="60"/>
              <w:rPr>
                <w:i/>
                <w:iCs/>
                <w:sz w:val="20"/>
                <w:szCs w:val="20"/>
              </w:rPr>
            </w:pPr>
            <w:r w:rsidRPr="007F5C96">
              <w:rPr>
                <w:i/>
                <w:iCs/>
                <w:sz w:val="20"/>
                <w:szCs w:val="20"/>
              </w:rPr>
              <w:t>Base Point Deviation Amount Total</w:t>
            </w:r>
            <w:r w:rsidRPr="007F5C96">
              <w:rPr>
                <w:iCs/>
                <w:sz w:val="20"/>
                <w:szCs w:val="20"/>
              </w:rPr>
              <w:t>—The total of Base Point Deviation Charges to all QSEs for all Resources, for the 15-minute Settlement Interval.</w:t>
            </w:r>
          </w:p>
        </w:tc>
      </w:tr>
      <w:tr w:rsidR="00D011F0" w:rsidRPr="007F5C96" w14:paraId="30F089A7" w14:textId="77777777" w:rsidTr="0080522F">
        <w:trPr>
          <w:cantSplit/>
        </w:trPr>
        <w:tc>
          <w:tcPr>
            <w:tcW w:w="2032" w:type="dxa"/>
          </w:tcPr>
          <w:p w14:paraId="4990F858" w14:textId="77777777" w:rsidR="00D011F0" w:rsidRPr="007F5C96" w:rsidRDefault="00D011F0" w:rsidP="0080522F">
            <w:pPr>
              <w:spacing w:after="60"/>
              <w:rPr>
                <w:iCs/>
                <w:sz w:val="20"/>
                <w:szCs w:val="20"/>
              </w:rPr>
            </w:pPr>
            <w:r w:rsidRPr="007F5C96">
              <w:rPr>
                <w:iCs/>
                <w:sz w:val="20"/>
                <w:szCs w:val="20"/>
              </w:rPr>
              <w:t xml:space="preserve">BPDAMTQSETOT </w:t>
            </w:r>
            <w:r w:rsidRPr="007F5C96">
              <w:rPr>
                <w:i/>
                <w:iCs/>
                <w:sz w:val="20"/>
                <w:szCs w:val="20"/>
                <w:vertAlign w:val="subscript"/>
              </w:rPr>
              <w:t>q</w:t>
            </w:r>
          </w:p>
        </w:tc>
        <w:tc>
          <w:tcPr>
            <w:tcW w:w="0" w:type="auto"/>
          </w:tcPr>
          <w:p w14:paraId="59942301" w14:textId="77777777" w:rsidR="00D011F0" w:rsidRPr="007F5C96" w:rsidRDefault="00D011F0" w:rsidP="0080522F">
            <w:pPr>
              <w:spacing w:after="60"/>
              <w:rPr>
                <w:iCs/>
                <w:sz w:val="20"/>
                <w:szCs w:val="20"/>
              </w:rPr>
            </w:pPr>
            <w:r w:rsidRPr="007F5C96">
              <w:rPr>
                <w:iCs/>
                <w:sz w:val="20"/>
                <w:szCs w:val="20"/>
              </w:rPr>
              <w:t>$</w:t>
            </w:r>
          </w:p>
        </w:tc>
        <w:tc>
          <w:tcPr>
            <w:tcW w:w="0" w:type="auto"/>
          </w:tcPr>
          <w:p w14:paraId="230FD1CE" w14:textId="77777777" w:rsidR="00D011F0" w:rsidRPr="007F5C96" w:rsidRDefault="00D011F0" w:rsidP="0080522F">
            <w:pPr>
              <w:spacing w:after="60"/>
              <w:rPr>
                <w:i/>
                <w:iCs/>
                <w:sz w:val="20"/>
                <w:szCs w:val="20"/>
              </w:rPr>
            </w:pPr>
            <w:r w:rsidRPr="007F5C96">
              <w:rPr>
                <w:i/>
                <w:iCs/>
                <w:sz w:val="20"/>
                <w:szCs w:val="20"/>
              </w:rPr>
              <w:t>Base Point Deviation Amount QSE Total per QSE</w:t>
            </w:r>
            <w:r w:rsidRPr="007F5C96">
              <w:rPr>
                <w:iCs/>
                <w:sz w:val="20"/>
                <w:szCs w:val="20"/>
              </w:rPr>
              <w:t xml:space="preserve">—The total of Base Point Deviation Charges to QSE </w:t>
            </w:r>
            <w:r w:rsidRPr="007F5C96">
              <w:rPr>
                <w:i/>
                <w:iCs/>
                <w:sz w:val="20"/>
                <w:szCs w:val="20"/>
              </w:rPr>
              <w:t>q</w:t>
            </w:r>
            <w:r w:rsidRPr="007F5C96">
              <w:rPr>
                <w:iCs/>
                <w:sz w:val="20"/>
                <w:szCs w:val="20"/>
              </w:rPr>
              <w:t xml:space="preserve"> for all Resources represented by this QSE, for the 15-minute Settlement Interval.</w:t>
            </w:r>
          </w:p>
        </w:tc>
      </w:tr>
      <w:tr w:rsidR="00D011F0" w:rsidRPr="007F5C96" w14:paraId="7C9987EE" w14:textId="77777777" w:rsidTr="0080522F">
        <w:trPr>
          <w:cantSplit/>
        </w:trPr>
        <w:tc>
          <w:tcPr>
            <w:tcW w:w="2032" w:type="dxa"/>
          </w:tcPr>
          <w:p w14:paraId="16DD9FE4" w14:textId="77777777" w:rsidR="00D011F0" w:rsidRPr="007F5C96" w:rsidRDefault="00D011F0" w:rsidP="0080522F">
            <w:pPr>
              <w:spacing w:after="60"/>
              <w:rPr>
                <w:iCs/>
                <w:sz w:val="20"/>
                <w:szCs w:val="20"/>
              </w:rPr>
            </w:pPr>
            <w:r w:rsidRPr="007F5C96">
              <w:rPr>
                <w:iCs/>
                <w:sz w:val="20"/>
                <w:szCs w:val="20"/>
              </w:rPr>
              <w:t xml:space="preserve">BPDAMT </w:t>
            </w:r>
            <w:r w:rsidRPr="007F5C96">
              <w:rPr>
                <w:i/>
                <w:iCs/>
                <w:sz w:val="20"/>
                <w:szCs w:val="20"/>
                <w:vertAlign w:val="subscript"/>
              </w:rPr>
              <w:t>q, r, p</w:t>
            </w:r>
          </w:p>
        </w:tc>
        <w:tc>
          <w:tcPr>
            <w:tcW w:w="0" w:type="auto"/>
          </w:tcPr>
          <w:p w14:paraId="4F4BA799" w14:textId="77777777" w:rsidR="00D011F0" w:rsidRPr="007F5C96" w:rsidRDefault="00D011F0" w:rsidP="0080522F">
            <w:pPr>
              <w:spacing w:after="60"/>
              <w:rPr>
                <w:iCs/>
                <w:sz w:val="20"/>
                <w:szCs w:val="20"/>
              </w:rPr>
            </w:pPr>
            <w:r w:rsidRPr="007F5C96">
              <w:rPr>
                <w:iCs/>
                <w:sz w:val="20"/>
                <w:szCs w:val="20"/>
              </w:rPr>
              <w:t>$</w:t>
            </w:r>
          </w:p>
        </w:tc>
        <w:tc>
          <w:tcPr>
            <w:tcW w:w="0" w:type="auto"/>
          </w:tcPr>
          <w:p w14:paraId="24697425" w14:textId="77777777" w:rsidR="00D011F0" w:rsidRPr="007F5C96" w:rsidRDefault="00D011F0" w:rsidP="0080522F">
            <w:pPr>
              <w:spacing w:after="60"/>
              <w:rPr>
                <w:iCs/>
                <w:sz w:val="20"/>
                <w:szCs w:val="20"/>
              </w:rPr>
            </w:pPr>
            <w:r w:rsidRPr="007F5C96">
              <w:rPr>
                <w:i/>
                <w:iCs/>
                <w:sz w:val="20"/>
                <w:szCs w:val="20"/>
              </w:rPr>
              <w:t>Base Point Deviation Charge per QSE per Settlement Point per Resource</w:t>
            </w:r>
            <w:r w:rsidRPr="007F5C96">
              <w:rPr>
                <w:iCs/>
                <w:sz w:val="20"/>
                <w:szCs w:val="20"/>
              </w:rPr>
              <w:t xml:space="preserve">—The charge to QSE </w:t>
            </w:r>
            <w:r w:rsidRPr="007F5C96">
              <w:rPr>
                <w:i/>
                <w:iCs/>
                <w:sz w:val="20"/>
                <w:szCs w:val="20"/>
              </w:rPr>
              <w:t>q</w:t>
            </w:r>
            <w:r w:rsidRPr="007F5C96">
              <w:rPr>
                <w:iCs/>
                <w:sz w:val="20"/>
                <w:szCs w:val="20"/>
              </w:rPr>
              <w:t xml:space="preserve"> for Generation Resource or Controllable Load Resource </w:t>
            </w:r>
            <w:proofErr w:type="spellStart"/>
            <w:r w:rsidRPr="007F5C96">
              <w:rPr>
                <w:i/>
                <w:iCs/>
                <w:sz w:val="20"/>
                <w:szCs w:val="20"/>
              </w:rPr>
              <w:t>r</w:t>
            </w:r>
            <w:r w:rsidRPr="007F5C96">
              <w:rPr>
                <w:iCs/>
                <w:sz w:val="20"/>
                <w:szCs w:val="20"/>
              </w:rPr>
              <w:t xml:space="preserve"> at</w:t>
            </w:r>
            <w:proofErr w:type="spellEnd"/>
            <w:r w:rsidRPr="007F5C96">
              <w:rPr>
                <w:iCs/>
                <w:sz w:val="20"/>
                <w:szCs w:val="20"/>
              </w:rPr>
              <w:t xml:space="preserve"> Settlement Node </w:t>
            </w:r>
            <w:r w:rsidRPr="007F5C96">
              <w:rPr>
                <w:i/>
                <w:iCs/>
                <w:sz w:val="20"/>
                <w:szCs w:val="20"/>
              </w:rPr>
              <w:t>p</w:t>
            </w:r>
            <w:r w:rsidRPr="007F5C96">
              <w:rPr>
                <w:iCs/>
                <w:sz w:val="20"/>
                <w:szCs w:val="20"/>
              </w:rPr>
              <w:t>, for its deviation from Base Point, for the 15-minute Settlement Interval.  A Base Point Deviation Charge is charged to the Combined Cycle Train for all Combined Cycle Generation Resources.</w:t>
            </w:r>
          </w:p>
        </w:tc>
      </w:tr>
      <w:tr w:rsidR="00D011F0" w:rsidRPr="007F5C96" w14:paraId="359A35D7" w14:textId="77777777" w:rsidTr="0080522F">
        <w:trPr>
          <w:cantSplit/>
        </w:trPr>
        <w:tc>
          <w:tcPr>
            <w:tcW w:w="2032" w:type="dxa"/>
          </w:tcPr>
          <w:p w14:paraId="2900A328" w14:textId="77777777" w:rsidR="00D011F0" w:rsidRPr="007F5C96" w:rsidRDefault="00D011F0" w:rsidP="0080522F">
            <w:pPr>
              <w:spacing w:after="60"/>
              <w:rPr>
                <w:iCs/>
                <w:sz w:val="20"/>
                <w:szCs w:val="20"/>
              </w:rPr>
            </w:pPr>
            <w:r w:rsidRPr="007F5C96">
              <w:rPr>
                <w:iCs/>
                <w:sz w:val="20"/>
                <w:szCs w:val="20"/>
              </w:rPr>
              <w:t xml:space="preserve">LRS </w:t>
            </w:r>
            <w:r w:rsidRPr="007F5C96">
              <w:rPr>
                <w:i/>
                <w:iCs/>
                <w:sz w:val="20"/>
                <w:szCs w:val="20"/>
                <w:vertAlign w:val="subscript"/>
              </w:rPr>
              <w:t>q</w:t>
            </w:r>
          </w:p>
        </w:tc>
        <w:tc>
          <w:tcPr>
            <w:tcW w:w="0" w:type="auto"/>
          </w:tcPr>
          <w:p w14:paraId="18800C60" w14:textId="77777777" w:rsidR="00D011F0" w:rsidRPr="007F5C96" w:rsidRDefault="00D011F0" w:rsidP="0080522F">
            <w:pPr>
              <w:spacing w:after="60"/>
              <w:rPr>
                <w:iCs/>
                <w:sz w:val="20"/>
                <w:szCs w:val="20"/>
              </w:rPr>
            </w:pPr>
            <w:r w:rsidRPr="007F5C96">
              <w:rPr>
                <w:iCs/>
                <w:sz w:val="20"/>
                <w:szCs w:val="20"/>
              </w:rPr>
              <w:t>none</w:t>
            </w:r>
          </w:p>
        </w:tc>
        <w:tc>
          <w:tcPr>
            <w:tcW w:w="0" w:type="auto"/>
          </w:tcPr>
          <w:p w14:paraId="0367865C" w14:textId="77777777" w:rsidR="00D011F0" w:rsidRPr="007F5C96" w:rsidRDefault="00D011F0" w:rsidP="0080522F">
            <w:pPr>
              <w:spacing w:after="60"/>
              <w:rPr>
                <w:iCs/>
                <w:sz w:val="20"/>
                <w:szCs w:val="20"/>
              </w:rPr>
            </w:pPr>
            <w:r w:rsidRPr="007F5C96">
              <w:rPr>
                <w:iCs/>
                <w:sz w:val="20"/>
                <w:szCs w:val="20"/>
              </w:rPr>
              <w:t xml:space="preserve">The LRS calculated for QSE </w:t>
            </w:r>
            <w:r w:rsidRPr="007F5C96">
              <w:rPr>
                <w:i/>
                <w:iCs/>
                <w:sz w:val="20"/>
                <w:szCs w:val="20"/>
              </w:rPr>
              <w:t>q</w:t>
            </w:r>
            <w:r w:rsidRPr="007F5C96">
              <w:rPr>
                <w:iCs/>
                <w:sz w:val="20"/>
                <w:szCs w:val="20"/>
              </w:rPr>
              <w:t xml:space="preserve"> for the 15-minute Settlement Interval.  See Section 6.6.2.2, QSE Load Ratio Share for a 15-Minute Settlement Interval.</w:t>
            </w:r>
          </w:p>
        </w:tc>
      </w:tr>
      <w:tr w:rsidR="00D011F0" w:rsidRPr="007F5C96" w14:paraId="11F19238" w14:textId="77777777" w:rsidTr="0080522F">
        <w:trPr>
          <w:cantSplit/>
        </w:trPr>
        <w:tc>
          <w:tcPr>
            <w:tcW w:w="2032" w:type="dxa"/>
          </w:tcPr>
          <w:p w14:paraId="78103858" w14:textId="77777777" w:rsidR="00D011F0" w:rsidRPr="007F5C96" w:rsidRDefault="00D011F0" w:rsidP="0080522F">
            <w:pPr>
              <w:spacing w:after="60"/>
              <w:rPr>
                <w:i/>
                <w:iCs/>
                <w:sz w:val="20"/>
                <w:szCs w:val="20"/>
              </w:rPr>
            </w:pPr>
            <w:r w:rsidRPr="007F5C96">
              <w:rPr>
                <w:i/>
                <w:iCs/>
                <w:sz w:val="20"/>
                <w:szCs w:val="20"/>
              </w:rPr>
              <w:t>q</w:t>
            </w:r>
          </w:p>
        </w:tc>
        <w:tc>
          <w:tcPr>
            <w:tcW w:w="0" w:type="auto"/>
          </w:tcPr>
          <w:p w14:paraId="214E6D80" w14:textId="77777777" w:rsidR="00D011F0" w:rsidRPr="007F5C96" w:rsidRDefault="00D011F0" w:rsidP="0080522F">
            <w:pPr>
              <w:spacing w:after="60"/>
              <w:rPr>
                <w:iCs/>
                <w:sz w:val="20"/>
                <w:szCs w:val="20"/>
              </w:rPr>
            </w:pPr>
            <w:r w:rsidRPr="007F5C96">
              <w:rPr>
                <w:iCs/>
                <w:sz w:val="20"/>
                <w:szCs w:val="20"/>
              </w:rPr>
              <w:t>none</w:t>
            </w:r>
          </w:p>
        </w:tc>
        <w:tc>
          <w:tcPr>
            <w:tcW w:w="0" w:type="auto"/>
          </w:tcPr>
          <w:p w14:paraId="58CB7FC5" w14:textId="77777777" w:rsidR="00D011F0" w:rsidRPr="007F5C96" w:rsidRDefault="00D011F0" w:rsidP="0080522F">
            <w:pPr>
              <w:spacing w:after="60"/>
              <w:rPr>
                <w:iCs/>
                <w:sz w:val="20"/>
                <w:szCs w:val="20"/>
              </w:rPr>
            </w:pPr>
            <w:r w:rsidRPr="007F5C96">
              <w:rPr>
                <w:iCs/>
                <w:sz w:val="20"/>
                <w:szCs w:val="20"/>
              </w:rPr>
              <w:t>A QSE.</w:t>
            </w:r>
          </w:p>
        </w:tc>
      </w:tr>
      <w:tr w:rsidR="00D011F0" w:rsidRPr="007F5C96" w14:paraId="2989208A" w14:textId="77777777" w:rsidTr="0080522F">
        <w:trPr>
          <w:cantSplit/>
        </w:trPr>
        <w:tc>
          <w:tcPr>
            <w:tcW w:w="2032" w:type="dxa"/>
          </w:tcPr>
          <w:p w14:paraId="7B832629" w14:textId="77777777" w:rsidR="00D011F0" w:rsidRPr="007F5C96" w:rsidRDefault="00D011F0" w:rsidP="0080522F">
            <w:pPr>
              <w:spacing w:after="60"/>
              <w:rPr>
                <w:i/>
                <w:iCs/>
                <w:sz w:val="20"/>
                <w:szCs w:val="20"/>
              </w:rPr>
            </w:pPr>
            <w:r w:rsidRPr="007F5C96">
              <w:rPr>
                <w:i/>
                <w:iCs/>
                <w:sz w:val="20"/>
                <w:szCs w:val="20"/>
              </w:rPr>
              <w:t>p</w:t>
            </w:r>
          </w:p>
        </w:tc>
        <w:tc>
          <w:tcPr>
            <w:tcW w:w="0" w:type="auto"/>
          </w:tcPr>
          <w:p w14:paraId="715BFF75" w14:textId="77777777" w:rsidR="00D011F0" w:rsidRPr="007F5C96" w:rsidRDefault="00D011F0" w:rsidP="0080522F">
            <w:pPr>
              <w:spacing w:after="60"/>
              <w:rPr>
                <w:iCs/>
                <w:sz w:val="20"/>
                <w:szCs w:val="20"/>
              </w:rPr>
            </w:pPr>
            <w:r w:rsidRPr="007F5C96">
              <w:rPr>
                <w:iCs/>
                <w:sz w:val="20"/>
                <w:szCs w:val="20"/>
              </w:rPr>
              <w:t>none</w:t>
            </w:r>
          </w:p>
        </w:tc>
        <w:tc>
          <w:tcPr>
            <w:tcW w:w="0" w:type="auto"/>
          </w:tcPr>
          <w:p w14:paraId="7164226A" w14:textId="77777777" w:rsidR="00D011F0" w:rsidRPr="007F5C96" w:rsidRDefault="00D011F0" w:rsidP="0080522F">
            <w:pPr>
              <w:spacing w:after="60"/>
              <w:rPr>
                <w:iCs/>
                <w:sz w:val="20"/>
                <w:szCs w:val="20"/>
              </w:rPr>
            </w:pPr>
            <w:r w:rsidRPr="007F5C96">
              <w:rPr>
                <w:iCs/>
                <w:sz w:val="20"/>
                <w:szCs w:val="20"/>
              </w:rPr>
              <w:t>A Settlement Point.</w:t>
            </w:r>
          </w:p>
        </w:tc>
      </w:tr>
      <w:tr w:rsidR="00D011F0" w:rsidRPr="007F5C96" w14:paraId="099C16BF" w14:textId="77777777" w:rsidTr="0080522F">
        <w:trPr>
          <w:cantSplit/>
        </w:trPr>
        <w:tc>
          <w:tcPr>
            <w:tcW w:w="2032" w:type="dxa"/>
          </w:tcPr>
          <w:p w14:paraId="0CB2147E" w14:textId="77777777" w:rsidR="00D011F0" w:rsidRPr="007F5C96" w:rsidRDefault="00D011F0" w:rsidP="0080522F">
            <w:pPr>
              <w:spacing w:after="60"/>
              <w:rPr>
                <w:i/>
                <w:iCs/>
                <w:sz w:val="20"/>
                <w:szCs w:val="20"/>
              </w:rPr>
            </w:pPr>
            <w:r w:rsidRPr="007F5C96">
              <w:rPr>
                <w:i/>
                <w:iCs/>
                <w:sz w:val="20"/>
                <w:szCs w:val="20"/>
              </w:rPr>
              <w:t>r</w:t>
            </w:r>
          </w:p>
        </w:tc>
        <w:tc>
          <w:tcPr>
            <w:tcW w:w="0" w:type="auto"/>
          </w:tcPr>
          <w:p w14:paraId="26C8EEC1" w14:textId="77777777" w:rsidR="00D011F0" w:rsidRPr="007F5C96" w:rsidRDefault="00D011F0" w:rsidP="0080522F">
            <w:pPr>
              <w:spacing w:after="60"/>
              <w:rPr>
                <w:iCs/>
                <w:sz w:val="20"/>
                <w:szCs w:val="20"/>
              </w:rPr>
            </w:pPr>
            <w:r w:rsidRPr="007F5C96">
              <w:rPr>
                <w:iCs/>
                <w:sz w:val="20"/>
                <w:szCs w:val="20"/>
              </w:rPr>
              <w:t>none</w:t>
            </w:r>
          </w:p>
        </w:tc>
        <w:tc>
          <w:tcPr>
            <w:tcW w:w="0" w:type="auto"/>
          </w:tcPr>
          <w:p w14:paraId="057C38CF" w14:textId="77777777" w:rsidR="00D011F0" w:rsidRPr="007F5C96" w:rsidRDefault="00D011F0" w:rsidP="0080522F">
            <w:pPr>
              <w:spacing w:after="60"/>
              <w:rPr>
                <w:iCs/>
                <w:sz w:val="20"/>
                <w:szCs w:val="20"/>
              </w:rPr>
            </w:pPr>
            <w:r w:rsidRPr="007F5C96">
              <w:rPr>
                <w:iCs/>
                <w:sz w:val="20"/>
                <w:szCs w:val="20"/>
              </w:rPr>
              <w:t>A Generation Resource or Controllable Load Resource.</w:t>
            </w:r>
          </w:p>
        </w:tc>
      </w:tr>
    </w:tbl>
    <w:p w14:paraId="4421640B" w14:textId="77777777" w:rsidR="00D011F0" w:rsidRPr="007F5C96" w:rsidRDefault="00D011F0" w:rsidP="00D011F0">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D011F0" w:rsidRPr="007F5C96" w14:paraId="0B082A9A" w14:textId="77777777" w:rsidTr="0080522F">
        <w:trPr>
          <w:trHeight w:val="206"/>
        </w:trPr>
        <w:tc>
          <w:tcPr>
            <w:tcW w:w="9445" w:type="dxa"/>
            <w:shd w:val="pct12" w:color="auto" w:fill="auto"/>
          </w:tcPr>
          <w:p w14:paraId="5007DED9" w14:textId="77777777" w:rsidR="00D011F0" w:rsidRPr="007F5C96" w:rsidRDefault="00D011F0" w:rsidP="0080522F">
            <w:pPr>
              <w:spacing w:before="120" w:after="240"/>
              <w:rPr>
                <w:b/>
                <w:i/>
                <w:iCs/>
              </w:rPr>
            </w:pPr>
            <w:r w:rsidRPr="007F5C96">
              <w:rPr>
                <w:b/>
                <w:i/>
                <w:iCs/>
              </w:rPr>
              <w:t>[NPRR1010:  Replace Section 6.6.5.4 above with the following upon system implementation of the Real-Time Co-Optimization (RTC) project:]</w:t>
            </w:r>
          </w:p>
          <w:p w14:paraId="58FD1767" w14:textId="77777777" w:rsidR="00D011F0" w:rsidRPr="007F5C96" w:rsidRDefault="00D011F0" w:rsidP="0080522F">
            <w:pPr>
              <w:keepNext/>
              <w:widowControl w:val="0"/>
              <w:tabs>
                <w:tab w:val="left" w:pos="1260"/>
              </w:tabs>
              <w:spacing w:before="480" w:after="240"/>
              <w:ind w:left="1267" w:hanging="1267"/>
              <w:outlineLvl w:val="3"/>
              <w:rPr>
                <w:b/>
                <w:bCs/>
                <w:snapToGrid w:val="0"/>
                <w:szCs w:val="20"/>
              </w:rPr>
            </w:pPr>
            <w:bookmarkStart w:id="789" w:name="_Toc60040705"/>
            <w:bookmarkStart w:id="790" w:name="_Toc65151764"/>
            <w:bookmarkStart w:id="791" w:name="_Toc80174790"/>
            <w:bookmarkStart w:id="792" w:name="_Toc112417670"/>
            <w:bookmarkStart w:id="793" w:name="_Toc119310339"/>
            <w:bookmarkStart w:id="794" w:name="_Toc125966272"/>
            <w:bookmarkStart w:id="795" w:name="_Toc135992370"/>
            <w:r w:rsidRPr="007F5C96">
              <w:rPr>
                <w:b/>
                <w:bCs/>
                <w:snapToGrid w:val="0"/>
                <w:szCs w:val="20"/>
              </w:rPr>
              <w:t>6.6.5.4</w:t>
            </w:r>
            <w:r w:rsidRPr="007F5C96">
              <w:rPr>
                <w:b/>
                <w:bCs/>
                <w:snapToGrid w:val="0"/>
                <w:szCs w:val="20"/>
              </w:rPr>
              <w:tab/>
              <w:t>Set Point Deviation Payment</w:t>
            </w:r>
            <w:bookmarkEnd w:id="789"/>
            <w:bookmarkEnd w:id="790"/>
            <w:bookmarkEnd w:id="791"/>
            <w:bookmarkEnd w:id="792"/>
            <w:bookmarkEnd w:id="793"/>
            <w:bookmarkEnd w:id="794"/>
            <w:bookmarkEnd w:id="795"/>
          </w:p>
          <w:p w14:paraId="0077ABD4" w14:textId="77777777" w:rsidR="00D011F0" w:rsidRPr="007F5C96" w:rsidRDefault="00D011F0" w:rsidP="0080522F">
            <w:pPr>
              <w:spacing w:after="240"/>
              <w:ind w:left="720" w:hanging="720"/>
              <w:rPr>
                <w:szCs w:val="20"/>
              </w:rPr>
            </w:pPr>
            <w:r w:rsidRPr="007F5C96">
              <w:rPr>
                <w:szCs w:val="20"/>
              </w:rPr>
              <w:t>(1)</w:t>
            </w:r>
            <w:r w:rsidRPr="007F5C96">
              <w:rPr>
                <w:szCs w:val="20"/>
              </w:rPr>
              <w:tab/>
              <w:t>ERCOT shall pay the Set Point Deviation Charges collected from the QSEs representing Resources to the QSEs representing Load based on LRS.  The payment to each QSE for a given 15-minute Settlement Interval is calculated as follows:</w:t>
            </w:r>
          </w:p>
          <w:p w14:paraId="0A079C97" w14:textId="77777777" w:rsidR="00D011F0" w:rsidRPr="007F5C96" w:rsidRDefault="00D011F0" w:rsidP="0080522F">
            <w:pPr>
              <w:tabs>
                <w:tab w:val="left" w:pos="2250"/>
                <w:tab w:val="left" w:pos="3150"/>
                <w:tab w:val="left" w:pos="3960"/>
              </w:tabs>
              <w:spacing w:after="240"/>
              <w:ind w:left="3960" w:hanging="3240"/>
              <w:rPr>
                <w:b/>
                <w:bCs/>
              </w:rPr>
            </w:pPr>
            <w:r w:rsidRPr="007F5C96">
              <w:rPr>
                <w:b/>
                <w:bCs/>
                <w:szCs w:val="20"/>
              </w:rPr>
              <w:lastRenderedPageBreak/>
              <w:t xml:space="preserve">LASPDAMT </w:t>
            </w:r>
            <w:r w:rsidRPr="007F5C96">
              <w:rPr>
                <w:b/>
                <w:bCs/>
                <w:i/>
                <w:szCs w:val="20"/>
                <w:vertAlign w:val="subscript"/>
              </w:rPr>
              <w:t>q</w:t>
            </w:r>
            <w:r w:rsidRPr="007F5C96">
              <w:rPr>
                <w:b/>
                <w:bCs/>
                <w:szCs w:val="20"/>
              </w:rPr>
              <w:tab/>
              <w:t>=</w:t>
            </w:r>
            <w:r w:rsidRPr="007F5C96">
              <w:rPr>
                <w:b/>
                <w:bCs/>
                <w:szCs w:val="20"/>
              </w:rPr>
              <w:tab/>
              <w:t xml:space="preserve">(-1) * SPDAMTTOT * LRS </w:t>
            </w:r>
            <w:r w:rsidRPr="007F5C96">
              <w:rPr>
                <w:b/>
                <w:bCs/>
                <w:i/>
                <w:szCs w:val="20"/>
                <w:vertAlign w:val="subscript"/>
              </w:rPr>
              <w:t>q</w:t>
            </w:r>
          </w:p>
          <w:p w14:paraId="610F05A7" w14:textId="77777777" w:rsidR="00D011F0" w:rsidRPr="007F5C96" w:rsidRDefault="00D011F0" w:rsidP="0080522F">
            <w:pPr>
              <w:spacing w:after="240"/>
              <w:rPr>
                <w:iCs/>
                <w:szCs w:val="20"/>
                <w:vertAlign w:val="subscript"/>
              </w:rPr>
            </w:pPr>
            <w:r w:rsidRPr="007F5C96">
              <w:rPr>
                <w:iCs/>
                <w:szCs w:val="20"/>
              </w:rPr>
              <w:t>Where:</w:t>
            </w:r>
          </w:p>
          <w:p w14:paraId="1858B0DF" w14:textId="77777777" w:rsidR="00D011F0" w:rsidRPr="007F5C96" w:rsidRDefault="00D011F0" w:rsidP="0080522F">
            <w:pPr>
              <w:tabs>
                <w:tab w:val="left" w:pos="2160"/>
                <w:tab w:val="left" w:pos="2880"/>
              </w:tabs>
              <w:spacing w:after="240"/>
              <w:ind w:leftChars="300" w:left="2880" w:hangingChars="900" w:hanging="2160"/>
              <w:rPr>
                <w:bCs/>
              </w:rPr>
            </w:pPr>
            <w:r w:rsidRPr="007F5C96">
              <w:rPr>
                <w:bCs/>
                <w:szCs w:val="20"/>
              </w:rPr>
              <w:t>SPDAMTTOT</w:t>
            </w:r>
            <w:r w:rsidRPr="007F5C96">
              <w:rPr>
                <w:bCs/>
                <w:szCs w:val="20"/>
              </w:rPr>
              <w:tab/>
              <w:t>=</w:t>
            </w:r>
            <w:r w:rsidRPr="007F5C96">
              <w:rPr>
                <w:bCs/>
                <w:szCs w:val="20"/>
              </w:rPr>
              <w:tab/>
            </w:r>
            <w:r w:rsidRPr="007F5C96">
              <w:rPr>
                <w:bCs/>
                <w:position w:val="-22"/>
              </w:rPr>
              <w:object w:dxaOrig="150" w:dyaOrig="435" w14:anchorId="03468844">
                <v:shape id="_x0000_i1043" type="#_x0000_t75" style="width:5.4pt;height:30pt" o:ole="">
                  <v:imagedata r:id="rId38" o:title=""/>
                </v:shape>
                <o:OLEObject Type="Embed" ProgID="Equation.3" ShapeID="_x0000_i1043" DrawAspect="Content" ObjectID="_1791035048" r:id="rId44"/>
              </w:object>
            </w:r>
            <w:r w:rsidRPr="007F5C96">
              <w:rPr>
                <w:bCs/>
                <w:szCs w:val="20"/>
              </w:rPr>
              <w:t xml:space="preserve">SPDAMTQSETOT </w:t>
            </w:r>
            <w:r w:rsidRPr="007F5C96">
              <w:rPr>
                <w:bCs/>
                <w:i/>
                <w:szCs w:val="20"/>
                <w:vertAlign w:val="subscript"/>
              </w:rPr>
              <w:t>q</w:t>
            </w:r>
          </w:p>
          <w:p w14:paraId="1D862B0A" w14:textId="77777777" w:rsidR="00D011F0" w:rsidRPr="007F5C96" w:rsidRDefault="00D011F0" w:rsidP="0080522F">
            <w:pPr>
              <w:tabs>
                <w:tab w:val="left" w:pos="2160"/>
                <w:tab w:val="left" w:pos="2880"/>
              </w:tabs>
              <w:spacing w:after="240"/>
              <w:ind w:leftChars="300" w:left="2880" w:hangingChars="900" w:hanging="2160"/>
              <w:rPr>
                <w:bCs/>
                <w:szCs w:val="20"/>
              </w:rPr>
            </w:pPr>
            <w:r w:rsidRPr="007F5C96">
              <w:rPr>
                <w:bCs/>
                <w:szCs w:val="20"/>
              </w:rPr>
              <w:t xml:space="preserve">SPDAMTQSETOT </w:t>
            </w:r>
            <w:r w:rsidRPr="007F5C96">
              <w:rPr>
                <w:bCs/>
                <w:i/>
                <w:szCs w:val="20"/>
                <w:vertAlign w:val="subscript"/>
              </w:rPr>
              <w:t>q</w:t>
            </w:r>
            <w:r w:rsidRPr="007F5C96">
              <w:rPr>
                <w:bCs/>
                <w:szCs w:val="20"/>
              </w:rPr>
              <w:tab/>
              <w:t>=</w:t>
            </w:r>
            <w:r w:rsidRPr="007F5C96">
              <w:rPr>
                <w:bCs/>
                <w:szCs w:val="20"/>
              </w:rPr>
              <w:tab/>
            </w:r>
            <w:r w:rsidRPr="007F5C96">
              <w:rPr>
                <w:bCs/>
                <w:position w:val="-22"/>
              </w:rPr>
              <w:object w:dxaOrig="150" w:dyaOrig="435" w14:anchorId="43E651E0">
                <v:shape id="_x0000_i1044" type="#_x0000_t75" style="width:5.4pt;height:30pt" o:ole="">
                  <v:imagedata r:id="rId40" o:title=""/>
                </v:shape>
                <o:OLEObject Type="Embed" ProgID="Equation.3" ShapeID="_x0000_i1044" DrawAspect="Content" ObjectID="_1791035049" r:id="rId45"/>
              </w:object>
            </w:r>
            <w:r w:rsidRPr="007F5C96">
              <w:rPr>
                <w:bCs/>
                <w:position w:val="-18"/>
              </w:rPr>
              <w:object w:dxaOrig="150" w:dyaOrig="435" w14:anchorId="75DFC88E">
                <v:shape id="_x0000_i1045" type="#_x0000_t75" style="width:5.4pt;height:30pt" o:ole="">
                  <v:imagedata r:id="rId42" o:title=""/>
                </v:shape>
                <o:OLEObject Type="Embed" ProgID="Equation.3" ShapeID="_x0000_i1045" DrawAspect="Content" ObjectID="_1791035050" r:id="rId46"/>
              </w:object>
            </w:r>
            <w:r w:rsidRPr="007F5C96">
              <w:rPr>
                <w:bCs/>
                <w:szCs w:val="20"/>
              </w:rPr>
              <w:t xml:space="preserve">SPDAMT </w:t>
            </w:r>
            <w:r w:rsidRPr="007F5C96">
              <w:rPr>
                <w:bCs/>
                <w:i/>
                <w:szCs w:val="20"/>
                <w:vertAlign w:val="subscript"/>
              </w:rPr>
              <w:t>q, r, p</w:t>
            </w:r>
          </w:p>
          <w:p w14:paraId="3F2DD1CF" w14:textId="77777777" w:rsidR="00D011F0" w:rsidRPr="007F5C96" w:rsidRDefault="00D011F0" w:rsidP="0080522F">
            <w:pPr>
              <w:rPr>
                <w:szCs w:val="20"/>
              </w:rPr>
            </w:pPr>
            <w:r w:rsidRPr="007F5C96">
              <w:rPr>
                <w:szCs w:val="20"/>
              </w:rPr>
              <w:t>The above variables are defined as follows: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605"/>
              <w:gridCol w:w="6603"/>
            </w:tblGrid>
            <w:tr w:rsidR="00D011F0" w:rsidRPr="007F5C96" w14:paraId="7B42BE14" w14:textId="77777777" w:rsidTr="0080522F">
              <w:trPr>
                <w:cantSplit/>
                <w:tblHeader/>
              </w:trPr>
              <w:tc>
                <w:tcPr>
                  <w:tcW w:w="2032" w:type="dxa"/>
                  <w:tcBorders>
                    <w:top w:val="single" w:sz="4" w:space="0" w:color="auto"/>
                    <w:left w:val="single" w:sz="4" w:space="0" w:color="auto"/>
                    <w:bottom w:val="single" w:sz="4" w:space="0" w:color="auto"/>
                    <w:right w:val="single" w:sz="4" w:space="0" w:color="auto"/>
                  </w:tcBorders>
                  <w:hideMark/>
                </w:tcPr>
                <w:p w14:paraId="5BD6CE5C" w14:textId="77777777" w:rsidR="00D011F0" w:rsidRPr="007F5C96" w:rsidRDefault="00D011F0" w:rsidP="0080522F">
                  <w:pPr>
                    <w:spacing w:after="120"/>
                    <w:rPr>
                      <w:b/>
                      <w:iCs/>
                      <w:sz w:val="20"/>
                      <w:szCs w:val="20"/>
                    </w:rPr>
                  </w:pPr>
                  <w:r w:rsidRPr="007F5C96">
                    <w:rPr>
                      <w:b/>
                      <w:iCs/>
                      <w:sz w:val="20"/>
                      <w:szCs w:val="20"/>
                    </w:rPr>
                    <w:t>Variable</w:t>
                  </w:r>
                </w:p>
              </w:tc>
              <w:tc>
                <w:tcPr>
                  <w:tcW w:w="0" w:type="auto"/>
                  <w:tcBorders>
                    <w:top w:val="single" w:sz="4" w:space="0" w:color="auto"/>
                    <w:left w:val="single" w:sz="4" w:space="0" w:color="auto"/>
                    <w:bottom w:val="single" w:sz="4" w:space="0" w:color="auto"/>
                    <w:right w:val="single" w:sz="4" w:space="0" w:color="auto"/>
                  </w:tcBorders>
                  <w:hideMark/>
                </w:tcPr>
                <w:p w14:paraId="5AB7894B" w14:textId="77777777" w:rsidR="00D011F0" w:rsidRPr="007F5C96" w:rsidRDefault="00D011F0" w:rsidP="0080522F">
                  <w:pPr>
                    <w:spacing w:after="120"/>
                    <w:rPr>
                      <w:b/>
                      <w:iCs/>
                      <w:sz w:val="20"/>
                      <w:szCs w:val="20"/>
                    </w:rPr>
                  </w:pPr>
                  <w:r w:rsidRPr="007F5C96">
                    <w:rPr>
                      <w:b/>
                      <w:iCs/>
                      <w:sz w:val="20"/>
                      <w:szCs w:val="20"/>
                    </w:rPr>
                    <w:t>Unit</w:t>
                  </w:r>
                </w:p>
              </w:tc>
              <w:tc>
                <w:tcPr>
                  <w:tcW w:w="6603" w:type="dxa"/>
                  <w:tcBorders>
                    <w:top w:val="single" w:sz="4" w:space="0" w:color="auto"/>
                    <w:left w:val="single" w:sz="4" w:space="0" w:color="auto"/>
                    <w:bottom w:val="single" w:sz="4" w:space="0" w:color="auto"/>
                    <w:right w:val="single" w:sz="4" w:space="0" w:color="auto"/>
                  </w:tcBorders>
                  <w:hideMark/>
                </w:tcPr>
                <w:p w14:paraId="4E1AF556" w14:textId="77777777" w:rsidR="00D011F0" w:rsidRPr="007F5C96" w:rsidRDefault="00D011F0" w:rsidP="0080522F">
                  <w:pPr>
                    <w:spacing w:after="120"/>
                    <w:rPr>
                      <w:b/>
                      <w:iCs/>
                      <w:sz w:val="20"/>
                      <w:szCs w:val="20"/>
                    </w:rPr>
                  </w:pPr>
                  <w:r w:rsidRPr="007F5C96">
                    <w:rPr>
                      <w:b/>
                      <w:iCs/>
                      <w:sz w:val="20"/>
                      <w:szCs w:val="20"/>
                    </w:rPr>
                    <w:t>Definition</w:t>
                  </w:r>
                </w:p>
              </w:tc>
            </w:tr>
            <w:tr w:rsidR="00D011F0" w:rsidRPr="007F5C96" w14:paraId="3DF8C4A0" w14:textId="77777777" w:rsidTr="0080522F">
              <w:trPr>
                <w:cantSplit/>
              </w:trPr>
              <w:tc>
                <w:tcPr>
                  <w:tcW w:w="2032" w:type="dxa"/>
                  <w:tcBorders>
                    <w:top w:val="single" w:sz="4" w:space="0" w:color="auto"/>
                    <w:left w:val="single" w:sz="4" w:space="0" w:color="auto"/>
                    <w:bottom w:val="single" w:sz="4" w:space="0" w:color="auto"/>
                    <w:right w:val="single" w:sz="4" w:space="0" w:color="auto"/>
                  </w:tcBorders>
                  <w:hideMark/>
                </w:tcPr>
                <w:p w14:paraId="4A82FD4D" w14:textId="77777777" w:rsidR="00D011F0" w:rsidRPr="007F5C96" w:rsidRDefault="00D011F0" w:rsidP="0080522F">
                  <w:pPr>
                    <w:spacing w:after="60"/>
                    <w:rPr>
                      <w:iCs/>
                      <w:sz w:val="20"/>
                      <w:szCs w:val="20"/>
                    </w:rPr>
                  </w:pPr>
                  <w:r w:rsidRPr="007F5C96">
                    <w:rPr>
                      <w:iCs/>
                      <w:sz w:val="20"/>
                      <w:szCs w:val="20"/>
                    </w:rPr>
                    <w:t xml:space="preserve">LASPDAMT </w:t>
                  </w:r>
                  <w:r w:rsidRPr="007F5C96">
                    <w:rPr>
                      <w:i/>
                      <w:iCs/>
                      <w:sz w:val="20"/>
                      <w:szCs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1E3C4C84" w14:textId="77777777" w:rsidR="00D011F0" w:rsidRPr="007F5C96" w:rsidRDefault="00D011F0" w:rsidP="0080522F">
                  <w:pPr>
                    <w:spacing w:after="60"/>
                    <w:rPr>
                      <w:iCs/>
                      <w:sz w:val="20"/>
                      <w:szCs w:val="20"/>
                    </w:rPr>
                  </w:pPr>
                  <w:r w:rsidRPr="007F5C96">
                    <w:rPr>
                      <w:iCs/>
                      <w:sz w:val="20"/>
                      <w:szCs w:val="20"/>
                    </w:rPr>
                    <w:t>$</w:t>
                  </w:r>
                </w:p>
              </w:tc>
              <w:tc>
                <w:tcPr>
                  <w:tcW w:w="6603" w:type="dxa"/>
                  <w:tcBorders>
                    <w:top w:val="single" w:sz="4" w:space="0" w:color="auto"/>
                    <w:left w:val="single" w:sz="4" w:space="0" w:color="auto"/>
                    <w:bottom w:val="single" w:sz="4" w:space="0" w:color="auto"/>
                    <w:right w:val="single" w:sz="4" w:space="0" w:color="auto"/>
                  </w:tcBorders>
                  <w:hideMark/>
                </w:tcPr>
                <w:p w14:paraId="0A5019C1" w14:textId="77777777" w:rsidR="00D011F0" w:rsidRPr="007F5C96" w:rsidRDefault="00D011F0" w:rsidP="0080522F">
                  <w:pPr>
                    <w:spacing w:after="60"/>
                    <w:rPr>
                      <w:iCs/>
                      <w:sz w:val="20"/>
                      <w:szCs w:val="20"/>
                    </w:rPr>
                  </w:pPr>
                  <w:r w:rsidRPr="007F5C96">
                    <w:rPr>
                      <w:i/>
                      <w:iCs/>
                      <w:sz w:val="20"/>
                      <w:szCs w:val="20"/>
                    </w:rPr>
                    <w:t>Load-Allocated Set Point Deviation Amount per QSE</w:t>
                  </w:r>
                  <w:r w:rsidRPr="007F5C96">
                    <w:rPr>
                      <w:iCs/>
                      <w:sz w:val="20"/>
                      <w:szCs w:val="20"/>
                    </w:rPr>
                    <w:t xml:space="preserve">—QSE </w:t>
                  </w:r>
                  <w:r w:rsidRPr="007F5C96">
                    <w:rPr>
                      <w:i/>
                      <w:iCs/>
                      <w:sz w:val="20"/>
                      <w:szCs w:val="20"/>
                    </w:rPr>
                    <w:t>q</w:t>
                  </w:r>
                  <w:r w:rsidRPr="007F5C96">
                    <w:rPr>
                      <w:iCs/>
                      <w:sz w:val="20"/>
                      <w:szCs w:val="20"/>
                    </w:rPr>
                    <w:t>’s share of the total charge for all Resources’ Set Point deviations, based on LRS for the 15-minute Settlement Interval.</w:t>
                  </w:r>
                </w:p>
              </w:tc>
            </w:tr>
            <w:tr w:rsidR="00D011F0" w:rsidRPr="007F5C96" w14:paraId="59DC8817" w14:textId="77777777" w:rsidTr="0080522F">
              <w:trPr>
                <w:cantSplit/>
              </w:trPr>
              <w:tc>
                <w:tcPr>
                  <w:tcW w:w="2032" w:type="dxa"/>
                  <w:tcBorders>
                    <w:top w:val="single" w:sz="4" w:space="0" w:color="auto"/>
                    <w:left w:val="single" w:sz="4" w:space="0" w:color="auto"/>
                    <w:bottom w:val="single" w:sz="4" w:space="0" w:color="auto"/>
                    <w:right w:val="single" w:sz="4" w:space="0" w:color="auto"/>
                  </w:tcBorders>
                  <w:hideMark/>
                </w:tcPr>
                <w:p w14:paraId="0B9BFADB" w14:textId="77777777" w:rsidR="00D011F0" w:rsidRPr="007F5C96" w:rsidRDefault="00D011F0" w:rsidP="0080522F">
                  <w:pPr>
                    <w:spacing w:after="60"/>
                    <w:rPr>
                      <w:iCs/>
                      <w:sz w:val="20"/>
                      <w:szCs w:val="20"/>
                    </w:rPr>
                  </w:pPr>
                  <w:r w:rsidRPr="007F5C96">
                    <w:rPr>
                      <w:iCs/>
                      <w:sz w:val="20"/>
                      <w:szCs w:val="20"/>
                    </w:rPr>
                    <w:t>SPDAMTTOT</w:t>
                  </w:r>
                </w:p>
              </w:tc>
              <w:tc>
                <w:tcPr>
                  <w:tcW w:w="0" w:type="auto"/>
                  <w:tcBorders>
                    <w:top w:val="single" w:sz="4" w:space="0" w:color="auto"/>
                    <w:left w:val="single" w:sz="4" w:space="0" w:color="auto"/>
                    <w:bottom w:val="single" w:sz="4" w:space="0" w:color="auto"/>
                    <w:right w:val="single" w:sz="4" w:space="0" w:color="auto"/>
                  </w:tcBorders>
                  <w:hideMark/>
                </w:tcPr>
                <w:p w14:paraId="79F35708" w14:textId="77777777" w:rsidR="00D011F0" w:rsidRPr="007F5C96" w:rsidRDefault="00D011F0" w:rsidP="0080522F">
                  <w:pPr>
                    <w:spacing w:after="60"/>
                    <w:rPr>
                      <w:iCs/>
                      <w:sz w:val="20"/>
                      <w:szCs w:val="20"/>
                    </w:rPr>
                  </w:pPr>
                  <w:r w:rsidRPr="007F5C96">
                    <w:rPr>
                      <w:iCs/>
                      <w:sz w:val="20"/>
                      <w:szCs w:val="20"/>
                    </w:rPr>
                    <w:t>$</w:t>
                  </w:r>
                </w:p>
              </w:tc>
              <w:tc>
                <w:tcPr>
                  <w:tcW w:w="6603" w:type="dxa"/>
                  <w:tcBorders>
                    <w:top w:val="single" w:sz="4" w:space="0" w:color="auto"/>
                    <w:left w:val="single" w:sz="4" w:space="0" w:color="auto"/>
                    <w:bottom w:val="single" w:sz="4" w:space="0" w:color="auto"/>
                    <w:right w:val="single" w:sz="4" w:space="0" w:color="auto"/>
                  </w:tcBorders>
                  <w:hideMark/>
                </w:tcPr>
                <w:p w14:paraId="075EC5F2" w14:textId="77777777" w:rsidR="00D011F0" w:rsidRPr="007F5C96" w:rsidRDefault="00D011F0" w:rsidP="0080522F">
                  <w:pPr>
                    <w:spacing w:after="60"/>
                    <w:rPr>
                      <w:i/>
                      <w:iCs/>
                      <w:sz w:val="20"/>
                      <w:szCs w:val="20"/>
                    </w:rPr>
                  </w:pPr>
                  <w:r w:rsidRPr="007F5C96">
                    <w:rPr>
                      <w:i/>
                      <w:iCs/>
                      <w:sz w:val="20"/>
                      <w:szCs w:val="20"/>
                    </w:rPr>
                    <w:t>Set Point Deviation Amount Total</w:t>
                  </w:r>
                  <w:r w:rsidRPr="007F5C96">
                    <w:rPr>
                      <w:iCs/>
                      <w:sz w:val="20"/>
                      <w:szCs w:val="20"/>
                    </w:rPr>
                    <w:t>—The total of Set Point Deviation Charges to all QSEs for all Resources, for the 15-minute Settlement Interval.</w:t>
                  </w:r>
                </w:p>
              </w:tc>
            </w:tr>
            <w:tr w:rsidR="00D011F0" w:rsidRPr="007F5C96" w14:paraId="3C3F66BC" w14:textId="77777777" w:rsidTr="0080522F">
              <w:trPr>
                <w:cantSplit/>
              </w:trPr>
              <w:tc>
                <w:tcPr>
                  <w:tcW w:w="2032" w:type="dxa"/>
                  <w:tcBorders>
                    <w:top w:val="single" w:sz="4" w:space="0" w:color="auto"/>
                    <w:left w:val="single" w:sz="4" w:space="0" w:color="auto"/>
                    <w:bottom w:val="single" w:sz="4" w:space="0" w:color="auto"/>
                    <w:right w:val="single" w:sz="4" w:space="0" w:color="auto"/>
                  </w:tcBorders>
                  <w:hideMark/>
                </w:tcPr>
                <w:p w14:paraId="7C5DB684" w14:textId="77777777" w:rsidR="00D011F0" w:rsidRPr="007F5C96" w:rsidRDefault="00D011F0" w:rsidP="0080522F">
                  <w:pPr>
                    <w:spacing w:after="60"/>
                    <w:rPr>
                      <w:iCs/>
                      <w:sz w:val="20"/>
                      <w:szCs w:val="20"/>
                    </w:rPr>
                  </w:pPr>
                  <w:r w:rsidRPr="007F5C96">
                    <w:rPr>
                      <w:iCs/>
                      <w:sz w:val="20"/>
                      <w:szCs w:val="20"/>
                    </w:rPr>
                    <w:t xml:space="preserve">SPDAMTQSETOT </w:t>
                  </w:r>
                  <w:r w:rsidRPr="007F5C96">
                    <w:rPr>
                      <w:i/>
                      <w:iCs/>
                      <w:sz w:val="20"/>
                      <w:szCs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322FCFD4" w14:textId="77777777" w:rsidR="00D011F0" w:rsidRPr="007F5C96" w:rsidRDefault="00D011F0" w:rsidP="0080522F">
                  <w:pPr>
                    <w:spacing w:after="60"/>
                    <w:rPr>
                      <w:iCs/>
                      <w:sz w:val="20"/>
                      <w:szCs w:val="20"/>
                    </w:rPr>
                  </w:pPr>
                  <w:r w:rsidRPr="007F5C96">
                    <w:rPr>
                      <w:iCs/>
                      <w:sz w:val="20"/>
                      <w:szCs w:val="20"/>
                    </w:rPr>
                    <w:t>$</w:t>
                  </w:r>
                </w:p>
              </w:tc>
              <w:tc>
                <w:tcPr>
                  <w:tcW w:w="6603" w:type="dxa"/>
                  <w:tcBorders>
                    <w:top w:val="single" w:sz="4" w:space="0" w:color="auto"/>
                    <w:left w:val="single" w:sz="4" w:space="0" w:color="auto"/>
                    <w:bottom w:val="single" w:sz="4" w:space="0" w:color="auto"/>
                    <w:right w:val="single" w:sz="4" w:space="0" w:color="auto"/>
                  </w:tcBorders>
                  <w:hideMark/>
                </w:tcPr>
                <w:p w14:paraId="6F44C4D1" w14:textId="77777777" w:rsidR="00D011F0" w:rsidRPr="007F5C96" w:rsidRDefault="00D011F0" w:rsidP="0080522F">
                  <w:pPr>
                    <w:spacing w:after="60"/>
                    <w:rPr>
                      <w:i/>
                      <w:iCs/>
                      <w:sz w:val="20"/>
                      <w:szCs w:val="20"/>
                    </w:rPr>
                  </w:pPr>
                  <w:r w:rsidRPr="007F5C96">
                    <w:rPr>
                      <w:i/>
                      <w:iCs/>
                      <w:sz w:val="20"/>
                      <w:szCs w:val="20"/>
                    </w:rPr>
                    <w:t>Set Point Deviation Amount QSE Total per QSE</w:t>
                  </w:r>
                  <w:r w:rsidRPr="007F5C96">
                    <w:rPr>
                      <w:iCs/>
                      <w:sz w:val="20"/>
                      <w:szCs w:val="20"/>
                    </w:rPr>
                    <w:t xml:space="preserve">—The total of Set Point Deviation Charges to QSE </w:t>
                  </w:r>
                  <w:r w:rsidRPr="007F5C96">
                    <w:rPr>
                      <w:i/>
                      <w:iCs/>
                      <w:sz w:val="20"/>
                      <w:szCs w:val="20"/>
                    </w:rPr>
                    <w:t>q</w:t>
                  </w:r>
                  <w:r w:rsidRPr="007F5C96">
                    <w:rPr>
                      <w:iCs/>
                      <w:sz w:val="20"/>
                      <w:szCs w:val="20"/>
                    </w:rPr>
                    <w:t xml:space="preserve"> for all Resources represented by this QSE, for the 15-minute Settlement Interval.</w:t>
                  </w:r>
                </w:p>
              </w:tc>
            </w:tr>
            <w:tr w:rsidR="00D011F0" w:rsidRPr="007F5C96" w14:paraId="72879707" w14:textId="77777777" w:rsidTr="0080522F">
              <w:trPr>
                <w:cantSplit/>
              </w:trPr>
              <w:tc>
                <w:tcPr>
                  <w:tcW w:w="2032" w:type="dxa"/>
                  <w:tcBorders>
                    <w:top w:val="single" w:sz="4" w:space="0" w:color="auto"/>
                    <w:left w:val="single" w:sz="4" w:space="0" w:color="auto"/>
                    <w:bottom w:val="single" w:sz="4" w:space="0" w:color="auto"/>
                    <w:right w:val="single" w:sz="4" w:space="0" w:color="auto"/>
                  </w:tcBorders>
                  <w:hideMark/>
                </w:tcPr>
                <w:p w14:paraId="675507D8" w14:textId="77777777" w:rsidR="00D011F0" w:rsidRPr="007F5C96" w:rsidRDefault="00D011F0" w:rsidP="0080522F">
                  <w:pPr>
                    <w:spacing w:after="60"/>
                    <w:rPr>
                      <w:iCs/>
                      <w:sz w:val="20"/>
                      <w:szCs w:val="20"/>
                    </w:rPr>
                  </w:pPr>
                  <w:r w:rsidRPr="007F5C96">
                    <w:rPr>
                      <w:iCs/>
                      <w:sz w:val="20"/>
                      <w:szCs w:val="20"/>
                    </w:rPr>
                    <w:t xml:space="preserve">SPDAMT </w:t>
                  </w:r>
                  <w:r w:rsidRPr="007F5C96">
                    <w:rPr>
                      <w:i/>
                      <w:iCs/>
                      <w:sz w:val="20"/>
                      <w:szCs w:val="20"/>
                      <w:vertAlign w:val="subscript"/>
                    </w:rPr>
                    <w:t>q, r, p</w:t>
                  </w:r>
                </w:p>
              </w:tc>
              <w:tc>
                <w:tcPr>
                  <w:tcW w:w="0" w:type="auto"/>
                  <w:tcBorders>
                    <w:top w:val="single" w:sz="4" w:space="0" w:color="auto"/>
                    <w:left w:val="single" w:sz="4" w:space="0" w:color="auto"/>
                    <w:bottom w:val="single" w:sz="4" w:space="0" w:color="auto"/>
                    <w:right w:val="single" w:sz="4" w:space="0" w:color="auto"/>
                  </w:tcBorders>
                  <w:hideMark/>
                </w:tcPr>
                <w:p w14:paraId="441AE999" w14:textId="77777777" w:rsidR="00D011F0" w:rsidRPr="007F5C96" w:rsidRDefault="00D011F0" w:rsidP="0080522F">
                  <w:pPr>
                    <w:spacing w:after="60"/>
                    <w:rPr>
                      <w:iCs/>
                      <w:sz w:val="20"/>
                      <w:szCs w:val="20"/>
                    </w:rPr>
                  </w:pPr>
                  <w:r w:rsidRPr="007F5C96">
                    <w:rPr>
                      <w:iCs/>
                      <w:sz w:val="20"/>
                      <w:szCs w:val="20"/>
                    </w:rPr>
                    <w:t>$</w:t>
                  </w:r>
                </w:p>
              </w:tc>
              <w:tc>
                <w:tcPr>
                  <w:tcW w:w="6603" w:type="dxa"/>
                  <w:tcBorders>
                    <w:top w:val="single" w:sz="4" w:space="0" w:color="auto"/>
                    <w:left w:val="single" w:sz="4" w:space="0" w:color="auto"/>
                    <w:bottom w:val="single" w:sz="4" w:space="0" w:color="auto"/>
                    <w:right w:val="single" w:sz="4" w:space="0" w:color="auto"/>
                  </w:tcBorders>
                  <w:hideMark/>
                </w:tcPr>
                <w:p w14:paraId="57805D49" w14:textId="77777777" w:rsidR="00D011F0" w:rsidRPr="007F5C96" w:rsidRDefault="00D011F0" w:rsidP="0080522F">
                  <w:pPr>
                    <w:spacing w:after="60"/>
                    <w:ind w:right="-108"/>
                    <w:rPr>
                      <w:iCs/>
                      <w:sz w:val="20"/>
                      <w:szCs w:val="20"/>
                    </w:rPr>
                  </w:pPr>
                  <w:r w:rsidRPr="007F5C96">
                    <w:rPr>
                      <w:i/>
                      <w:iCs/>
                      <w:sz w:val="20"/>
                      <w:szCs w:val="20"/>
                    </w:rPr>
                    <w:t>Set Point Deviation Charge per QSE per Settlement Point per Resource</w:t>
                  </w:r>
                  <w:r w:rsidRPr="007F5C96">
                    <w:rPr>
                      <w:iCs/>
                      <w:sz w:val="20"/>
                      <w:szCs w:val="20"/>
                    </w:rPr>
                    <w:t xml:space="preserve">—The charge to QSE </w:t>
                  </w:r>
                  <w:r w:rsidRPr="007F5C96">
                    <w:rPr>
                      <w:i/>
                      <w:iCs/>
                      <w:sz w:val="20"/>
                      <w:szCs w:val="20"/>
                    </w:rPr>
                    <w:t>q</w:t>
                  </w:r>
                  <w:r w:rsidRPr="007F5C96">
                    <w:rPr>
                      <w:iCs/>
                      <w:sz w:val="20"/>
                      <w:szCs w:val="20"/>
                    </w:rPr>
                    <w:t xml:space="preserve"> for </w:t>
                  </w:r>
                  <w:del w:id="796" w:author="ERCOT" w:date="2024-06-21T07:32:00Z">
                    <w:r w:rsidRPr="007F5C96" w:rsidDel="001A78A6">
                      <w:rPr>
                        <w:iCs/>
                        <w:sz w:val="20"/>
                        <w:szCs w:val="20"/>
                      </w:rPr>
                      <w:delText xml:space="preserve">Generation Resource or Controllable Load </w:delText>
                    </w:r>
                  </w:del>
                  <w:r w:rsidRPr="007F5C96">
                    <w:rPr>
                      <w:iCs/>
                      <w:sz w:val="20"/>
                      <w:szCs w:val="20"/>
                    </w:rPr>
                    <w:t xml:space="preserve">Resource </w:t>
                  </w:r>
                  <w:proofErr w:type="spellStart"/>
                  <w:r w:rsidRPr="007F5C96">
                    <w:rPr>
                      <w:i/>
                      <w:iCs/>
                      <w:sz w:val="20"/>
                      <w:szCs w:val="20"/>
                    </w:rPr>
                    <w:t>r</w:t>
                  </w:r>
                  <w:r w:rsidRPr="007F5C96">
                    <w:rPr>
                      <w:iCs/>
                      <w:sz w:val="20"/>
                      <w:szCs w:val="20"/>
                    </w:rPr>
                    <w:t xml:space="preserve"> at</w:t>
                  </w:r>
                  <w:proofErr w:type="spellEnd"/>
                  <w:r w:rsidRPr="007F5C96">
                    <w:rPr>
                      <w:iCs/>
                      <w:sz w:val="20"/>
                      <w:szCs w:val="20"/>
                    </w:rPr>
                    <w:t xml:space="preserve"> Settlement Node </w:t>
                  </w:r>
                  <w:r w:rsidRPr="007F5C96">
                    <w:rPr>
                      <w:i/>
                      <w:iCs/>
                      <w:sz w:val="20"/>
                      <w:szCs w:val="20"/>
                    </w:rPr>
                    <w:t>p</w:t>
                  </w:r>
                  <w:r w:rsidRPr="007F5C96">
                    <w:rPr>
                      <w:iCs/>
                      <w:sz w:val="20"/>
                      <w:szCs w:val="20"/>
                    </w:rPr>
                    <w:t>, for its deviation from AASP, for the 15-minute Settlement Interval.  A Set Point Deviation Charge is charged to the Combined Cycle Train for all Combined Cycle Generation Resources.</w:t>
                  </w:r>
                </w:p>
              </w:tc>
            </w:tr>
            <w:tr w:rsidR="00D011F0" w:rsidRPr="007F5C96" w14:paraId="19DD43C8" w14:textId="77777777" w:rsidTr="0080522F">
              <w:trPr>
                <w:cantSplit/>
              </w:trPr>
              <w:tc>
                <w:tcPr>
                  <w:tcW w:w="2032" w:type="dxa"/>
                  <w:tcBorders>
                    <w:top w:val="single" w:sz="4" w:space="0" w:color="auto"/>
                    <w:left w:val="single" w:sz="4" w:space="0" w:color="auto"/>
                    <w:bottom w:val="single" w:sz="4" w:space="0" w:color="auto"/>
                    <w:right w:val="single" w:sz="4" w:space="0" w:color="auto"/>
                  </w:tcBorders>
                  <w:hideMark/>
                </w:tcPr>
                <w:p w14:paraId="56B9DBC1" w14:textId="77777777" w:rsidR="00D011F0" w:rsidRPr="007F5C96" w:rsidRDefault="00D011F0" w:rsidP="0080522F">
                  <w:pPr>
                    <w:spacing w:after="60"/>
                    <w:rPr>
                      <w:iCs/>
                      <w:sz w:val="20"/>
                      <w:szCs w:val="20"/>
                    </w:rPr>
                  </w:pPr>
                  <w:r w:rsidRPr="007F5C96">
                    <w:rPr>
                      <w:iCs/>
                      <w:sz w:val="20"/>
                      <w:szCs w:val="20"/>
                    </w:rPr>
                    <w:t xml:space="preserve">LRS </w:t>
                  </w:r>
                  <w:r w:rsidRPr="007F5C96">
                    <w:rPr>
                      <w:i/>
                      <w:iCs/>
                      <w:sz w:val="20"/>
                      <w:szCs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333070D4" w14:textId="77777777" w:rsidR="00D011F0" w:rsidRPr="007F5C96" w:rsidRDefault="00D011F0" w:rsidP="0080522F">
                  <w:pPr>
                    <w:spacing w:after="60"/>
                    <w:rPr>
                      <w:iCs/>
                      <w:sz w:val="20"/>
                      <w:szCs w:val="20"/>
                    </w:rPr>
                  </w:pPr>
                  <w:r w:rsidRPr="007F5C96">
                    <w:rPr>
                      <w:iCs/>
                      <w:sz w:val="20"/>
                      <w:szCs w:val="20"/>
                    </w:rPr>
                    <w:t>none</w:t>
                  </w:r>
                </w:p>
              </w:tc>
              <w:tc>
                <w:tcPr>
                  <w:tcW w:w="6603" w:type="dxa"/>
                  <w:tcBorders>
                    <w:top w:val="single" w:sz="4" w:space="0" w:color="auto"/>
                    <w:left w:val="single" w:sz="4" w:space="0" w:color="auto"/>
                    <w:bottom w:val="single" w:sz="4" w:space="0" w:color="auto"/>
                    <w:right w:val="single" w:sz="4" w:space="0" w:color="auto"/>
                  </w:tcBorders>
                  <w:hideMark/>
                </w:tcPr>
                <w:p w14:paraId="64653634" w14:textId="77777777" w:rsidR="00D011F0" w:rsidRPr="007F5C96" w:rsidRDefault="00D011F0" w:rsidP="0080522F">
                  <w:pPr>
                    <w:spacing w:after="60"/>
                    <w:rPr>
                      <w:iCs/>
                      <w:sz w:val="20"/>
                      <w:szCs w:val="20"/>
                    </w:rPr>
                  </w:pPr>
                  <w:r w:rsidRPr="007F5C96">
                    <w:rPr>
                      <w:iCs/>
                      <w:sz w:val="20"/>
                      <w:szCs w:val="20"/>
                    </w:rPr>
                    <w:t xml:space="preserve">The LRS calculated for QSE </w:t>
                  </w:r>
                  <w:r w:rsidRPr="007F5C96">
                    <w:rPr>
                      <w:i/>
                      <w:iCs/>
                      <w:sz w:val="20"/>
                      <w:szCs w:val="20"/>
                    </w:rPr>
                    <w:t>q</w:t>
                  </w:r>
                  <w:r w:rsidRPr="007F5C96">
                    <w:rPr>
                      <w:iCs/>
                      <w:sz w:val="20"/>
                      <w:szCs w:val="20"/>
                    </w:rPr>
                    <w:t xml:space="preserve"> for the 15-minute Settlement Interval.  See Section 6.6.2.2, QSE Load Ratio Share for a 15-Minute Settlement Interval.</w:t>
                  </w:r>
                </w:p>
              </w:tc>
            </w:tr>
            <w:tr w:rsidR="00D011F0" w:rsidRPr="007F5C96" w14:paraId="5D7CCDAE" w14:textId="77777777" w:rsidTr="0080522F">
              <w:trPr>
                <w:cantSplit/>
              </w:trPr>
              <w:tc>
                <w:tcPr>
                  <w:tcW w:w="2032" w:type="dxa"/>
                  <w:tcBorders>
                    <w:top w:val="single" w:sz="4" w:space="0" w:color="auto"/>
                    <w:left w:val="single" w:sz="4" w:space="0" w:color="auto"/>
                    <w:bottom w:val="single" w:sz="4" w:space="0" w:color="auto"/>
                    <w:right w:val="single" w:sz="4" w:space="0" w:color="auto"/>
                  </w:tcBorders>
                  <w:hideMark/>
                </w:tcPr>
                <w:p w14:paraId="587E0FCB" w14:textId="77777777" w:rsidR="00D011F0" w:rsidRPr="007F5C96" w:rsidRDefault="00D011F0" w:rsidP="0080522F">
                  <w:pPr>
                    <w:spacing w:after="60"/>
                    <w:rPr>
                      <w:i/>
                      <w:iCs/>
                      <w:sz w:val="20"/>
                      <w:szCs w:val="20"/>
                    </w:rPr>
                  </w:pPr>
                  <w:r w:rsidRPr="007F5C96">
                    <w:rPr>
                      <w:i/>
                      <w:iCs/>
                      <w:sz w:val="20"/>
                      <w:szCs w:val="20"/>
                    </w:rPr>
                    <w:t>q</w:t>
                  </w:r>
                </w:p>
              </w:tc>
              <w:tc>
                <w:tcPr>
                  <w:tcW w:w="0" w:type="auto"/>
                  <w:tcBorders>
                    <w:top w:val="single" w:sz="4" w:space="0" w:color="auto"/>
                    <w:left w:val="single" w:sz="4" w:space="0" w:color="auto"/>
                    <w:bottom w:val="single" w:sz="4" w:space="0" w:color="auto"/>
                    <w:right w:val="single" w:sz="4" w:space="0" w:color="auto"/>
                  </w:tcBorders>
                  <w:hideMark/>
                </w:tcPr>
                <w:p w14:paraId="7730CB2A" w14:textId="77777777" w:rsidR="00D011F0" w:rsidRPr="007F5C96" w:rsidRDefault="00D011F0" w:rsidP="0080522F">
                  <w:pPr>
                    <w:spacing w:after="60"/>
                    <w:rPr>
                      <w:iCs/>
                      <w:sz w:val="20"/>
                      <w:szCs w:val="20"/>
                    </w:rPr>
                  </w:pPr>
                  <w:r w:rsidRPr="007F5C96">
                    <w:rPr>
                      <w:iCs/>
                      <w:sz w:val="20"/>
                      <w:szCs w:val="20"/>
                    </w:rPr>
                    <w:t>none</w:t>
                  </w:r>
                </w:p>
              </w:tc>
              <w:tc>
                <w:tcPr>
                  <w:tcW w:w="6603" w:type="dxa"/>
                  <w:tcBorders>
                    <w:top w:val="single" w:sz="4" w:space="0" w:color="auto"/>
                    <w:left w:val="single" w:sz="4" w:space="0" w:color="auto"/>
                    <w:bottom w:val="single" w:sz="4" w:space="0" w:color="auto"/>
                    <w:right w:val="single" w:sz="4" w:space="0" w:color="auto"/>
                  </w:tcBorders>
                  <w:hideMark/>
                </w:tcPr>
                <w:p w14:paraId="25EF0418" w14:textId="77777777" w:rsidR="00D011F0" w:rsidRPr="007F5C96" w:rsidRDefault="00D011F0" w:rsidP="0080522F">
                  <w:pPr>
                    <w:spacing w:after="60"/>
                    <w:rPr>
                      <w:iCs/>
                      <w:sz w:val="20"/>
                      <w:szCs w:val="20"/>
                    </w:rPr>
                  </w:pPr>
                  <w:r w:rsidRPr="007F5C96">
                    <w:rPr>
                      <w:iCs/>
                      <w:sz w:val="20"/>
                      <w:szCs w:val="20"/>
                    </w:rPr>
                    <w:t>A QSE.</w:t>
                  </w:r>
                </w:p>
              </w:tc>
            </w:tr>
            <w:tr w:rsidR="00D011F0" w:rsidRPr="007F5C96" w14:paraId="1CD8C3F1" w14:textId="77777777" w:rsidTr="0080522F">
              <w:trPr>
                <w:cantSplit/>
              </w:trPr>
              <w:tc>
                <w:tcPr>
                  <w:tcW w:w="2032" w:type="dxa"/>
                  <w:tcBorders>
                    <w:top w:val="single" w:sz="4" w:space="0" w:color="auto"/>
                    <w:left w:val="single" w:sz="4" w:space="0" w:color="auto"/>
                    <w:bottom w:val="single" w:sz="4" w:space="0" w:color="auto"/>
                    <w:right w:val="single" w:sz="4" w:space="0" w:color="auto"/>
                  </w:tcBorders>
                  <w:hideMark/>
                </w:tcPr>
                <w:p w14:paraId="17EB788F" w14:textId="77777777" w:rsidR="00D011F0" w:rsidRPr="007F5C96" w:rsidRDefault="00D011F0" w:rsidP="0080522F">
                  <w:pPr>
                    <w:spacing w:after="60"/>
                    <w:rPr>
                      <w:i/>
                      <w:iCs/>
                      <w:sz w:val="20"/>
                      <w:szCs w:val="20"/>
                    </w:rPr>
                  </w:pPr>
                  <w:r w:rsidRPr="007F5C96">
                    <w:rPr>
                      <w:i/>
                      <w:iCs/>
                      <w:sz w:val="20"/>
                      <w:szCs w:val="20"/>
                    </w:rPr>
                    <w:t>p</w:t>
                  </w:r>
                </w:p>
              </w:tc>
              <w:tc>
                <w:tcPr>
                  <w:tcW w:w="0" w:type="auto"/>
                  <w:tcBorders>
                    <w:top w:val="single" w:sz="4" w:space="0" w:color="auto"/>
                    <w:left w:val="single" w:sz="4" w:space="0" w:color="auto"/>
                    <w:bottom w:val="single" w:sz="4" w:space="0" w:color="auto"/>
                    <w:right w:val="single" w:sz="4" w:space="0" w:color="auto"/>
                  </w:tcBorders>
                  <w:hideMark/>
                </w:tcPr>
                <w:p w14:paraId="3F7CD274" w14:textId="77777777" w:rsidR="00D011F0" w:rsidRPr="007F5C96" w:rsidRDefault="00D011F0" w:rsidP="0080522F">
                  <w:pPr>
                    <w:spacing w:after="60"/>
                    <w:rPr>
                      <w:iCs/>
                      <w:sz w:val="20"/>
                      <w:szCs w:val="20"/>
                    </w:rPr>
                  </w:pPr>
                  <w:r w:rsidRPr="007F5C96">
                    <w:rPr>
                      <w:iCs/>
                      <w:sz w:val="20"/>
                      <w:szCs w:val="20"/>
                    </w:rPr>
                    <w:t>none</w:t>
                  </w:r>
                </w:p>
              </w:tc>
              <w:tc>
                <w:tcPr>
                  <w:tcW w:w="6603" w:type="dxa"/>
                  <w:tcBorders>
                    <w:top w:val="single" w:sz="4" w:space="0" w:color="auto"/>
                    <w:left w:val="single" w:sz="4" w:space="0" w:color="auto"/>
                    <w:bottom w:val="single" w:sz="4" w:space="0" w:color="auto"/>
                    <w:right w:val="single" w:sz="4" w:space="0" w:color="auto"/>
                  </w:tcBorders>
                  <w:hideMark/>
                </w:tcPr>
                <w:p w14:paraId="32A27113" w14:textId="77777777" w:rsidR="00D011F0" w:rsidRPr="007F5C96" w:rsidRDefault="00D011F0" w:rsidP="0080522F">
                  <w:pPr>
                    <w:spacing w:after="60"/>
                    <w:rPr>
                      <w:iCs/>
                      <w:sz w:val="20"/>
                      <w:szCs w:val="20"/>
                    </w:rPr>
                  </w:pPr>
                  <w:r w:rsidRPr="007F5C96">
                    <w:rPr>
                      <w:iCs/>
                      <w:sz w:val="20"/>
                      <w:szCs w:val="20"/>
                    </w:rPr>
                    <w:t>A Settlement Point.</w:t>
                  </w:r>
                </w:p>
              </w:tc>
            </w:tr>
            <w:tr w:rsidR="00D011F0" w:rsidRPr="007F5C96" w14:paraId="7C5D677A" w14:textId="77777777" w:rsidTr="0080522F">
              <w:trPr>
                <w:cantSplit/>
              </w:trPr>
              <w:tc>
                <w:tcPr>
                  <w:tcW w:w="2032" w:type="dxa"/>
                  <w:tcBorders>
                    <w:top w:val="single" w:sz="4" w:space="0" w:color="auto"/>
                    <w:left w:val="single" w:sz="4" w:space="0" w:color="auto"/>
                    <w:bottom w:val="single" w:sz="4" w:space="0" w:color="auto"/>
                    <w:right w:val="single" w:sz="4" w:space="0" w:color="auto"/>
                  </w:tcBorders>
                  <w:hideMark/>
                </w:tcPr>
                <w:p w14:paraId="42E1A674" w14:textId="77777777" w:rsidR="00D011F0" w:rsidRPr="007F5C96" w:rsidRDefault="00D011F0" w:rsidP="0080522F">
                  <w:pPr>
                    <w:spacing w:after="60"/>
                    <w:rPr>
                      <w:i/>
                      <w:iCs/>
                      <w:sz w:val="20"/>
                      <w:szCs w:val="20"/>
                    </w:rPr>
                  </w:pPr>
                  <w:r w:rsidRPr="007F5C96">
                    <w:rPr>
                      <w:i/>
                      <w:iCs/>
                      <w:sz w:val="20"/>
                      <w:szCs w:val="20"/>
                    </w:rPr>
                    <w:t>r</w:t>
                  </w:r>
                </w:p>
              </w:tc>
              <w:tc>
                <w:tcPr>
                  <w:tcW w:w="0" w:type="auto"/>
                  <w:tcBorders>
                    <w:top w:val="single" w:sz="4" w:space="0" w:color="auto"/>
                    <w:left w:val="single" w:sz="4" w:space="0" w:color="auto"/>
                    <w:bottom w:val="single" w:sz="4" w:space="0" w:color="auto"/>
                    <w:right w:val="single" w:sz="4" w:space="0" w:color="auto"/>
                  </w:tcBorders>
                  <w:hideMark/>
                </w:tcPr>
                <w:p w14:paraId="65BB88EE" w14:textId="77777777" w:rsidR="00D011F0" w:rsidRPr="007F5C96" w:rsidRDefault="00D011F0" w:rsidP="0080522F">
                  <w:pPr>
                    <w:spacing w:after="60"/>
                    <w:rPr>
                      <w:iCs/>
                      <w:sz w:val="20"/>
                      <w:szCs w:val="20"/>
                    </w:rPr>
                  </w:pPr>
                  <w:r w:rsidRPr="007F5C96">
                    <w:rPr>
                      <w:iCs/>
                      <w:sz w:val="20"/>
                      <w:szCs w:val="20"/>
                    </w:rPr>
                    <w:t>none</w:t>
                  </w:r>
                </w:p>
              </w:tc>
              <w:tc>
                <w:tcPr>
                  <w:tcW w:w="6603" w:type="dxa"/>
                  <w:tcBorders>
                    <w:top w:val="single" w:sz="4" w:space="0" w:color="auto"/>
                    <w:left w:val="single" w:sz="4" w:space="0" w:color="auto"/>
                    <w:bottom w:val="single" w:sz="4" w:space="0" w:color="auto"/>
                    <w:right w:val="single" w:sz="4" w:space="0" w:color="auto"/>
                  </w:tcBorders>
                  <w:hideMark/>
                </w:tcPr>
                <w:p w14:paraId="6680F5AA" w14:textId="77777777" w:rsidR="00D011F0" w:rsidRPr="007F5C96" w:rsidRDefault="00D011F0" w:rsidP="0080522F">
                  <w:pPr>
                    <w:spacing w:after="60"/>
                    <w:rPr>
                      <w:iCs/>
                      <w:sz w:val="20"/>
                      <w:szCs w:val="20"/>
                    </w:rPr>
                  </w:pPr>
                  <w:r w:rsidRPr="007F5C96">
                    <w:rPr>
                      <w:iCs/>
                      <w:sz w:val="20"/>
                      <w:szCs w:val="20"/>
                    </w:rPr>
                    <w:t>A Generation Resource</w:t>
                  </w:r>
                  <w:ins w:id="797" w:author="ERCOT" w:date="2024-06-21T07:32:00Z">
                    <w:r>
                      <w:rPr>
                        <w:iCs/>
                        <w:sz w:val="20"/>
                        <w:szCs w:val="20"/>
                      </w:rPr>
                      <w:t>, ESR,</w:t>
                    </w:r>
                  </w:ins>
                  <w:r w:rsidRPr="007F5C96">
                    <w:rPr>
                      <w:iCs/>
                      <w:sz w:val="20"/>
                      <w:szCs w:val="20"/>
                    </w:rPr>
                    <w:t xml:space="preserve"> or Controllable Load Resource.</w:t>
                  </w:r>
                </w:p>
              </w:tc>
            </w:tr>
          </w:tbl>
          <w:p w14:paraId="2657A2AA" w14:textId="77777777" w:rsidR="00D011F0" w:rsidRPr="007F5C96" w:rsidRDefault="00D011F0" w:rsidP="0080522F">
            <w:pPr>
              <w:keepNext/>
              <w:tabs>
                <w:tab w:val="left" w:pos="1080"/>
              </w:tabs>
              <w:spacing w:before="240" w:after="240"/>
              <w:ind w:left="1080" w:hanging="1080"/>
              <w:outlineLvl w:val="2"/>
              <w:rPr>
                <w:b/>
                <w:bCs/>
                <w:i/>
                <w:szCs w:val="20"/>
              </w:rPr>
            </w:pPr>
          </w:p>
        </w:tc>
      </w:tr>
    </w:tbl>
    <w:p w14:paraId="53571D6D" w14:textId="77777777" w:rsidR="00D011F0" w:rsidRPr="007F5C96" w:rsidRDefault="00D011F0" w:rsidP="00D011F0">
      <w:pPr>
        <w:keepNext/>
        <w:widowControl w:val="0"/>
        <w:tabs>
          <w:tab w:val="left" w:pos="1260"/>
        </w:tabs>
        <w:spacing w:before="240" w:after="240"/>
        <w:ind w:left="1260" w:hanging="1260"/>
        <w:outlineLvl w:val="3"/>
        <w:rPr>
          <w:b/>
          <w:bCs/>
          <w:snapToGrid w:val="0"/>
          <w:szCs w:val="20"/>
        </w:rPr>
      </w:pPr>
      <w:bookmarkStart w:id="798" w:name="_Toc397505033"/>
      <w:bookmarkStart w:id="799" w:name="_Toc402357165"/>
      <w:bookmarkStart w:id="800" w:name="_Toc422486545"/>
      <w:bookmarkStart w:id="801" w:name="_Toc433093398"/>
      <w:bookmarkStart w:id="802" w:name="_Toc433093556"/>
      <w:bookmarkStart w:id="803" w:name="_Toc440874786"/>
      <w:bookmarkStart w:id="804" w:name="_Toc448142343"/>
      <w:bookmarkStart w:id="805" w:name="_Toc448142500"/>
      <w:bookmarkStart w:id="806" w:name="_Toc458770341"/>
      <w:bookmarkStart w:id="807" w:name="_Toc459294309"/>
      <w:bookmarkStart w:id="808" w:name="_Toc463262803"/>
      <w:bookmarkStart w:id="809" w:name="_Toc468286876"/>
      <w:bookmarkStart w:id="810" w:name="_Toc481502916"/>
      <w:bookmarkStart w:id="811" w:name="_Toc496080084"/>
      <w:bookmarkStart w:id="812" w:name="_Toc135992386"/>
      <w:r w:rsidRPr="007F5C96">
        <w:rPr>
          <w:b/>
          <w:bCs/>
          <w:snapToGrid w:val="0"/>
          <w:szCs w:val="20"/>
        </w:rPr>
        <w:lastRenderedPageBreak/>
        <w:t>6.6.7.1</w:t>
      </w:r>
      <w:r w:rsidRPr="007F5C96">
        <w:rPr>
          <w:b/>
          <w:bCs/>
          <w:snapToGrid w:val="0"/>
          <w:szCs w:val="20"/>
        </w:rPr>
        <w:tab/>
        <w:t>Voltage Support Service Payments</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r w:rsidRPr="007F5C96">
        <w:rPr>
          <w:b/>
          <w:bCs/>
          <w:snapToGrid w:val="0"/>
          <w:szCs w:val="20"/>
        </w:rPr>
        <w:t xml:space="preserve"> </w:t>
      </w:r>
    </w:p>
    <w:p w14:paraId="5010C360" w14:textId="77777777" w:rsidR="00D011F0" w:rsidRPr="007F5C96" w:rsidRDefault="00D011F0" w:rsidP="00D011F0">
      <w:pPr>
        <w:spacing w:after="240"/>
        <w:ind w:left="720" w:hanging="720"/>
        <w:rPr>
          <w:szCs w:val="20"/>
        </w:rPr>
      </w:pPr>
      <w:r w:rsidRPr="007F5C96">
        <w:rPr>
          <w:szCs w:val="20"/>
        </w:rPr>
        <w:t>(1)</w:t>
      </w:r>
      <w:r w:rsidRPr="007F5C96">
        <w:rPr>
          <w:szCs w:val="20"/>
        </w:rPr>
        <w:tab/>
        <w:t>All other Generation Resources shall be eligible for compensation for Reactive Power production in accordance with Section 6.5.7.7, Voltage Support Service, only if ERCOT issues a Dispatch Instruction that results in the following unit operation:</w:t>
      </w:r>
    </w:p>
    <w:p w14:paraId="2E241F7B" w14:textId="77777777" w:rsidR="00D011F0" w:rsidRPr="007F5C96" w:rsidRDefault="00D011F0" w:rsidP="00D011F0">
      <w:pPr>
        <w:spacing w:after="240"/>
        <w:ind w:left="1440" w:hanging="720"/>
        <w:rPr>
          <w:szCs w:val="20"/>
        </w:rPr>
      </w:pPr>
      <w:r w:rsidRPr="007F5C96">
        <w:rPr>
          <w:szCs w:val="20"/>
        </w:rPr>
        <w:t>(a)</w:t>
      </w:r>
      <w:r w:rsidRPr="007F5C96">
        <w:rPr>
          <w:szCs w:val="20"/>
        </w:rPr>
        <w:tab/>
        <w:t xml:space="preserve">When ERCOT instructs the Generation Resource to exceed its Unit Reactive Limit (URL) and the Generation Resource provides additional Reactive Power, then ERCOT shall pay for the additional Reactive Power provided at a price that recognizes the avoided cost of reactive support </w:t>
      </w:r>
      <w:ins w:id="813" w:author="ERCOT 092024" w:date="2024-09-17T15:34:00Z">
        <w:r>
          <w:rPr>
            <w:szCs w:val="20"/>
          </w:rPr>
          <w:t xml:space="preserve">to </w:t>
        </w:r>
      </w:ins>
      <w:r w:rsidRPr="007F5C96">
        <w:rPr>
          <w:szCs w:val="20"/>
        </w:rPr>
        <w:t>Resources on the transmission network.</w:t>
      </w:r>
    </w:p>
    <w:p w14:paraId="3AD870D9" w14:textId="77777777" w:rsidR="00D011F0" w:rsidRPr="007F5C96" w:rsidRDefault="00D011F0" w:rsidP="00D011F0">
      <w:pPr>
        <w:spacing w:after="240"/>
        <w:ind w:left="1440" w:hanging="720"/>
        <w:rPr>
          <w:szCs w:val="20"/>
        </w:rPr>
      </w:pPr>
      <w:r w:rsidRPr="007F5C96">
        <w:rPr>
          <w:szCs w:val="20"/>
        </w:rPr>
        <w:t>(b)</w:t>
      </w:r>
      <w:r w:rsidRPr="007F5C96">
        <w:rPr>
          <w:szCs w:val="20"/>
        </w:rPr>
        <w:tab/>
        <w:t>Any real power reduction directed by ERCOT through VDIs to provide for additional reactive capability for voltage support must be compensated as a lost opportunity payment</w:t>
      </w:r>
      <w:ins w:id="814" w:author="ERCOT 092024" w:date="2024-09-17T15:34:00Z">
        <w:r>
          <w:rPr>
            <w:szCs w:val="20"/>
          </w:rPr>
          <w:t>.</w:t>
        </w:r>
      </w:ins>
    </w:p>
    <w:p w14:paraId="1C6E1365" w14:textId="77777777" w:rsidR="00D011F0" w:rsidRPr="007F5C96" w:rsidRDefault="00D011F0" w:rsidP="00D011F0">
      <w:pPr>
        <w:spacing w:after="240"/>
        <w:ind w:left="720" w:hanging="720"/>
        <w:rPr>
          <w:szCs w:val="20"/>
        </w:rPr>
      </w:pPr>
      <w:r w:rsidRPr="007F5C96">
        <w:rPr>
          <w:szCs w:val="20"/>
        </w:rPr>
        <w:lastRenderedPageBreak/>
        <w:t>(2)</w:t>
      </w:r>
      <w:r w:rsidRPr="007F5C96">
        <w:rPr>
          <w:szCs w:val="20"/>
        </w:rPr>
        <w:tab/>
        <w:t>The payment for a given 15-minute Settlement Interval to each QSE representing a Generation Resource that operates in accordance with an ERCOT Dispatch Instruction is calculated as follows:</w:t>
      </w:r>
    </w:p>
    <w:p w14:paraId="45EAC602" w14:textId="77777777" w:rsidR="00D011F0" w:rsidRPr="007F5C96" w:rsidRDefault="00D011F0" w:rsidP="00D011F0">
      <w:pPr>
        <w:spacing w:after="240"/>
        <w:ind w:left="1440" w:hanging="720"/>
        <w:rPr>
          <w:szCs w:val="20"/>
        </w:rPr>
      </w:pPr>
      <w:r w:rsidRPr="007F5C96">
        <w:rPr>
          <w:szCs w:val="20"/>
        </w:rPr>
        <w:t>Depending on the Dispatch Instruction, payment for Volt-Amperes reactive (</w:t>
      </w:r>
      <w:proofErr w:type="spellStart"/>
      <w:r w:rsidRPr="007F5C96">
        <w:rPr>
          <w:szCs w:val="20"/>
        </w:rPr>
        <w:t>VAr</w:t>
      </w:r>
      <w:proofErr w:type="spellEnd"/>
      <w:r w:rsidRPr="007F5C96">
        <w:rPr>
          <w:szCs w:val="20"/>
        </w:rPr>
        <w:t>):</w:t>
      </w:r>
    </w:p>
    <w:p w14:paraId="5ABB1D08" w14:textId="77777777" w:rsidR="00D011F0" w:rsidRPr="007F5C96" w:rsidRDefault="00D011F0" w:rsidP="00D011F0">
      <w:pPr>
        <w:spacing w:after="240"/>
        <w:ind w:firstLine="720"/>
        <w:rPr>
          <w:iCs/>
          <w:szCs w:val="20"/>
          <w:lang w:val="pt-BR"/>
        </w:rPr>
      </w:pPr>
      <w:r w:rsidRPr="007F5C96">
        <w:rPr>
          <w:iCs/>
          <w:szCs w:val="20"/>
          <w:lang w:val="pt-BR"/>
        </w:rPr>
        <w:t xml:space="preserve">If VSSVARLAG </w:t>
      </w:r>
      <w:r w:rsidRPr="007F5C96">
        <w:rPr>
          <w:i/>
          <w:iCs/>
          <w:szCs w:val="20"/>
          <w:vertAlign w:val="subscript"/>
          <w:lang w:val="pt-BR"/>
        </w:rPr>
        <w:t>q, r</w:t>
      </w:r>
      <w:r w:rsidRPr="007F5C96">
        <w:rPr>
          <w:iCs/>
          <w:szCs w:val="20"/>
          <w:lang w:val="pt-BR"/>
        </w:rPr>
        <w:t xml:space="preserve"> &gt; 0</w:t>
      </w:r>
    </w:p>
    <w:p w14:paraId="5755A1BC" w14:textId="77777777" w:rsidR="00D011F0" w:rsidRPr="007F5C96" w:rsidRDefault="00D011F0" w:rsidP="00D011F0">
      <w:pPr>
        <w:tabs>
          <w:tab w:val="left" w:pos="2250"/>
          <w:tab w:val="left" w:pos="3150"/>
          <w:tab w:val="left" w:pos="3960"/>
        </w:tabs>
        <w:spacing w:after="240"/>
        <w:ind w:left="3960" w:hanging="2520"/>
        <w:rPr>
          <w:b/>
          <w:bCs/>
          <w:lang w:val="pt-BR"/>
        </w:rPr>
      </w:pPr>
      <w:r w:rsidRPr="007F5C96">
        <w:rPr>
          <w:b/>
          <w:bCs/>
          <w:lang w:val="pt-BR"/>
        </w:rPr>
        <w:t xml:space="preserve">VSSVARAMT </w:t>
      </w:r>
      <w:r w:rsidRPr="007F5C96">
        <w:rPr>
          <w:b/>
          <w:bCs/>
          <w:i/>
          <w:vertAlign w:val="subscript"/>
          <w:lang w:val="pt-BR"/>
        </w:rPr>
        <w:t>q, r</w:t>
      </w:r>
      <w:r w:rsidRPr="007F5C96">
        <w:rPr>
          <w:b/>
          <w:bCs/>
          <w:lang w:val="pt-BR"/>
        </w:rPr>
        <w:tab/>
        <w:t>=</w:t>
      </w:r>
      <w:r w:rsidRPr="007F5C96">
        <w:rPr>
          <w:b/>
          <w:bCs/>
          <w:lang w:val="pt-BR"/>
        </w:rPr>
        <w:tab/>
        <w:t xml:space="preserve">(-1) * VSSVARPR * VSSVARLAG </w:t>
      </w:r>
      <w:r w:rsidRPr="007F5C96">
        <w:rPr>
          <w:b/>
          <w:bCs/>
          <w:i/>
          <w:vertAlign w:val="subscript"/>
          <w:lang w:val="pt-BR"/>
        </w:rPr>
        <w:t>q, r</w:t>
      </w:r>
    </w:p>
    <w:p w14:paraId="0B2A7D5F" w14:textId="77777777" w:rsidR="00D011F0" w:rsidRPr="007F5C96" w:rsidRDefault="00D011F0" w:rsidP="00D011F0">
      <w:pPr>
        <w:spacing w:after="240"/>
        <w:ind w:firstLine="720"/>
        <w:rPr>
          <w:iCs/>
          <w:szCs w:val="20"/>
          <w:lang w:val="pt-BR"/>
        </w:rPr>
      </w:pPr>
      <w:r w:rsidRPr="007F5C96">
        <w:rPr>
          <w:iCs/>
          <w:szCs w:val="20"/>
          <w:lang w:val="pt-BR"/>
        </w:rPr>
        <w:t xml:space="preserve">If VSSVARLEAD </w:t>
      </w:r>
      <w:r w:rsidRPr="007F5C96">
        <w:rPr>
          <w:i/>
          <w:iCs/>
          <w:szCs w:val="20"/>
          <w:vertAlign w:val="subscript"/>
          <w:lang w:val="pt-BR"/>
        </w:rPr>
        <w:t>q, r</w:t>
      </w:r>
      <w:r w:rsidRPr="007F5C96">
        <w:rPr>
          <w:iCs/>
          <w:szCs w:val="20"/>
          <w:lang w:val="pt-BR"/>
        </w:rPr>
        <w:t xml:space="preserve"> &gt; 0</w:t>
      </w:r>
    </w:p>
    <w:p w14:paraId="78185157" w14:textId="77777777" w:rsidR="00D011F0" w:rsidRPr="007F5C96" w:rsidRDefault="00D011F0" w:rsidP="00D011F0">
      <w:pPr>
        <w:tabs>
          <w:tab w:val="left" w:pos="2250"/>
          <w:tab w:val="left" w:pos="3150"/>
          <w:tab w:val="left" w:pos="3960"/>
        </w:tabs>
        <w:spacing w:after="240"/>
        <w:ind w:left="3960" w:hanging="2520"/>
        <w:rPr>
          <w:b/>
          <w:bCs/>
          <w:lang w:val="pt-BR"/>
        </w:rPr>
      </w:pPr>
      <w:r w:rsidRPr="007F5C96">
        <w:rPr>
          <w:b/>
          <w:bCs/>
          <w:lang w:val="pt-BR"/>
        </w:rPr>
        <w:t xml:space="preserve">VSSVARAMT </w:t>
      </w:r>
      <w:r w:rsidRPr="007F5C96">
        <w:rPr>
          <w:b/>
          <w:bCs/>
          <w:i/>
          <w:vertAlign w:val="subscript"/>
          <w:lang w:val="pt-BR"/>
        </w:rPr>
        <w:t>q, r</w:t>
      </w:r>
      <w:r w:rsidRPr="007F5C96">
        <w:rPr>
          <w:b/>
          <w:bCs/>
          <w:lang w:val="pt-BR"/>
        </w:rPr>
        <w:tab/>
        <w:t>=</w:t>
      </w:r>
      <w:r w:rsidRPr="007F5C96">
        <w:rPr>
          <w:b/>
          <w:bCs/>
          <w:lang w:val="pt-BR"/>
        </w:rPr>
        <w:tab/>
        <w:t>(-1) * VSSVARPR * VSSVARLEAD</w:t>
      </w:r>
      <w:r w:rsidRPr="007F5C96">
        <w:rPr>
          <w:b/>
          <w:bCs/>
          <w:i/>
          <w:vertAlign w:val="subscript"/>
          <w:lang w:val="pt-BR"/>
        </w:rPr>
        <w:t xml:space="preserve"> q, r</w:t>
      </w:r>
    </w:p>
    <w:p w14:paraId="57F580C6" w14:textId="77777777" w:rsidR="00D011F0" w:rsidRPr="007F5C96" w:rsidRDefault="00D011F0" w:rsidP="00D011F0">
      <w:pPr>
        <w:spacing w:after="240"/>
        <w:ind w:left="720"/>
        <w:rPr>
          <w:iCs/>
          <w:szCs w:val="20"/>
          <w:lang w:val="pt-BR"/>
        </w:rPr>
      </w:pPr>
      <w:r w:rsidRPr="007F5C96">
        <w:rPr>
          <w:iCs/>
          <w:szCs w:val="20"/>
          <w:lang w:val="pt-BR"/>
        </w:rPr>
        <w:t>Where:</w:t>
      </w:r>
    </w:p>
    <w:p w14:paraId="005A03AD" w14:textId="77777777" w:rsidR="00D011F0" w:rsidRPr="007F5C96" w:rsidRDefault="00D011F0" w:rsidP="00D011F0">
      <w:pPr>
        <w:tabs>
          <w:tab w:val="left" w:pos="3960"/>
        </w:tabs>
        <w:spacing w:after="240"/>
        <w:ind w:leftChars="600" w:left="4320" w:hangingChars="1200" w:hanging="2880"/>
        <w:rPr>
          <w:bCs/>
          <w:lang w:val="pt-BR"/>
        </w:rPr>
      </w:pPr>
      <w:r w:rsidRPr="007F5C96">
        <w:rPr>
          <w:bCs/>
          <w:lang w:val="pt-BR"/>
        </w:rPr>
        <w:t xml:space="preserve">VSSVARLAG </w:t>
      </w:r>
      <w:r w:rsidRPr="007F5C96">
        <w:rPr>
          <w:bCs/>
          <w:i/>
          <w:vertAlign w:val="subscript"/>
          <w:lang w:val="pt-BR"/>
        </w:rPr>
        <w:t>q, r</w:t>
      </w:r>
      <w:r w:rsidRPr="007F5C96">
        <w:rPr>
          <w:bCs/>
          <w:lang w:val="pt-BR"/>
        </w:rPr>
        <w:tab/>
        <w:t>=</w:t>
      </w:r>
      <w:r w:rsidRPr="007F5C96">
        <w:rPr>
          <w:bCs/>
          <w:lang w:val="pt-BR"/>
        </w:rPr>
        <w:tab/>
        <w:t xml:space="preserve">Max [0, Min (¼ * VSSVARIOL </w:t>
      </w:r>
      <w:r w:rsidRPr="007F5C96">
        <w:rPr>
          <w:bCs/>
          <w:i/>
          <w:vertAlign w:val="subscript"/>
          <w:lang w:val="pt-BR"/>
        </w:rPr>
        <w:t>q, r</w:t>
      </w:r>
      <w:r w:rsidRPr="007F5C96">
        <w:rPr>
          <w:bCs/>
          <w:lang w:val="pt-BR"/>
        </w:rPr>
        <w:t xml:space="preserve">, RTVAR </w:t>
      </w:r>
      <w:r w:rsidRPr="007F5C96">
        <w:rPr>
          <w:bCs/>
          <w:i/>
          <w:vertAlign w:val="subscript"/>
          <w:lang w:val="pt-BR"/>
        </w:rPr>
        <w:t>q, r</w:t>
      </w:r>
      <w:r w:rsidRPr="007F5C96">
        <w:rPr>
          <w:bCs/>
          <w:lang w:val="pt-BR"/>
        </w:rPr>
        <w:t xml:space="preserve">) – (¼ * URLLAG </w:t>
      </w:r>
      <w:r w:rsidRPr="007F5C96">
        <w:rPr>
          <w:bCs/>
          <w:i/>
          <w:vertAlign w:val="subscript"/>
          <w:lang w:val="pt-BR"/>
        </w:rPr>
        <w:t>q, r</w:t>
      </w:r>
      <w:r w:rsidRPr="007F5C96">
        <w:rPr>
          <w:bCs/>
          <w:lang w:val="pt-BR"/>
        </w:rPr>
        <w:t>)]</w:t>
      </w:r>
    </w:p>
    <w:p w14:paraId="184BABDD" w14:textId="77777777" w:rsidR="00D011F0" w:rsidRPr="007F5C96" w:rsidRDefault="00D011F0" w:rsidP="00D011F0">
      <w:pPr>
        <w:tabs>
          <w:tab w:val="left" w:pos="3960"/>
        </w:tabs>
        <w:spacing w:after="240"/>
        <w:ind w:leftChars="600" w:left="4320" w:hangingChars="1200" w:hanging="2880"/>
        <w:rPr>
          <w:bCs/>
          <w:sz w:val="32"/>
          <w:szCs w:val="32"/>
          <w:lang w:val="pt-BR"/>
        </w:rPr>
      </w:pPr>
      <w:r w:rsidRPr="007F5C96">
        <w:rPr>
          <w:bCs/>
          <w:lang w:val="pt-BR"/>
        </w:rPr>
        <w:t xml:space="preserve">VSSVARLEAD </w:t>
      </w:r>
      <w:r w:rsidRPr="007F5C96">
        <w:rPr>
          <w:bCs/>
          <w:i/>
          <w:vertAlign w:val="subscript"/>
          <w:lang w:val="pt-BR"/>
        </w:rPr>
        <w:t>q, r</w:t>
      </w:r>
      <w:r w:rsidRPr="007F5C96">
        <w:rPr>
          <w:bCs/>
          <w:lang w:val="pt-BR"/>
        </w:rPr>
        <w:tab/>
        <w:t>=</w:t>
      </w:r>
      <w:r w:rsidRPr="007F5C96">
        <w:rPr>
          <w:bCs/>
          <w:lang w:val="pt-BR"/>
        </w:rPr>
        <w:tab/>
        <w:t xml:space="preserve">Max </w:t>
      </w:r>
      <w:r w:rsidRPr="007F5C96">
        <w:rPr>
          <w:bCs/>
          <w:sz w:val="32"/>
          <w:szCs w:val="32"/>
          <w:lang w:val="pt-BR"/>
        </w:rPr>
        <w:t>{</w:t>
      </w:r>
      <w:r w:rsidRPr="007F5C96">
        <w:rPr>
          <w:bCs/>
          <w:lang w:val="pt-BR"/>
        </w:rPr>
        <w:t xml:space="preserve">0, [(¼ * URLLEAD </w:t>
      </w:r>
      <w:r w:rsidRPr="007F5C96">
        <w:rPr>
          <w:bCs/>
          <w:i/>
          <w:vertAlign w:val="subscript"/>
          <w:lang w:val="pt-BR"/>
        </w:rPr>
        <w:t>q, r</w:t>
      </w:r>
      <w:r w:rsidRPr="007F5C96">
        <w:rPr>
          <w:bCs/>
          <w:lang w:val="pt-BR"/>
        </w:rPr>
        <w:t xml:space="preserve"> ) – Max ((¼ * VSSVARIOL </w:t>
      </w:r>
      <w:r w:rsidRPr="007F5C96">
        <w:rPr>
          <w:bCs/>
          <w:i/>
          <w:vertAlign w:val="subscript"/>
          <w:lang w:val="pt-BR"/>
        </w:rPr>
        <w:t>q, r</w:t>
      </w:r>
      <w:r w:rsidRPr="007F5C96">
        <w:rPr>
          <w:bCs/>
          <w:lang w:val="pt-BR"/>
        </w:rPr>
        <w:t xml:space="preserve">), RTVAR </w:t>
      </w:r>
      <w:r w:rsidRPr="007F5C96">
        <w:rPr>
          <w:bCs/>
          <w:i/>
          <w:vertAlign w:val="subscript"/>
          <w:lang w:val="pt-BR"/>
        </w:rPr>
        <w:t>q, r</w:t>
      </w:r>
      <w:r w:rsidRPr="007F5C96">
        <w:rPr>
          <w:bCs/>
          <w:lang w:val="pt-BR"/>
        </w:rPr>
        <w:t>)]</w:t>
      </w:r>
      <w:r w:rsidRPr="007F5C96">
        <w:rPr>
          <w:bCs/>
          <w:sz w:val="32"/>
          <w:szCs w:val="32"/>
          <w:lang w:val="pt-BR"/>
        </w:rPr>
        <w:t>}</w:t>
      </w:r>
    </w:p>
    <w:p w14:paraId="2A0CF09D" w14:textId="77777777" w:rsidR="00D011F0" w:rsidRPr="007F5C96" w:rsidRDefault="00D011F0" w:rsidP="00D011F0">
      <w:pPr>
        <w:tabs>
          <w:tab w:val="left" w:pos="3960"/>
        </w:tabs>
        <w:spacing w:after="240"/>
        <w:ind w:leftChars="600" w:left="2340" w:hanging="900"/>
        <w:rPr>
          <w:bCs/>
          <w:lang w:val="pt-BR"/>
        </w:rPr>
      </w:pPr>
      <w:r w:rsidRPr="007F5C96">
        <w:rPr>
          <w:bCs/>
          <w:lang w:val="pt-BR"/>
        </w:rPr>
        <w:t xml:space="preserve">URLLAG </w:t>
      </w:r>
      <w:r w:rsidRPr="007F5C96">
        <w:rPr>
          <w:bCs/>
          <w:i/>
          <w:vertAlign w:val="subscript"/>
          <w:lang w:val="pt-BR"/>
        </w:rPr>
        <w:t>q,r</w:t>
      </w:r>
      <w:r w:rsidRPr="007F5C96">
        <w:rPr>
          <w:bCs/>
          <w:lang w:val="pt-BR"/>
        </w:rPr>
        <w:tab/>
        <w:t>=</w:t>
      </w:r>
      <w:r w:rsidRPr="007F5C96">
        <w:rPr>
          <w:bCs/>
          <w:lang w:val="pt-BR"/>
        </w:rPr>
        <w:tab/>
        <w:t xml:space="preserve">0.32868 * HSL </w:t>
      </w:r>
      <w:r w:rsidRPr="007F5C96">
        <w:rPr>
          <w:bCs/>
          <w:i/>
          <w:vertAlign w:val="subscript"/>
          <w:lang w:val="pt-BR"/>
        </w:rPr>
        <w:t xml:space="preserve">q,r </w:t>
      </w:r>
    </w:p>
    <w:p w14:paraId="4D778923" w14:textId="77777777" w:rsidR="00D011F0" w:rsidRPr="007F5C96" w:rsidRDefault="00D011F0" w:rsidP="00D011F0">
      <w:pPr>
        <w:tabs>
          <w:tab w:val="left" w:pos="3960"/>
        </w:tabs>
        <w:spacing w:after="240"/>
        <w:ind w:leftChars="600" w:left="4320" w:hangingChars="1200" w:hanging="2880"/>
        <w:rPr>
          <w:bCs/>
          <w:lang w:val="pt-BR"/>
        </w:rPr>
      </w:pPr>
      <w:r w:rsidRPr="007F5C96">
        <w:rPr>
          <w:bCs/>
          <w:lang w:val="pt-BR"/>
        </w:rPr>
        <w:t xml:space="preserve">URLLEAD </w:t>
      </w:r>
      <w:r w:rsidRPr="007F5C96">
        <w:rPr>
          <w:bCs/>
          <w:i/>
          <w:vertAlign w:val="subscript"/>
          <w:lang w:val="pt-BR"/>
        </w:rPr>
        <w:t>q,r</w:t>
      </w:r>
      <w:r w:rsidRPr="007F5C96">
        <w:rPr>
          <w:bCs/>
          <w:lang w:val="pt-BR"/>
        </w:rPr>
        <w:tab/>
        <w:t>=</w:t>
      </w:r>
      <w:r w:rsidRPr="007F5C96">
        <w:rPr>
          <w:bCs/>
          <w:lang w:val="pt-BR"/>
        </w:rPr>
        <w:tab/>
        <w:t xml:space="preserve">(-1) * 0.32868 * HSL </w:t>
      </w:r>
      <w:r w:rsidRPr="007F5C96">
        <w:rPr>
          <w:bCs/>
          <w:i/>
          <w:vertAlign w:val="subscript"/>
          <w:lang w:val="pt-BR"/>
        </w:rPr>
        <w:t>q,r</w:t>
      </w:r>
    </w:p>
    <w:p w14:paraId="7DD4E86A" w14:textId="77777777" w:rsidR="00D011F0" w:rsidRPr="007F5C96" w:rsidRDefault="00D011F0" w:rsidP="00D011F0">
      <w:pPr>
        <w:rPr>
          <w:szCs w:val="20"/>
        </w:rPr>
      </w:pPr>
    </w:p>
    <w:p w14:paraId="6BE52F81" w14:textId="77777777" w:rsidR="00D011F0" w:rsidRPr="007F5C96" w:rsidRDefault="00D011F0" w:rsidP="00D011F0">
      <w:pPr>
        <w:rPr>
          <w:szCs w:val="20"/>
        </w:rPr>
      </w:pPr>
      <w:r w:rsidRPr="007F5C96">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156"/>
        <w:gridCol w:w="6294"/>
      </w:tblGrid>
      <w:tr w:rsidR="00D011F0" w:rsidRPr="007F5C96" w14:paraId="4623F8FE" w14:textId="77777777" w:rsidTr="0080522F">
        <w:trPr>
          <w:cantSplit/>
          <w:tblHeader/>
        </w:trPr>
        <w:tc>
          <w:tcPr>
            <w:tcW w:w="1016" w:type="pct"/>
          </w:tcPr>
          <w:p w14:paraId="525C5196" w14:textId="77777777" w:rsidR="00D011F0" w:rsidRPr="007F5C96" w:rsidRDefault="00D011F0" w:rsidP="0080522F">
            <w:pPr>
              <w:spacing w:after="120"/>
              <w:rPr>
                <w:b/>
                <w:iCs/>
                <w:sz w:val="20"/>
                <w:szCs w:val="20"/>
              </w:rPr>
            </w:pPr>
            <w:r w:rsidRPr="007F5C96">
              <w:rPr>
                <w:b/>
                <w:iCs/>
                <w:sz w:val="20"/>
                <w:szCs w:val="20"/>
              </w:rPr>
              <w:t>Variable</w:t>
            </w:r>
          </w:p>
        </w:tc>
        <w:tc>
          <w:tcPr>
            <w:tcW w:w="618" w:type="pct"/>
          </w:tcPr>
          <w:p w14:paraId="3AB2CCB9" w14:textId="77777777" w:rsidR="00D011F0" w:rsidRPr="007F5C96" w:rsidRDefault="00D011F0" w:rsidP="0080522F">
            <w:pPr>
              <w:spacing w:after="120"/>
              <w:rPr>
                <w:b/>
                <w:iCs/>
                <w:sz w:val="20"/>
                <w:szCs w:val="20"/>
              </w:rPr>
            </w:pPr>
            <w:r w:rsidRPr="007F5C96">
              <w:rPr>
                <w:b/>
                <w:iCs/>
                <w:sz w:val="20"/>
                <w:szCs w:val="20"/>
              </w:rPr>
              <w:t>Unit</w:t>
            </w:r>
          </w:p>
        </w:tc>
        <w:tc>
          <w:tcPr>
            <w:tcW w:w="3366" w:type="pct"/>
          </w:tcPr>
          <w:p w14:paraId="786497E4" w14:textId="77777777" w:rsidR="00D011F0" w:rsidRPr="007F5C96" w:rsidRDefault="00D011F0" w:rsidP="0080522F">
            <w:pPr>
              <w:spacing w:after="120"/>
              <w:rPr>
                <w:b/>
                <w:iCs/>
                <w:sz w:val="20"/>
                <w:szCs w:val="20"/>
              </w:rPr>
            </w:pPr>
            <w:r w:rsidRPr="007F5C96">
              <w:rPr>
                <w:b/>
                <w:iCs/>
                <w:sz w:val="20"/>
                <w:szCs w:val="20"/>
              </w:rPr>
              <w:t>Definition</w:t>
            </w:r>
          </w:p>
        </w:tc>
      </w:tr>
      <w:tr w:rsidR="00D011F0" w:rsidRPr="007F5C96" w14:paraId="69246139" w14:textId="77777777" w:rsidTr="0080522F">
        <w:trPr>
          <w:cantSplit/>
        </w:trPr>
        <w:tc>
          <w:tcPr>
            <w:tcW w:w="1016" w:type="pct"/>
          </w:tcPr>
          <w:p w14:paraId="6D140927" w14:textId="77777777" w:rsidR="00D011F0" w:rsidRPr="007F5C96" w:rsidRDefault="00D011F0" w:rsidP="0080522F">
            <w:pPr>
              <w:spacing w:after="60"/>
              <w:rPr>
                <w:iCs/>
                <w:sz w:val="20"/>
                <w:szCs w:val="20"/>
              </w:rPr>
            </w:pPr>
            <w:r w:rsidRPr="007F5C96">
              <w:rPr>
                <w:iCs/>
                <w:sz w:val="20"/>
                <w:szCs w:val="20"/>
              </w:rPr>
              <w:t xml:space="preserve">VSSVARAMT </w:t>
            </w:r>
            <w:r w:rsidRPr="007F5C96">
              <w:rPr>
                <w:i/>
                <w:iCs/>
                <w:sz w:val="20"/>
                <w:szCs w:val="20"/>
                <w:vertAlign w:val="subscript"/>
              </w:rPr>
              <w:t>q, r</w:t>
            </w:r>
          </w:p>
        </w:tc>
        <w:tc>
          <w:tcPr>
            <w:tcW w:w="618" w:type="pct"/>
          </w:tcPr>
          <w:p w14:paraId="34B0180D" w14:textId="77777777" w:rsidR="00D011F0" w:rsidRPr="007F5C96" w:rsidRDefault="00D011F0" w:rsidP="0080522F">
            <w:pPr>
              <w:spacing w:after="60"/>
              <w:rPr>
                <w:iCs/>
                <w:sz w:val="20"/>
                <w:szCs w:val="20"/>
              </w:rPr>
            </w:pPr>
            <w:r w:rsidRPr="007F5C96">
              <w:rPr>
                <w:iCs/>
                <w:sz w:val="20"/>
                <w:szCs w:val="20"/>
              </w:rPr>
              <w:t>$</w:t>
            </w:r>
          </w:p>
        </w:tc>
        <w:tc>
          <w:tcPr>
            <w:tcW w:w="3366" w:type="pct"/>
          </w:tcPr>
          <w:p w14:paraId="6297805D" w14:textId="77777777" w:rsidR="00D011F0" w:rsidRPr="007F5C96" w:rsidRDefault="00D011F0" w:rsidP="0080522F">
            <w:pPr>
              <w:spacing w:after="60"/>
              <w:rPr>
                <w:iCs/>
                <w:sz w:val="20"/>
                <w:szCs w:val="20"/>
              </w:rPr>
            </w:pPr>
            <w:r w:rsidRPr="007F5C96">
              <w:rPr>
                <w:i/>
                <w:iCs/>
                <w:sz w:val="20"/>
                <w:szCs w:val="20"/>
              </w:rPr>
              <w:t xml:space="preserve">Voltage Support Service </w:t>
            </w:r>
            <w:proofErr w:type="spellStart"/>
            <w:r w:rsidRPr="007F5C96">
              <w:rPr>
                <w:i/>
                <w:iCs/>
                <w:sz w:val="20"/>
                <w:szCs w:val="20"/>
              </w:rPr>
              <w:t>VAr</w:t>
            </w:r>
            <w:proofErr w:type="spellEnd"/>
            <w:r w:rsidRPr="007F5C96">
              <w:rPr>
                <w:i/>
                <w:iCs/>
                <w:sz w:val="20"/>
                <w:szCs w:val="20"/>
              </w:rPr>
              <w:t xml:space="preserve"> Amount per QSE per Generation Resource - </w:t>
            </w:r>
            <w:r w:rsidRPr="007F5C96">
              <w:rPr>
                <w:iCs/>
                <w:sz w:val="20"/>
                <w:szCs w:val="20"/>
              </w:rPr>
              <w:t xml:space="preserve">The payment to QSE </w:t>
            </w:r>
            <w:r w:rsidRPr="007F5C96">
              <w:rPr>
                <w:i/>
                <w:iCs/>
                <w:sz w:val="20"/>
                <w:szCs w:val="20"/>
              </w:rPr>
              <w:t>q</w:t>
            </w:r>
            <w:r w:rsidRPr="007F5C96">
              <w:rPr>
                <w:iCs/>
                <w:sz w:val="20"/>
                <w:szCs w:val="20"/>
              </w:rPr>
              <w:t xml:space="preserve"> for the VSS provided by Generation Resource </w:t>
            </w:r>
            <w:r w:rsidRPr="007F5C96">
              <w:rPr>
                <w:i/>
                <w:iCs/>
                <w:sz w:val="20"/>
                <w:szCs w:val="20"/>
              </w:rPr>
              <w:t>r</w:t>
            </w:r>
            <w:r w:rsidRPr="007F5C96">
              <w:rPr>
                <w:iCs/>
                <w:sz w:val="20"/>
                <w:szCs w:val="20"/>
              </w:rPr>
              <w:t xml:space="preserve">, for the 15-minute Settlement Interval.  Where for a combined cycle resource, </w:t>
            </w:r>
            <w:r w:rsidRPr="007F5C96">
              <w:rPr>
                <w:i/>
                <w:iCs/>
                <w:sz w:val="20"/>
                <w:szCs w:val="20"/>
              </w:rPr>
              <w:t>r</w:t>
            </w:r>
            <w:r w:rsidRPr="007F5C96">
              <w:rPr>
                <w:iCs/>
                <w:sz w:val="20"/>
                <w:szCs w:val="20"/>
              </w:rPr>
              <w:t xml:space="preserve"> is a Combined Cycle Train.</w:t>
            </w:r>
          </w:p>
        </w:tc>
      </w:tr>
      <w:tr w:rsidR="00D011F0" w:rsidRPr="007F5C96" w14:paraId="3C7CCBA2" w14:textId="77777777" w:rsidTr="0080522F">
        <w:trPr>
          <w:cantSplit/>
        </w:trPr>
        <w:tc>
          <w:tcPr>
            <w:tcW w:w="1016" w:type="pct"/>
          </w:tcPr>
          <w:p w14:paraId="33B2C80F" w14:textId="77777777" w:rsidR="00D011F0" w:rsidRPr="007F5C96" w:rsidRDefault="00D011F0" w:rsidP="0080522F">
            <w:pPr>
              <w:spacing w:after="60"/>
              <w:rPr>
                <w:iCs/>
                <w:sz w:val="20"/>
                <w:szCs w:val="20"/>
              </w:rPr>
            </w:pPr>
            <w:r w:rsidRPr="007F5C96">
              <w:rPr>
                <w:iCs/>
                <w:sz w:val="20"/>
                <w:szCs w:val="20"/>
              </w:rPr>
              <w:t>VSSVARPR</w:t>
            </w:r>
          </w:p>
        </w:tc>
        <w:tc>
          <w:tcPr>
            <w:tcW w:w="618" w:type="pct"/>
          </w:tcPr>
          <w:p w14:paraId="6CB1C70E" w14:textId="77777777" w:rsidR="00D011F0" w:rsidRPr="007F5C96" w:rsidRDefault="00D011F0" w:rsidP="0080522F">
            <w:pPr>
              <w:spacing w:after="60"/>
              <w:rPr>
                <w:i/>
                <w:iCs/>
                <w:sz w:val="20"/>
                <w:szCs w:val="20"/>
              </w:rPr>
            </w:pPr>
            <w:r w:rsidRPr="007F5C96">
              <w:rPr>
                <w:iCs/>
                <w:sz w:val="20"/>
                <w:szCs w:val="20"/>
              </w:rPr>
              <w:t>$/</w:t>
            </w:r>
            <w:proofErr w:type="spellStart"/>
            <w:r w:rsidRPr="007F5C96">
              <w:rPr>
                <w:iCs/>
                <w:sz w:val="20"/>
                <w:szCs w:val="20"/>
              </w:rPr>
              <w:t>MVArh</w:t>
            </w:r>
            <w:proofErr w:type="spellEnd"/>
          </w:p>
        </w:tc>
        <w:tc>
          <w:tcPr>
            <w:tcW w:w="3366" w:type="pct"/>
          </w:tcPr>
          <w:p w14:paraId="7B2E5B98" w14:textId="77777777" w:rsidR="00D011F0" w:rsidRPr="007F5C96" w:rsidRDefault="00D011F0" w:rsidP="0080522F">
            <w:pPr>
              <w:spacing w:after="60"/>
              <w:rPr>
                <w:iCs/>
                <w:sz w:val="20"/>
                <w:szCs w:val="20"/>
              </w:rPr>
            </w:pPr>
            <w:r w:rsidRPr="007F5C96">
              <w:rPr>
                <w:i/>
                <w:iCs/>
                <w:sz w:val="20"/>
                <w:szCs w:val="20"/>
              </w:rPr>
              <w:t xml:space="preserve">Voltage Support Service </w:t>
            </w:r>
            <w:proofErr w:type="spellStart"/>
            <w:r w:rsidRPr="007F5C96">
              <w:rPr>
                <w:i/>
                <w:iCs/>
                <w:sz w:val="20"/>
                <w:szCs w:val="20"/>
              </w:rPr>
              <w:t>VAr</w:t>
            </w:r>
            <w:proofErr w:type="spellEnd"/>
            <w:r w:rsidRPr="007F5C96">
              <w:rPr>
                <w:i/>
                <w:iCs/>
                <w:sz w:val="20"/>
                <w:szCs w:val="20"/>
              </w:rPr>
              <w:t xml:space="preserve"> Price - </w:t>
            </w:r>
            <w:r w:rsidRPr="007F5C96">
              <w:rPr>
                <w:iCs/>
                <w:sz w:val="20"/>
                <w:szCs w:val="20"/>
              </w:rPr>
              <w:t>The price for instructed MVAr beyond a Generation Resource’s URL currently is $2.65/</w:t>
            </w:r>
            <w:proofErr w:type="spellStart"/>
            <w:r w:rsidRPr="007F5C96">
              <w:rPr>
                <w:iCs/>
                <w:sz w:val="20"/>
                <w:szCs w:val="20"/>
              </w:rPr>
              <w:t>MVArh</w:t>
            </w:r>
            <w:proofErr w:type="spellEnd"/>
            <w:r w:rsidRPr="007F5C96">
              <w:rPr>
                <w:iCs/>
                <w:sz w:val="20"/>
                <w:szCs w:val="20"/>
              </w:rPr>
              <w:t xml:space="preserve"> (based on $50.00/installed </w:t>
            </w:r>
            <w:proofErr w:type="spellStart"/>
            <w:r w:rsidRPr="007F5C96">
              <w:rPr>
                <w:iCs/>
                <w:sz w:val="20"/>
                <w:szCs w:val="20"/>
              </w:rPr>
              <w:t>kVAr</w:t>
            </w:r>
            <w:proofErr w:type="spellEnd"/>
            <w:r w:rsidRPr="007F5C96">
              <w:rPr>
                <w:iCs/>
                <w:sz w:val="20"/>
                <w:szCs w:val="20"/>
              </w:rPr>
              <w:t>).</w:t>
            </w:r>
          </w:p>
        </w:tc>
      </w:tr>
      <w:tr w:rsidR="00D011F0" w:rsidRPr="007F5C96" w14:paraId="28D7FBF0" w14:textId="77777777" w:rsidTr="0080522F">
        <w:trPr>
          <w:cantSplit/>
        </w:trPr>
        <w:tc>
          <w:tcPr>
            <w:tcW w:w="1016" w:type="pct"/>
          </w:tcPr>
          <w:p w14:paraId="1A9CD19B" w14:textId="77777777" w:rsidR="00D011F0" w:rsidRPr="007F5C96" w:rsidRDefault="00D011F0" w:rsidP="0080522F">
            <w:pPr>
              <w:spacing w:after="60"/>
              <w:rPr>
                <w:iCs/>
                <w:sz w:val="20"/>
                <w:szCs w:val="20"/>
              </w:rPr>
            </w:pPr>
            <w:r w:rsidRPr="007F5C96">
              <w:rPr>
                <w:iCs/>
                <w:sz w:val="20"/>
                <w:szCs w:val="20"/>
              </w:rPr>
              <w:t xml:space="preserve">VSSVARLAG </w:t>
            </w:r>
            <w:r w:rsidRPr="007F5C96">
              <w:rPr>
                <w:i/>
                <w:iCs/>
                <w:sz w:val="20"/>
                <w:szCs w:val="20"/>
                <w:vertAlign w:val="subscript"/>
              </w:rPr>
              <w:t>q, r</w:t>
            </w:r>
          </w:p>
        </w:tc>
        <w:tc>
          <w:tcPr>
            <w:tcW w:w="618" w:type="pct"/>
          </w:tcPr>
          <w:p w14:paraId="0D21F34A" w14:textId="77777777" w:rsidR="00D011F0" w:rsidRPr="007F5C96" w:rsidRDefault="00D011F0" w:rsidP="0080522F">
            <w:pPr>
              <w:spacing w:after="60"/>
              <w:rPr>
                <w:iCs/>
                <w:sz w:val="20"/>
                <w:szCs w:val="20"/>
              </w:rPr>
            </w:pPr>
            <w:proofErr w:type="spellStart"/>
            <w:r w:rsidRPr="007F5C96">
              <w:rPr>
                <w:iCs/>
                <w:sz w:val="20"/>
                <w:szCs w:val="20"/>
              </w:rPr>
              <w:t>MVArh</w:t>
            </w:r>
            <w:proofErr w:type="spellEnd"/>
          </w:p>
        </w:tc>
        <w:tc>
          <w:tcPr>
            <w:tcW w:w="3366" w:type="pct"/>
          </w:tcPr>
          <w:p w14:paraId="6A7F1866" w14:textId="77777777" w:rsidR="00D011F0" w:rsidRPr="007F5C96" w:rsidRDefault="00D011F0" w:rsidP="0080522F">
            <w:pPr>
              <w:spacing w:after="60"/>
              <w:rPr>
                <w:iCs/>
                <w:sz w:val="20"/>
                <w:szCs w:val="20"/>
              </w:rPr>
            </w:pPr>
            <w:r w:rsidRPr="007F5C96">
              <w:rPr>
                <w:i/>
                <w:iCs/>
                <w:sz w:val="20"/>
                <w:szCs w:val="20"/>
              </w:rPr>
              <w:t xml:space="preserve">Voltage Support Service </w:t>
            </w:r>
            <w:proofErr w:type="spellStart"/>
            <w:r w:rsidRPr="007F5C96">
              <w:rPr>
                <w:i/>
                <w:iCs/>
                <w:sz w:val="20"/>
                <w:szCs w:val="20"/>
              </w:rPr>
              <w:t>VAr</w:t>
            </w:r>
            <w:proofErr w:type="spellEnd"/>
            <w:r w:rsidRPr="007F5C96">
              <w:rPr>
                <w:i/>
                <w:iCs/>
                <w:sz w:val="20"/>
                <w:szCs w:val="20"/>
              </w:rPr>
              <w:t xml:space="preserve"> Lagging per QSE per Generation Resource - </w:t>
            </w:r>
            <w:r w:rsidRPr="007F5C96">
              <w:rPr>
                <w:iCs/>
                <w:sz w:val="20"/>
                <w:szCs w:val="20"/>
              </w:rPr>
              <w:t xml:space="preserve">The instructed portion of the Reactive Power above the Generation Resource’s lagging URL for Generation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for the 15-minute Settlement Interval.  Where for a combined cycle resource, </w:t>
            </w:r>
            <w:r w:rsidRPr="007F5C96">
              <w:rPr>
                <w:i/>
                <w:iCs/>
                <w:sz w:val="20"/>
                <w:szCs w:val="20"/>
              </w:rPr>
              <w:t>r</w:t>
            </w:r>
            <w:r w:rsidRPr="007F5C96">
              <w:rPr>
                <w:iCs/>
                <w:sz w:val="20"/>
                <w:szCs w:val="20"/>
              </w:rPr>
              <w:t xml:space="preserve"> is a Combined Cycle Train.</w:t>
            </w:r>
          </w:p>
        </w:tc>
      </w:tr>
      <w:tr w:rsidR="00D011F0" w:rsidRPr="007F5C96" w14:paraId="03D333E2" w14:textId="77777777" w:rsidTr="0080522F">
        <w:trPr>
          <w:cantSplit/>
        </w:trPr>
        <w:tc>
          <w:tcPr>
            <w:tcW w:w="1016" w:type="pct"/>
          </w:tcPr>
          <w:p w14:paraId="00E8FBD6" w14:textId="77777777" w:rsidR="00D011F0" w:rsidRPr="007F5C96" w:rsidRDefault="00D011F0" w:rsidP="0080522F">
            <w:pPr>
              <w:spacing w:after="60"/>
              <w:rPr>
                <w:iCs/>
                <w:sz w:val="20"/>
                <w:szCs w:val="20"/>
              </w:rPr>
            </w:pPr>
            <w:r w:rsidRPr="007F5C96">
              <w:rPr>
                <w:iCs/>
                <w:sz w:val="20"/>
                <w:szCs w:val="20"/>
              </w:rPr>
              <w:t xml:space="preserve">VSSVARLEAD </w:t>
            </w:r>
            <w:r w:rsidRPr="007F5C96">
              <w:rPr>
                <w:i/>
                <w:iCs/>
                <w:sz w:val="20"/>
                <w:szCs w:val="20"/>
                <w:vertAlign w:val="subscript"/>
              </w:rPr>
              <w:t>q, r</w:t>
            </w:r>
          </w:p>
        </w:tc>
        <w:tc>
          <w:tcPr>
            <w:tcW w:w="618" w:type="pct"/>
          </w:tcPr>
          <w:p w14:paraId="0511E576" w14:textId="77777777" w:rsidR="00D011F0" w:rsidRPr="007F5C96" w:rsidRDefault="00D011F0" w:rsidP="0080522F">
            <w:pPr>
              <w:spacing w:after="60"/>
              <w:rPr>
                <w:iCs/>
                <w:sz w:val="20"/>
                <w:szCs w:val="20"/>
              </w:rPr>
            </w:pPr>
            <w:proofErr w:type="spellStart"/>
            <w:r w:rsidRPr="007F5C96">
              <w:rPr>
                <w:iCs/>
                <w:sz w:val="20"/>
                <w:szCs w:val="20"/>
              </w:rPr>
              <w:t>MVArh</w:t>
            </w:r>
            <w:proofErr w:type="spellEnd"/>
          </w:p>
        </w:tc>
        <w:tc>
          <w:tcPr>
            <w:tcW w:w="3366" w:type="pct"/>
          </w:tcPr>
          <w:p w14:paraId="1A9C937F" w14:textId="77777777" w:rsidR="00D011F0" w:rsidRPr="007F5C96" w:rsidRDefault="00D011F0" w:rsidP="0080522F">
            <w:pPr>
              <w:spacing w:after="60"/>
              <w:rPr>
                <w:iCs/>
                <w:sz w:val="20"/>
                <w:szCs w:val="20"/>
              </w:rPr>
            </w:pPr>
            <w:r w:rsidRPr="007F5C96">
              <w:rPr>
                <w:i/>
                <w:iCs/>
                <w:sz w:val="20"/>
                <w:szCs w:val="20"/>
              </w:rPr>
              <w:t xml:space="preserve">Voltage Support Service </w:t>
            </w:r>
            <w:proofErr w:type="spellStart"/>
            <w:r w:rsidRPr="007F5C96">
              <w:rPr>
                <w:i/>
                <w:iCs/>
                <w:sz w:val="20"/>
                <w:szCs w:val="20"/>
              </w:rPr>
              <w:t>VAr</w:t>
            </w:r>
            <w:proofErr w:type="spellEnd"/>
            <w:r w:rsidRPr="007F5C96">
              <w:rPr>
                <w:i/>
                <w:iCs/>
                <w:sz w:val="20"/>
                <w:szCs w:val="20"/>
              </w:rPr>
              <w:t xml:space="preserve"> Leading per QSE per Generation Resource</w:t>
            </w:r>
            <w:r w:rsidRPr="007F5C96">
              <w:rPr>
                <w:iCs/>
                <w:sz w:val="20"/>
                <w:szCs w:val="20"/>
              </w:rPr>
              <w:t xml:space="preserve"> - The instructed portion of the Reactive Power below the Generation Resource’s leading URL for Generation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for the 15-minute Settlement Interval.  Where for a combined cycle resource, </w:t>
            </w:r>
            <w:r w:rsidRPr="007F5C96">
              <w:rPr>
                <w:i/>
                <w:iCs/>
                <w:sz w:val="20"/>
                <w:szCs w:val="20"/>
              </w:rPr>
              <w:t>r</w:t>
            </w:r>
            <w:r w:rsidRPr="007F5C96">
              <w:rPr>
                <w:iCs/>
                <w:sz w:val="20"/>
                <w:szCs w:val="20"/>
              </w:rPr>
              <w:t xml:space="preserve"> is a Combined Cycle Train.</w:t>
            </w:r>
          </w:p>
        </w:tc>
      </w:tr>
      <w:tr w:rsidR="00D011F0" w:rsidRPr="007F5C96" w14:paraId="3C5E15F3" w14:textId="77777777" w:rsidTr="0080522F">
        <w:trPr>
          <w:cantSplit/>
        </w:trPr>
        <w:tc>
          <w:tcPr>
            <w:tcW w:w="1016" w:type="pct"/>
          </w:tcPr>
          <w:p w14:paraId="587A16E9" w14:textId="77777777" w:rsidR="00D011F0" w:rsidRPr="007F5C96" w:rsidRDefault="00D011F0" w:rsidP="0080522F">
            <w:pPr>
              <w:spacing w:after="60"/>
              <w:rPr>
                <w:iCs/>
                <w:sz w:val="20"/>
                <w:szCs w:val="20"/>
              </w:rPr>
            </w:pPr>
            <w:r w:rsidRPr="007F5C96">
              <w:rPr>
                <w:iCs/>
                <w:sz w:val="20"/>
                <w:szCs w:val="20"/>
              </w:rPr>
              <w:lastRenderedPageBreak/>
              <w:t xml:space="preserve">VSSVARIOL </w:t>
            </w:r>
            <w:r w:rsidRPr="007F5C96">
              <w:rPr>
                <w:i/>
                <w:iCs/>
                <w:sz w:val="20"/>
                <w:szCs w:val="20"/>
                <w:vertAlign w:val="subscript"/>
              </w:rPr>
              <w:t>q, r</w:t>
            </w:r>
          </w:p>
        </w:tc>
        <w:tc>
          <w:tcPr>
            <w:tcW w:w="618" w:type="pct"/>
            <w:shd w:val="clear" w:color="auto" w:fill="auto"/>
          </w:tcPr>
          <w:p w14:paraId="5ECDC250" w14:textId="77777777" w:rsidR="00D011F0" w:rsidRPr="007F5C96" w:rsidRDefault="00D011F0" w:rsidP="0080522F">
            <w:pPr>
              <w:spacing w:after="60"/>
              <w:rPr>
                <w:iCs/>
                <w:sz w:val="20"/>
                <w:szCs w:val="20"/>
                <w:highlight w:val="yellow"/>
              </w:rPr>
            </w:pPr>
            <w:r w:rsidRPr="007F5C96">
              <w:rPr>
                <w:iCs/>
                <w:sz w:val="20"/>
                <w:szCs w:val="20"/>
              </w:rPr>
              <w:t>MVAr</w:t>
            </w:r>
          </w:p>
        </w:tc>
        <w:tc>
          <w:tcPr>
            <w:tcW w:w="3366" w:type="pct"/>
          </w:tcPr>
          <w:p w14:paraId="16A46908" w14:textId="77777777" w:rsidR="00D011F0" w:rsidRPr="007F5C96" w:rsidRDefault="00D011F0" w:rsidP="0080522F">
            <w:pPr>
              <w:spacing w:after="60"/>
              <w:rPr>
                <w:iCs/>
                <w:sz w:val="20"/>
                <w:szCs w:val="20"/>
              </w:rPr>
            </w:pPr>
            <w:r w:rsidRPr="007F5C96">
              <w:rPr>
                <w:i/>
                <w:iCs/>
                <w:sz w:val="20"/>
                <w:szCs w:val="20"/>
              </w:rPr>
              <w:t xml:space="preserve">Voltage Support Service </w:t>
            </w:r>
            <w:proofErr w:type="spellStart"/>
            <w:r w:rsidRPr="007F5C96">
              <w:rPr>
                <w:i/>
                <w:iCs/>
                <w:sz w:val="20"/>
                <w:szCs w:val="20"/>
              </w:rPr>
              <w:t>VAr</w:t>
            </w:r>
            <w:proofErr w:type="spellEnd"/>
            <w:r w:rsidRPr="007F5C96">
              <w:rPr>
                <w:i/>
                <w:iCs/>
                <w:sz w:val="20"/>
                <w:szCs w:val="20"/>
              </w:rPr>
              <w:t xml:space="preserve"> Instructed Output Level per QSE per Generation Resource</w:t>
            </w:r>
            <w:r w:rsidRPr="007F5C96">
              <w:rPr>
                <w:iCs/>
                <w:sz w:val="20"/>
                <w:szCs w:val="20"/>
              </w:rPr>
              <w:t xml:space="preserve">—The instructed Reactive Power output level of Generation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lagging Reactive Power if positive and leading Reactive Power if negative, for the 15-minute Settlement Interval.  Where for a combined cycle resource, </w:t>
            </w:r>
            <w:r w:rsidRPr="007F5C96">
              <w:rPr>
                <w:i/>
                <w:iCs/>
                <w:sz w:val="20"/>
                <w:szCs w:val="20"/>
              </w:rPr>
              <w:t>r</w:t>
            </w:r>
            <w:r w:rsidRPr="007F5C96">
              <w:rPr>
                <w:iCs/>
                <w:sz w:val="20"/>
                <w:szCs w:val="20"/>
              </w:rPr>
              <w:t xml:space="preserve"> is a Combined Cycle Train.</w:t>
            </w:r>
          </w:p>
        </w:tc>
      </w:tr>
      <w:tr w:rsidR="00D011F0" w:rsidRPr="007F5C96" w14:paraId="3386B233" w14:textId="77777777" w:rsidTr="0080522F">
        <w:trPr>
          <w:cantSplit/>
        </w:trPr>
        <w:tc>
          <w:tcPr>
            <w:tcW w:w="1016" w:type="pct"/>
          </w:tcPr>
          <w:p w14:paraId="007CCE0B" w14:textId="77777777" w:rsidR="00D011F0" w:rsidRPr="007F5C96" w:rsidRDefault="00D011F0" w:rsidP="0080522F">
            <w:pPr>
              <w:spacing w:after="60"/>
              <w:rPr>
                <w:iCs/>
                <w:sz w:val="20"/>
                <w:szCs w:val="20"/>
              </w:rPr>
            </w:pPr>
            <w:r w:rsidRPr="007F5C96">
              <w:rPr>
                <w:iCs/>
                <w:sz w:val="20"/>
                <w:szCs w:val="20"/>
              </w:rPr>
              <w:t xml:space="preserve">RTVAR </w:t>
            </w:r>
            <w:r w:rsidRPr="007F5C96">
              <w:rPr>
                <w:i/>
                <w:iCs/>
                <w:sz w:val="20"/>
                <w:szCs w:val="20"/>
                <w:vertAlign w:val="subscript"/>
              </w:rPr>
              <w:t>q, r</w:t>
            </w:r>
          </w:p>
        </w:tc>
        <w:tc>
          <w:tcPr>
            <w:tcW w:w="618" w:type="pct"/>
          </w:tcPr>
          <w:p w14:paraId="4EF92967" w14:textId="77777777" w:rsidR="00D011F0" w:rsidRPr="007F5C96" w:rsidRDefault="00D011F0" w:rsidP="0080522F">
            <w:pPr>
              <w:spacing w:after="60"/>
              <w:rPr>
                <w:iCs/>
                <w:sz w:val="20"/>
                <w:szCs w:val="20"/>
              </w:rPr>
            </w:pPr>
            <w:proofErr w:type="spellStart"/>
            <w:r w:rsidRPr="007F5C96">
              <w:rPr>
                <w:iCs/>
                <w:sz w:val="20"/>
                <w:szCs w:val="20"/>
              </w:rPr>
              <w:t>MVArh</w:t>
            </w:r>
            <w:proofErr w:type="spellEnd"/>
          </w:p>
        </w:tc>
        <w:tc>
          <w:tcPr>
            <w:tcW w:w="3366" w:type="pct"/>
          </w:tcPr>
          <w:p w14:paraId="47B6311B" w14:textId="77777777" w:rsidR="00D011F0" w:rsidRPr="007F5C96" w:rsidRDefault="00D011F0" w:rsidP="0080522F">
            <w:pPr>
              <w:spacing w:after="60"/>
              <w:rPr>
                <w:iCs/>
                <w:sz w:val="20"/>
                <w:szCs w:val="20"/>
              </w:rPr>
            </w:pPr>
            <w:r w:rsidRPr="007F5C96">
              <w:rPr>
                <w:i/>
                <w:iCs/>
                <w:sz w:val="20"/>
                <w:szCs w:val="20"/>
              </w:rPr>
              <w:t xml:space="preserve">Real-Time </w:t>
            </w:r>
            <w:proofErr w:type="spellStart"/>
            <w:r w:rsidRPr="007F5C96">
              <w:rPr>
                <w:i/>
                <w:iCs/>
                <w:sz w:val="20"/>
                <w:szCs w:val="20"/>
              </w:rPr>
              <w:t>VAr</w:t>
            </w:r>
            <w:proofErr w:type="spellEnd"/>
            <w:r w:rsidRPr="007F5C96">
              <w:rPr>
                <w:i/>
                <w:iCs/>
                <w:sz w:val="20"/>
                <w:szCs w:val="20"/>
              </w:rPr>
              <w:t xml:space="preserve"> per QSE per Resource</w:t>
            </w:r>
            <w:r w:rsidRPr="007F5C96">
              <w:rPr>
                <w:iCs/>
                <w:sz w:val="20"/>
                <w:szCs w:val="20"/>
              </w:rPr>
              <w:t xml:space="preserve">—The netted Reactive Energy measured for Generation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for the 15-minute Settlement Interval.  Where for a combined cycle resource, </w:t>
            </w:r>
            <w:r w:rsidRPr="007F5C96">
              <w:rPr>
                <w:i/>
                <w:iCs/>
                <w:sz w:val="20"/>
                <w:szCs w:val="20"/>
              </w:rPr>
              <w:t>r</w:t>
            </w:r>
            <w:r w:rsidRPr="007F5C96">
              <w:rPr>
                <w:iCs/>
                <w:sz w:val="20"/>
                <w:szCs w:val="20"/>
              </w:rPr>
              <w:t xml:space="preserve"> is a Combined Cycle Train.</w:t>
            </w:r>
          </w:p>
        </w:tc>
      </w:tr>
      <w:tr w:rsidR="00D011F0" w:rsidRPr="007F5C96" w14:paraId="7327E601" w14:textId="77777777" w:rsidTr="0080522F">
        <w:trPr>
          <w:cantSplit/>
        </w:trPr>
        <w:tc>
          <w:tcPr>
            <w:tcW w:w="1016" w:type="pct"/>
          </w:tcPr>
          <w:p w14:paraId="516F1CC0" w14:textId="77777777" w:rsidR="00D011F0" w:rsidRPr="007F5C96" w:rsidRDefault="00D011F0" w:rsidP="0080522F">
            <w:pPr>
              <w:spacing w:after="60"/>
              <w:rPr>
                <w:iCs/>
                <w:sz w:val="20"/>
                <w:szCs w:val="20"/>
              </w:rPr>
            </w:pPr>
            <w:r w:rsidRPr="007F5C96">
              <w:rPr>
                <w:iCs/>
                <w:sz w:val="20"/>
                <w:szCs w:val="20"/>
              </w:rPr>
              <w:t xml:space="preserve">URLLAG </w:t>
            </w:r>
            <w:r w:rsidRPr="007F5C96">
              <w:rPr>
                <w:i/>
                <w:iCs/>
                <w:sz w:val="20"/>
                <w:szCs w:val="20"/>
                <w:vertAlign w:val="subscript"/>
              </w:rPr>
              <w:t>q, r</w:t>
            </w:r>
          </w:p>
        </w:tc>
        <w:tc>
          <w:tcPr>
            <w:tcW w:w="618" w:type="pct"/>
          </w:tcPr>
          <w:p w14:paraId="2EAEE3DE" w14:textId="77777777" w:rsidR="00D011F0" w:rsidRPr="007F5C96" w:rsidRDefault="00D011F0" w:rsidP="0080522F">
            <w:pPr>
              <w:spacing w:after="60"/>
              <w:rPr>
                <w:iCs/>
                <w:sz w:val="20"/>
                <w:szCs w:val="20"/>
              </w:rPr>
            </w:pPr>
            <w:r w:rsidRPr="007F5C96">
              <w:rPr>
                <w:iCs/>
                <w:sz w:val="20"/>
                <w:szCs w:val="20"/>
              </w:rPr>
              <w:t>MVAr</w:t>
            </w:r>
          </w:p>
        </w:tc>
        <w:tc>
          <w:tcPr>
            <w:tcW w:w="3366" w:type="pct"/>
          </w:tcPr>
          <w:p w14:paraId="066887A1" w14:textId="77777777" w:rsidR="00D011F0" w:rsidRPr="007F5C96" w:rsidRDefault="00D011F0" w:rsidP="0080522F">
            <w:pPr>
              <w:spacing w:after="60"/>
              <w:rPr>
                <w:iCs/>
                <w:sz w:val="20"/>
                <w:szCs w:val="20"/>
              </w:rPr>
            </w:pPr>
            <w:r w:rsidRPr="007F5C96">
              <w:rPr>
                <w:i/>
                <w:iCs/>
                <w:sz w:val="20"/>
                <w:szCs w:val="20"/>
              </w:rPr>
              <w:t>Unit Reactive Limit Lagging per QSE per Resource</w:t>
            </w:r>
            <w:r w:rsidRPr="007F5C96">
              <w:rPr>
                <w:iCs/>
                <w:sz w:val="20"/>
                <w:szCs w:val="20"/>
              </w:rPr>
              <w:t xml:space="preserve">—The URL for lagging Reactive Power of the Generation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as determined in accordance with these Protocols.  Its value is positive.  Where for a combined cycle resource, </w:t>
            </w:r>
            <w:r w:rsidRPr="007F5C96">
              <w:rPr>
                <w:i/>
                <w:iCs/>
                <w:sz w:val="20"/>
                <w:szCs w:val="20"/>
              </w:rPr>
              <w:t>r</w:t>
            </w:r>
            <w:r w:rsidRPr="007F5C96">
              <w:rPr>
                <w:iCs/>
                <w:sz w:val="20"/>
                <w:szCs w:val="20"/>
              </w:rPr>
              <w:t xml:space="preserve"> is a Combined Cycle Train.</w:t>
            </w:r>
          </w:p>
        </w:tc>
      </w:tr>
      <w:tr w:rsidR="00D011F0" w:rsidRPr="007F5C96" w14:paraId="2005CC0A" w14:textId="77777777" w:rsidTr="0080522F">
        <w:trPr>
          <w:cantSplit/>
        </w:trPr>
        <w:tc>
          <w:tcPr>
            <w:tcW w:w="1016" w:type="pct"/>
          </w:tcPr>
          <w:p w14:paraId="5CAFAF3F" w14:textId="77777777" w:rsidR="00D011F0" w:rsidRPr="007F5C96" w:rsidRDefault="00D011F0" w:rsidP="0080522F">
            <w:pPr>
              <w:spacing w:after="60"/>
              <w:rPr>
                <w:iCs/>
                <w:sz w:val="20"/>
                <w:szCs w:val="20"/>
              </w:rPr>
            </w:pPr>
            <w:r w:rsidRPr="007F5C96">
              <w:rPr>
                <w:iCs/>
                <w:sz w:val="20"/>
                <w:szCs w:val="20"/>
              </w:rPr>
              <w:t xml:space="preserve">URLLEAD </w:t>
            </w:r>
            <w:r w:rsidRPr="007F5C96">
              <w:rPr>
                <w:i/>
                <w:iCs/>
                <w:sz w:val="20"/>
                <w:szCs w:val="20"/>
                <w:vertAlign w:val="subscript"/>
              </w:rPr>
              <w:t>q, r</w:t>
            </w:r>
          </w:p>
        </w:tc>
        <w:tc>
          <w:tcPr>
            <w:tcW w:w="618" w:type="pct"/>
          </w:tcPr>
          <w:p w14:paraId="5AE2D987" w14:textId="77777777" w:rsidR="00D011F0" w:rsidRPr="007F5C96" w:rsidRDefault="00D011F0" w:rsidP="0080522F">
            <w:pPr>
              <w:spacing w:after="60"/>
              <w:rPr>
                <w:iCs/>
                <w:sz w:val="20"/>
                <w:szCs w:val="20"/>
              </w:rPr>
            </w:pPr>
            <w:r w:rsidRPr="007F5C96">
              <w:rPr>
                <w:iCs/>
                <w:sz w:val="20"/>
                <w:szCs w:val="20"/>
              </w:rPr>
              <w:t>MVAr</w:t>
            </w:r>
          </w:p>
        </w:tc>
        <w:tc>
          <w:tcPr>
            <w:tcW w:w="3366" w:type="pct"/>
          </w:tcPr>
          <w:p w14:paraId="4BC0017C" w14:textId="77777777" w:rsidR="00D011F0" w:rsidRPr="007F5C96" w:rsidRDefault="00D011F0" w:rsidP="0080522F">
            <w:pPr>
              <w:spacing w:after="60"/>
              <w:rPr>
                <w:iCs/>
                <w:sz w:val="20"/>
                <w:szCs w:val="20"/>
              </w:rPr>
            </w:pPr>
            <w:r w:rsidRPr="007F5C96">
              <w:rPr>
                <w:i/>
                <w:iCs/>
                <w:sz w:val="20"/>
                <w:szCs w:val="20"/>
              </w:rPr>
              <w:t>Unit Reactive Limit Leading per QSE per Resource</w:t>
            </w:r>
            <w:r w:rsidRPr="007F5C96">
              <w:rPr>
                <w:iCs/>
                <w:sz w:val="20"/>
                <w:szCs w:val="20"/>
              </w:rPr>
              <w:t xml:space="preserve">—The URL for leading Reactive Power of the Generation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as determined in accordance with these Protocols.  Its value is negative.  Where for a combined cycle resource, </w:t>
            </w:r>
            <w:r w:rsidRPr="007F5C96">
              <w:rPr>
                <w:i/>
                <w:iCs/>
                <w:sz w:val="20"/>
                <w:szCs w:val="20"/>
              </w:rPr>
              <w:t>r</w:t>
            </w:r>
            <w:r w:rsidRPr="007F5C96">
              <w:rPr>
                <w:iCs/>
                <w:sz w:val="20"/>
                <w:szCs w:val="20"/>
              </w:rPr>
              <w:t xml:space="preserve"> is a Combined Cycle Train.</w:t>
            </w:r>
          </w:p>
        </w:tc>
      </w:tr>
      <w:tr w:rsidR="00D011F0" w:rsidRPr="007F5C96" w14:paraId="5D39C6C2" w14:textId="77777777" w:rsidTr="0080522F">
        <w:trPr>
          <w:cantSplit/>
        </w:trPr>
        <w:tc>
          <w:tcPr>
            <w:tcW w:w="1016" w:type="pct"/>
            <w:tcBorders>
              <w:top w:val="single" w:sz="4" w:space="0" w:color="auto"/>
              <w:left w:val="single" w:sz="4" w:space="0" w:color="auto"/>
              <w:bottom w:val="single" w:sz="4" w:space="0" w:color="auto"/>
              <w:right w:val="single" w:sz="4" w:space="0" w:color="auto"/>
            </w:tcBorders>
          </w:tcPr>
          <w:p w14:paraId="197154E1" w14:textId="77777777" w:rsidR="00D011F0" w:rsidRPr="007F5C96" w:rsidRDefault="00D011F0" w:rsidP="0080522F">
            <w:pPr>
              <w:spacing w:after="60"/>
              <w:rPr>
                <w:iCs/>
                <w:sz w:val="20"/>
                <w:szCs w:val="20"/>
              </w:rPr>
            </w:pPr>
            <w:r w:rsidRPr="007F5C96">
              <w:rPr>
                <w:iCs/>
                <w:sz w:val="20"/>
                <w:szCs w:val="20"/>
              </w:rPr>
              <w:t xml:space="preserve">HSL </w:t>
            </w:r>
            <w:r w:rsidRPr="007F5C96">
              <w:rPr>
                <w:i/>
                <w:iCs/>
                <w:sz w:val="20"/>
                <w:szCs w:val="20"/>
                <w:vertAlign w:val="subscript"/>
              </w:rPr>
              <w:t>q, r</w:t>
            </w:r>
          </w:p>
        </w:tc>
        <w:tc>
          <w:tcPr>
            <w:tcW w:w="618" w:type="pct"/>
            <w:tcBorders>
              <w:top w:val="single" w:sz="4" w:space="0" w:color="auto"/>
              <w:left w:val="single" w:sz="4" w:space="0" w:color="auto"/>
              <w:bottom w:val="single" w:sz="4" w:space="0" w:color="auto"/>
              <w:right w:val="single" w:sz="4" w:space="0" w:color="auto"/>
            </w:tcBorders>
          </w:tcPr>
          <w:p w14:paraId="2BD20CE3" w14:textId="77777777" w:rsidR="00D011F0" w:rsidRPr="007F5C96" w:rsidRDefault="00D011F0" w:rsidP="0080522F">
            <w:pPr>
              <w:spacing w:after="60"/>
              <w:rPr>
                <w:iCs/>
                <w:sz w:val="20"/>
                <w:szCs w:val="20"/>
              </w:rPr>
            </w:pPr>
            <w:r w:rsidRPr="007F5C96">
              <w:rPr>
                <w:iCs/>
                <w:sz w:val="20"/>
                <w:szCs w:val="20"/>
              </w:rPr>
              <w:t>MW</w:t>
            </w:r>
          </w:p>
        </w:tc>
        <w:tc>
          <w:tcPr>
            <w:tcW w:w="3366" w:type="pct"/>
            <w:tcBorders>
              <w:top w:val="single" w:sz="4" w:space="0" w:color="auto"/>
              <w:left w:val="single" w:sz="4" w:space="0" w:color="auto"/>
              <w:bottom w:val="single" w:sz="4" w:space="0" w:color="auto"/>
              <w:right w:val="single" w:sz="4" w:space="0" w:color="auto"/>
            </w:tcBorders>
          </w:tcPr>
          <w:p w14:paraId="34452F71" w14:textId="77777777" w:rsidR="00D011F0" w:rsidRPr="007F5C96" w:rsidRDefault="00D011F0" w:rsidP="0080522F">
            <w:pPr>
              <w:spacing w:after="60"/>
              <w:rPr>
                <w:iCs/>
                <w:sz w:val="20"/>
                <w:szCs w:val="20"/>
              </w:rPr>
            </w:pPr>
            <w:r w:rsidRPr="007F5C96">
              <w:rPr>
                <w:i/>
                <w:iCs/>
                <w:sz w:val="20"/>
                <w:szCs w:val="20"/>
              </w:rPr>
              <w:t>High Sustained Limit</w:t>
            </w:r>
            <w:r w:rsidRPr="007F5C96">
              <w:rPr>
                <w:iCs/>
                <w:sz w:val="20"/>
                <w:szCs w:val="20"/>
              </w:rPr>
              <w:t xml:space="preserve">—The HSL of a Generation Resource as defined in Section 2, Definitions and Acronyms, for the hour that includes the Settlement Interval </w:t>
            </w:r>
            <w:r w:rsidRPr="007F5C96">
              <w:rPr>
                <w:i/>
                <w:iCs/>
                <w:sz w:val="20"/>
                <w:szCs w:val="20"/>
              </w:rPr>
              <w:t>i</w:t>
            </w:r>
            <w:r w:rsidRPr="007F5C96">
              <w:rPr>
                <w:iCs/>
                <w:sz w:val="20"/>
                <w:szCs w:val="20"/>
              </w:rPr>
              <w:t xml:space="preserve">.  Where for a combined cycle resource, </w:t>
            </w:r>
            <w:r w:rsidRPr="007F5C96">
              <w:rPr>
                <w:i/>
                <w:iCs/>
                <w:sz w:val="20"/>
                <w:szCs w:val="20"/>
              </w:rPr>
              <w:t>r</w:t>
            </w:r>
            <w:r w:rsidRPr="007F5C96">
              <w:rPr>
                <w:iCs/>
                <w:sz w:val="20"/>
                <w:szCs w:val="20"/>
              </w:rPr>
              <w:t xml:space="preserve"> is a Combined Cycle Generation Resource.</w:t>
            </w:r>
          </w:p>
        </w:tc>
      </w:tr>
      <w:tr w:rsidR="00D011F0" w:rsidRPr="007F5C96" w14:paraId="055C51C9" w14:textId="77777777" w:rsidTr="0080522F">
        <w:trPr>
          <w:cantSplit/>
        </w:trPr>
        <w:tc>
          <w:tcPr>
            <w:tcW w:w="1016" w:type="pct"/>
          </w:tcPr>
          <w:p w14:paraId="0C8AEFF9" w14:textId="77777777" w:rsidR="00D011F0" w:rsidRPr="007F5C96" w:rsidRDefault="00D011F0" w:rsidP="0080522F">
            <w:pPr>
              <w:spacing w:after="60"/>
              <w:rPr>
                <w:i/>
                <w:iCs/>
                <w:sz w:val="20"/>
                <w:szCs w:val="20"/>
              </w:rPr>
            </w:pPr>
            <w:r w:rsidRPr="007F5C96">
              <w:rPr>
                <w:i/>
                <w:iCs/>
                <w:sz w:val="20"/>
                <w:szCs w:val="20"/>
              </w:rPr>
              <w:t>q</w:t>
            </w:r>
          </w:p>
        </w:tc>
        <w:tc>
          <w:tcPr>
            <w:tcW w:w="618" w:type="pct"/>
          </w:tcPr>
          <w:p w14:paraId="4924E1B9" w14:textId="77777777" w:rsidR="00D011F0" w:rsidRPr="007F5C96" w:rsidRDefault="00D011F0" w:rsidP="0080522F">
            <w:pPr>
              <w:spacing w:after="60"/>
              <w:rPr>
                <w:iCs/>
                <w:sz w:val="20"/>
                <w:szCs w:val="20"/>
              </w:rPr>
            </w:pPr>
            <w:r w:rsidRPr="007F5C96">
              <w:rPr>
                <w:iCs/>
                <w:sz w:val="20"/>
                <w:szCs w:val="20"/>
              </w:rPr>
              <w:t>none</w:t>
            </w:r>
          </w:p>
        </w:tc>
        <w:tc>
          <w:tcPr>
            <w:tcW w:w="3366" w:type="pct"/>
          </w:tcPr>
          <w:p w14:paraId="26F44DE0" w14:textId="77777777" w:rsidR="00D011F0" w:rsidRPr="007F5C96" w:rsidRDefault="00D011F0" w:rsidP="0080522F">
            <w:pPr>
              <w:spacing w:after="60"/>
              <w:rPr>
                <w:iCs/>
                <w:sz w:val="20"/>
                <w:szCs w:val="20"/>
              </w:rPr>
            </w:pPr>
            <w:r w:rsidRPr="007F5C96">
              <w:rPr>
                <w:iCs/>
                <w:sz w:val="20"/>
                <w:szCs w:val="20"/>
              </w:rPr>
              <w:t>A QSE.</w:t>
            </w:r>
          </w:p>
        </w:tc>
      </w:tr>
      <w:tr w:rsidR="00D011F0" w:rsidRPr="007F5C96" w14:paraId="18E54BD4" w14:textId="77777777" w:rsidTr="0080522F">
        <w:trPr>
          <w:cantSplit/>
        </w:trPr>
        <w:tc>
          <w:tcPr>
            <w:tcW w:w="1016" w:type="pct"/>
          </w:tcPr>
          <w:p w14:paraId="41BA4377" w14:textId="77777777" w:rsidR="00D011F0" w:rsidRPr="007F5C96" w:rsidRDefault="00D011F0" w:rsidP="0080522F">
            <w:pPr>
              <w:spacing w:after="60"/>
              <w:rPr>
                <w:i/>
                <w:iCs/>
                <w:sz w:val="20"/>
                <w:szCs w:val="20"/>
              </w:rPr>
            </w:pPr>
            <w:r w:rsidRPr="007F5C96">
              <w:rPr>
                <w:i/>
                <w:iCs/>
                <w:sz w:val="20"/>
                <w:szCs w:val="20"/>
              </w:rPr>
              <w:t>r</w:t>
            </w:r>
          </w:p>
        </w:tc>
        <w:tc>
          <w:tcPr>
            <w:tcW w:w="618" w:type="pct"/>
          </w:tcPr>
          <w:p w14:paraId="21BB15F5" w14:textId="77777777" w:rsidR="00D011F0" w:rsidRPr="007F5C96" w:rsidRDefault="00D011F0" w:rsidP="0080522F">
            <w:pPr>
              <w:spacing w:after="60"/>
              <w:rPr>
                <w:iCs/>
                <w:sz w:val="20"/>
                <w:szCs w:val="20"/>
              </w:rPr>
            </w:pPr>
            <w:r w:rsidRPr="007F5C96">
              <w:rPr>
                <w:iCs/>
                <w:sz w:val="20"/>
                <w:szCs w:val="20"/>
              </w:rPr>
              <w:t>none</w:t>
            </w:r>
          </w:p>
        </w:tc>
        <w:tc>
          <w:tcPr>
            <w:tcW w:w="3366" w:type="pct"/>
          </w:tcPr>
          <w:p w14:paraId="214616CC" w14:textId="77777777" w:rsidR="00D011F0" w:rsidRPr="007F5C96" w:rsidRDefault="00D011F0" w:rsidP="0080522F">
            <w:pPr>
              <w:spacing w:after="60"/>
              <w:rPr>
                <w:iCs/>
                <w:sz w:val="20"/>
                <w:szCs w:val="20"/>
              </w:rPr>
            </w:pPr>
            <w:r w:rsidRPr="007F5C96">
              <w:rPr>
                <w:iCs/>
                <w:sz w:val="20"/>
                <w:szCs w:val="20"/>
              </w:rPr>
              <w:t>A Generation Resource.</w:t>
            </w:r>
          </w:p>
        </w:tc>
      </w:tr>
    </w:tbl>
    <w:p w14:paraId="2F9AD4F1" w14:textId="77777777" w:rsidR="00D011F0" w:rsidRPr="007F5C96" w:rsidRDefault="00D011F0" w:rsidP="00D011F0">
      <w:pPr>
        <w:ind w:left="720" w:hanging="720"/>
        <w:rPr>
          <w:szCs w:val="20"/>
        </w:rPr>
      </w:pPr>
    </w:p>
    <w:p w14:paraId="61E7DB9E" w14:textId="77777777" w:rsidR="00D011F0" w:rsidRPr="007F5C96" w:rsidRDefault="00D011F0" w:rsidP="00D011F0">
      <w:pPr>
        <w:spacing w:after="240"/>
        <w:ind w:left="720" w:hanging="720"/>
        <w:rPr>
          <w:szCs w:val="20"/>
        </w:rPr>
      </w:pPr>
      <w:r w:rsidRPr="007F5C96">
        <w:rPr>
          <w:szCs w:val="20"/>
        </w:rPr>
        <w:t>(3)</w:t>
      </w:r>
      <w:r w:rsidRPr="007F5C96">
        <w:rPr>
          <w:szCs w:val="20"/>
        </w:rPr>
        <w:tab/>
        <w:t>The total additional compensation to each QSE for VSS for the 15-minute Settlement Interval is calculated as follows:</w:t>
      </w:r>
    </w:p>
    <w:p w14:paraId="16E133D6" w14:textId="77777777" w:rsidR="00D011F0" w:rsidRPr="007F5C96" w:rsidRDefault="00D011F0" w:rsidP="00D011F0">
      <w:pPr>
        <w:spacing w:after="240"/>
        <w:ind w:left="720"/>
        <w:rPr>
          <w:rFonts w:ascii="Times New Roman Bold" w:hAnsi="Times New Roman Bold"/>
          <w:i/>
          <w:vertAlign w:val="subscript"/>
        </w:rPr>
      </w:pPr>
      <w:proofErr w:type="spellStart"/>
      <w:r w:rsidRPr="007F5C96">
        <w:rPr>
          <w:b/>
          <w:szCs w:val="20"/>
        </w:rPr>
        <w:t>VSSVARAMTQSETOT</w:t>
      </w:r>
      <w:r w:rsidRPr="007F5C96">
        <w:rPr>
          <w:rFonts w:ascii="Times New Roman Bold" w:hAnsi="Times New Roman Bold"/>
          <w:b/>
          <w:vertAlign w:val="subscript"/>
        </w:rPr>
        <w:t>q</w:t>
      </w:r>
      <w:proofErr w:type="spellEnd"/>
      <w:r w:rsidRPr="007F5C96">
        <w:rPr>
          <w:b/>
          <w:szCs w:val="20"/>
        </w:rPr>
        <w:t xml:space="preserve"> =  </w:t>
      </w:r>
      <w:r w:rsidRPr="007F5C96">
        <w:rPr>
          <w:position w:val="-28"/>
          <w:szCs w:val="20"/>
        </w:rPr>
        <w:object w:dxaOrig="465" w:dyaOrig="675" w14:anchorId="251DD9B0">
          <v:shape id="_x0000_i1046" type="#_x0000_t75" style="width:24pt;height:36.6pt" o:ole="">
            <v:imagedata r:id="rId47" o:title=""/>
          </v:shape>
          <o:OLEObject Type="Embed" ProgID="Equation.3" ShapeID="_x0000_i1046" DrawAspect="Content" ObjectID="_1791035051" r:id="rId48"/>
        </w:object>
      </w:r>
      <w:r w:rsidRPr="007F5C96">
        <w:rPr>
          <w:b/>
          <w:szCs w:val="20"/>
        </w:rPr>
        <w:t xml:space="preserve"> </w:t>
      </w:r>
      <w:proofErr w:type="spellStart"/>
      <w:r w:rsidRPr="007F5C96">
        <w:rPr>
          <w:b/>
          <w:szCs w:val="20"/>
        </w:rPr>
        <w:t>VSSVARAMT</w:t>
      </w:r>
      <w:r w:rsidRPr="007F5C96">
        <w:rPr>
          <w:rFonts w:ascii="Times New Roman Bold" w:hAnsi="Times New Roman Bold"/>
          <w:i/>
          <w:vertAlign w:val="subscript"/>
        </w:rPr>
        <w:t>q,r</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86"/>
        <w:gridCol w:w="6162"/>
      </w:tblGrid>
      <w:tr w:rsidR="00D011F0" w:rsidRPr="007F5C96" w14:paraId="36565041" w14:textId="77777777" w:rsidTr="0080522F">
        <w:trPr>
          <w:cantSplit/>
          <w:tblHeader/>
        </w:trPr>
        <w:tc>
          <w:tcPr>
            <w:tcW w:w="1231" w:type="pct"/>
          </w:tcPr>
          <w:p w14:paraId="588E60BF" w14:textId="77777777" w:rsidR="00D011F0" w:rsidRPr="007F5C96" w:rsidRDefault="00D011F0" w:rsidP="0080522F">
            <w:pPr>
              <w:spacing w:after="120"/>
              <w:rPr>
                <w:b/>
                <w:iCs/>
                <w:sz w:val="20"/>
                <w:szCs w:val="20"/>
              </w:rPr>
            </w:pPr>
            <w:r w:rsidRPr="007F5C96">
              <w:rPr>
                <w:b/>
                <w:iCs/>
                <w:sz w:val="20"/>
                <w:szCs w:val="20"/>
              </w:rPr>
              <w:t>Variable</w:t>
            </w:r>
          </w:p>
        </w:tc>
        <w:tc>
          <w:tcPr>
            <w:tcW w:w="474" w:type="pct"/>
          </w:tcPr>
          <w:p w14:paraId="69226E94" w14:textId="77777777" w:rsidR="00D011F0" w:rsidRPr="007F5C96" w:rsidRDefault="00D011F0" w:rsidP="0080522F">
            <w:pPr>
              <w:spacing w:after="120"/>
              <w:rPr>
                <w:b/>
                <w:iCs/>
                <w:sz w:val="20"/>
                <w:szCs w:val="20"/>
              </w:rPr>
            </w:pPr>
            <w:r w:rsidRPr="007F5C96">
              <w:rPr>
                <w:b/>
                <w:iCs/>
                <w:sz w:val="20"/>
                <w:szCs w:val="20"/>
              </w:rPr>
              <w:t>Unit</w:t>
            </w:r>
          </w:p>
        </w:tc>
        <w:tc>
          <w:tcPr>
            <w:tcW w:w="3295" w:type="pct"/>
          </w:tcPr>
          <w:p w14:paraId="68F912E2" w14:textId="77777777" w:rsidR="00D011F0" w:rsidRPr="007F5C96" w:rsidRDefault="00D011F0" w:rsidP="0080522F">
            <w:pPr>
              <w:spacing w:after="120"/>
              <w:rPr>
                <w:b/>
                <w:iCs/>
                <w:sz w:val="20"/>
                <w:szCs w:val="20"/>
              </w:rPr>
            </w:pPr>
            <w:r w:rsidRPr="007F5C96">
              <w:rPr>
                <w:b/>
                <w:iCs/>
                <w:sz w:val="20"/>
                <w:szCs w:val="20"/>
              </w:rPr>
              <w:t>Definition</w:t>
            </w:r>
          </w:p>
        </w:tc>
      </w:tr>
      <w:tr w:rsidR="00D011F0" w:rsidRPr="007F5C96" w14:paraId="71E8CAED" w14:textId="77777777" w:rsidTr="0080522F">
        <w:trPr>
          <w:cantSplit/>
        </w:trPr>
        <w:tc>
          <w:tcPr>
            <w:tcW w:w="1231" w:type="pct"/>
          </w:tcPr>
          <w:p w14:paraId="28519386" w14:textId="77777777" w:rsidR="00D011F0" w:rsidRPr="007F5C96" w:rsidRDefault="00D011F0" w:rsidP="0080522F">
            <w:pPr>
              <w:spacing w:after="60"/>
              <w:rPr>
                <w:iCs/>
                <w:sz w:val="20"/>
                <w:szCs w:val="20"/>
              </w:rPr>
            </w:pPr>
            <w:r w:rsidRPr="007F5C96">
              <w:rPr>
                <w:iCs/>
                <w:sz w:val="20"/>
                <w:szCs w:val="20"/>
              </w:rPr>
              <w:t xml:space="preserve">VSSVARAMT </w:t>
            </w:r>
            <w:r w:rsidRPr="007F5C96">
              <w:rPr>
                <w:i/>
                <w:iCs/>
                <w:sz w:val="20"/>
                <w:szCs w:val="20"/>
                <w:vertAlign w:val="subscript"/>
              </w:rPr>
              <w:t>q, r</w:t>
            </w:r>
          </w:p>
        </w:tc>
        <w:tc>
          <w:tcPr>
            <w:tcW w:w="474" w:type="pct"/>
          </w:tcPr>
          <w:p w14:paraId="5C954136" w14:textId="77777777" w:rsidR="00D011F0" w:rsidRPr="007F5C96" w:rsidRDefault="00D011F0" w:rsidP="0080522F">
            <w:pPr>
              <w:spacing w:after="60"/>
              <w:rPr>
                <w:iCs/>
                <w:sz w:val="20"/>
                <w:szCs w:val="20"/>
              </w:rPr>
            </w:pPr>
            <w:r w:rsidRPr="007F5C96">
              <w:rPr>
                <w:iCs/>
                <w:sz w:val="20"/>
                <w:szCs w:val="20"/>
              </w:rPr>
              <w:t>$</w:t>
            </w:r>
          </w:p>
        </w:tc>
        <w:tc>
          <w:tcPr>
            <w:tcW w:w="3295" w:type="pct"/>
          </w:tcPr>
          <w:p w14:paraId="64F3A409" w14:textId="77777777" w:rsidR="00D011F0" w:rsidRPr="007F5C96" w:rsidRDefault="00D011F0" w:rsidP="0080522F">
            <w:pPr>
              <w:spacing w:after="60"/>
              <w:rPr>
                <w:iCs/>
                <w:sz w:val="20"/>
                <w:szCs w:val="20"/>
              </w:rPr>
            </w:pPr>
            <w:r w:rsidRPr="007F5C96">
              <w:rPr>
                <w:i/>
                <w:iCs/>
                <w:sz w:val="20"/>
                <w:szCs w:val="20"/>
              </w:rPr>
              <w:t xml:space="preserve">Voltage Support Service </w:t>
            </w:r>
            <w:proofErr w:type="spellStart"/>
            <w:r w:rsidRPr="007F5C96">
              <w:rPr>
                <w:i/>
                <w:iCs/>
                <w:sz w:val="20"/>
                <w:szCs w:val="20"/>
              </w:rPr>
              <w:t>VAr</w:t>
            </w:r>
            <w:proofErr w:type="spellEnd"/>
            <w:r w:rsidRPr="007F5C96">
              <w:rPr>
                <w:i/>
                <w:iCs/>
                <w:sz w:val="20"/>
                <w:szCs w:val="20"/>
              </w:rPr>
              <w:t xml:space="preserve"> Amount per QSE per Generation Resource</w:t>
            </w:r>
            <w:r w:rsidRPr="007F5C96">
              <w:rPr>
                <w:iCs/>
                <w:sz w:val="20"/>
                <w:szCs w:val="20"/>
              </w:rPr>
              <w:t xml:space="preserve">—The payment to QSE </w:t>
            </w:r>
            <w:r w:rsidRPr="007F5C96">
              <w:rPr>
                <w:i/>
                <w:iCs/>
                <w:sz w:val="20"/>
                <w:szCs w:val="20"/>
              </w:rPr>
              <w:t>q</w:t>
            </w:r>
            <w:r w:rsidRPr="007F5C96">
              <w:rPr>
                <w:iCs/>
                <w:sz w:val="20"/>
                <w:szCs w:val="20"/>
              </w:rPr>
              <w:t xml:space="preserve"> for the VSS provided by Generation Resource </w:t>
            </w:r>
            <w:r w:rsidRPr="007F5C96">
              <w:rPr>
                <w:i/>
                <w:iCs/>
                <w:sz w:val="20"/>
                <w:szCs w:val="20"/>
              </w:rPr>
              <w:t>r</w:t>
            </w:r>
            <w:r w:rsidRPr="007F5C96">
              <w:rPr>
                <w:iCs/>
                <w:sz w:val="20"/>
                <w:szCs w:val="20"/>
              </w:rPr>
              <w:t xml:space="preserve">, for the 15-minute Settlement Interval.  Where for a combined cycle resource, </w:t>
            </w:r>
            <w:r w:rsidRPr="007F5C96">
              <w:rPr>
                <w:i/>
                <w:iCs/>
                <w:sz w:val="20"/>
                <w:szCs w:val="20"/>
              </w:rPr>
              <w:t>r</w:t>
            </w:r>
            <w:r w:rsidRPr="007F5C96">
              <w:rPr>
                <w:iCs/>
                <w:sz w:val="20"/>
                <w:szCs w:val="20"/>
              </w:rPr>
              <w:t xml:space="preserve"> is a Combined Cycle Train.</w:t>
            </w:r>
          </w:p>
        </w:tc>
      </w:tr>
      <w:tr w:rsidR="00D011F0" w:rsidRPr="007F5C96" w14:paraId="194C7245" w14:textId="77777777" w:rsidTr="0080522F">
        <w:trPr>
          <w:cantSplit/>
        </w:trPr>
        <w:tc>
          <w:tcPr>
            <w:tcW w:w="1231" w:type="pct"/>
          </w:tcPr>
          <w:p w14:paraId="0ABDE840" w14:textId="77777777" w:rsidR="00D011F0" w:rsidRPr="007F5C96" w:rsidRDefault="00D011F0" w:rsidP="0080522F">
            <w:pPr>
              <w:spacing w:after="60"/>
              <w:rPr>
                <w:iCs/>
                <w:sz w:val="20"/>
                <w:szCs w:val="20"/>
              </w:rPr>
            </w:pPr>
            <w:r w:rsidRPr="007F5C96">
              <w:rPr>
                <w:iCs/>
                <w:sz w:val="20"/>
                <w:szCs w:val="20"/>
              </w:rPr>
              <w:t xml:space="preserve">VSSVARAMTQSETOT </w:t>
            </w:r>
            <w:r w:rsidRPr="007F5C96">
              <w:rPr>
                <w:i/>
                <w:iCs/>
                <w:sz w:val="20"/>
                <w:szCs w:val="20"/>
                <w:vertAlign w:val="subscript"/>
              </w:rPr>
              <w:t>q</w:t>
            </w:r>
          </w:p>
        </w:tc>
        <w:tc>
          <w:tcPr>
            <w:tcW w:w="474" w:type="pct"/>
          </w:tcPr>
          <w:p w14:paraId="3283A65C" w14:textId="77777777" w:rsidR="00D011F0" w:rsidRPr="007F5C96" w:rsidRDefault="00D011F0" w:rsidP="0080522F">
            <w:pPr>
              <w:spacing w:after="60"/>
              <w:rPr>
                <w:i/>
                <w:iCs/>
                <w:sz w:val="20"/>
                <w:szCs w:val="20"/>
              </w:rPr>
            </w:pPr>
            <w:r w:rsidRPr="007F5C96">
              <w:rPr>
                <w:iCs/>
                <w:sz w:val="20"/>
                <w:szCs w:val="20"/>
              </w:rPr>
              <w:t>$</w:t>
            </w:r>
          </w:p>
        </w:tc>
        <w:tc>
          <w:tcPr>
            <w:tcW w:w="3295" w:type="pct"/>
          </w:tcPr>
          <w:p w14:paraId="7F91D95B" w14:textId="77777777" w:rsidR="00D011F0" w:rsidRPr="007F5C96" w:rsidRDefault="00D011F0" w:rsidP="0080522F">
            <w:pPr>
              <w:spacing w:after="60"/>
              <w:rPr>
                <w:iCs/>
                <w:sz w:val="20"/>
                <w:szCs w:val="20"/>
              </w:rPr>
            </w:pPr>
            <w:r w:rsidRPr="007F5C96">
              <w:rPr>
                <w:i/>
                <w:iCs/>
                <w:sz w:val="20"/>
                <w:szCs w:val="20"/>
              </w:rPr>
              <w:t xml:space="preserve">Voltage Support </w:t>
            </w:r>
            <w:proofErr w:type="spellStart"/>
            <w:r w:rsidRPr="007F5C96">
              <w:rPr>
                <w:i/>
                <w:iCs/>
                <w:sz w:val="20"/>
                <w:szCs w:val="20"/>
              </w:rPr>
              <w:t>VAr</w:t>
            </w:r>
            <w:proofErr w:type="spellEnd"/>
            <w:r w:rsidRPr="007F5C96">
              <w:rPr>
                <w:i/>
                <w:iCs/>
                <w:sz w:val="20"/>
                <w:szCs w:val="20"/>
              </w:rPr>
              <w:t xml:space="preserve"> Amount QSE total per QSE</w:t>
            </w:r>
            <w:r w:rsidRPr="007F5C96">
              <w:rPr>
                <w:iCs/>
                <w:sz w:val="20"/>
                <w:szCs w:val="20"/>
              </w:rPr>
              <w:t xml:space="preserve">—The total of the payments to QSE </w:t>
            </w:r>
            <w:r w:rsidRPr="007F5C96">
              <w:rPr>
                <w:i/>
                <w:iCs/>
                <w:sz w:val="20"/>
                <w:szCs w:val="20"/>
              </w:rPr>
              <w:t>q</w:t>
            </w:r>
            <w:r w:rsidRPr="007F5C96">
              <w:rPr>
                <w:iCs/>
                <w:sz w:val="20"/>
                <w:szCs w:val="20"/>
              </w:rPr>
              <w:t xml:space="preserve"> as compensation for VSS by this QSE for the 15-minute Settlement Interval.</w:t>
            </w:r>
          </w:p>
        </w:tc>
      </w:tr>
      <w:tr w:rsidR="00D011F0" w:rsidRPr="007F5C96" w14:paraId="6F0E7514" w14:textId="77777777" w:rsidTr="0080522F">
        <w:trPr>
          <w:cantSplit/>
        </w:trPr>
        <w:tc>
          <w:tcPr>
            <w:tcW w:w="1231" w:type="pct"/>
            <w:tcBorders>
              <w:top w:val="single" w:sz="4" w:space="0" w:color="auto"/>
              <w:left w:val="single" w:sz="4" w:space="0" w:color="auto"/>
              <w:bottom w:val="single" w:sz="4" w:space="0" w:color="auto"/>
              <w:right w:val="single" w:sz="4" w:space="0" w:color="auto"/>
            </w:tcBorders>
          </w:tcPr>
          <w:p w14:paraId="24C87E6F" w14:textId="77777777" w:rsidR="00D011F0" w:rsidRPr="007F5C96" w:rsidRDefault="00D011F0" w:rsidP="0080522F">
            <w:pPr>
              <w:spacing w:after="60"/>
              <w:rPr>
                <w:i/>
                <w:iCs/>
                <w:sz w:val="20"/>
                <w:szCs w:val="20"/>
              </w:rPr>
            </w:pPr>
            <w:r w:rsidRPr="007F5C96">
              <w:rPr>
                <w:i/>
                <w:iCs/>
                <w:sz w:val="20"/>
                <w:szCs w:val="20"/>
              </w:rPr>
              <w:t>q</w:t>
            </w:r>
          </w:p>
        </w:tc>
        <w:tc>
          <w:tcPr>
            <w:tcW w:w="474" w:type="pct"/>
            <w:tcBorders>
              <w:top w:val="single" w:sz="4" w:space="0" w:color="auto"/>
              <w:left w:val="single" w:sz="4" w:space="0" w:color="auto"/>
              <w:bottom w:val="single" w:sz="4" w:space="0" w:color="auto"/>
              <w:right w:val="single" w:sz="4" w:space="0" w:color="auto"/>
            </w:tcBorders>
          </w:tcPr>
          <w:p w14:paraId="3AA73919" w14:textId="77777777" w:rsidR="00D011F0" w:rsidRPr="007F5C96" w:rsidRDefault="00D011F0" w:rsidP="0080522F">
            <w:pPr>
              <w:spacing w:after="60"/>
              <w:rPr>
                <w:iCs/>
                <w:sz w:val="20"/>
                <w:szCs w:val="20"/>
              </w:rPr>
            </w:pPr>
            <w:r w:rsidRPr="007F5C96">
              <w:rPr>
                <w:iCs/>
                <w:sz w:val="20"/>
                <w:szCs w:val="20"/>
              </w:rPr>
              <w:t>none</w:t>
            </w:r>
          </w:p>
        </w:tc>
        <w:tc>
          <w:tcPr>
            <w:tcW w:w="3295" w:type="pct"/>
            <w:tcBorders>
              <w:top w:val="single" w:sz="4" w:space="0" w:color="auto"/>
              <w:left w:val="single" w:sz="4" w:space="0" w:color="auto"/>
              <w:bottom w:val="single" w:sz="4" w:space="0" w:color="auto"/>
              <w:right w:val="single" w:sz="4" w:space="0" w:color="auto"/>
            </w:tcBorders>
          </w:tcPr>
          <w:p w14:paraId="3C464694" w14:textId="77777777" w:rsidR="00D011F0" w:rsidRPr="007F5C96" w:rsidRDefault="00D011F0" w:rsidP="0080522F">
            <w:pPr>
              <w:spacing w:after="60"/>
              <w:rPr>
                <w:iCs/>
                <w:sz w:val="20"/>
                <w:szCs w:val="20"/>
              </w:rPr>
            </w:pPr>
            <w:r w:rsidRPr="007F5C96">
              <w:rPr>
                <w:iCs/>
                <w:sz w:val="20"/>
                <w:szCs w:val="20"/>
              </w:rPr>
              <w:t>A QSE.</w:t>
            </w:r>
          </w:p>
        </w:tc>
      </w:tr>
      <w:tr w:rsidR="00D011F0" w:rsidRPr="007F5C96" w14:paraId="653435B2" w14:textId="77777777" w:rsidTr="0080522F">
        <w:trPr>
          <w:cantSplit/>
        </w:trPr>
        <w:tc>
          <w:tcPr>
            <w:tcW w:w="1231" w:type="pct"/>
            <w:tcBorders>
              <w:top w:val="single" w:sz="4" w:space="0" w:color="auto"/>
              <w:left w:val="single" w:sz="4" w:space="0" w:color="auto"/>
              <w:bottom w:val="single" w:sz="4" w:space="0" w:color="auto"/>
              <w:right w:val="single" w:sz="4" w:space="0" w:color="auto"/>
            </w:tcBorders>
          </w:tcPr>
          <w:p w14:paraId="18AE6DE3" w14:textId="77777777" w:rsidR="00D011F0" w:rsidRPr="007F5C96" w:rsidRDefault="00D011F0" w:rsidP="0080522F">
            <w:pPr>
              <w:spacing w:after="60"/>
              <w:rPr>
                <w:i/>
                <w:iCs/>
                <w:sz w:val="20"/>
                <w:szCs w:val="20"/>
              </w:rPr>
            </w:pPr>
            <w:r w:rsidRPr="007F5C96">
              <w:rPr>
                <w:i/>
                <w:iCs/>
                <w:sz w:val="20"/>
                <w:szCs w:val="20"/>
              </w:rPr>
              <w:t>r</w:t>
            </w:r>
          </w:p>
        </w:tc>
        <w:tc>
          <w:tcPr>
            <w:tcW w:w="474" w:type="pct"/>
            <w:tcBorders>
              <w:top w:val="single" w:sz="4" w:space="0" w:color="auto"/>
              <w:left w:val="single" w:sz="4" w:space="0" w:color="auto"/>
              <w:bottom w:val="single" w:sz="4" w:space="0" w:color="auto"/>
              <w:right w:val="single" w:sz="4" w:space="0" w:color="auto"/>
            </w:tcBorders>
          </w:tcPr>
          <w:p w14:paraId="76BA6D69" w14:textId="77777777" w:rsidR="00D011F0" w:rsidRPr="007F5C96" w:rsidRDefault="00D011F0" w:rsidP="0080522F">
            <w:pPr>
              <w:spacing w:after="60"/>
              <w:rPr>
                <w:iCs/>
                <w:sz w:val="20"/>
                <w:szCs w:val="20"/>
              </w:rPr>
            </w:pPr>
            <w:r w:rsidRPr="007F5C96">
              <w:rPr>
                <w:iCs/>
                <w:sz w:val="20"/>
                <w:szCs w:val="20"/>
              </w:rPr>
              <w:t>none</w:t>
            </w:r>
          </w:p>
        </w:tc>
        <w:tc>
          <w:tcPr>
            <w:tcW w:w="3295" w:type="pct"/>
            <w:tcBorders>
              <w:top w:val="single" w:sz="4" w:space="0" w:color="auto"/>
              <w:left w:val="single" w:sz="4" w:space="0" w:color="auto"/>
              <w:bottom w:val="single" w:sz="4" w:space="0" w:color="auto"/>
              <w:right w:val="single" w:sz="4" w:space="0" w:color="auto"/>
            </w:tcBorders>
          </w:tcPr>
          <w:p w14:paraId="69044E14" w14:textId="77777777" w:rsidR="00D011F0" w:rsidRPr="007F5C96" w:rsidRDefault="00D011F0" w:rsidP="0080522F">
            <w:pPr>
              <w:spacing w:after="60"/>
              <w:rPr>
                <w:iCs/>
                <w:sz w:val="20"/>
                <w:szCs w:val="20"/>
              </w:rPr>
            </w:pPr>
            <w:r w:rsidRPr="007F5C96">
              <w:rPr>
                <w:iCs/>
                <w:sz w:val="20"/>
                <w:szCs w:val="20"/>
              </w:rPr>
              <w:t>A Generation Resource.</w:t>
            </w:r>
          </w:p>
        </w:tc>
      </w:tr>
    </w:tbl>
    <w:p w14:paraId="1EFCE51A" w14:textId="77777777" w:rsidR="00D011F0" w:rsidRPr="007F5C96" w:rsidRDefault="00D011F0" w:rsidP="00D011F0">
      <w:pPr>
        <w:rPr>
          <w:szCs w:val="20"/>
        </w:rPr>
      </w:pPr>
    </w:p>
    <w:p w14:paraId="66EDDE73" w14:textId="77777777" w:rsidR="00D011F0" w:rsidRPr="007F5C96" w:rsidRDefault="00D011F0" w:rsidP="00D011F0">
      <w:pPr>
        <w:spacing w:after="240"/>
        <w:ind w:left="720" w:hanging="720"/>
        <w:rPr>
          <w:szCs w:val="20"/>
        </w:rPr>
      </w:pPr>
      <w:r w:rsidRPr="007F5C96">
        <w:rPr>
          <w:szCs w:val="20"/>
        </w:rPr>
        <w:t>(4)</w:t>
      </w:r>
      <w:r w:rsidRPr="007F5C96">
        <w:rPr>
          <w:szCs w:val="20"/>
        </w:rPr>
        <w:tab/>
        <w:t>The lost opportunity payment, if applicable:</w:t>
      </w:r>
    </w:p>
    <w:p w14:paraId="4E7BD0F8" w14:textId="77777777" w:rsidR="00D011F0" w:rsidRPr="007F5C96" w:rsidRDefault="00D011F0" w:rsidP="00D011F0">
      <w:pPr>
        <w:tabs>
          <w:tab w:val="left" w:pos="2250"/>
          <w:tab w:val="left" w:pos="3150"/>
          <w:tab w:val="left" w:pos="3960"/>
        </w:tabs>
        <w:spacing w:after="240"/>
        <w:ind w:left="3960" w:hanging="3240"/>
        <w:rPr>
          <w:b/>
          <w:bCs/>
          <w:lang w:val="pt-BR"/>
        </w:rPr>
      </w:pPr>
      <w:r w:rsidRPr="007F5C96">
        <w:rPr>
          <w:b/>
          <w:bCs/>
          <w:lang w:val="pt-BR"/>
        </w:rPr>
        <w:t xml:space="preserve">VSSEAMT </w:t>
      </w:r>
      <w:r w:rsidRPr="007F5C96">
        <w:rPr>
          <w:b/>
          <w:bCs/>
          <w:i/>
          <w:vertAlign w:val="subscript"/>
          <w:lang w:val="pt-BR"/>
        </w:rPr>
        <w:t>q, r</w:t>
      </w:r>
      <w:r w:rsidRPr="007F5C96">
        <w:rPr>
          <w:b/>
          <w:bCs/>
          <w:lang w:val="pt-BR"/>
        </w:rPr>
        <w:tab/>
      </w:r>
      <w:r w:rsidRPr="007F5C96">
        <w:rPr>
          <w:b/>
          <w:bCs/>
          <w:lang w:val="pt-BR"/>
        </w:rPr>
        <w:tab/>
        <w:t>=</w:t>
      </w:r>
      <w:r w:rsidRPr="007F5C96">
        <w:rPr>
          <w:b/>
          <w:bCs/>
          <w:lang w:val="pt-BR"/>
        </w:rPr>
        <w:tab/>
      </w:r>
      <w:r w:rsidRPr="007F5C96">
        <w:rPr>
          <w:b/>
          <w:bCs/>
        </w:rPr>
        <w:t xml:space="preserve">(-1) * </w:t>
      </w:r>
      <w:r w:rsidRPr="007F5C96">
        <w:rPr>
          <w:b/>
          <w:bCs/>
          <w:lang w:val="pt-BR"/>
        </w:rPr>
        <w:t>Max (0, (RTSPP</w:t>
      </w:r>
      <w:r w:rsidRPr="007F5C96">
        <w:rPr>
          <w:rFonts w:ascii="Times New Roman Bold" w:hAnsi="Times New Roman Bold"/>
          <w:b/>
          <w:bCs/>
          <w:vertAlign w:val="subscript"/>
          <w:lang w:val="pt-BR"/>
        </w:rPr>
        <w:t xml:space="preserve"> </w:t>
      </w:r>
      <w:r w:rsidRPr="007F5C96">
        <w:rPr>
          <w:rFonts w:ascii="Times New Roman Bold" w:hAnsi="Times New Roman Bold"/>
          <w:b/>
          <w:bCs/>
          <w:i/>
          <w:vertAlign w:val="subscript"/>
          <w:lang w:val="pt-BR"/>
        </w:rPr>
        <w:t>p</w:t>
      </w:r>
      <w:r w:rsidRPr="007F5C96">
        <w:rPr>
          <w:b/>
          <w:bCs/>
        </w:rPr>
        <w:t xml:space="preserve"> </w:t>
      </w:r>
      <w:r w:rsidRPr="007F5C96">
        <w:rPr>
          <w:b/>
          <w:bCs/>
          <w:lang w:val="pt-BR"/>
        </w:rPr>
        <w:t>–</w:t>
      </w:r>
      <w:r w:rsidRPr="007F5C96">
        <w:rPr>
          <w:b/>
          <w:bCs/>
        </w:rPr>
        <w:t xml:space="preserve"> RTEOCOST </w:t>
      </w:r>
      <w:r w:rsidRPr="007F5C96">
        <w:rPr>
          <w:b/>
          <w:bCs/>
          <w:i/>
          <w:vertAlign w:val="subscript"/>
        </w:rPr>
        <w:t>q, r, i</w:t>
      </w:r>
      <w:r w:rsidRPr="007F5C96">
        <w:rPr>
          <w:b/>
          <w:bCs/>
          <w:lang w:val="pt-BR"/>
        </w:rPr>
        <w:t xml:space="preserve">) * Max (0, (HSL </w:t>
      </w:r>
      <w:r w:rsidRPr="007F5C96">
        <w:rPr>
          <w:b/>
          <w:bCs/>
          <w:i/>
          <w:vertAlign w:val="subscript"/>
          <w:lang w:val="pt-BR"/>
        </w:rPr>
        <w:t>q, r</w:t>
      </w:r>
      <w:r w:rsidRPr="007F5C96">
        <w:rPr>
          <w:b/>
          <w:bCs/>
          <w:lang w:val="pt-BR"/>
        </w:rPr>
        <w:t xml:space="preserve"> * ¼ - RTMG </w:t>
      </w:r>
      <w:r w:rsidRPr="007F5C96">
        <w:rPr>
          <w:b/>
          <w:bCs/>
          <w:i/>
          <w:vertAlign w:val="subscript"/>
          <w:lang w:val="pt-BR"/>
        </w:rPr>
        <w:t>q, r</w:t>
      </w:r>
      <w:r w:rsidRPr="007F5C96">
        <w:rPr>
          <w:b/>
          <w:bCs/>
          <w:lang w:val="pt-BR"/>
        </w:rPr>
        <w:t>)))</w:t>
      </w:r>
    </w:p>
    <w:p w14:paraId="7F0CA935" w14:textId="77777777" w:rsidR="00D011F0" w:rsidRPr="007F5C96" w:rsidRDefault="00D011F0" w:rsidP="00D011F0">
      <w:pPr>
        <w:spacing w:before="240"/>
        <w:rPr>
          <w:szCs w:val="20"/>
        </w:rPr>
      </w:pPr>
      <w:r w:rsidRPr="007F5C96">
        <w:rPr>
          <w:szCs w:val="20"/>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860"/>
        <w:gridCol w:w="6951"/>
      </w:tblGrid>
      <w:tr w:rsidR="00D011F0" w:rsidRPr="007F5C96" w14:paraId="7D79FE64" w14:textId="77777777" w:rsidTr="0080522F">
        <w:trPr>
          <w:cantSplit/>
          <w:tblHeader/>
        </w:trPr>
        <w:tc>
          <w:tcPr>
            <w:tcW w:w="823" w:type="pct"/>
          </w:tcPr>
          <w:p w14:paraId="23C464C5" w14:textId="77777777" w:rsidR="00D011F0" w:rsidRPr="007F5C96" w:rsidRDefault="00D011F0" w:rsidP="0080522F">
            <w:pPr>
              <w:spacing w:after="120"/>
              <w:rPr>
                <w:b/>
                <w:iCs/>
                <w:sz w:val="20"/>
                <w:szCs w:val="20"/>
              </w:rPr>
            </w:pPr>
            <w:r w:rsidRPr="007F5C96">
              <w:rPr>
                <w:b/>
                <w:iCs/>
                <w:sz w:val="20"/>
                <w:szCs w:val="20"/>
              </w:rPr>
              <w:t>Variable</w:t>
            </w:r>
          </w:p>
        </w:tc>
        <w:tc>
          <w:tcPr>
            <w:tcW w:w="460" w:type="pct"/>
          </w:tcPr>
          <w:p w14:paraId="405A9FA0" w14:textId="77777777" w:rsidR="00D011F0" w:rsidRPr="007F5C96" w:rsidRDefault="00D011F0" w:rsidP="0080522F">
            <w:pPr>
              <w:spacing w:after="120"/>
              <w:rPr>
                <w:b/>
                <w:iCs/>
                <w:sz w:val="20"/>
                <w:szCs w:val="20"/>
              </w:rPr>
            </w:pPr>
            <w:r w:rsidRPr="007F5C96">
              <w:rPr>
                <w:b/>
                <w:iCs/>
                <w:sz w:val="20"/>
                <w:szCs w:val="20"/>
              </w:rPr>
              <w:t>Unit</w:t>
            </w:r>
          </w:p>
        </w:tc>
        <w:tc>
          <w:tcPr>
            <w:tcW w:w="3717" w:type="pct"/>
          </w:tcPr>
          <w:p w14:paraId="6FAA9098" w14:textId="77777777" w:rsidR="00D011F0" w:rsidRPr="007F5C96" w:rsidRDefault="00D011F0" w:rsidP="0080522F">
            <w:pPr>
              <w:spacing w:after="120"/>
              <w:rPr>
                <w:b/>
                <w:iCs/>
                <w:sz w:val="20"/>
                <w:szCs w:val="20"/>
              </w:rPr>
            </w:pPr>
            <w:r w:rsidRPr="007F5C96">
              <w:rPr>
                <w:b/>
                <w:iCs/>
                <w:sz w:val="20"/>
                <w:szCs w:val="20"/>
              </w:rPr>
              <w:t>Definition</w:t>
            </w:r>
          </w:p>
        </w:tc>
      </w:tr>
      <w:tr w:rsidR="00D011F0" w:rsidRPr="007F5C96" w14:paraId="3FA79EB8" w14:textId="77777777" w:rsidTr="0080522F">
        <w:trPr>
          <w:cantSplit/>
        </w:trPr>
        <w:tc>
          <w:tcPr>
            <w:tcW w:w="823" w:type="pct"/>
          </w:tcPr>
          <w:p w14:paraId="4C21472D" w14:textId="77777777" w:rsidR="00D011F0" w:rsidRPr="007F5C96" w:rsidRDefault="00D011F0" w:rsidP="0080522F">
            <w:pPr>
              <w:spacing w:after="60"/>
              <w:rPr>
                <w:iCs/>
                <w:sz w:val="20"/>
                <w:szCs w:val="20"/>
              </w:rPr>
            </w:pPr>
            <w:r w:rsidRPr="007F5C96">
              <w:rPr>
                <w:iCs/>
                <w:sz w:val="20"/>
                <w:szCs w:val="20"/>
              </w:rPr>
              <w:t xml:space="preserve">VSSEAMT </w:t>
            </w:r>
            <w:r w:rsidRPr="007F5C96">
              <w:rPr>
                <w:i/>
                <w:iCs/>
                <w:sz w:val="20"/>
                <w:szCs w:val="20"/>
                <w:vertAlign w:val="subscript"/>
              </w:rPr>
              <w:t>q, r</w:t>
            </w:r>
          </w:p>
        </w:tc>
        <w:tc>
          <w:tcPr>
            <w:tcW w:w="460" w:type="pct"/>
          </w:tcPr>
          <w:p w14:paraId="33B46523" w14:textId="77777777" w:rsidR="00D011F0" w:rsidRPr="007F5C96" w:rsidRDefault="00D011F0" w:rsidP="0080522F">
            <w:pPr>
              <w:spacing w:after="60"/>
              <w:rPr>
                <w:iCs/>
                <w:sz w:val="20"/>
                <w:szCs w:val="20"/>
              </w:rPr>
            </w:pPr>
            <w:r w:rsidRPr="007F5C96">
              <w:rPr>
                <w:iCs/>
                <w:sz w:val="20"/>
                <w:szCs w:val="20"/>
              </w:rPr>
              <w:t>$</w:t>
            </w:r>
          </w:p>
        </w:tc>
        <w:tc>
          <w:tcPr>
            <w:tcW w:w="3717" w:type="pct"/>
          </w:tcPr>
          <w:p w14:paraId="2A98B6C0" w14:textId="77777777" w:rsidR="00D011F0" w:rsidRPr="007F5C96" w:rsidRDefault="00D011F0" w:rsidP="0080522F">
            <w:pPr>
              <w:spacing w:after="60"/>
              <w:rPr>
                <w:iCs/>
                <w:sz w:val="20"/>
                <w:szCs w:val="20"/>
              </w:rPr>
            </w:pPr>
            <w:r w:rsidRPr="007F5C96">
              <w:rPr>
                <w:i/>
                <w:iCs/>
                <w:sz w:val="20"/>
                <w:szCs w:val="20"/>
              </w:rPr>
              <w:t>Voltage Support Service Energy Amount per QSE per Generation Resource</w:t>
            </w:r>
            <w:r w:rsidRPr="007F5C96">
              <w:rPr>
                <w:iCs/>
                <w:sz w:val="20"/>
                <w:szCs w:val="20"/>
              </w:rPr>
              <w:t xml:space="preserve">—The lost opportunity payment to QSE </w:t>
            </w:r>
            <w:r w:rsidRPr="007F5C96">
              <w:rPr>
                <w:i/>
                <w:iCs/>
                <w:sz w:val="20"/>
                <w:szCs w:val="20"/>
              </w:rPr>
              <w:t>q</w:t>
            </w:r>
            <w:r w:rsidRPr="007F5C96">
              <w:rPr>
                <w:iCs/>
                <w:sz w:val="20"/>
                <w:szCs w:val="20"/>
              </w:rPr>
              <w:t xml:space="preserve"> for ERCOT-directed VSS from Generation Resource </w:t>
            </w:r>
            <w:r w:rsidRPr="007F5C96">
              <w:rPr>
                <w:i/>
                <w:iCs/>
                <w:sz w:val="20"/>
                <w:szCs w:val="20"/>
              </w:rPr>
              <w:t xml:space="preserve">r </w:t>
            </w:r>
            <w:r w:rsidRPr="007F5C96">
              <w:rPr>
                <w:iCs/>
                <w:sz w:val="20"/>
                <w:szCs w:val="20"/>
              </w:rPr>
              <w:t xml:space="preserve">for the 15-minute Settlement Interval.  Where for a combined cycle resource, </w:t>
            </w:r>
            <w:r w:rsidRPr="007F5C96">
              <w:rPr>
                <w:i/>
                <w:iCs/>
                <w:sz w:val="20"/>
                <w:szCs w:val="20"/>
              </w:rPr>
              <w:t>r</w:t>
            </w:r>
            <w:r w:rsidRPr="007F5C96">
              <w:rPr>
                <w:iCs/>
                <w:sz w:val="20"/>
                <w:szCs w:val="20"/>
              </w:rPr>
              <w:t xml:space="preserve"> is a Combined Cycle Train.</w:t>
            </w:r>
          </w:p>
        </w:tc>
      </w:tr>
      <w:tr w:rsidR="00D011F0" w:rsidRPr="007F5C96" w14:paraId="11133BF4" w14:textId="77777777" w:rsidTr="0080522F">
        <w:trPr>
          <w:cantSplit/>
        </w:trPr>
        <w:tc>
          <w:tcPr>
            <w:tcW w:w="823" w:type="pct"/>
          </w:tcPr>
          <w:p w14:paraId="1C80D0D0" w14:textId="77777777" w:rsidR="00D011F0" w:rsidRPr="007F5C96" w:rsidRDefault="00D011F0" w:rsidP="0080522F">
            <w:pPr>
              <w:spacing w:after="60"/>
              <w:rPr>
                <w:iCs/>
                <w:sz w:val="20"/>
                <w:szCs w:val="20"/>
              </w:rPr>
            </w:pPr>
            <w:r w:rsidRPr="007F5C96">
              <w:rPr>
                <w:iCs/>
                <w:sz w:val="20"/>
                <w:szCs w:val="20"/>
              </w:rPr>
              <w:t xml:space="preserve">RTMG </w:t>
            </w:r>
            <w:r w:rsidRPr="007F5C96">
              <w:rPr>
                <w:i/>
                <w:iCs/>
                <w:sz w:val="20"/>
                <w:szCs w:val="20"/>
                <w:vertAlign w:val="subscript"/>
              </w:rPr>
              <w:t>q, r</w:t>
            </w:r>
          </w:p>
        </w:tc>
        <w:tc>
          <w:tcPr>
            <w:tcW w:w="460" w:type="pct"/>
          </w:tcPr>
          <w:p w14:paraId="14D7787B" w14:textId="77777777" w:rsidR="00D011F0" w:rsidRPr="007F5C96" w:rsidRDefault="00D011F0" w:rsidP="0080522F">
            <w:pPr>
              <w:spacing w:after="60"/>
              <w:rPr>
                <w:iCs/>
                <w:sz w:val="20"/>
                <w:szCs w:val="20"/>
              </w:rPr>
            </w:pPr>
            <w:r w:rsidRPr="007F5C96">
              <w:rPr>
                <w:iCs/>
                <w:sz w:val="20"/>
                <w:szCs w:val="20"/>
              </w:rPr>
              <w:t>MWh</w:t>
            </w:r>
          </w:p>
        </w:tc>
        <w:tc>
          <w:tcPr>
            <w:tcW w:w="3717" w:type="pct"/>
          </w:tcPr>
          <w:p w14:paraId="2935D403" w14:textId="77777777" w:rsidR="00D011F0" w:rsidRPr="007F5C96" w:rsidRDefault="00D011F0" w:rsidP="0080522F">
            <w:pPr>
              <w:spacing w:after="60"/>
              <w:rPr>
                <w:i/>
                <w:iCs/>
                <w:sz w:val="20"/>
                <w:szCs w:val="20"/>
              </w:rPr>
            </w:pPr>
            <w:r w:rsidRPr="007F5C96">
              <w:rPr>
                <w:i/>
                <w:iCs/>
                <w:sz w:val="20"/>
                <w:szCs w:val="20"/>
              </w:rPr>
              <w:t>Real-Time Metered Generation per QSE per Resource</w:t>
            </w:r>
            <w:r w:rsidRPr="007F5C96">
              <w:rPr>
                <w:iCs/>
                <w:sz w:val="20"/>
                <w:szCs w:val="20"/>
              </w:rPr>
              <w:t xml:space="preserve">—The Real-Time metered generation of Generation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for the 15-minute Settlement Interval.  Where for a combined cycle resource, </w:t>
            </w:r>
            <w:r w:rsidRPr="007F5C96">
              <w:rPr>
                <w:i/>
                <w:iCs/>
                <w:sz w:val="20"/>
                <w:szCs w:val="20"/>
              </w:rPr>
              <w:t>r</w:t>
            </w:r>
            <w:r w:rsidRPr="007F5C96">
              <w:rPr>
                <w:iCs/>
                <w:sz w:val="20"/>
                <w:szCs w:val="20"/>
              </w:rPr>
              <w:t xml:space="preserve"> is a Combined Cycle Train.</w:t>
            </w:r>
          </w:p>
        </w:tc>
      </w:tr>
      <w:tr w:rsidR="00D011F0" w:rsidRPr="007F5C96" w14:paraId="7B7D93AE" w14:textId="77777777" w:rsidTr="0080522F">
        <w:trPr>
          <w:cantSplit/>
        </w:trPr>
        <w:tc>
          <w:tcPr>
            <w:tcW w:w="823" w:type="pct"/>
          </w:tcPr>
          <w:p w14:paraId="29EFB058" w14:textId="77777777" w:rsidR="00D011F0" w:rsidRPr="007F5C96" w:rsidRDefault="00D011F0" w:rsidP="0080522F">
            <w:pPr>
              <w:spacing w:after="60"/>
              <w:rPr>
                <w:iCs/>
                <w:sz w:val="20"/>
                <w:szCs w:val="20"/>
                <w:vertAlign w:val="subscript"/>
              </w:rPr>
            </w:pPr>
            <w:r w:rsidRPr="007F5C96">
              <w:rPr>
                <w:iCs/>
                <w:sz w:val="20"/>
                <w:szCs w:val="20"/>
              </w:rPr>
              <w:t xml:space="preserve">RTSPP </w:t>
            </w:r>
            <w:r w:rsidRPr="007F5C96">
              <w:rPr>
                <w:i/>
                <w:iCs/>
                <w:sz w:val="20"/>
                <w:szCs w:val="20"/>
                <w:vertAlign w:val="subscript"/>
              </w:rPr>
              <w:t>p</w:t>
            </w:r>
          </w:p>
        </w:tc>
        <w:tc>
          <w:tcPr>
            <w:tcW w:w="460" w:type="pct"/>
          </w:tcPr>
          <w:p w14:paraId="6B4CFC5A" w14:textId="77777777" w:rsidR="00D011F0" w:rsidRPr="007F5C96" w:rsidRDefault="00D011F0" w:rsidP="0080522F">
            <w:pPr>
              <w:spacing w:after="60"/>
              <w:rPr>
                <w:iCs/>
                <w:sz w:val="20"/>
                <w:szCs w:val="20"/>
              </w:rPr>
            </w:pPr>
            <w:r w:rsidRPr="007F5C96">
              <w:rPr>
                <w:iCs/>
                <w:sz w:val="20"/>
                <w:szCs w:val="20"/>
              </w:rPr>
              <w:t>$/MWh</w:t>
            </w:r>
          </w:p>
        </w:tc>
        <w:tc>
          <w:tcPr>
            <w:tcW w:w="3717" w:type="pct"/>
          </w:tcPr>
          <w:p w14:paraId="037A077A" w14:textId="77777777" w:rsidR="00D011F0" w:rsidRPr="007F5C96" w:rsidRDefault="00D011F0" w:rsidP="0080522F">
            <w:pPr>
              <w:spacing w:after="60"/>
              <w:rPr>
                <w:i/>
                <w:iCs/>
                <w:sz w:val="20"/>
                <w:szCs w:val="20"/>
              </w:rPr>
            </w:pPr>
            <w:r w:rsidRPr="007F5C96">
              <w:rPr>
                <w:i/>
                <w:iCs/>
                <w:sz w:val="20"/>
                <w:szCs w:val="20"/>
              </w:rPr>
              <w:t>Real-Time Settlement Point Price</w:t>
            </w:r>
            <w:r w:rsidRPr="007F5C96">
              <w:rPr>
                <w:iCs/>
                <w:sz w:val="20"/>
                <w:szCs w:val="20"/>
              </w:rPr>
              <w:t xml:space="preserve">—The Real-Time Settlement Point Price at the Resource Node for the 15-minute Settlement Interval.  </w:t>
            </w:r>
          </w:p>
        </w:tc>
      </w:tr>
      <w:tr w:rsidR="00D011F0" w:rsidRPr="007F5C96" w14:paraId="2328F67F" w14:textId="77777777" w:rsidTr="0080522F">
        <w:trPr>
          <w:cantSplit/>
        </w:trPr>
        <w:tc>
          <w:tcPr>
            <w:tcW w:w="823" w:type="pct"/>
            <w:tcBorders>
              <w:top w:val="single" w:sz="4" w:space="0" w:color="auto"/>
              <w:left w:val="single" w:sz="4" w:space="0" w:color="auto"/>
              <w:bottom w:val="single" w:sz="4" w:space="0" w:color="auto"/>
              <w:right w:val="single" w:sz="4" w:space="0" w:color="auto"/>
            </w:tcBorders>
          </w:tcPr>
          <w:p w14:paraId="1B977B8A" w14:textId="77777777" w:rsidR="00D011F0" w:rsidRPr="007F5C96" w:rsidRDefault="00D011F0" w:rsidP="0080522F">
            <w:pPr>
              <w:spacing w:after="60"/>
              <w:rPr>
                <w:iCs/>
                <w:noProof/>
                <w:sz w:val="20"/>
                <w:szCs w:val="20"/>
              </w:rPr>
            </w:pPr>
            <w:r w:rsidRPr="007F5C96">
              <w:rPr>
                <w:iCs/>
                <w:sz w:val="20"/>
                <w:szCs w:val="20"/>
              </w:rPr>
              <w:t>RTEOCOST</w:t>
            </w:r>
            <w:r w:rsidRPr="007F5C96">
              <w:rPr>
                <w:i/>
                <w:iCs/>
                <w:sz w:val="20"/>
                <w:szCs w:val="20"/>
              </w:rPr>
              <w:t xml:space="preserve"> </w:t>
            </w:r>
            <w:r w:rsidRPr="007F5C96">
              <w:rPr>
                <w:i/>
                <w:iCs/>
                <w:sz w:val="20"/>
                <w:szCs w:val="20"/>
                <w:vertAlign w:val="subscript"/>
              </w:rPr>
              <w:t>q, r, i</w:t>
            </w:r>
          </w:p>
        </w:tc>
        <w:tc>
          <w:tcPr>
            <w:tcW w:w="460" w:type="pct"/>
            <w:tcBorders>
              <w:top w:val="single" w:sz="4" w:space="0" w:color="auto"/>
              <w:left w:val="single" w:sz="4" w:space="0" w:color="auto"/>
              <w:bottom w:val="single" w:sz="4" w:space="0" w:color="auto"/>
              <w:right w:val="single" w:sz="4" w:space="0" w:color="auto"/>
            </w:tcBorders>
          </w:tcPr>
          <w:p w14:paraId="1D6B2464" w14:textId="77777777" w:rsidR="00D011F0" w:rsidRPr="007F5C96" w:rsidRDefault="00D011F0" w:rsidP="0080522F">
            <w:pPr>
              <w:spacing w:after="60"/>
              <w:rPr>
                <w:iCs/>
                <w:sz w:val="20"/>
                <w:szCs w:val="20"/>
              </w:rPr>
            </w:pPr>
            <w:r w:rsidRPr="007F5C96">
              <w:rPr>
                <w:iCs/>
                <w:sz w:val="20"/>
                <w:szCs w:val="20"/>
              </w:rPr>
              <w:t>$/MWh</w:t>
            </w:r>
          </w:p>
        </w:tc>
        <w:tc>
          <w:tcPr>
            <w:tcW w:w="3717" w:type="pct"/>
            <w:tcBorders>
              <w:top w:val="single" w:sz="4" w:space="0" w:color="auto"/>
              <w:left w:val="single" w:sz="4" w:space="0" w:color="auto"/>
              <w:bottom w:val="single" w:sz="4" w:space="0" w:color="auto"/>
              <w:right w:val="single" w:sz="4" w:space="0" w:color="auto"/>
            </w:tcBorders>
          </w:tcPr>
          <w:p w14:paraId="325FE034" w14:textId="77777777" w:rsidR="00D011F0" w:rsidRPr="007F5C96" w:rsidRDefault="00D011F0" w:rsidP="0080522F">
            <w:pPr>
              <w:spacing w:after="60"/>
              <w:rPr>
                <w:i/>
                <w:iCs/>
                <w:noProof/>
                <w:sz w:val="20"/>
                <w:szCs w:val="20"/>
              </w:rPr>
            </w:pPr>
            <w:r w:rsidRPr="007F5C96">
              <w:rPr>
                <w:i/>
                <w:iCs/>
                <w:sz w:val="20"/>
                <w:szCs w:val="20"/>
              </w:rPr>
              <w:t>Real-Time Energy Offer Curve Cost</w:t>
            </w:r>
            <w:r w:rsidRPr="007F5C96">
              <w:rPr>
                <w:iCs/>
                <w:sz w:val="20"/>
                <w:szCs w:val="20"/>
              </w:rPr>
              <w:t xml:space="preserve">—The Energy Offer Curve Cost for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for the Resource’s generation above the LSL for the Settlement Interval </w:t>
            </w:r>
            <w:r w:rsidRPr="007F5C96">
              <w:rPr>
                <w:i/>
                <w:iCs/>
                <w:sz w:val="20"/>
                <w:szCs w:val="20"/>
              </w:rPr>
              <w:t>i</w:t>
            </w:r>
            <w:r w:rsidRPr="007F5C96">
              <w:rPr>
                <w:iCs/>
                <w:sz w:val="20"/>
                <w:szCs w:val="20"/>
              </w:rPr>
              <w:t xml:space="preserve">.  See Section 4.4.9.3.3, Energy Offer Curve Costs.  Where for a Combined Cycle Train, the Resource </w:t>
            </w:r>
            <w:r w:rsidRPr="007F5C96">
              <w:rPr>
                <w:i/>
                <w:iCs/>
                <w:sz w:val="20"/>
                <w:szCs w:val="20"/>
              </w:rPr>
              <w:t>r</w:t>
            </w:r>
            <w:r w:rsidRPr="007F5C96">
              <w:rPr>
                <w:iCs/>
                <w:sz w:val="20"/>
                <w:szCs w:val="20"/>
              </w:rPr>
              <w:t xml:space="preserve"> is the Combined Cycle Train.</w:t>
            </w:r>
          </w:p>
        </w:tc>
      </w:tr>
      <w:tr w:rsidR="00D011F0" w:rsidRPr="007F5C96" w14:paraId="673B7020" w14:textId="77777777" w:rsidTr="0080522F">
        <w:trPr>
          <w:cantSplit/>
        </w:trPr>
        <w:tc>
          <w:tcPr>
            <w:tcW w:w="823" w:type="pct"/>
            <w:tcBorders>
              <w:top w:val="single" w:sz="4" w:space="0" w:color="auto"/>
              <w:left w:val="single" w:sz="4" w:space="0" w:color="auto"/>
              <w:bottom w:val="single" w:sz="4" w:space="0" w:color="auto"/>
              <w:right w:val="single" w:sz="4" w:space="0" w:color="auto"/>
            </w:tcBorders>
          </w:tcPr>
          <w:p w14:paraId="7585242D" w14:textId="77777777" w:rsidR="00D011F0" w:rsidRPr="007F5C96" w:rsidRDefault="00D011F0" w:rsidP="0080522F">
            <w:pPr>
              <w:spacing w:after="60"/>
              <w:rPr>
                <w:iCs/>
                <w:sz w:val="20"/>
                <w:szCs w:val="20"/>
              </w:rPr>
            </w:pPr>
            <w:r w:rsidRPr="007F5C96">
              <w:rPr>
                <w:iCs/>
                <w:sz w:val="20"/>
                <w:szCs w:val="20"/>
              </w:rPr>
              <w:t xml:space="preserve">HSL </w:t>
            </w:r>
            <w:r w:rsidRPr="007F5C96">
              <w:rPr>
                <w:i/>
                <w:iCs/>
                <w:sz w:val="20"/>
                <w:szCs w:val="20"/>
                <w:vertAlign w:val="subscript"/>
              </w:rPr>
              <w:t>q,  r</w:t>
            </w:r>
          </w:p>
        </w:tc>
        <w:tc>
          <w:tcPr>
            <w:tcW w:w="460" w:type="pct"/>
            <w:tcBorders>
              <w:top w:val="single" w:sz="4" w:space="0" w:color="auto"/>
              <w:left w:val="single" w:sz="4" w:space="0" w:color="auto"/>
              <w:bottom w:val="single" w:sz="4" w:space="0" w:color="auto"/>
              <w:right w:val="single" w:sz="4" w:space="0" w:color="auto"/>
            </w:tcBorders>
          </w:tcPr>
          <w:p w14:paraId="0FC9BB7A" w14:textId="77777777" w:rsidR="00D011F0" w:rsidRPr="007F5C96" w:rsidRDefault="00D011F0" w:rsidP="0080522F">
            <w:pPr>
              <w:spacing w:after="60"/>
              <w:rPr>
                <w:iCs/>
                <w:sz w:val="20"/>
                <w:szCs w:val="20"/>
              </w:rPr>
            </w:pPr>
            <w:r w:rsidRPr="007F5C96">
              <w:rPr>
                <w:iCs/>
                <w:sz w:val="20"/>
                <w:szCs w:val="20"/>
              </w:rPr>
              <w:t>MW</w:t>
            </w:r>
          </w:p>
        </w:tc>
        <w:tc>
          <w:tcPr>
            <w:tcW w:w="3717" w:type="pct"/>
            <w:tcBorders>
              <w:top w:val="single" w:sz="4" w:space="0" w:color="auto"/>
              <w:left w:val="single" w:sz="4" w:space="0" w:color="auto"/>
              <w:bottom w:val="single" w:sz="4" w:space="0" w:color="auto"/>
              <w:right w:val="single" w:sz="4" w:space="0" w:color="auto"/>
            </w:tcBorders>
          </w:tcPr>
          <w:p w14:paraId="4929E4CD" w14:textId="77777777" w:rsidR="00D011F0" w:rsidRPr="007F5C96" w:rsidRDefault="00D011F0" w:rsidP="0080522F">
            <w:pPr>
              <w:spacing w:after="60"/>
              <w:rPr>
                <w:iCs/>
                <w:sz w:val="20"/>
                <w:szCs w:val="20"/>
              </w:rPr>
            </w:pPr>
            <w:r w:rsidRPr="007F5C96">
              <w:rPr>
                <w:i/>
                <w:iCs/>
                <w:sz w:val="20"/>
                <w:szCs w:val="20"/>
              </w:rPr>
              <w:t>High Sustained Limit Generation per QSE per Settlement Point per Resource</w:t>
            </w:r>
            <w:r w:rsidRPr="007F5C96">
              <w:rPr>
                <w:iCs/>
                <w:sz w:val="20"/>
                <w:szCs w:val="20"/>
              </w:rPr>
              <w:t xml:space="preserve">—The HSL of Generation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at Resource Node </w:t>
            </w:r>
            <w:r w:rsidRPr="007F5C96">
              <w:rPr>
                <w:i/>
                <w:iCs/>
                <w:sz w:val="20"/>
                <w:szCs w:val="20"/>
              </w:rPr>
              <w:t xml:space="preserve">p </w:t>
            </w:r>
            <w:r w:rsidRPr="007F5C96">
              <w:rPr>
                <w:iCs/>
                <w:sz w:val="20"/>
                <w:szCs w:val="20"/>
              </w:rPr>
              <w:t xml:space="preserve">for the hour that includes the 15-minute Settlement Interval.  Where for a combined cycle resource, </w:t>
            </w:r>
            <w:r w:rsidRPr="007F5C96">
              <w:rPr>
                <w:i/>
                <w:iCs/>
                <w:sz w:val="20"/>
                <w:szCs w:val="20"/>
              </w:rPr>
              <w:t>r</w:t>
            </w:r>
            <w:r w:rsidRPr="007F5C96">
              <w:rPr>
                <w:iCs/>
                <w:sz w:val="20"/>
                <w:szCs w:val="20"/>
              </w:rPr>
              <w:t xml:space="preserve"> is a Combined Cycle Generation Resource.</w:t>
            </w:r>
          </w:p>
        </w:tc>
      </w:tr>
      <w:tr w:rsidR="00D011F0" w:rsidRPr="007F5C96" w14:paraId="244B3B5A" w14:textId="77777777" w:rsidTr="0080522F">
        <w:trPr>
          <w:cantSplit/>
        </w:trPr>
        <w:tc>
          <w:tcPr>
            <w:tcW w:w="823" w:type="pct"/>
            <w:tcBorders>
              <w:top w:val="single" w:sz="4" w:space="0" w:color="auto"/>
              <w:left w:val="single" w:sz="4" w:space="0" w:color="auto"/>
              <w:bottom w:val="single" w:sz="4" w:space="0" w:color="auto"/>
              <w:right w:val="single" w:sz="4" w:space="0" w:color="auto"/>
            </w:tcBorders>
          </w:tcPr>
          <w:p w14:paraId="6E496BCA" w14:textId="77777777" w:rsidR="00D011F0" w:rsidRPr="007F5C96" w:rsidRDefault="00D011F0" w:rsidP="0080522F">
            <w:pPr>
              <w:spacing w:after="60"/>
              <w:rPr>
                <w:iCs/>
                <w:sz w:val="20"/>
                <w:szCs w:val="20"/>
              </w:rPr>
            </w:pPr>
            <w:r w:rsidRPr="007F5C96">
              <w:rPr>
                <w:iCs/>
                <w:sz w:val="20"/>
                <w:szCs w:val="20"/>
              </w:rPr>
              <w:t xml:space="preserve">LSL </w:t>
            </w:r>
            <w:r w:rsidRPr="007F5C96">
              <w:rPr>
                <w:i/>
                <w:iCs/>
                <w:sz w:val="20"/>
                <w:szCs w:val="20"/>
                <w:vertAlign w:val="subscript"/>
              </w:rPr>
              <w:t>q,  r</w:t>
            </w:r>
          </w:p>
        </w:tc>
        <w:tc>
          <w:tcPr>
            <w:tcW w:w="460" w:type="pct"/>
            <w:tcBorders>
              <w:top w:val="single" w:sz="4" w:space="0" w:color="auto"/>
              <w:left w:val="single" w:sz="4" w:space="0" w:color="auto"/>
              <w:bottom w:val="single" w:sz="4" w:space="0" w:color="auto"/>
              <w:right w:val="single" w:sz="4" w:space="0" w:color="auto"/>
            </w:tcBorders>
          </w:tcPr>
          <w:p w14:paraId="11B9215E" w14:textId="77777777" w:rsidR="00D011F0" w:rsidRPr="007F5C96" w:rsidRDefault="00D011F0" w:rsidP="0080522F">
            <w:pPr>
              <w:spacing w:after="60"/>
              <w:rPr>
                <w:iCs/>
                <w:sz w:val="20"/>
                <w:szCs w:val="20"/>
              </w:rPr>
            </w:pPr>
            <w:r w:rsidRPr="007F5C96">
              <w:rPr>
                <w:iCs/>
                <w:sz w:val="20"/>
                <w:szCs w:val="20"/>
              </w:rPr>
              <w:t>MW</w:t>
            </w:r>
          </w:p>
        </w:tc>
        <w:tc>
          <w:tcPr>
            <w:tcW w:w="3717" w:type="pct"/>
            <w:tcBorders>
              <w:top w:val="single" w:sz="4" w:space="0" w:color="auto"/>
              <w:left w:val="single" w:sz="4" w:space="0" w:color="auto"/>
              <w:bottom w:val="single" w:sz="4" w:space="0" w:color="auto"/>
              <w:right w:val="single" w:sz="4" w:space="0" w:color="auto"/>
            </w:tcBorders>
          </w:tcPr>
          <w:p w14:paraId="0641C5BB" w14:textId="77777777" w:rsidR="00D011F0" w:rsidRPr="007F5C96" w:rsidRDefault="00D011F0" w:rsidP="0080522F">
            <w:pPr>
              <w:spacing w:after="60"/>
              <w:rPr>
                <w:iCs/>
                <w:sz w:val="20"/>
                <w:szCs w:val="20"/>
              </w:rPr>
            </w:pPr>
            <w:r w:rsidRPr="007F5C96">
              <w:rPr>
                <w:i/>
                <w:iCs/>
                <w:sz w:val="20"/>
                <w:szCs w:val="20"/>
              </w:rPr>
              <w:t>Low Sustained Limit Generation per QSE per Settlement Point per Resource</w:t>
            </w:r>
            <w:r w:rsidRPr="007F5C96">
              <w:rPr>
                <w:iCs/>
                <w:sz w:val="20"/>
                <w:szCs w:val="20"/>
              </w:rPr>
              <w:t xml:space="preserve">—The LSL of Generation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at Resource Node </w:t>
            </w:r>
            <w:r w:rsidRPr="007F5C96">
              <w:rPr>
                <w:i/>
                <w:iCs/>
                <w:sz w:val="20"/>
                <w:szCs w:val="20"/>
              </w:rPr>
              <w:t xml:space="preserve">p </w:t>
            </w:r>
            <w:r w:rsidRPr="007F5C96">
              <w:rPr>
                <w:iCs/>
                <w:sz w:val="20"/>
                <w:szCs w:val="20"/>
              </w:rPr>
              <w:t xml:space="preserve">for the hour that includes the 15-minute Settlement Interval.  Where for a combined cycle resource, </w:t>
            </w:r>
            <w:r w:rsidRPr="007F5C96">
              <w:rPr>
                <w:i/>
                <w:iCs/>
                <w:sz w:val="20"/>
                <w:szCs w:val="20"/>
              </w:rPr>
              <w:t>r</w:t>
            </w:r>
            <w:r w:rsidRPr="007F5C96">
              <w:rPr>
                <w:iCs/>
                <w:sz w:val="20"/>
                <w:szCs w:val="20"/>
              </w:rPr>
              <w:t xml:space="preserve"> is a Combined Cycle Generation Resource.</w:t>
            </w:r>
          </w:p>
        </w:tc>
      </w:tr>
      <w:tr w:rsidR="00D011F0" w:rsidRPr="007F5C96" w14:paraId="32133441" w14:textId="77777777" w:rsidTr="0080522F">
        <w:trPr>
          <w:cantSplit/>
        </w:trPr>
        <w:tc>
          <w:tcPr>
            <w:tcW w:w="823" w:type="pct"/>
            <w:tcBorders>
              <w:top w:val="single" w:sz="4" w:space="0" w:color="auto"/>
              <w:left w:val="single" w:sz="4" w:space="0" w:color="auto"/>
              <w:bottom w:val="single" w:sz="4" w:space="0" w:color="auto"/>
              <w:right w:val="single" w:sz="4" w:space="0" w:color="auto"/>
            </w:tcBorders>
          </w:tcPr>
          <w:p w14:paraId="7530A9CF" w14:textId="77777777" w:rsidR="00D011F0" w:rsidRPr="007F5C96" w:rsidRDefault="00D011F0" w:rsidP="0080522F">
            <w:pPr>
              <w:spacing w:after="60"/>
              <w:rPr>
                <w:i/>
                <w:iCs/>
                <w:sz w:val="20"/>
                <w:szCs w:val="20"/>
              </w:rPr>
            </w:pPr>
            <w:r w:rsidRPr="007F5C96">
              <w:rPr>
                <w:i/>
                <w:iCs/>
                <w:sz w:val="20"/>
                <w:szCs w:val="20"/>
              </w:rPr>
              <w:t>q</w:t>
            </w:r>
          </w:p>
        </w:tc>
        <w:tc>
          <w:tcPr>
            <w:tcW w:w="460" w:type="pct"/>
            <w:tcBorders>
              <w:top w:val="single" w:sz="4" w:space="0" w:color="auto"/>
              <w:left w:val="single" w:sz="4" w:space="0" w:color="auto"/>
              <w:bottom w:val="single" w:sz="4" w:space="0" w:color="auto"/>
              <w:right w:val="single" w:sz="4" w:space="0" w:color="auto"/>
            </w:tcBorders>
          </w:tcPr>
          <w:p w14:paraId="66EF5A4A" w14:textId="77777777" w:rsidR="00D011F0" w:rsidRPr="007F5C96" w:rsidRDefault="00D011F0" w:rsidP="0080522F">
            <w:pPr>
              <w:spacing w:after="60"/>
              <w:rPr>
                <w:iCs/>
                <w:sz w:val="20"/>
                <w:szCs w:val="20"/>
              </w:rPr>
            </w:pPr>
            <w:r w:rsidRPr="007F5C96">
              <w:rPr>
                <w:iCs/>
                <w:sz w:val="20"/>
                <w:szCs w:val="20"/>
              </w:rPr>
              <w:t>none</w:t>
            </w:r>
          </w:p>
        </w:tc>
        <w:tc>
          <w:tcPr>
            <w:tcW w:w="3717" w:type="pct"/>
            <w:tcBorders>
              <w:top w:val="single" w:sz="4" w:space="0" w:color="auto"/>
              <w:left w:val="single" w:sz="4" w:space="0" w:color="auto"/>
              <w:bottom w:val="single" w:sz="4" w:space="0" w:color="auto"/>
              <w:right w:val="single" w:sz="4" w:space="0" w:color="auto"/>
            </w:tcBorders>
          </w:tcPr>
          <w:p w14:paraId="0767BEE6" w14:textId="77777777" w:rsidR="00D011F0" w:rsidRPr="007F5C96" w:rsidRDefault="00D011F0" w:rsidP="0080522F">
            <w:pPr>
              <w:spacing w:after="60"/>
              <w:rPr>
                <w:i/>
                <w:sz w:val="20"/>
                <w:szCs w:val="20"/>
              </w:rPr>
            </w:pPr>
            <w:r w:rsidRPr="007F5C96">
              <w:rPr>
                <w:iCs/>
                <w:sz w:val="20"/>
                <w:szCs w:val="20"/>
              </w:rPr>
              <w:t>A QSE.</w:t>
            </w:r>
          </w:p>
        </w:tc>
      </w:tr>
      <w:tr w:rsidR="00D011F0" w:rsidRPr="007F5C96" w14:paraId="3CBDBB19" w14:textId="77777777" w:rsidTr="0080522F">
        <w:trPr>
          <w:cantSplit/>
        </w:trPr>
        <w:tc>
          <w:tcPr>
            <w:tcW w:w="823" w:type="pct"/>
            <w:tcBorders>
              <w:top w:val="single" w:sz="4" w:space="0" w:color="auto"/>
              <w:left w:val="single" w:sz="4" w:space="0" w:color="auto"/>
              <w:bottom w:val="single" w:sz="4" w:space="0" w:color="auto"/>
              <w:right w:val="single" w:sz="4" w:space="0" w:color="auto"/>
            </w:tcBorders>
          </w:tcPr>
          <w:p w14:paraId="25C86C05" w14:textId="77777777" w:rsidR="00D011F0" w:rsidRPr="007F5C96" w:rsidRDefault="00D011F0" w:rsidP="0080522F">
            <w:pPr>
              <w:spacing w:after="60"/>
              <w:rPr>
                <w:i/>
                <w:iCs/>
                <w:sz w:val="20"/>
                <w:szCs w:val="20"/>
              </w:rPr>
            </w:pPr>
            <w:r w:rsidRPr="007F5C96">
              <w:rPr>
                <w:i/>
                <w:iCs/>
                <w:sz w:val="20"/>
                <w:szCs w:val="20"/>
              </w:rPr>
              <w:t>r</w:t>
            </w:r>
          </w:p>
        </w:tc>
        <w:tc>
          <w:tcPr>
            <w:tcW w:w="460" w:type="pct"/>
            <w:tcBorders>
              <w:top w:val="single" w:sz="4" w:space="0" w:color="auto"/>
              <w:left w:val="single" w:sz="4" w:space="0" w:color="auto"/>
              <w:bottom w:val="single" w:sz="4" w:space="0" w:color="auto"/>
              <w:right w:val="single" w:sz="4" w:space="0" w:color="auto"/>
            </w:tcBorders>
          </w:tcPr>
          <w:p w14:paraId="14E4BD75" w14:textId="77777777" w:rsidR="00D011F0" w:rsidRPr="007F5C96" w:rsidRDefault="00D011F0" w:rsidP="0080522F">
            <w:pPr>
              <w:spacing w:after="60"/>
              <w:rPr>
                <w:iCs/>
                <w:sz w:val="20"/>
                <w:szCs w:val="20"/>
              </w:rPr>
            </w:pPr>
            <w:r w:rsidRPr="007F5C96">
              <w:rPr>
                <w:iCs/>
                <w:sz w:val="20"/>
                <w:szCs w:val="20"/>
              </w:rPr>
              <w:t>none</w:t>
            </w:r>
          </w:p>
        </w:tc>
        <w:tc>
          <w:tcPr>
            <w:tcW w:w="3717" w:type="pct"/>
            <w:tcBorders>
              <w:top w:val="single" w:sz="4" w:space="0" w:color="auto"/>
              <w:left w:val="single" w:sz="4" w:space="0" w:color="auto"/>
              <w:bottom w:val="single" w:sz="4" w:space="0" w:color="auto"/>
              <w:right w:val="single" w:sz="4" w:space="0" w:color="auto"/>
            </w:tcBorders>
          </w:tcPr>
          <w:p w14:paraId="2644E97A" w14:textId="77777777" w:rsidR="00D011F0" w:rsidRPr="007F5C96" w:rsidRDefault="00D011F0" w:rsidP="0080522F">
            <w:pPr>
              <w:spacing w:after="60"/>
              <w:rPr>
                <w:i/>
                <w:sz w:val="20"/>
                <w:szCs w:val="20"/>
              </w:rPr>
            </w:pPr>
            <w:r w:rsidRPr="007F5C96">
              <w:rPr>
                <w:iCs/>
                <w:sz w:val="20"/>
                <w:szCs w:val="20"/>
              </w:rPr>
              <w:t>A Generation Resource.</w:t>
            </w:r>
          </w:p>
        </w:tc>
      </w:tr>
      <w:tr w:rsidR="00D011F0" w:rsidRPr="007F5C96" w14:paraId="38DDF3C3" w14:textId="77777777" w:rsidTr="0080522F">
        <w:trPr>
          <w:cantSplit/>
        </w:trPr>
        <w:tc>
          <w:tcPr>
            <w:tcW w:w="823" w:type="pct"/>
            <w:tcBorders>
              <w:top w:val="single" w:sz="4" w:space="0" w:color="auto"/>
              <w:left w:val="single" w:sz="4" w:space="0" w:color="auto"/>
              <w:bottom w:val="single" w:sz="4" w:space="0" w:color="auto"/>
              <w:right w:val="single" w:sz="4" w:space="0" w:color="auto"/>
            </w:tcBorders>
          </w:tcPr>
          <w:p w14:paraId="55BF7663" w14:textId="77777777" w:rsidR="00D011F0" w:rsidRPr="007F5C96" w:rsidRDefault="00D011F0" w:rsidP="0080522F">
            <w:pPr>
              <w:spacing w:after="60"/>
              <w:rPr>
                <w:i/>
                <w:iCs/>
                <w:sz w:val="20"/>
                <w:szCs w:val="20"/>
              </w:rPr>
            </w:pPr>
            <w:r w:rsidRPr="007F5C96">
              <w:rPr>
                <w:i/>
                <w:iCs/>
                <w:sz w:val="20"/>
                <w:szCs w:val="20"/>
              </w:rPr>
              <w:t>p</w:t>
            </w:r>
          </w:p>
        </w:tc>
        <w:tc>
          <w:tcPr>
            <w:tcW w:w="460" w:type="pct"/>
            <w:tcBorders>
              <w:top w:val="single" w:sz="4" w:space="0" w:color="auto"/>
              <w:left w:val="single" w:sz="4" w:space="0" w:color="auto"/>
              <w:bottom w:val="single" w:sz="4" w:space="0" w:color="auto"/>
              <w:right w:val="single" w:sz="4" w:space="0" w:color="auto"/>
            </w:tcBorders>
          </w:tcPr>
          <w:p w14:paraId="2D2D98AC" w14:textId="77777777" w:rsidR="00D011F0" w:rsidRPr="007F5C96" w:rsidRDefault="00D011F0" w:rsidP="0080522F">
            <w:pPr>
              <w:spacing w:after="60"/>
              <w:rPr>
                <w:iCs/>
                <w:sz w:val="20"/>
                <w:szCs w:val="20"/>
              </w:rPr>
            </w:pPr>
            <w:r w:rsidRPr="007F5C96">
              <w:rPr>
                <w:iCs/>
                <w:sz w:val="20"/>
                <w:szCs w:val="20"/>
              </w:rPr>
              <w:t>none</w:t>
            </w:r>
          </w:p>
        </w:tc>
        <w:tc>
          <w:tcPr>
            <w:tcW w:w="3717" w:type="pct"/>
            <w:tcBorders>
              <w:top w:val="single" w:sz="4" w:space="0" w:color="auto"/>
              <w:left w:val="single" w:sz="4" w:space="0" w:color="auto"/>
              <w:bottom w:val="single" w:sz="4" w:space="0" w:color="auto"/>
              <w:right w:val="single" w:sz="4" w:space="0" w:color="auto"/>
            </w:tcBorders>
          </w:tcPr>
          <w:p w14:paraId="4946B6C1" w14:textId="77777777" w:rsidR="00D011F0" w:rsidRPr="007F5C96" w:rsidRDefault="00D011F0" w:rsidP="0080522F">
            <w:pPr>
              <w:spacing w:after="60"/>
              <w:rPr>
                <w:iCs/>
                <w:sz w:val="20"/>
                <w:szCs w:val="20"/>
              </w:rPr>
            </w:pPr>
            <w:r w:rsidRPr="007F5C96">
              <w:rPr>
                <w:iCs/>
                <w:sz w:val="20"/>
                <w:szCs w:val="20"/>
              </w:rPr>
              <w:t>A Resource Node Settlement Point.</w:t>
            </w:r>
          </w:p>
        </w:tc>
      </w:tr>
    </w:tbl>
    <w:p w14:paraId="35DD5E07" w14:textId="77777777" w:rsidR="00D011F0" w:rsidRPr="007F5C96" w:rsidRDefault="00D011F0" w:rsidP="00D011F0">
      <w:pPr>
        <w:ind w:left="720" w:hanging="720"/>
        <w:rPr>
          <w:szCs w:val="20"/>
        </w:rPr>
      </w:pPr>
    </w:p>
    <w:p w14:paraId="086CF263" w14:textId="77777777" w:rsidR="00D011F0" w:rsidRPr="007F5C96" w:rsidRDefault="00D011F0" w:rsidP="00D011F0">
      <w:pPr>
        <w:spacing w:after="240"/>
        <w:ind w:left="720" w:hanging="720"/>
        <w:rPr>
          <w:szCs w:val="20"/>
        </w:rPr>
      </w:pPr>
      <w:r w:rsidRPr="007F5C96">
        <w:rPr>
          <w:szCs w:val="20"/>
        </w:rPr>
        <w:t>(5)</w:t>
      </w:r>
      <w:r w:rsidRPr="007F5C96">
        <w:rPr>
          <w:szCs w:val="20"/>
        </w:rPr>
        <w:tab/>
        <w:t>The total of the payments to each QSE for ERCOT-directed power reduction to provide VSS for a given 15-minute Settlement Interval is calculated as follows:</w:t>
      </w:r>
    </w:p>
    <w:p w14:paraId="569B6A26" w14:textId="77777777" w:rsidR="00D011F0" w:rsidRPr="007F5C96" w:rsidRDefault="00D011F0" w:rsidP="00D011F0">
      <w:pPr>
        <w:tabs>
          <w:tab w:val="left" w:pos="2250"/>
          <w:tab w:val="left" w:pos="3150"/>
          <w:tab w:val="left" w:pos="3960"/>
        </w:tabs>
        <w:spacing w:after="240"/>
        <w:ind w:left="3960" w:hanging="3240"/>
        <w:rPr>
          <w:b/>
          <w:bCs/>
        </w:rPr>
      </w:pPr>
      <w:r w:rsidRPr="007F5C96">
        <w:rPr>
          <w:b/>
          <w:bCs/>
        </w:rPr>
        <w:t xml:space="preserve">VSSEAMTQSETOT </w:t>
      </w:r>
      <w:r w:rsidRPr="007F5C96">
        <w:rPr>
          <w:b/>
          <w:bCs/>
          <w:i/>
          <w:vertAlign w:val="subscript"/>
        </w:rPr>
        <w:t>q</w:t>
      </w:r>
      <w:r w:rsidRPr="007F5C96">
        <w:rPr>
          <w:b/>
          <w:bCs/>
        </w:rPr>
        <w:tab/>
        <w:t>=</w:t>
      </w:r>
      <w:r w:rsidRPr="007F5C96">
        <w:rPr>
          <w:b/>
          <w:bCs/>
        </w:rPr>
        <w:tab/>
      </w:r>
      <w:r w:rsidRPr="007F5C96">
        <w:rPr>
          <w:b/>
          <w:bCs/>
          <w:position w:val="-28"/>
        </w:rPr>
        <w:object w:dxaOrig="465" w:dyaOrig="675" w14:anchorId="0534F036">
          <v:shape id="_x0000_i1047" type="#_x0000_t75" style="width:24pt;height:36.6pt" o:ole="">
            <v:imagedata r:id="rId47" o:title=""/>
          </v:shape>
          <o:OLEObject Type="Embed" ProgID="Equation.3" ShapeID="_x0000_i1047" DrawAspect="Content" ObjectID="_1791035052" r:id="rId49"/>
        </w:object>
      </w:r>
      <w:r w:rsidRPr="007F5C96">
        <w:rPr>
          <w:b/>
          <w:bCs/>
        </w:rPr>
        <w:t xml:space="preserve">VSSEAMT </w:t>
      </w:r>
      <w:r w:rsidRPr="007F5C96">
        <w:rPr>
          <w:b/>
          <w:bCs/>
          <w:i/>
          <w:vertAlign w:val="subscript"/>
        </w:rPr>
        <w:t>q</w:t>
      </w:r>
      <w:r w:rsidRPr="007F5C96">
        <w:rPr>
          <w:bCs/>
          <w:i/>
          <w:vertAlign w:val="subscript"/>
        </w:rPr>
        <w:t>, r</w:t>
      </w:r>
    </w:p>
    <w:p w14:paraId="234417C3" w14:textId="77777777" w:rsidR="00D011F0" w:rsidRPr="007F5C96" w:rsidRDefault="00D011F0" w:rsidP="00D011F0">
      <w:pPr>
        <w:rPr>
          <w:szCs w:val="20"/>
        </w:rPr>
      </w:pPr>
      <w:r w:rsidRPr="007F5C96">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858"/>
        <w:gridCol w:w="6261"/>
      </w:tblGrid>
      <w:tr w:rsidR="00D011F0" w:rsidRPr="007F5C96" w14:paraId="4A526838" w14:textId="77777777" w:rsidTr="0080522F">
        <w:trPr>
          <w:cantSplit/>
          <w:tblHeader/>
        </w:trPr>
        <w:tc>
          <w:tcPr>
            <w:tcW w:w="1193" w:type="pct"/>
          </w:tcPr>
          <w:p w14:paraId="06505328" w14:textId="77777777" w:rsidR="00D011F0" w:rsidRPr="007F5C96" w:rsidRDefault="00D011F0" w:rsidP="0080522F">
            <w:pPr>
              <w:spacing w:after="120"/>
              <w:rPr>
                <w:b/>
                <w:iCs/>
                <w:sz w:val="20"/>
                <w:szCs w:val="20"/>
              </w:rPr>
            </w:pPr>
            <w:r w:rsidRPr="007F5C96">
              <w:rPr>
                <w:b/>
                <w:iCs/>
                <w:sz w:val="20"/>
                <w:szCs w:val="20"/>
              </w:rPr>
              <w:t>Variable</w:t>
            </w:r>
          </w:p>
        </w:tc>
        <w:tc>
          <w:tcPr>
            <w:tcW w:w="459" w:type="pct"/>
          </w:tcPr>
          <w:p w14:paraId="5292EBAA" w14:textId="77777777" w:rsidR="00D011F0" w:rsidRPr="007F5C96" w:rsidRDefault="00D011F0" w:rsidP="0080522F">
            <w:pPr>
              <w:spacing w:after="120"/>
              <w:rPr>
                <w:b/>
                <w:iCs/>
                <w:sz w:val="20"/>
                <w:szCs w:val="20"/>
              </w:rPr>
            </w:pPr>
            <w:r w:rsidRPr="007F5C96">
              <w:rPr>
                <w:b/>
                <w:iCs/>
                <w:sz w:val="20"/>
                <w:szCs w:val="20"/>
              </w:rPr>
              <w:t>Unit</w:t>
            </w:r>
          </w:p>
        </w:tc>
        <w:tc>
          <w:tcPr>
            <w:tcW w:w="3348" w:type="pct"/>
          </w:tcPr>
          <w:p w14:paraId="6967B332" w14:textId="77777777" w:rsidR="00D011F0" w:rsidRPr="007F5C96" w:rsidRDefault="00D011F0" w:rsidP="0080522F">
            <w:pPr>
              <w:spacing w:after="120"/>
              <w:rPr>
                <w:b/>
                <w:iCs/>
                <w:sz w:val="20"/>
                <w:szCs w:val="20"/>
              </w:rPr>
            </w:pPr>
            <w:r w:rsidRPr="007F5C96">
              <w:rPr>
                <w:b/>
                <w:iCs/>
                <w:sz w:val="20"/>
                <w:szCs w:val="20"/>
              </w:rPr>
              <w:t>Definition</w:t>
            </w:r>
          </w:p>
        </w:tc>
      </w:tr>
      <w:tr w:rsidR="00D011F0" w:rsidRPr="007F5C96" w14:paraId="19B4BFE7" w14:textId="77777777" w:rsidTr="0080522F">
        <w:trPr>
          <w:cantSplit/>
        </w:trPr>
        <w:tc>
          <w:tcPr>
            <w:tcW w:w="1193" w:type="pct"/>
          </w:tcPr>
          <w:p w14:paraId="56750B21" w14:textId="77777777" w:rsidR="00D011F0" w:rsidRPr="007F5C96" w:rsidRDefault="00D011F0" w:rsidP="0080522F">
            <w:pPr>
              <w:spacing w:after="60"/>
              <w:rPr>
                <w:iCs/>
                <w:sz w:val="20"/>
                <w:szCs w:val="20"/>
              </w:rPr>
            </w:pPr>
            <w:r w:rsidRPr="007F5C96">
              <w:rPr>
                <w:iCs/>
                <w:sz w:val="20"/>
                <w:szCs w:val="20"/>
              </w:rPr>
              <w:t xml:space="preserve">VSSEAMTQSETOT </w:t>
            </w:r>
            <w:r w:rsidRPr="007F5C96">
              <w:rPr>
                <w:i/>
                <w:iCs/>
                <w:sz w:val="20"/>
                <w:szCs w:val="20"/>
                <w:vertAlign w:val="subscript"/>
              </w:rPr>
              <w:t>q</w:t>
            </w:r>
          </w:p>
        </w:tc>
        <w:tc>
          <w:tcPr>
            <w:tcW w:w="459" w:type="pct"/>
          </w:tcPr>
          <w:p w14:paraId="6338C235" w14:textId="77777777" w:rsidR="00D011F0" w:rsidRPr="007F5C96" w:rsidRDefault="00D011F0" w:rsidP="0080522F">
            <w:pPr>
              <w:spacing w:after="60"/>
              <w:rPr>
                <w:iCs/>
                <w:sz w:val="20"/>
                <w:szCs w:val="20"/>
              </w:rPr>
            </w:pPr>
            <w:r w:rsidRPr="007F5C96">
              <w:rPr>
                <w:iCs/>
                <w:sz w:val="20"/>
                <w:szCs w:val="20"/>
              </w:rPr>
              <w:t>$</w:t>
            </w:r>
          </w:p>
        </w:tc>
        <w:tc>
          <w:tcPr>
            <w:tcW w:w="3348" w:type="pct"/>
          </w:tcPr>
          <w:p w14:paraId="137F6790" w14:textId="77777777" w:rsidR="00D011F0" w:rsidRPr="007F5C96" w:rsidRDefault="00D011F0" w:rsidP="0080522F">
            <w:pPr>
              <w:spacing w:after="60"/>
              <w:rPr>
                <w:iCs/>
                <w:sz w:val="20"/>
                <w:szCs w:val="20"/>
              </w:rPr>
            </w:pPr>
            <w:r w:rsidRPr="007F5C96">
              <w:rPr>
                <w:i/>
                <w:iCs/>
                <w:sz w:val="20"/>
                <w:szCs w:val="20"/>
              </w:rPr>
              <w:t>Voltage Support Service Lost Opportunity Amount QSE Total per QSE</w:t>
            </w:r>
            <w:r w:rsidRPr="007F5C96">
              <w:rPr>
                <w:iCs/>
                <w:sz w:val="20"/>
                <w:szCs w:val="20"/>
              </w:rPr>
              <w:sym w:font="Symbol" w:char="F0BE"/>
            </w:r>
            <w:r w:rsidRPr="007F5C96">
              <w:rPr>
                <w:iCs/>
                <w:sz w:val="20"/>
                <w:szCs w:val="20"/>
              </w:rPr>
              <w:t xml:space="preserve">The total of the lost opportunity payments to QSE </w:t>
            </w:r>
            <w:r w:rsidRPr="007F5C96">
              <w:rPr>
                <w:i/>
                <w:iCs/>
                <w:sz w:val="20"/>
                <w:szCs w:val="20"/>
              </w:rPr>
              <w:t>q</w:t>
            </w:r>
            <w:r w:rsidRPr="007F5C96">
              <w:rPr>
                <w:iCs/>
                <w:sz w:val="20"/>
                <w:szCs w:val="20"/>
              </w:rPr>
              <w:t xml:space="preserve"> for providing VSS for providing ERCOT-directed VSS for the 15-minute Settlement Interval.</w:t>
            </w:r>
          </w:p>
        </w:tc>
      </w:tr>
      <w:tr w:rsidR="00D011F0" w:rsidRPr="007F5C96" w14:paraId="06FCC531" w14:textId="77777777" w:rsidTr="0080522F">
        <w:trPr>
          <w:cantSplit/>
        </w:trPr>
        <w:tc>
          <w:tcPr>
            <w:tcW w:w="1193" w:type="pct"/>
          </w:tcPr>
          <w:p w14:paraId="4632CA6C" w14:textId="77777777" w:rsidR="00D011F0" w:rsidRPr="007F5C96" w:rsidRDefault="00D011F0" w:rsidP="0080522F">
            <w:pPr>
              <w:spacing w:after="60"/>
              <w:rPr>
                <w:iCs/>
                <w:sz w:val="20"/>
                <w:szCs w:val="20"/>
              </w:rPr>
            </w:pPr>
            <w:r w:rsidRPr="007F5C96">
              <w:rPr>
                <w:iCs/>
                <w:sz w:val="20"/>
                <w:szCs w:val="20"/>
              </w:rPr>
              <w:t xml:space="preserve">VSSEAMT </w:t>
            </w:r>
            <w:r w:rsidRPr="007F5C96">
              <w:rPr>
                <w:i/>
                <w:iCs/>
                <w:sz w:val="20"/>
                <w:szCs w:val="20"/>
                <w:vertAlign w:val="subscript"/>
              </w:rPr>
              <w:t>q, r</w:t>
            </w:r>
          </w:p>
        </w:tc>
        <w:tc>
          <w:tcPr>
            <w:tcW w:w="459" w:type="pct"/>
          </w:tcPr>
          <w:p w14:paraId="258C7258" w14:textId="77777777" w:rsidR="00D011F0" w:rsidRPr="007F5C96" w:rsidRDefault="00D011F0" w:rsidP="0080522F">
            <w:pPr>
              <w:spacing w:after="60"/>
              <w:rPr>
                <w:iCs/>
                <w:sz w:val="20"/>
                <w:szCs w:val="20"/>
              </w:rPr>
            </w:pPr>
            <w:r w:rsidRPr="007F5C96">
              <w:rPr>
                <w:iCs/>
                <w:sz w:val="20"/>
                <w:szCs w:val="20"/>
              </w:rPr>
              <w:t>$</w:t>
            </w:r>
          </w:p>
        </w:tc>
        <w:tc>
          <w:tcPr>
            <w:tcW w:w="3348" w:type="pct"/>
          </w:tcPr>
          <w:p w14:paraId="180B5D08" w14:textId="77777777" w:rsidR="00D011F0" w:rsidRPr="007F5C96" w:rsidRDefault="00D011F0" w:rsidP="0080522F">
            <w:pPr>
              <w:spacing w:after="60"/>
              <w:rPr>
                <w:iCs/>
                <w:sz w:val="20"/>
                <w:szCs w:val="20"/>
              </w:rPr>
            </w:pPr>
            <w:r w:rsidRPr="007F5C96">
              <w:rPr>
                <w:i/>
                <w:iCs/>
                <w:sz w:val="20"/>
                <w:szCs w:val="20"/>
              </w:rPr>
              <w:t>Voltage Support Service Energy Amount per QSE per Settlement Point per Generation Resource</w:t>
            </w:r>
            <w:r w:rsidRPr="007F5C96">
              <w:rPr>
                <w:iCs/>
                <w:sz w:val="20"/>
                <w:szCs w:val="20"/>
              </w:rPr>
              <w:t xml:space="preserve">—The lost opportunity payment to QSE </w:t>
            </w:r>
            <w:r w:rsidRPr="007F5C96">
              <w:rPr>
                <w:i/>
                <w:iCs/>
                <w:sz w:val="20"/>
                <w:szCs w:val="20"/>
              </w:rPr>
              <w:t>q</w:t>
            </w:r>
            <w:r w:rsidRPr="007F5C96">
              <w:rPr>
                <w:iCs/>
                <w:sz w:val="20"/>
                <w:szCs w:val="20"/>
              </w:rPr>
              <w:t xml:space="preserve"> for ERCOT-directed VSS from Generation Resource </w:t>
            </w:r>
            <w:r w:rsidRPr="007F5C96">
              <w:rPr>
                <w:i/>
                <w:iCs/>
                <w:sz w:val="20"/>
                <w:szCs w:val="20"/>
              </w:rPr>
              <w:t>r</w:t>
            </w:r>
            <w:r w:rsidRPr="007F5C96">
              <w:rPr>
                <w:iCs/>
                <w:sz w:val="20"/>
                <w:szCs w:val="20"/>
              </w:rPr>
              <w:t xml:space="preserve"> for the 15-minute Settlement Interval for the 15-minute Settlement Interval.  Where for a combined cycle resource, </w:t>
            </w:r>
            <w:r w:rsidRPr="007F5C96">
              <w:rPr>
                <w:i/>
                <w:iCs/>
                <w:sz w:val="20"/>
                <w:szCs w:val="20"/>
              </w:rPr>
              <w:t>r</w:t>
            </w:r>
            <w:r w:rsidRPr="007F5C96">
              <w:rPr>
                <w:iCs/>
                <w:sz w:val="20"/>
                <w:szCs w:val="20"/>
              </w:rPr>
              <w:t xml:space="preserve"> is a Combined Cycle Train.</w:t>
            </w:r>
          </w:p>
        </w:tc>
      </w:tr>
      <w:tr w:rsidR="00D011F0" w:rsidRPr="007F5C96" w14:paraId="5544BC28" w14:textId="77777777" w:rsidTr="0080522F">
        <w:trPr>
          <w:cantSplit/>
        </w:trPr>
        <w:tc>
          <w:tcPr>
            <w:tcW w:w="1193" w:type="pct"/>
            <w:tcBorders>
              <w:top w:val="single" w:sz="4" w:space="0" w:color="auto"/>
              <w:left w:val="single" w:sz="4" w:space="0" w:color="auto"/>
              <w:bottom w:val="single" w:sz="4" w:space="0" w:color="auto"/>
              <w:right w:val="single" w:sz="4" w:space="0" w:color="auto"/>
            </w:tcBorders>
          </w:tcPr>
          <w:p w14:paraId="2A258EA4" w14:textId="77777777" w:rsidR="00D011F0" w:rsidRPr="007F5C96" w:rsidRDefault="00D011F0" w:rsidP="0080522F">
            <w:pPr>
              <w:spacing w:after="60"/>
              <w:rPr>
                <w:i/>
                <w:iCs/>
                <w:sz w:val="20"/>
                <w:szCs w:val="20"/>
              </w:rPr>
            </w:pPr>
            <w:r w:rsidRPr="007F5C96">
              <w:rPr>
                <w:i/>
                <w:iCs/>
                <w:sz w:val="20"/>
                <w:szCs w:val="20"/>
              </w:rPr>
              <w:t>q</w:t>
            </w:r>
          </w:p>
        </w:tc>
        <w:tc>
          <w:tcPr>
            <w:tcW w:w="459" w:type="pct"/>
            <w:tcBorders>
              <w:top w:val="single" w:sz="4" w:space="0" w:color="auto"/>
              <w:left w:val="single" w:sz="4" w:space="0" w:color="auto"/>
              <w:bottom w:val="single" w:sz="4" w:space="0" w:color="auto"/>
              <w:right w:val="single" w:sz="4" w:space="0" w:color="auto"/>
            </w:tcBorders>
          </w:tcPr>
          <w:p w14:paraId="7DDDF900" w14:textId="77777777" w:rsidR="00D011F0" w:rsidRPr="007F5C96" w:rsidRDefault="00D011F0" w:rsidP="0080522F">
            <w:pPr>
              <w:spacing w:after="60"/>
              <w:rPr>
                <w:iCs/>
                <w:sz w:val="20"/>
                <w:szCs w:val="20"/>
              </w:rPr>
            </w:pPr>
            <w:r w:rsidRPr="007F5C96">
              <w:rPr>
                <w:iCs/>
                <w:sz w:val="20"/>
                <w:szCs w:val="20"/>
              </w:rPr>
              <w:t>none</w:t>
            </w:r>
          </w:p>
        </w:tc>
        <w:tc>
          <w:tcPr>
            <w:tcW w:w="3348" w:type="pct"/>
            <w:tcBorders>
              <w:top w:val="single" w:sz="4" w:space="0" w:color="auto"/>
              <w:left w:val="single" w:sz="4" w:space="0" w:color="auto"/>
              <w:bottom w:val="single" w:sz="4" w:space="0" w:color="auto"/>
              <w:right w:val="single" w:sz="4" w:space="0" w:color="auto"/>
            </w:tcBorders>
          </w:tcPr>
          <w:p w14:paraId="47A66385" w14:textId="77777777" w:rsidR="00D011F0" w:rsidRPr="007F5C96" w:rsidRDefault="00D011F0" w:rsidP="0080522F">
            <w:pPr>
              <w:spacing w:after="60"/>
              <w:rPr>
                <w:iCs/>
                <w:sz w:val="20"/>
                <w:szCs w:val="20"/>
              </w:rPr>
            </w:pPr>
            <w:r w:rsidRPr="007F5C96">
              <w:rPr>
                <w:iCs/>
                <w:sz w:val="20"/>
                <w:szCs w:val="20"/>
              </w:rPr>
              <w:t>A QSE.</w:t>
            </w:r>
          </w:p>
        </w:tc>
      </w:tr>
      <w:tr w:rsidR="00D011F0" w:rsidRPr="007F5C96" w14:paraId="163BCF99" w14:textId="77777777" w:rsidTr="0080522F">
        <w:trPr>
          <w:cantSplit/>
        </w:trPr>
        <w:tc>
          <w:tcPr>
            <w:tcW w:w="1193" w:type="pct"/>
            <w:tcBorders>
              <w:top w:val="single" w:sz="4" w:space="0" w:color="auto"/>
              <w:left w:val="single" w:sz="4" w:space="0" w:color="auto"/>
              <w:bottom w:val="single" w:sz="4" w:space="0" w:color="auto"/>
              <w:right w:val="single" w:sz="4" w:space="0" w:color="auto"/>
            </w:tcBorders>
          </w:tcPr>
          <w:p w14:paraId="48F33860" w14:textId="77777777" w:rsidR="00D011F0" w:rsidRPr="007F5C96" w:rsidRDefault="00D011F0" w:rsidP="0080522F">
            <w:pPr>
              <w:spacing w:after="60"/>
              <w:rPr>
                <w:i/>
                <w:iCs/>
                <w:sz w:val="20"/>
                <w:szCs w:val="20"/>
              </w:rPr>
            </w:pPr>
            <w:r w:rsidRPr="007F5C96">
              <w:rPr>
                <w:i/>
                <w:iCs/>
                <w:sz w:val="20"/>
                <w:szCs w:val="20"/>
              </w:rPr>
              <w:t>r</w:t>
            </w:r>
          </w:p>
        </w:tc>
        <w:tc>
          <w:tcPr>
            <w:tcW w:w="459" w:type="pct"/>
            <w:tcBorders>
              <w:top w:val="single" w:sz="4" w:space="0" w:color="auto"/>
              <w:left w:val="single" w:sz="4" w:space="0" w:color="auto"/>
              <w:bottom w:val="single" w:sz="4" w:space="0" w:color="auto"/>
              <w:right w:val="single" w:sz="4" w:space="0" w:color="auto"/>
            </w:tcBorders>
          </w:tcPr>
          <w:p w14:paraId="35C69FA8" w14:textId="77777777" w:rsidR="00D011F0" w:rsidRPr="007F5C96" w:rsidRDefault="00D011F0" w:rsidP="0080522F">
            <w:pPr>
              <w:spacing w:after="60"/>
              <w:rPr>
                <w:iCs/>
                <w:sz w:val="20"/>
                <w:szCs w:val="20"/>
              </w:rPr>
            </w:pPr>
            <w:r w:rsidRPr="007F5C96">
              <w:rPr>
                <w:iCs/>
                <w:sz w:val="20"/>
                <w:szCs w:val="20"/>
              </w:rPr>
              <w:t>none</w:t>
            </w:r>
          </w:p>
        </w:tc>
        <w:tc>
          <w:tcPr>
            <w:tcW w:w="3348" w:type="pct"/>
            <w:tcBorders>
              <w:top w:val="single" w:sz="4" w:space="0" w:color="auto"/>
              <w:left w:val="single" w:sz="4" w:space="0" w:color="auto"/>
              <w:bottom w:val="single" w:sz="4" w:space="0" w:color="auto"/>
              <w:right w:val="single" w:sz="4" w:space="0" w:color="auto"/>
            </w:tcBorders>
          </w:tcPr>
          <w:p w14:paraId="1FE7AF46" w14:textId="77777777" w:rsidR="00D011F0" w:rsidRPr="007F5C96" w:rsidRDefault="00D011F0" w:rsidP="0080522F">
            <w:pPr>
              <w:spacing w:after="60"/>
              <w:rPr>
                <w:iCs/>
                <w:sz w:val="20"/>
                <w:szCs w:val="20"/>
              </w:rPr>
            </w:pPr>
            <w:r w:rsidRPr="007F5C96">
              <w:rPr>
                <w:iCs/>
                <w:sz w:val="20"/>
                <w:szCs w:val="20"/>
              </w:rPr>
              <w:t>A Generation Resource.</w:t>
            </w:r>
          </w:p>
        </w:tc>
      </w:tr>
    </w:tbl>
    <w:p w14:paraId="0F97D8C8" w14:textId="77777777" w:rsidR="00D011F0" w:rsidRPr="007F5C96" w:rsidRDefault="00D011F0" w:rsidP="00D011F0">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7F5C96" w14:paraId="431A82D2" w14:textId="77777777" w:rsidTr="0080522F">
        <w:trPr>
          <w:trHeight w:val="206"/>
        </w:trPr>
        <w:tc>
          <w:tcPr>
            <w:tcW w:w="9350" w:type="dxa"/>
            <w:shd w:val="pct12" w:color="auto" w:fill="auto"/>
          </w:tcPr>
          <w:p w14:paraId="4F642CF9" w14:textId="77777777" w:rsidR="00D011F0" w:rsidRPr="007F5C96" w:rsidRDefault="00D011F0" w:rsidP="0080522F">
            <w:pPr>
              <w:spacing w:before="120" w:after="240"/>
              <w:rPr>
                <w:b/>
                <w:i/>
                <w:iCs/>
              </w:rPr>
            </w:pPr>
            <w:r w:rsidRPr="007F5C96">
              <w:rPr>
                <w:b/>
                <w:i/>
                <w:iCs/>
              </w:rPr>
              <w:lastRenderedPageBreak/>
              <w:t>[NPRR1014:  Replace Section 6.6.7.1 above with the following upon system implementation:]</w:t>
            </w:r>
          </w:p>
          <w:p w14:paraId="511E2EC3" w14:textId="77777777" w:rsidR="00D011F0" w:rsidRPr="007F5C96" w:rsidRDefault="00D011F0" w:rsidP="0080522F">
            <w:pPr>
              <w:keepNext/>
              <w:widowControl w:val="0"/>
              <w:tabs>
                <w:tab w:val="left" w:pos="1260"/>
              </w:tabs>
              <w:spacing w:before="240" w:after="240"/>
              <w:ind w:left="1260" w:hanging="1260"/>
              <w:outlineLvl w:val="3"/>
              <w:rPr>
                <w:b/>
                <w:bCs/>
                <w:snapToGrid w:val="0"/>
                <w:szCs w:val="20"/>
              </w:rPr>
            </w:pPr>
            <w:bookmarkStart w:id="815" w:name="_Toc60040722"/>
            <w:bookmarkStart w:id="816" w:name="_Toc65151781"/>
            <w:bookmarkStart w:id="817" w:name="_Toc80174807"/>
            <w:bookmarkStart w:id="818" w:name="_Toc112417687"/>
            <w:bookmarkStart w:id="819" w:name="_Toc119310356"/>
            <w:bookmarkStart w:id="820" w:name="_Toc125966289"/>
            <w:bookmarkStart w:id="821" w:name="_Toc135992387"/>
            <w:r w:rsidRPr="007F5C96">
              <w:rPr>
                <w:b/>
                <w:bCs/>
                <w:snapToGrid w:val="0"/>
                <w:szCs w:val="20"/>
              </w:rPr>
              <w:t>6.6.7.1</w:t>
            </w:r>
            <w:r w:rsidRPr="007F5C96">
              <w:rPr>
                <w:b/>
                <w:bCs/>
                <w:snapToGrid w:val="0"/>
                <w:szCs w:val="20"/>
              </w:rPr>
              <w:tab/>
              <w:t>Voltage Support Service Payments</w:t>
            </w:r>
            <w:bookmarkEnd w:id="815"/>
            <w:bookmarkEnd w:id="816"/>
            <w:bookmarkEnd w:id="817"/>
            <w:bookmarkEnd w:id="818"/>
            <w:bookmarkEnd w:id="819"/>
            <w:bookmarkEnd w:id="820"/>
            <w:bookmarkEnd w:id="821"/>
            <w:r w:rsidRPr="007F5C96">
              <w:rPr>
                <w:b/>
                <w:bCs/>
                <w:snapToGrid w:val="0"/>
                <w:szCs w:val="20"/>
              </w:rPr>
              <w:t xml:space="preserve"> </w:t>
            </w:r>
          </w:p>
          <w:p w14:paraId="0DF4D4AC" w14:textId="77777777" w:rsidR="00D011F0" w:rsidRPr="007F5C96" w:rsidRDefault="00D011F0" w:rsidP="0080522F">
            <w:pPr>
              <w:spacing w:after="240"/>
              <w:ind w:left="720" w:hanging="720"/>
              <w:rPr>
                <w:iCs/>
                <w:szCs w:val="20"/>
              </w:rPr>
            </w:pPr>
            <w:r w:rsidRPr="007F5C96">
              <w:rPr>
                <w:szCs w:val="20"/>
              </w:rPr>
              <w:t>(1)</w:t>
            </w:r>
            <w:r w:rsidRPr="007F5C96">
              <w:rPr>
                <w:szCs w:val="20"/>
              </w:rPr>
              <w:tab/>
              <w:t>All other Generation Resources or ESRs shall be eligible for compensation for Reactive Power production in accordance with Section 6.5.7.7, Voltage Support Service, only if ERCOT issues a Dispatch Instruction that results in the following unit operation:</w:t>
            </w:r>
          </w:p>
          <w:p w14:paraId="048F7832" w14:textId="77777777" w:rsidR="00D011F0" w:rsidRPr="007F5C96" w:rsidRDefault="00D011F0" w:rsidP="0080522F">
            <w:pPr>
              <w:spacing w:after="240"/>
              <w:ind w:left="1440" w:hanging="720"/>
              <w:rPr>
                <w:szCs w:val="20"/>
              </w:rPr>
            </w:pPr>
            <w:r w:rsidRPr="007F5C96">
              <w:rPr>
                <w:szCs w:val="20"/>
              </w:rPr>
              <w:t>(a)</w:t>
            </w:r>
            <w:r w:rsidRPr="007F5C96">
              <w:rPr>
                <w:szCs w:val="20"/>
              </w:rPr>
              <w:tab/>
              <w:t xml:space="preserve">When ERCOT instructs the Generation Resource or ESR to exceed its Unit Reactive Limit (URL) and the Generation Resource or ESR provides additional Reactive Power, then ERCOT shall pay for the additional Reactive Power provided at a price that recognizes the avoided cost of reactive support </w:t>
            </w:r>
            <w:ins w:id="822" w:author="ERCOT 092024" w:date="2024-09-17T15:34:00Z">
              <w:r>
                <w:rPr>
                  <w:szCs w:val="20"/>
                </w:rPr>
                <w:t xml:space="preserve">to </w:t>
              </w:r>
            </w:ins>
            <w:r w:rsidRPr="007F5C96">
              <w:rPr>
                <w:szCs w:val="20"/>
              </w:rPr>
              <w:t>Resources on the transmission network.</w:t>
            </w:r>
          </w:p>
          <w:p w14:paraId="0F02C200" w14:textId="77777777" w:rsidR="00D011F0" w:rsidRPr="007F5C96" w:rsidRDefault="00D011F0" w:rsidP="0080522F">
            <w:pPr>
              <w:spacing w:after="240"/>
              <w:ind w:left="1440" w:hanging="720"/>
              <w:rPr>
                <w:szCs w:val="20"/>
              </w:rPr>
            </w:pPr>
            <w:r w:rsidRPr="007F5C96">
              <w:rPr>
                <w:szCs w:val="20"/>
              </w:rPr>
              <w:t>(b)</w:t>
            </w:r>
            <w:r w:rsidRPr="007F5C96">
              <w:rPr>
                <w:szCs w:val="20"/>
              </w:rPr>
              <w:tab/>
              <w:t>Any real power reduction directed by ERCOT through VDIs to provide for additional reactive capability for voltage support must be compensated as a lost opportunity payment</w:t>
            </w:r>
            <w:ins w:id="823" w:author="ERCOT 092024" w:date="2024-09-17T15:35:00Z">
              <w:r>
                <w:rPr>
                  <w:szCs w:val="20"/>
                </w:rPr>
                <w:t>.</w:t>
              </w:r>
            </w:ins>
          </w:p>
          <w:p w14:paraId="77D93770" w14:textId="77777777" w:rsidR="00D011F0" w:rsidRDefault="00D011F0" w:rsidP="0080522F">
            <w:pPr>
              <w:spacing w:after="240"/>
              <w:ind w:left="720" w:hanging="720"/>
              <w:rPr>
                <w:ins w:id="824" w:author="ERCOT 092024" w:date="2024-09-17T15:36:00Z"/>
                <w:szCs w:val="20"/>
              </w:rPr>
            </w:pPr>
            <w:ins w:id="825" w:author="ERCOT 092024" w:date="2024-09-17T15:36:00Z">
              <w:r w:rsidRPr="007F5C96">
                <w:rPr>
                  <w:szCs w:val="20"/>
                </w:rPr>
                <w:t>(2)</w:t>
              </w:r>
              <w:r w:rsidRPr="007F5C96">
                <w:rPr>
                  <w:szCs w:val="20"/>
                </w:rPr>
                <w:tab/>
              </w:r>
              <w:r>
                <w:rPr>
                  <w:szCs w:val="20"/>
                </w:rPr>
                <w:t xml:space="preserve">An ESR with a net injection for a Settlement Interval but that has a High Sustained Limit (HSL) that is less than zero will not receive compensation for Reactive Power for that Settlement Interval.  </w:t>
              </w:r>
            </w:ins>
          </w:p>
          <w:p w14:paraId="6330C1CA" w14:textId="77777777" w:rsidR="00D011F0" w:rsidRPr="007F5C96" w:rsidRDefault="00D011F0" w:rsidP="0080522F">
            <w:pPr>
              <w:spacing w:after="240"/>
              <w:ind w:left="720" w:hanging="720"/>
              <w:rPr>
                <w:szCs w:val="20"/>
              </w:rPr>
            </w:pPr>
            <w:r w:rsidRPr="007F5C96">
              <w:rPr>
                <w:szCs w:val="20"/>
              </w:rPr>
              <w:t>(</w:t>
            </w:r>
            <w:ins w:id="826" w:author="ERCOT 092024" w:date="2024-09-17T15:35:00Z">
              <w:r>
                <w:rPr>
                  <w:szCs w:val="20"/>
                </w:rPr>
                <w:t>3</w:t>
              </w:r>
            </w:ins>
            <w:del w:id="827" w:author="ERCOT 092024" w:date="2024-09-17T15:35:00Z">
              <w:r w:rsidRPr="007F5C96" w:rsidDel="00854EA6">
                <w:rPr>
                  <w:szCs w:val="20"/>
                </w:rPr>
                <w:delText>2</w:delText>
              </w:r>
            </w:del>
            <w:r w:rsidRPr="007F5C96">
              <w:rPr>
                <w:szCs w:val="20"/>
              </w:rPr>
              <w:t>)</w:t>
            </w:r>
            <w:r w:rsidRPr="007F5C96">
              <w:rPr>
                <w:szCs w:val="20"/>
              </w:rPr>
              <w:tab/>
              <w:t>The payment for a given 15-minute Settlement Interval to each QSE representing a Generation Resource or ESR that operates in accordance with an ERCOT Dispatch Instruction is calculated as follows:</w:t>
            </w:r>
          </w:p>
          <w:p w14:paraId="60875732" w14:textId="77777777" w:rsidR="00D011F0" w:rsidRPr="007F5C96" w:rsidRDefault="00D011F0" w:rsidP="0080522F">
            <w:pPr>
              <w:spacing w:after="240"/>
              <w:ind w:left="720" w:hanging="720"/>
              <w:rPr>
                <w:szCs w:val="20"/>
              </w:rPr>
            </w:pPr>
            <w:r w:rsidRPr="007F5C96">
              <w:rPr>
                <w:szCs w:val="20"/>
              </w:rPr>
              <w:t>Depending on the Dispatch Instruction, payment for Volt-Amperes reactive (</w:t>
            </w:r>
            <w:proofErr w:type="spellStart"/>
            <w:r w:rsidRPr="007F5C96">
              <w:rPr>
                <w:szCs w:val="20"/>
              </w:rPr>
              <w:t>VAr</w:t>
            </w:r>
            <w:proofErr w:type="spellEnd"/>
            <w:r w:rsidRPr="007F5C96">
              <w:rPr>
                <w:szCs w:val="20"/>
              </w:rPr>
              <w:t>):</w:t>
            </w:r>
          </w:p>
          <w:p w14:paraId="4328F9D2" w14:textId="77777777" w:rsidR="00D011F0" w:rsidRPr="007F5C96" w:rsidRDefault="00D011F0" w:rsidP="0080522F">
            <w:pPr>
              <w:spacing w:after="240"/>
              <w:ind w:firstLine="720"/>
              <w:rPr>
                <w:szCs w:val="20"/>
                <w:lang w:val="pt-BR"/>
              </w:rPr>
            </w:pPr>
            <w:r w:rsidRPr="007F5C96">
              <w:rPr>
                <w:szCs w:val="20"/>
                <w:lang w:val="pt-BR"/>
              </w:rPr>
              <w:t xml:space="preserve">If VSSVARLAG </w:t>
            </w:r>
            <w:r w:rsidRPr="007F5C96">
              <w:rPr>
                <w:i/>
                <w:szCs w:val="20"/>
                <w:vertAlign w:val="subscript"/>
                <w:lang w:val="pt-BR"/>
              </w:rPr>
              <w:t>q, r</w:t>
            </w:r>
            <w:r w:rsidRPr="007F5C96">
              <w:rPr>
                <w:szCs w:val="20"/>
                <w:lang w:val="pt-BR"/>
              </w:rPr>
              <w:t xml:space="preserve"> &gt; 0</w:t>
            </w:r>
          </w:p>
          <w:p w14:paraId="1604D345" w14:textId="77777777" w:rsidR="00D011F0" w:rsidRPr="007F5C96" w:rsidRDefault="00D011F0" w:rsidP="0080522F">
            <w:pPr>
              <w:tabs>
                <w:tab w:val="left" w:pos="2250"/>
                <w:tab w:val="left" w:pos="3150"/>
                <w:tab w:val="left" w:pos="3960"/>
              </w:tabs>
              <w:spacing w:after="240"/>
              <w:ind w:left="3960" w:hanging="2520"/>
              <w:rPr>
                <w:b/>
                <w:bCs/>
                <w:lang w:val="pt-BR"/>
              </w:rPr>
            </w:pPr>
            <w:r w:rsidRPr="007F5C96">
              <w:rPr>
                <w:b/>
                <w:bCs/>
                <w:lang w:val="pt-BR"/>
              </w:rPr>
              <w:t xml:space="preserve">VSSVARAMT </w:t>
            </w:r>
            <w:r w:rsidRPr="007F5C96">
              <w:rPr>
                <w:b/>
                <w:bCs/>
                <w:i/>
                <w:vertAlign w:val="subscript"/>
                <w:lang w:val="pt-BR"/>
              </w:rPr>
              <w:t>q, r</w:t>
            </w:r>
            <w:r w:rsidRPr="007F5C96">
              <w:rPr>
                <w:b/>
                <w:bCs/>
                <w:lang w:val="pt-BR"/>
              </w:rPr>
              <w:tab/>
              <w:t>=</w:t>
            </w:r>
            <w:r w:rsidRPr="007F5C96">
              <w:rPr>
                <w:b/>
                <w:bCs/>
                <w:lang w:val="pt-BR"/>
              </w:rPr>
              <w:tab/>
              <w:t xml:space="preserve">(-1) * VSSVARPR * VSSVARLAG </w:t>
            </w:r>
            <w:r w:rsidRPr="007F5C96">
              <w:rPr>
                <w:b/>
                <w:bCs/>
                <w:i/>
                <w:vertAlign w:val="subscript"/>
                <w:lang w:val="pt-BR"/>
              </w:rPr>
              <w:t>q, r</w:t>
            </w:r>
          </w:p>
          <w:p w14:paraId="5229B9B5" w14:textId="77777777" w:rsidR="00D011F0" w:rsidRPr="007F5C96" w:rsidRDefault="00D011F0" w:rsidP="0080522F">
            <w:pPr>
              <w:spacing w:after="240"/>
              <w:ind w:firstLine="720"/>
              <w:rPr>
                <w:szCs w:val="20"/>
                <w:lang w:val="pt-BR"/>
              </w:rPr>
            </w:pPr>
            <w:r w:rsidRPr="007F5C96">
              <w:rPr>
                <w:szCs w:val="20"/>
                <w:lang w:val="pt-BR"/>
              </w:rPr>
              <w:t xml:space="preserve">If VSSVARLEAD </w:t>
            </w:r>
            <w:r w:rsidRPr="007F5C96">
              <w:rPr>
                <w:i/>
                <w:szCs w:val="20"/>
                <w:vertAlign w:val="subscript"/>
                <w:lang w:val="pt-BR"/>
              </w:rPr>
              <w:t>q, r</w:t>
            </w:r>
            <w:r w:rsidRPr="007F5C96">
              <w:rPr>
                <w:szCs w:val="20"/>
                <w:lang w:val="pt-BR"/>
              </w:rPr>
              <w:t xml:space="preserve"> &gt; 0</w:t>
            </w:r>
          </w:p>
          <w:p w14:paraId="25C64513" w14:textId="77777777" w:rsidR="00D011F0" w:rsidRPr="007F5C96" w:rsidRDefault="00D011F0" w:rsidP="0080522F">
            <w:pPr>
              <w:tabs>
                <w:tab w:val="left" w:pos="2250"/>
                <w:tab w:val="left" w:pos="3150"/>
                <w:tab w:val="left" w:pos="3960"/>
              </w:tabs>
              <w:spacing w:after="240"/>
              <w:ind w:left="3960" w:hanging="2520"/>
              <w:rPr>
                <w:b/>
                <w:bCs/>
                <w:lang w:val="pt-BR"/>
              </w:rPr>
            </w:pPr>
            <w:r w:rsidRPr="007F5C96">
              <w:rPr>
                <w:b/>
                <w:bCs/>
                <w:lang w:val="pt-BR"/>
              </w:rPr>
              <w:t xml:space="preserve">VSSVARAMT </w:t>
            </w:r>
            <w:r w:rsidRPr="007F5C96">
              <w:rPr>
                <w:b/>
                <w:bCs/>
                <w:i/>
                <w:vertAlign w:val="subscript"/>
                <w:lang w:val="pt-BR"/>
              </w:rPr>
              <w:t>q, r</w:t>
            </w:r>
            <w:r w:rsidRPr="007F5C96">
              <w:rPr>
                <w:b/>
                <w:bCs/>
                <w:lang w:val="pt-BR"/>
              </w:rPr>
              <w:tab/>
              <w:t>=</w:t>
            </w:r>
            <w:r w:rsidRPr="007F5C96">
              <w:rPr>
                <w:b/>
                <w:bCs/>
                <w:lang w:val="pt-BR"/>
              </w:rPr>
              <w:tab/>
              <w:t>(-1) * VSSVARPR * VSSVARLEAD</w:t>
            </w:r>
            <w:r w:rsidRPr="007F5C96">
              <w:rPr>
                <w:b/>
                <w:bCs/>
                <w:i/>
                <w:vertAlign w:val="subscript"/>
                <w:lang w:val="pt-BR"/>
              </w:rPr>
              <w:t xml:space="preserve"> q, r</w:t>
            </w:r>
          </w:p>
          <w:p w14:paraId="4254A818" w14:textId="77777777" w:rsidR="00D011F0" w:rsidRPr="007F5C96" w:rsidRDefault="00D011F0" w:rsidP="0080522F">
            <w:pPr>
              <w:spacing w:after="240"/>
              <w:ind w:left="720"/>
              <w:rPr>
                <w:szCs w:val="20"/>
                <w:lang w:val="pt-BR"/>
              </w:rPr>
            </w:pPr>
            <w:r w:rsidRPr="007F5C96">
              <w:rPr>
                <w:szCs w:val="20"/>
                <w:lang w:val="pt-BR"/>
              </w:rPr>
              <w:t>Where:</w:t>
            </w:r>
          </w:p>
          <w:p w14:paraId="44C1716B" w14:textId="77777777" w:rsidR="00D011F0" w:rsidRPr="007F5C96" w:rsidRDefault="00D011F0" w:rsidP="0080522F">
            <w:pPr>
              <w:tabs>
                <w:tab w:val="left" w:pos="2340"/>
                <w:tab w:val="left" w:pos="3420"/>
              </w:tabs>
              <w:spacing w:after="240"/>
              <w:ind w:left="3420" w:hanging="2700"/>
              <w:rPr>
                <w:bCs/>
                <w:szCs w:val="20"/>
                <w:lang w:val="pt-BR"/>
              </w:rPr>
            </w:pPr>
            <w:r w:rsidRPr="007F5C96">
              <w:rPr>
                <w:bCs/>
                <w:szCs w:val="20"/>
                <w:lang w:val="pt-BR"/>
              </w:rPr>
              <w:t xml:space="preserve">VSSVARLAG </w:t>
            </w:r>
            <w:r w:rsidRPr="007F5C96">
              <w:rPr>
                <w:bCs/>
                <w:i/>
                <w:szCs w:val="20"/>
                <w:vertAlign w:val="subscript"/>
                <w:lang w:val="pt-BR"/>
              </w:rPr>
              <w:t>q, r</w:t>
            </w:r>
            <w:r w:rsidRPr="007F5C96">
              <w:rPr>
                <w:bCs/>
                <w:szCs w:val="20"/>
                <w:lang w:val="pt-BR"/>
              </w:rPr>
              <w:tab/>
              <w:t>=</w:t>
            </w:r>
            <w:r w:rsidRPr="007F5C96">
              <w:rPr>
                <w:bCs/>
                <w:szCs w:val="20"/>
                <w:lang w:val="pt-BR"/>
              </w:rPr>
              <w:tab/>
              <w:t xml:space="preserve">Max [0, Min (¼ * VSSVARIOL </w:t>
            </w:r>
            <w:r w:rsidRPr="007F5C96">
              <w:rPr>
                <w:bCs/>
                <w:i/>
                <w:szCs w:val="20"/>
                <w:vertAlign w:val="subscript"/>
                <w:lang w:val="pt-BR"/>
              </w:rPr>
              <w:t>q, r</w:t>
            </w:r>
            <w:r w:rsidRPr="007F5C96">
              <w:rPr>
                <w:bCs/>
                <w:szCs w:val="20"/>
                <w:lang w:val="pt-BR"/>
              </w:rPr>
              <w:t xml:space="preserve">, RTVAR </w:t>
            </w:r>
            <w:r w:rsidRPr="007F5C96">
              <w:rPr>
                <w:bCs/>
                <w:i/>
                <w:szCs w:val="20"/>
                <w:vertAlign w:val="subscript"/>
                <w:lang w:val="pt-BR"/>
              </w:rPr>
              <w:t>q, r</w:t>
            </w:r>
            <w:r w:rsidRPr="007F5C96">
              <w:rPr>
                <w:bCs/>
                <w:szCs w:val="20"/>
                <w:lang w:val="pt-BR"/>
              </w:rPr>
              <w:t xml:space="preserve">) – (¼ * URLLAG </w:t>
            </w:r>
            <w:r w:rsidRPr="007F5C96">
              <w:rPr>
                <w:bCs/>
                <w:i/>
                <w:szCs w:val="20"/>
                <w:vertAlign w:val="subscript"/>
                <w:lang w:val="pt-BR"/>
              </w:rPr>
              <w:t>q, r</w:t>
            </w:r>
            <w:r w:rsidRPr="007F5C96">
              <w:rPr>
                <w:bCs/>
                <w:szCs w:val="20"/>
                <w:lang w:val="pt-BR"/>
              </w:rPr>
              <w:t>)]</w:t>
            </w:r>
          </w:p>
          <w:p w14:paraId="4C28E166" w14:textId="77777777" w:rsidR="00D011F0" w:rsidRPr="007F5C96" w:rsidRDefault="00D011F0" w:rsidP="0080522F">
            <w:pPr>
              <w:tabs>
                <w:tab w:val="left" w:pos="2340"/>
                <w:tab w:val="left" w:pos="3420"/>
              </w:tabs>
              <w:spacing w:after="240"/>
              <w:ind w:left="3420" w:hanging="2700"/>
              <w:rPr>
                <w:bCs/>
                <w:sz w:val="32"/>
                <w:szCs w:val="32"/>
                <w:lang w:val="pt-BR"/>
              </w:rPr>
            </w:pPr>
            <w:r w:rsidRPr="007F5C96">
              <w:rPr>
                <w:bCs/>
                <w:szCs w:val="20"/>
                <w:lang w:val="pt-BR"/>
              </w:rPr>
              <w:t xml:space="preserve">VSSVARLEAD </w:t>
            </w:r>
            <w:r w:rsidRPr="007F5C96">
              <w:rPr>
                <w:bCs/>
                <w:i/>
                <w:szCs w:val="20"/>
                <w:vertAlign w:val="subscript"/>
                <w:lang w:val="pt-BR"/>
              </w:rPr>
              <w:t>q, r</w:t>
            </w:r>
            <w:r w:rsidRPr="007F5C96">
              <w:rPr>
                <w:bCs/>
                <w:szCs w:val="20"/>
                <w:lang w:val="pt-BR"/>
              </w:rPr>
              <w:tab/>
              <w:t>=</w:t>
            </w:r>
            <w:r w:rsidRPr="007F5C96">
              <w:rPr>
                <w:bCs/>
                <w:szCs w:val="20"/>
                <w:lang w:val="pt-BR"/>
              </w:rPr>
              <w:tab/>
              <w:t xml:space="preserve">Max </w:t>
            </w:r>
            <w:r w:rsidRPr="007F5C96">
              <w:rPr>
                <w:bCs/>
                <w:sz w:val="32"/>
                <w:szCs w:val="32"/>
                <w:lang w:val="pt-BR"/>
              </w:rPr>
              <w:t>{</w:t>
            </w:r>
            <w:r w:rsidRPr="007F5C96">
              <w:rPr>
                <w:bCs/>
                <w:szCs w:val="20"/>
                <w:lang w:val="pt-BR"/>
              </w:rPr>
              <w:t xml:space="preserve">0, [(¼ * URLLEAD </w:t>
            </w:r>
            <w:r w:rsidRPr="007F5C96">
              <w:rPr>
                <w:bCs/>
                <w:i/>
                <w:szCs w:val="20"/>
                <w:vertAlign w:val="subscript"/>
                <w:lang w:val="pt-BR"/>
              </w:rPr>
              <w:t>q, r</w:t>
            </w:r>
            <w:r w:rsidRPr="007F5C96">
              <w:rPr>
                <w:bCs/>
                <w:szCs w:val="20"/>
                <w:lang w:val="pt-BR"/>
              </w:rPr>
              <w:t xml:space="preserve"> ) – Max ((¼ * VSSVARIOL </w:t>
            </w:r>
            <w:r w:rsidRPr="007F5C96">
              <w:rPr>
                <w:bCs/>
                <w:i/>
                <w:szCs w:val="20"/>
                <w:vertAlign w:val="subscript"/>
                <w:lang w:val="pt-BR"/>
              </w:rPr>
              <w:t>q, r</w:t>
            </w:r>
            <w:r w:rsidRPr="007F5C96">
              <w:rPr>
                <w:bCs/>
                <w:szCs w:val="20"/>
                <w:lang w:val="pt-BR"/>
              </w:rPr>
              <w:t xml:space="preserve">), RTVAR </w:t>
            </w:r>
            <w:r w:rsidRPr="007F5C96">
              <w:rPr>
                <w:bCs/>
                <w:i/>
                <w:szCs w:val="20"/>
                <w:vertAlign w:val="subscript"/>
                <w:lang w:val="pt-BR"/>
              </w:rPr>
              <w:t>q, r</w:t>
            </w:r>
            <w:r w:rsidRPr="007F5C96">
              <w:rPr>
                <w:bCs/>
                <w:szCs w:val="20"/>
                <w:lang w:val="pt-BR"/>
              </w:rPr>
              <w:t>)]</w:t>
            </w:r>
            <w:r w:rsidRPr="007F5C96">
              <w:rPr>
                <w:bCs/>
                <w:sz w:val="32"/>
                <w:szCs w:val="32"/>
                <w:lang w:val="pt-BR"/>
              </w:rPr>
              <w:t>}</w:t>
            </w:r>
          </w:p>
          <w:p w14:paraId="575BE37D" w14:textId="77777777" w:rsidR="00D011F0" w:rsidRPr="007F5C96" w:rsidRDefault="00D011F0" w:rsidP="0080522F">
            <w:pPr>
              <w:tabs>
                <w:tab w:val="left" w:pos="2340"/>
                <w:tab w:val="left" w:pos="3420"/>
              </w:tabs>
              <w:spacing w:after="240"/>
              <w:ind w:left="3420" w:hanging="2700"/>
              <w:rPr>
                <w:bCs/>
                <w:szCs w:val="20"/>
                <w:lang w:val="pt-BR"/>
              </w:rPr>
            </w:pPr>
            <w:r w:rsidRPr="007F5C96">
              <w:rPr>
                <w:bCs/>
                <w:szCs w:val="20"/>
                <w:lang w:val="pt-BR"/>
              </w:rPr>
              <w:lastRenderedPageBreak/>
              <w:t>And:</w:t>
            </w:r>
          </w:p>
          <w:p w14:paraId="7B331FA7" w14:textId="77777777" w:rsidR="00D011F0" w:rsidRPr="007F5C96" w:rsidRDefault="00D011F0" w:rsidP="0080522F">
            <w:pPr>
              <w:tabs>
                <w:tab w:val="left" w:pos="2340"/>
                <w:tab w:val="left" w:pos="3420"/>
              </w:tabs>
              <w:spacing w:after="240"/>
              <w:ind w:left="3420" w:hanging="2700"/>
              <w:rPr>
                <w:bCs/>
                <w:szCs w:val="20"/>
                <w:lang w:val="pt-BR"/>
              </w:rPr>
            </w:pPr>
            <w:r w:rsidRPr="007F5C96">
              <w:rPr>
                <w:bCs/>
                <w:szCs w:val="20"/>
                <w:lang w:val="pt-BR"/>
              </w:rPr>
              <w:t xml:space="preserve">If an ESR has a net withdrawal for the Settlement Interval, then: </w:t>
            </w:r>
          </w:p>
          <w:p w14:paraId="7352436C" w14:textId="77777777" w:rsidR="00D011F0" w:rsidRPr="007F5C96" w:rsidRDefault="00D011F0" w:rsidP="0080522F">
            <w:pPr>
              <w:tabs>
                <w:tab w:val="left" w:pos="2340"/>
                <w:tab w:val="left" w:pos="3420"/>
              </w:tabs>
              <w:spacing w:after="240"/>
              <w:ind w:left="3420" w:hanging="2700"/>
              <w:rPr>
                <w:bCs/>
                <w:szCs w:val="20"/>
                <w:lang w:val="pt-BR"/>
              </w:rPr>
            </w:pPr>
            <w:r w:rsidRPr="007F5C96">
              <w:rPr>
                <w:bCs/>
                <w:szCs w:val="20"/>
                <w:lang w:val="pt-BR"/>
              </w:rPr>
              <w:t xml:space="preserve">URLLAG </w:t>
            </w:r>
            <w:r w:rsidRPr="007F5C96">
              <w:rPr>
                <w:bCs/>
                <w:i/>
                <w:szCs w:val="20"/>
                <w:vertAlign w:val="subscript"/>
                <w:lang w:val="pt-BR"/>
              </w:rPr>
              <w:t>q,r</w:t>
            </w:r>
            <w:r w:rsidRPr="007F5C96">
              <w:rPr>
                <w:bCs/>
                <w:szCs w:val="20"/>
                <w:lang w:val="pt-BR"/>
              </w:rPr>
              <w:tab/>
              <w:t>=</w:t>
            </w:r>
            <w:r w:rsidRPr="007F5C96">
              <w:rPr>
                <w:bCs/>
                <w:szCs w:val="20"/>
                <w:lang w:val="pt-BR"/>
              </w:rPr>
              <w:tab/>
            </w:r>
            <w:r w:rsidRPr="007F5C96">
              <w:rPr>
                <w:bCs/>
                <w:szCs w:val="20"/>
                <w:lang w:val="pt-BR"/>
              </w:rPr>
              <w:tab/>
              <w:t xml:space="preserve">0.32868 * ABS(LSL </w:t>
            </w:r>
            <w:r w:rsidRPr="007F5C96">
              <w:rPr>
                <w:bCs/>
                <w:i/>
                <w:szCs w:val="20"/>
                <w:vertAlign w:val="subscript"/>
                <w:lang w:val="pt-BR"/>
              </w:rPr>
              <w:t>q,r</w:t>
            </w:r>
            <w:r w:rsidRPr="007F5C96">
              <w:rPr>
                <w:bCs/>
                <w:szCs w:val="20"/>
                <w:lang w:val="pt-BR"/>
              </w:rPr>
              <w:t>)</w:t>
            </w:r>
          </w:p>
          <w:p w14:paraId="35F18CE2" w14:textId="77777777" w:rsidR="00D011F0" w:rsidRPr="007F5C96" w:rsidRDefault="00D011F0" w:rsidP="0080522F">
            <w:pPr>
              <w:tabs>
                <w:tab w:val="left" w:pos="2340"/>
                <w:tab w:val="left" w:pos="3420"/>
              </w:tabs>
              <w:spacing w:after="240"/>
              <w:ind w:left="3420" w:hanging="2700"/>
              <w:rPr>
                <w:bCs/>
                <w:szCs w:val="20"/>
                <w:lang w:val="pt-BR"/>
              </w:rPr>
            </w:pPr>
            <w:r w:rsidRPr="007F5C96">
              <w:rPr>
                <w:bCs/>
                <w:szCs w:val="20"/>
                <w:lang w:val="pt-BR"/>
              </w:rPr>
              <w:t xml:space="preserve">URLLEAD </w:t>
            </w:r>
            <w:r w:rsidRPr="007F5C96">
              <w:rPr>
                <w:bCs/>
                <w:i/>
                <w:szCs w:val="20"/>
                <w:vertAlign w:val="subscript"/>
                <w:lang w:val="pt-BR"/>
              </w:rPr>
              <w:t>q,r</w:t>
            </w:r>
            <w:r w:rsidRPr="007F5C96">
              <w:rPr>
                <w:bCs/>
                <w:szCs w:val="20"/>
                <w:lang w:val="pt-BR"/>
              </w:rPr>
              <w:tab/>
              <w:t>=</w:t>
            </w:r>
            <w:r w:rsidRPr="007F5C96">
              <w:rPr>
                <w:bCs/>
                <w:szCs w:val="20"/>
                <w:lang w:val="pt-BR"/>
              </w:rPr>
              <w:tab/>
              <w:t xml:space="preserve">(-1) * 0.32868 * ABS(LSL </w:t>
            </w:r>
            <w:r w:rsidRPr="007F5C96">
              <w:rPr>
                <w:bCs/>
                <w:i/>
                <w:szCs w:val="20"/>
                <w:vertAlign w:val="subscript"/>
                <w:lang w:val="pt-BR"/>
              </w:rPr>
              <w:t>q,r</w:t>
            </w:r>
            <w:r w:rsidRPr="007F5C96">
              <w:rPr>
                <w:bCs/>
                <w:szCs w:val="20"/>
                <w:lang w:val="pt-BR"/>
              </w:rPr>
              <w:t>)</w:t>
            </w:r>
          </w:p>
          <w:p w14:paraId="0EB67D51" w14:textId="77777777" w:rsidR="00D011F0" w:rsidRPr="007F5C96" w:rsidRDefault="00D011F0">
            <w:pPr>
              <w:tabs>
                <w:tab w:val="left" w:pos="780"/>
                <w:tab w:val="left" w:pos="2340"/>
              </w:tabs>
              <w:spacing w:after="240"/>
              <w:ind w:left="690" w:firstLine="30"/>
              <w:rPr>
                <w:bCs/>
                <w:szCs w:val="20"/>
                <w:lang w:val="pt-BR"/>
              </w:rPr>
              <w:pPrChange w:id="828" w:author="ERCOT" w:date="2024-07-01T09:06:00Z">
                <w:pPr>
                  <w:tabs>
                    <w:tab w:val="left" w:pos="2340"/>
                    <w:tab w:val="left" w:pos="3420"/>
                  </w:tabs>
                  <w:spacing w:after="240"/>
                  <w:ind w:left="3420" w:hanging="2700"/>
                </w:pPr>
              </w:pPrChange>
            </w:pPr>
            <w:r w:rsidRPr="007F5C96">
              <w:rPr>
                <w:bCs/>
                <w:szCs w:val="20"/>
                <w:lang w:val="pt-BR"/>
              </w:rPr>
              <w:t>Otherwise</w:t>
            </w:r>
            <w:ins w:id="829" w:author="ERCOT" w:date="2024-07-01T09:05:00Z">
              <w:r>
                <w:rPr>
                  <w:bCs/>
                  <w:szCs w:val="20"/>
                  <w:lang w:val="pt-BR"/>
                </w:rPr>
                <w:t>, for Generation Resources or ESRs that have a net injection for the Settlement Interval</w:t>
              </w:r>
            </w:ins>
            <w:ins w:id="830" w:author="ERCOT 092024" w:date="2024-09-17T15:36:00Z">
              <w:r>
                <w:rPr>
                  <w:bCs/>
                  <w:szCs w:val="20"/>
                  <w:lang w:val="pt-BR"/>
                </w:rPr>
                <w:t xml:space="preserve"> and that have an HSL greater than or equal to 0</w:t>
              </w:r>
            </w:ins>
            <w:r w:rsidRPr="007F5C96">
              <w:rPr>
                <w:bCs/>
                <w:szCs w:val="20"/>
                <w:lang w:val="pt-BR"/>
              </w:rPr>
              <w:t xml:space="preserve">: </w:t>
            </w:r>
          </w:p>
          <w:p w14:paraId="09F23D48" w14:textId="77777777" w:rsidR="00D011F0" w:rsidRPr="007F5C96" w:rsidRDefault="00D011F0" w:rsidP="0080522F">
            <w:pPr>
              <w:tabs>
                <w:tab w:val="left" w:pos="2340"/>
                <w:tab w:val="left" w:pos="3420"/>
              </w:tabs>
              <w:spacing w:after="240"/>
              <w:ind w:left="3420" w:hanging="2700"/>
              <w:rPr>
                <w:bCs/>
                <w:szCs w:val="20"/>
                <w:lang w:val="pt-BR"/>
              </w:rPr>
            </w:pPr>
            <w:r w:rsidRPr="007F5C96">
              <w:rPr>
                <w:bCs/>
                <w:szCs w:val="20"/>
                <w:lang w:val="pt-BR"/>
              </w:rPr>
              <w:t xml:space="preserve">URLLAG </w:t>
            </w:r>
            <w:r w:rsidRPr="007F5C96">
              <w:rPr>
                <w:bCs/>
                <w:i/>
                <w:szCs w:val="20"/>
                <w:vertAlign w:val="subscript"/>
                <w:lang w:val="pt-BR"/>
              </w:rPr>
              <w:t>q,r</w:t>
            </w:r>
            <w:r w:rsidRPr="007F5C96">
              <w:rPr>
                <w:bCs/>
                <w:szCs w:val="20"/>
                <w:lang w:val="pt-BR"/>
              </w:rPr>
              <w:tab/>
              <w:t>=</w:t>
            </w:r>
            <w:r w:rsidRPr="007F5C96">
              <w:rPr>
                <w:bCs/>
                <w:szCs w:val="20"/>
                <w:lang w:val="pt-BR"/>
              </w:rPr>
              <w:tab/>
              <w:t xml:space="preserve">0.32868 * HSL </w:t>
            </w:r>
            <w:r w:rsidRPr="007F5C96">
              <w:rPr>
                <w:bCs/>
                <w:i/>
                <w:szCs w:val="20"/>
                <w:vertAlign w:val="subscript"/>
                <w:lang w:val="pt-BR"/>
              </w:rPr>
              <w:t xml:space="preserve">q,r </w:t>
            </w:r>
          </w:p>
          <w:p w14:paraId="2D25B71E" w14:textId="77777777" w:rsidR="00D011F0" w:rsidRPr="007F5C96" w:rsidRDefault="00D011F0" w:rsidP="0080522F">
            <w:pPr>
              <w:tabs>
                <w:tab w:val="left" w:pos="2340"/>
                <w:tab w:val="left" w:pos="3420"/>
              </w:tabs>
              <w:spacing w:after="240"/>
              <w:ind w:left="3420" w:hanging="2700"/>
              <w:rPr>
                <w:bCs/>
                <w:szCs w:val="20"/>
                <w:lang w:val="pt-BR"/>
              </w:rPr>
            </w:pPr>
            <w:r w:rsidRPr="007F5C96">
              <w:rPr>
                <w:bCs/>
                <w:szCs w:val="20"/>
                <w:lang w:val="pt-BR"/>
              </w:rPr>
              <w:t xml:space="preserve">URLLEAD </w:t>
            </w:r>
            <w:r w:rsidRPr="007F5C96">
              <w:rPr>
                <w:bCs/>
                <w:i/>
                <w:szCs w:val="20"/>
                <w:vertAlign w:val="subscript"/>
                <w:lang w:val="pt-BR"/>
              </w:rPr>
              <w:t>q,r</w:t>
            </w:r>
            <w:r w:rsidRPr="007F5C96">
              <w:rPr>
                <w:bCs/>
                <w:szCs w:val="20"/>
                <w:lang w:val="pt-BR"/>
              </w:rPr>
              <w:tab/>
              <w:t>=</w:t>
            </w:r>
            <w:r w:rsidRPr="007F5C96">
              <w:rPr>
                <w:bCs/>
                <w:szCs w:val="20"/>
                <w:lang w:val="pt-BR"/>
              </w:rPr>
              <w:tab/>
              <w:t xml:space="preserve">(-1) * 0.32868 * HSL </w:t>
            </w:r>
            <w:r w:rsidRPr="007F5C96">
              <w:rPr>
                <w:bCs/>
                <w:i/>
                <w:szCs w:val="20"/>
                <w:vertAlign w:val="subscript"/>
                <w:lang w:val="pt-BR"/>
              </w:rPr>
              <w:t>q,r</w:t>
            </w:r>
          </w:p>
          <w:p w14:paraId="1AEECA13" w14:textId="77777777" w:rsidR="00D011F0" w:rsidRPr="007F5C96" w:rsidRDefault="00D011F0" w:rsidP="0080522F">
            <w:pPr>
              <w:rPr>
                <w:szCs w:val="20"/>
              </w:rPr>
            </w:pPr>
            <w:r w:rsidRPr="007F5C96">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1126"/>
              <w:gridCol w:w="6133"/>
            </w:tblGrid>
            <w:tr w:rsidR="00D011F0" w:rsidRPr="007F5C96" w14:paraId="6B93B065" w14:textId="77777777" w:rsidTr="0080522F">
              <w:trPr>
                <w:cantSplit/>
                <w:tblHeader/>
              </w:trPr>
              <w:tc>
                <w:tcPr>
                  <w:tcW w:w="1016" w:type="pct"/>
                  <w:tcBorders>
                    <w:top w:val="single" w:sz="4" w:space="0" w:color="auto"/>
                    <w:left w:val="single" w:sz="4" w:space="0" w:color="auto"/>
                    <w:bottom w:val="single" w:sz="4" w:space="0" w:color="auto"/>
                    <w:right w:val="single" w:sz="4" w:space="0" w:color="auto"/>
                  </w:tcBorders>
                  <w:hideMark/>
                </w:tcPr>
                <w:p w14:paraId="55CAFC04" w14:textId="77777777" w:rsidR="00D011F0" w:rsidRPr="007F5C96" w:rsidRDefault="00D011F0" w:rsidP="0080522F">
                  <w:pPr>
                    <w:spacing w:after="240"/>
                    <w:rPr>
                      <w:b/>
                      <w:iCs/>
                      <w:sz w:val="20"/>
                      <w:szCs w:val="20"/>
                    </w:rPr>
                  </w:pPr>
                  <w:r w:rsidRPr="007F5C96">
                    <w:rPr>
                      <w:b/>
                      <w:sz w:val="20"/>
                      <w:szCs w:val="20"/>
                    </w:rPr>
                    <w:t>Variable</w:t>
                  </w:r>
                </w:p>
              </w:tc>
              <w:tc>
                <w:tcPr>
                  <w:tcW w:w="618" w:type="pct"/>
                  <w:tcBorders>
                    <w:top w:val="single" w:sz="4" w:space="0" w:color="auto"/>
                    <w:left w:val="single" w:sz="4" w:space="0" w:color="auto"/>
                    <w:bottom w:val="single" w:sz="4" w:space="0" w:color="auto"/>
                    <w:right w:val="single" w:sz="4" w:space="0" w:color="auto"/>
                  </w:tcBorders>
                  <w:hideMark/>
                </w:tcPr>
                <w:p w14:paraId="6732F95F" w14:textId="77777777" w:rsidR="00D011F0" w:rsidRPr="007F5C96" w:rsidRDefault="00D011F0" w:rsidP="0080522F">
                  <w:pPr>
                    <w:spacing w:after="240"/>
                    <w:rPr>
                      <w:b/>
                      <w:iCs/>
                      <w:sz w:val="20"/>
                      <w:szCs w:val="20"/>
                    </w:rPr>
                  </w:pPr>
                  <w:r w:rsidRPr="007F5C96">
                    <w:rPr>
                      <w:b/>
                      <w:iCs/>
                      <w:sz w:val="20"/>
                      <w:szCs w:val="20"/>
                    </w:rPr>
                    <w:t>Unit</w:t>
                  </w:r>
                </w:p>
              </w:tc>
              <w:tc>
                <w:tcPr>
                  <w:tcW w:w="3366" w:type="pct"/>
                  <w:tcBorders>
                    <w:top w:val="single" w:sz="4" w:space="0" w:color="auto"/>
                    <w:left w:val="single" w:sz="4" w:space="0" w:color="auto"/>
                    <w:bottom w:val="single" w:sz="4" w:space="0" w:color="auto"/>
                    <w:right w:val="single" w:sz="4" w:space="0" w:color="auto"/>
                  </w:tcBorders>
                  <w:hideMark/>
                </w:tcPr>
                <w:p w14:paraId="29959C23" w14:textId="77777777" w:rsidR="00D011F0" w:rsidRPr="007F5C96" w:rsidRDefault="00D011F0" w:rsidP="0080522F">
                  <w:pPr>
                    <w:spacing w:after="240"/>
                    <w:rPr>
                      <w:b/>
                      <w:iCs/>
                      <w:sz w:val="20"/>
                      <w:szCs w:val="20"/>
                    </w:rPr>
                  </w:pPr>
                  <w:r w:rsidRPr="007F5C96">
                    <w:rPr>
                      <w:b/>
                      <w:iCs/>
                      <w:sz w:val="20"/>
                      <w:szCs w:val="20"/>
                    </w:rPr>
                    <w:t>Definition</w:t>
                  </w:r>
                </w:p>
              </w:tc>
            </w:tr>
            <w:tr w:rsidR="00D011F0" w:rsidRPr="007F5C96" w14:paraId="08110443" w14:textId="77777777" w:rsidTr="0080522F">
              <w:trPr>
                <w:cantSplit/>
              </w:trPr>
              <w:tc>
                <w:tcPr>
                  <w:tcW w:w="1016" w:type="pct"/>
                  <w:tcBorders>
                    <w:top w:val="single" w:sz="4" w:space="0" w:color="auto"/>
                    <w:left w:val="single" w:sz="4" w:space="0" w:color="auto"/>
                    <w:bottom w:val="single" w:sz="4" w:space="0" w:color="auto"/>
                    <w:right w:val="single" w:sz="4" w:space="0" w:color="auto"/>
                  </w:tcBorders>
                  <w:hideMark/>
                </w:tcPr>
                <w:p w14:paraId="1BE3100D" w14:textId="77777777" w:rsidR="00D011F0" w:rsidRPr="007F5C96" w:rsidRDefault="00D011F0" w:rsidP="0080522F">
                  <w:pPr>
                    <w:spacing w:after="60"/>
                    <w:rPr>
                      <w:iCs/>
                      <w:sz w:val="20"/>
                      <w:szCs w:val="20"/>
                    </w:rPr>
                  </w:pPr>
                  <w:r w:rsidRPr="007F5C96">
                    <w:rPr>
                      <w:iCs/>
                      <w:sz w:val="20"/>
                      <w:szCs w:val="20"/>
                    </w:rPr>
                    <w:t xml:space="preserve">VSSVARAMT </w:t>
                  </w:r>
                  <w:r w:rsidRPr="007F5C96">
                    <w:rPr>
                      <w:i/>
                      <w:iCs/>
                      <w:sz w:val="20"/>
                      <w:szCs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70EB71DA" w14:textId="77777777" w:rsidR="00D011F0" w:rsidRPr="007F5C96" w:rsidRDefault="00D011F0" w:rsidP="0080522F">
                  <w:pPr>
                    <w:spacing w:after="60"/>
                    <w:rPr>
                      <w:iCs/>
                      <w:sz w:val="20"/>
                      <w:szCs w:val="20"/>
                    </w:rPr>
                  </w:pPr>
                  <w:r w:rsidRPr="007F5C96">
                    <w:rPr>
                      <w:iCs/>
                      <w:sz w:val="20"/>
                      <w:szCs w:val="20"/>
                    </w:rPr>
                    <w:t>$</w:t>
                  </w:r>
                </w:p>
              </w:tc>
              <w:tc>
                <w:tcPr>
                  <w:tcW w:w="3366" w:type="pct"/>
                  <w:tcBorders>
                    <w:top w:val="single" w:sz="4" w:space="0" w:color="auto"/>
                    <w:left w:val="single" w:sz="4" w:space="0" w:color="auto"/>
                    <w:bottom w:val="single" w:sz="4" w:space="0" w:color="auto"/>
                    <w:right w:val="single" w:sz="4" w:space="0" w:color="auto"/>
                  </w:tcBorders>
                  <w:hideMark/>
                </w:tcPr>
                <w:p w14:paraId="137B9BB4" w14:textId="77777777" w:rsidR="00D011F0" w:rsidRPr="007F5C96" w:rsidRDefault="00D011F0" w:rsidP="0080522F">
                  <w:pPr>
                    <w:spacing w:after="60"/>
                    <w:rPr>
                      <w:iCs/>
                      <w:sz w:val="20"/>
                      <w:szCs w:val="20"/>
                    </w:rPr>
                  </w:pPr>
                  <w:r w:rsidRPr="007F5C96">
                    <w:rPr>
                      <w:i/>
                      <w:iCs/>
                      <w:sz w:val="20"/>
                      <w:szCs w:val="20"/>
                    </w:rPr>
                    <w:t xml:space="preserve">Voltage Support Service </w:t>
                  </w:r>
                  <w:proofErr w:type="spellStart"/>
                  <w:r w:rsidRPr="007F5C96">
                    <w:rPr>
                      <w:i/>
                      <w:iCs/>
                      <w:sz w:val="20"/>
                      <w:szCs w:val="20"/>
                    </w:rPr>
                    <w:t>VAr</w:t>
                  </w:r>
                  <w:proofErr w:type="spellEnd"/>
                  <w:r w:rsidRPr="007F5C96">
                    <w:rPr>
                      <w:i/>
                      <w:iCs/>
                      <w:sz w:val="20"/>
                      <w:szCs w:val="20"/>
                    </w:rPr>
                    <w:t xml:space="preserve"> Amount per QSE per Resource - </w:t>
                  </w:r>
                  <w:r w:rsidRPr="007F5C96">
                    <w:rPr>
                      <w:iCs/>
                      <w:sz w:val="20"/>
                      <w:szCs w:val="20"/>
                    </w:rPr>
                    <w:t xml:space="preserve">The payment to QSE </w:t>
                  </w:r>
                  <w:r w:rsidRPr="007F5C96">
                    <w:rPr>
                      <w:i/>
                      <w:iCs/>
                      <w:sz w:val="20"/>
                      <w:szCs w:val="20"/>
                    </w:rPr>
                    <w:t>q</w:t>
                  </w:r>
                  <w:r w:rsidRPr="007F5C96">
                    <w:rPr>
                      <w:iCs/>
                      <w:sz w:val="20"/>
                      <w:szCs w:val="20"/>
                    </w:rPr>
                    <w:t xml:space="preserve"> for the VSS provided by Resource </w:t>
                  </w:r>
                  <w:r w:rsidRPr="007F5C96">
                    <w:rPr>
                      <w:i/>
                      <w:iCs/>
                      <w:sz w:val="20"/>
                      <w:szCs w:val="20"/>
                    </w:rPr>
                    <w:t>r</w:t>
                  </w:r>
                  <w:r w:rsidRPr="007F5C96">
                    <w:rPr>
                      <w:iCs/>
                      <w:sz w:val="20"/>
                      <w:szCs w:val="20"/>
                    </w:rPr>
                    <w:t xml:space="preserve">, for the 15-minute Settlement Interval.  Where for a combined cycle resource, </w:t>
                  </w:r>
                  <w:r w:rsidRPr="007F5C96">
                    <w:rPr>
                      <w:i/>
                      <w:iCs/>
                      <w:sz w:val="20"/>
                      <w:szCs w:val="20"/>
                    </w:rPr>
                    <w:t>r</w:t>
                  </w:r>
                  <w:r w:rsidRPr="007F5C96">
                    <w:rPr>
                      <w:iCs/>
                      <w:sz w:val="20"/>
                      <w:szCs w:val="20"/>
                    </w:rPr>
                    <w:t xml:space="preserve"> is a Combined Cycle Train.</w:t>
                  </w:r>
                </w:p>
              </w:tc>
            </w:tr>
            <w:tr w:rsidR="00D011F0" w:rsidRPr="007F5C96" w14:paraId="2CA67A45" w14:textId="77777777" w:rsidTr="0080522F">
              <w:trPr>
                <w:cantSplit/>
              </w:trPr>
              <w:tc>
                <w:tcPr>
                  <w:tcW w:w="1016" w:type="pct"/>
                  <w:tcBorders>
                    <w:top w:val="single" w:sz="4" w:space="0" w:color="auto"/>
                    <w:left w:val="single" w:sz="4" w:space="0" w:color="auto"/>
                    <w:bottom w:val="single" w:sz="4" w:space="0" w:color="auto"/>
                    <w:right w:val="single" w:sz="4" w:space="0" w:color="auto"/>
                  </w:tcBorders>
                  <w:hideMark/>
                </w:tcPr>
                <w:p w14:paraId="0FDD36D7" w14:textId="77777777" w:rsidR="00D011F0" w:rsidRPr="007F5C96" w:rsidRDefault="00D011F0" w:rsidP="0080522F">
                  <w:pPr>
                    <w:spacing w:after="60"/>
                    <w:rPr>
                      <w:iCs/>
                      <w:sz w:val="20"/>
                      <w:szCs w:val="20"/>
                    </w:rPr>
                  </w:pPr>
                  <w:r w:rsidRPr="007F5C96">
                    <w:rPr>
                      <w:iCs/>
                      <w:sz w:val="20"/>
                      <w:szCs w:val="20"/>
                    </w:rPr>
                    <w:t>VSSVARPR</w:t>
                  </w:r>
                </w:p>
              </w:tc>
              <w:tc>
                <w:tcPr>
                  <w:tcW w:w="618" w:type="pct"/>
                  <w:tcBorders>
                    <w:top w:val="single" w:sz="4" w:space="0" w:color="auto"/>
                    <w:left w:val="single" w:sz="4" w:space="0" w:color="auto"/>
                    <w:bottom w:val="single" w:sz="4" w:space="0" w:color="auto"/>
                    <w:right w:val="single" w:sz="4" w:space="0" w:color="auto"/>
                  </w:tcBorders>
                  <w:hideMark/>
                </w:tcPr>
                <w:p w14:paraId="348D87EF" w14:textId="77777777" w:rsidR="00D011F0" w:rsidRPr="007F5C96" w:rsidRDefault="00D011F0" w:rsidP="0080522F">
                  <w:pPr>
                    <w:spacing w:after="60"/>
                    <w:rPr>
                      <w:i/>
                      <w:iCs/>
                      <w:sz w:val="20"/>
                      <w:szCs w:val="20"/>
                    </w:rPr>
                  </w:pPr>
                  <w:r w:rsidRPr="007F5C96">
                    <w:rPr>
                      <w:iCs/>
                      <w:sz w:val="20"/>
                      <w:szCs w:val="20"/>
                    </w:rPr>
                    <w:t>$/</w:t>
                  </w:r>
                  <w:proofErr w:type="spellStart"/>
                  <w:r w:rsidRPr="007F5C96">
                    <w:rPr>
                      <w:iCs/>
                      <w:sz w:val="20"/>
                      <w:szCs w:val="20"/>
                    </w:rPr>
                    <w:t>MVArh</w:t>
                  </w:r>
                  <w:proofErr w:type="spellEnd"/>
                </w:p>
              </w:tc>
              <w:tc>
                <w:tcPr>
                  <w:tcW w:w="3366" w:type="pct"/>
                  <w:tcBorders>
                    <w:top w:val="single" w:sz="4" w:space="0" w:color="auto"/>
                    <w:left w:val="single" w:sz="4" w:space="0" w:color="auto"/>
                    <w:bottom w:val="single" w:sz="4" w:space="0" w:color="auto"/>
                    <w:right w:val="single" w:sz="4" w:space="0" w:color="auto"/>
                  </w:tcBorders>
                  <w:hideMark/>
                </w:tcPr>
                <w:p w14:paraId="34A4ADA6" w14:textId="77777777" w:rsidR="00D011F0" w:rsidRPr="007F5C96" w:rsidRDefault="00D011F0" w:rsidP="0080522F">
                  <w:pPr>
                    <w:spacing w:after="60"/>
                    <w:rPr>
                      <w:iCs/>
                      <w:sz w:val="20"/>
                      <w:szCs w:val="20"/>
                    </w:rPr>
                  </w:pPr>
                  <w:r w:rsidRPr="007F5C96">
                    <w:rPr>
                      <w:i/>
                      <w:iCs/>
                      <w:sz w:val="20"/>
                      <w:szCs w:val="20"/>
                    </w:rPr>
                    <w:t xml:space="preserve">Voltage Support Service </w:t>
                  </w:r>
                  <w:proofErr w:type="spellStart"/>
                  <w:r w:rsidRPr="007F5C96">
                    <w:rPr>
                      <w:i/>
                      <w:iCs/>
                      <w:sz w:val="20"/>
                      <w:szCs w:val="20"/>
                    </w:rPr>
                    <w:t>VAr</w:t>
                  </w:r>
                  <w:proofErr w:type="spellEnd"/>
                  <w:r w:rsidRPr="007F5C96">
                    <w:rPr>
                      <w:i/>
                      <w:iCs/>
                      <w:sz w:val="20"/>
                      <w:szCs w:val="20"/>
                    </w:rPr>
                    <w:t xml:space="preserve"> Price - </w:t>
                  </w:r>
                  <w:r w:rsidRPr="007F5C96">
                    <w:rPr>
                      <w:iCs/>
                      <w:sz w:val="20"/>
                      <w:szCs w:val="20"/>
                    </w:rPr>
                    <w:t>The price for instructed MVAr beyond a Resource’s URL currently is $2.65/</w:t>
                  </w:r>
                  <w:proofErr w:type="spellStart"/>
                  <w:r w:rsidRPr="007F5C96">
                    <w:rPr>
                      <w:iCs/>
                      <w:sz w:val="20"/>
                      <w:szCs w:val="20"/>
                    </w:rPr>
                    <w:t>MVArh</w:t>
                  </w:r>
                  <w:proofErr w:type="spellEnd"/>
                  <w:r w:rsidRPr="007F5C96">
                    <w:rPr>
                      <w:iCs/>
                      <w:sz w:val="20"/>
                      <w:szCs w:val="20"/>
                    </w:rPr>
                    <w:t xml:space="preserve"> (based on $50.00/installed </w:t>
                  </w:r>
                  <w:proofErr w:type="spellStart"/>
                  <w:r w:rsidRPr="007F5C96">
                    <w:rPr>
                      <w:iCs/>
                      <w:sz w:val="20"/>
                      <w:szCs w:val="20"/>
                    </w:rPr>
                    <w:t>kVAr</w:t>
                  </w:r>
                  <w:proofErr w:type="spellEnd"/>
                  <w:r w:rsidRPr="007F5C96">
                    <w:rPr>
                      <w:iCs/>
                      <w:sz w:val="20"/>
                      <w:szCs w:val="20"/>
                    </w:rPr>
                    <w:t>).</w:t>
                  </w:r>
                </w:p>
              </w:tc>
            </w:tr>
            <w:tr w:rsidR="00D011F0" w:rsidRPr="007F5C96" w14:paraId="700F0465" w14:textId="77777777" w:rsidTr="0080522F">
              <w:trPr>
                <w:cantSplit/>
              </w:trPr>
              <w:tc>
                <w:tcPr>
                  <w:tcW w:w="1016" w:type="pct"/>
                  <w:tcBorders>
                    <w:top w:val="single" w:sz="4" w:space="0" w:color="auto"/>
                    <w:left w:val="single" w:sz="4" w:space="0" w:color="auto"/>
                    <w:bottom w:val="single" w:sz="4" w:space="0" w:color="auto"/>
                    <w:right w:val="single" w:sz="4" w:space="0" w:color="auto"/>
                  </w:tcBorders>
                  <w:hideMark/>
                </w:tcPr>
                <w:p w14:paraId="09AD6F0E" w14:textId="77777777" w:rsidR="00D011F0" w:rsidRPr="007F5C96" w:rsidRDefault="00D011F0" w:rsidP="0080522F">
                  <w:pPr>
                    <w:spacing w:after="60"/>
                    <w:rPr>
                      <w:iCs/>
                      <w:sz w:val="20"/>
                      <w:szCs w:val="20"/>
                    </w:rPr>
                  </w:pPr>
                  <w:r w:rsidRPr="007F5C96">
                    <w:rPr>
                      <w:iCs/>
                      <w:sz w:val="20"/>
                      <w:szCs w:val="20"/>
                    </w:rPr>
                    <w:t xml:space="preserve">VSSVARLAG </w:t>
                  </w:r>
                  <w:r w:rsidRPr="007F5C96">
                    <w:rPr>
                      <w:i/>
                      <w:iCs/>
                      <w:sz w:val="20"/>
                      <w:szCs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5D8A1239" w14:textId="77777777" w:rsidR="00D011F0" w:rsidRPr="007F5C96" w:rsidRDefault="00D011F0" w:rsidP="0080522F">
                  <w:pPr>
                    <w:spacing w:after="60"/>
                    <w:rPr>
                      <w:iCs/>
                      <w:sz w:val="20"/>
                      <w:szCs w:val="20"/>
                    </w:rPr>
                  </w:pPr>
                  <w:proofErr w:type="spellStart"/>
                  <w:r w:rsidRPr="007F5C96">
                    <w:rPr>
                      <w:iCs/>
                      <w:sz w:val="20"/>
                      <w:szCs w:val="20"/>
                    </w:rPr>
                    <w:t>MVArh</w:t>
                  </w:r>
                  <w:proofErr w:type="spellEnd"/>
                </w:p>
              </w:tc>
              <w:tc>
                <w:tcPr>
                  <w:tcW w:w="3366" w:type="pct"/>
                  <w:tcBorders>
                    <w:top w:val="single" w:sz="4" w:space="0" w:color="auto"/>
                    <w:left w:val="single" w:sz="4" w:space="0" w:color="auto"/>
                    <w:bottom w:val="single" w:sz="4" w:space="0" w:color="auto"/>
                    <w:right w:val="single" w:sz="4" w:space="0" w:color="auto"/>
                  </w:tcBorders>
                  <w:hideMark/>
                </w:tcPr>
                <w:p w14:paraId="14EA0002" w14:textId="77777777" w:rsidR="00D011F0" w:rsidRPr="007F5C96" w:rsidRDefault="00D011F0" w:rsidP="0080522F">
                  <w:pPr>
                    <w:spacing w:after="60"/>
                    <w:rPr>
                      <w:iCs/>
                      <w:sz w:val="20"/>
                      <w:szCs w:val="20"/>
                    </w:rPr>
                  </w:pPr>
                  <w:r w:rsidRPr="007F5C96">
                    <w:rPr>
                      <w:i/>
                      <w:iCs/>
                      <w:sz w:val="20"/>
                      <w:szCs w:val="20"/>
                    </w:rPr>
                    <w:t xml:space="preserve">Voltage Support Service </w:t>
                  </w:r>
                  <w:proofErr w:type="spellStart"/>
                  <w:r w:rsidRPr="007F5C96">
                    <w:rPr>
                      <w:i/>
                      <w:iCs/>
                      <w:sz w:val="20"/>
                      <w:szCs w:val="20"/>
                    </w:rPr>
                    <w:t>VAr</w:t>
                  </w:r>
                  <w:proofErr w:type="spellEnd"/>
                  <w:r w:rsidRPr="007F5C96">
                    <w:rPr>
                      <w:i/>
                      <w:iCs/>
                      <w:sz w:val="20"/>
                      <w:szCs w:val="20"/>
                    </w:rPr>
                    <w:t xml:space="preserve"> Lagging per QSE per Resource - </w:t>
                  </w:r>
                  <w:r w:rsidRPr="007F5C96">
                    <w:rPr>
                      <w:iCs/>
                      <w:sz w:val="20"/>
                      <w:szCs w:val="20"/>
                    </w:rPr>
                    <w:t xml:space="preserve">The instructed portion of the Reactive Power above the </w:t>
                  </w:r>
                  <w:del w:id="831" w:author="ERCOT" w:date="2024-06-21T07:32:00Z">
                    <w:r w:rsidRPr="007F5C96" w:rsidDel="001A78A6">
                      <w:rPr>
                        <w:iCs/>
                        <w:sz w:val="20"/>
                        <w:szCs w:val="20"/>
                      </w:rPr>
                      <w:delText xml:space="preserve">Generation </w:delText>
                    </w:r>
                  </w:del>
                  <w:r w:rsidRPr="007F5C96">
                    <w:rPr>
                      <w:iCs/>
                      <w:sz w:val="20"/>
                      <w:szCs w:val="20"/>
                    </w:rPr>
                    <w:t xml:space="preserve">Resource’s lagging URL for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for the 15-minute Settlement Interval.  Where for a combined cycle resource, </w:t>
                  </w:r>
                  <w:r w:rsidRPr="007F5C96">
                    <w:rPr>
                      <w:i/>
                      <w:iCs/>
                      <w:sz w:val="20"/>
                      <w:szCs w:val="20"/>
                    </w:rPr>
                    <w:t>r</w:t>
                  </w:r>
                  <w:r w:rsidRPr="007F5C96">
                    <w:rPr>
                      <w:iCs/>
                      <w:sz w:val="20"/>
                      <w:szCs w:val="20"/>
                    </w:rPr>
                    <w:t xml:space="preserve"> is a Combined Cycle Train.</w:t>
                  </w:r>
                </w:p>
              </w:tc>
            </w:tr>
            <w:tr w:rsidR="00D011F0" w:rsidRPr="007F5C96" w14:paraId="75E45598" w14:textId="77777777" w:rsidTr="0080522F">
              <w:trPr>
                <w:cantSplit/>
              </w:trPr>
              <w:tc>
                <w:tcPr>
                  <w:tcW w:w="1016" w:type="pct"/>
                  <w:tcBorders>
                    <w:top w:val="single" w:sz="4" w:space="0" w:color="auto"/>
                    <w:left w:val="single" w:sz="4" w:space="0" w:color="auto"/>
                    <w:bottom w:val="single" w:sz="4" w:space="0" w:color="auto"/>
                    <w:right w:val="single" w:sz="4" w:space="0" w:color="auto"/>
                  </w:tcBorders>
                  <w:hideMark/>
                </w:tcPr>
                <w:p w14:paraId="0B289553" w14:textId="77777777" w:rsidR="00D011F0" w:rsidRPr="007F5C96" w:rsidRDefault="00D011F0" w:rsidP="0080522F">
                  <w:pPr>
                    <w:spacing w:after="60"/>
                    <w:rPr>
                      <w:iCs/>
                      <w:sz w:val="20"/>
                      <w:szCs w:val="20"/>
                    </w:rPr>
                  </w:pPr>
                  <w:r w:rsidRPr="007F5C96">
                    <w:rPr>
                      <w:iCs/>
                      <w:sz w:val="20"/>
                      <w:szCs w:val="20"/>
                    </w:rPr>
                    <w:t xml:space="preserve">VSSVARLEAD </w:t>
                  </w:r>
                  <w:r w:rsidRPr="007F5C96">
                    <w:rPr>
                      <w:i/>
                      <w:iCs/>
                      <w:sz w:val="20"/>
                      <w:szCs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2EF543BB" w14:textId="77777777" w:rsidR="00D011F0" w:rsidRPr="007F5C96" w:rsidRDefault="00D011F0" w:rsidP="0080522F">
                  <w:pPr>
                    <w:spacing w:after="60"/>
                    <w:rPr>
                      <w:iCs/>
                      <w:sz w:val="20"/>
                      <w:szCs w:val="20"/>
                    </w:rPr>
                  </w:pPr>
                  <w:proofErr w:type="spellStart"/>
                  <w:r w:rsidRPr="007F5C96">
                    <w:rPr>
                      <w:iCs/>
                      <w:sz w:val="20"/>
                      <w:szCs w:val="20"/>
                    </w:rPr>
                    <w:t>MVArh</w:t>
                  </w:r>
                  <w:proofErr w:type="spellEnd"/>
                </w:p>
              </w:tc>
              <w:tc>
                <w:tcPr>
                  <w:tcW w:w="3366" w:type="pct"/>
                  <w:tcBorders>
                    <w:top w:val="single" w:sz="4" w:space="0" w:color="auto"/>
                    <w:left w:val="single" w:sz="4" w:space="0" w:color="auto"/>
                    <w:bottom w:val="single" w:sz="4" w:space="0" w:color="auto"/>
                    <w:right w:val="single" w:sz="4" w:space="0" w:color="auto"/>
                  </w:tcBorders>
                  <w:hideMark/>
                </w:tcPr>
                <w:p w14:paraId="123427B7" w14:textId="77777777" w:rsidR="00D011F0" w:rsidRPr="007F5C96" w:rsidRDefault="00D011F0" w:rsidP="0080522F">
                  <w:pPr>
                    <w:spacing w:after="60"/>
                    <w:rPr>
                      <w:iCs/>
                      <w:sz w:val="20"/>
                      <w:szCs w:val="20"/>
                    </w:rPr>
                  </w:pPr>
                  <w:r w:rsidRPr="007F5C96">
                    <w:rPr>
                      <w:i/>
                      <w:iCs/>
                      <w:sz w:val="20"/>
                      <w:szCs w:val="20"/>
                    </w:rPr>
                    <w:t xml:space="preserve">Voltage Support Service </w:t>
                  </w:r>
                  <w:proofErr w:type="spellStart"/>
                  <w:r w:rsidRPr="007F5C96">
                    <w:rPr>
                      <w:i/>
                      <w:iCs/>
                      <w:sz w:val="20"/>
                      <w:szCs w:val="20"/>
                    </w:rPr>
                    <w:t>VAr</w:t>
                  </w:r>
                  <w:proofErr w:type="spellEnd"/>
                  <w:r w:rsidRPr="007F5C96">
                    <w:rPr>
                      <w:i/>
                      <w:iCs/>
                      <w:sz w:val="20"/>
                      <w:szCs w:val="20"/>
                    </w:rPr>
                    <w:t xml:space="preserve"> Leading per QSE per Resource</w:t>
                  </w:r>
                  <w:r w:rsidRPr="007F5C96">
                    <w:rPr>
                      <w:iCs/>
                      <w:sz w:val="20"/>
                      <w:szCs w:val="20"/>
                    </w:rPr>
                    <w:t xml:space="preserve"> - The instructed portion of the Reactive Power below the Resource’s leading URL for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for the 15-minute Settlement Interval.  Where for a combined cycle resource, </w:t>
                  </w:r>
                  <w:r w:rsidRPr="007F5C96">
                    <w:rPr>
                      <w:i/>
                      <w:iCs/>
                      <w:sz w:val="20"/>
                      <w:szCs w:val="20"/>
                    </w:rPr>
                    <w:t>r</w:t>
                  </w:r>
                  <w:r w:rsidRPr="007F5C96">
                    <w:rPr>
                      <w:iCs/>
                      <w:sz w:val="20"/>
                      <w:szCs w:val="20"/>
                    </w:rPr>
                    <w:t xml:space="preserve"> is a Combined Cycle Train.</w:t>
                  </w:r>
                </w:p>
              </w:tc>
            </w:tr>
            <w:tr w:rsidR="00D011F0" w:rsidRPr="007F5C96" w14:paraId="38358A1E" w14:textId="77777777" w:rsidTr="0080522F">
              <w:trPr>
                <w:cantSplit/>
              </w:trPr>
              <w:tc>
                <w:tcPr>
                  <w:tcW w:w="1016" w:type="pct"/>
                  <w:tcBorders>
                    <w:top w:val="single" w:sz="4" w:space="0" w:color="auto"/>
                    <w:left w:val="single" w:sz="4" w:space="0" w:color="auto"/>
                    <w:bottom w:val="single" w:sz="4" w:space="0" w:color="auto"/>
                    <w:right w:val="single" w:sz="4" w:space="0" w:color="auto"/>
                  </w:tcBorders>
                  <w:hideMark/>
                </w:tcPr>
                <w:p w14:paraId="53B49850" w14:textId="77777777" w:rsidR="00D011F0" w:rsidRPr="007F5C96" w:rsidRDefault="00D011F0" w:rsidP="0080522F">
                  <w:pPr>
                    <w:spacing w:after="60"/>
                    <w:rPr>
                      <w:iCs/>
                      <w:sz w:val="20"/>
                      <w:szCs w:val="20"/>
                    </w:rPr>
                  </w:pPr>
                  <w:r w:rsidRPr="007F5C96">
                    <w:rPr>
                      <w:iCs/>
                      <w:sz w:val="20"/>
                      <w:szCs w:val="20"/>
                    </w:rPr>
                    <w:t xml:space="preserve">VSSVARIOL </w:t>
                  </w:r>
                  <w:r w:rsidRPr="007F5C96">
                    <w:rPr>
                      <w:i/>
                      <w:iCs/>
                      <w:sz w:val="20"/>
                      <w:szCs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524404B6" w14:textId="77777777" w:rsidR="00D011F0" w:rsidRPr="007F5C96" w:rsidRDefault="00D011F0" w:rsidP="0080522F">
                  <w:pPr>
                    <w:spacing w:after="60"/>
                    <w:rPr>
                      <w:iCs/>
                      <w:sz w:val="20"/>
                      <w:szCs w:val="20"/>
                    </w:rPr>
                  </w:pPr>
                  <w:r w:rsidRPr="007F5C96">
                    <w:rPr>
                      <w:iCs/>
                      <w:sz w:val="20"/>
                      <w:szCs w:val="20"/>
                    </w:rPr>
                    <w:t>MVAr</w:t>
                  </w:r>
                </w:p>
              </w:tc>
              <w:tc>
                <w:tcPr>
                  <w:tcW w:w="3366" w:type="pct"/>
                  <w:tcBorders>
                    <w:top w:val="single" w:sz="4" w:space="0" w:color="auto"/>
                    <w:left w:val="single" w:sz="4" w:space="0" w:color="auto"/>
                    <w:bottom w:val="single" w:sz="4" w:space="0" w:color="auto"/>
                    <w:right w:val="single" w:sz="4" w:space="0" w:color="auto"/>
                  </w:tcBorders>
                  <w:hideMark/>
                </w:tcPr>
                <w:p w14:paraId="1675972E" w14:textId="77777777" w:rsidR="00D011F0" w:rsidRPr="007F5C96" w:rsidRDefault="00D011F0" w:rsidP="0080522F">
                  <w:pPr>
                    <w:spacing w:after="60"/>
                    <w:rPr>
                      <w:iCs/>
                      <w:sz w:val="20"/>
                      <w:szCs w:val="20"/>
                    </w:rPr>
                  </w:pPr>
                  <w:r w:rsidRPr="007F5C96">
                    <w:rPr>
                      <w:i/>
                      <w:iCs/>
                      <w:sz w:val="20"/>
                      <w:szCs w:val="20"/>
                    </w:rPr>
                    <w:t xml:space="preserve">Voltage Support Service </w:t>
                  </w:r>
                  <w:proofErr w:type="spellStart"/>
                  <w:r w:rsidRPr="007F5C96">
                    <w:rPr>
                      <w:i/>
                      <w:iCs/>
                      <w:sz w:val="20"/>
                      <w:szCs w:val="20"/>
                    </w:rPr>
                    <w:t>VAr</w:t>
                  </w:r>
                  <w:proofErr w:type="spellEnd"/>
                  <w:r w:rsidRPr="007F5C96">
                    <w:rPr>
                      <w:i/>
                      <w:iCs/>
                      <w:sz w:val="20"/>
                      <w:szCs w:val="20"/>
                    </w:rPr>
                    <w:t xml:space="preserve"> Instructed Output Level per QSE per Resource</w:t>
                  </w:r>
                  <w:r w:rsidRPr="007F5C96">
                    <w:rPr>
                      <w:iCs/>
                      <w:sz w:val="20"/>
                      <w:szCs w:val="20"/>
                    </w:rPr>
                    <w:t xml:space="preserve">—The instructed Reactive Power output level of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lagging Reactive Power if positive and leading Reactive Power if negative, for the 15-minute Settlement Interval.  Where for a combined cycle resource, </w:t>
                  </w:r>
                  <w:r w:rsidRPr="007F5C96">
                    <w:rPr>
                      <w:i/>
                      <w:iCs/>
                      <w:sz w:val="20"/>
                      <w:szCs w:val="20"/>
                    </w:rPr>
                    <w:t>r</w:t>
                  </w:r>
                  <w:r w:rsidRPr="007F5C96">
                    <w:rPr>
                      <w:iCs/>
                      <w:sz w:val="20"/>
                      <w:szCs w:val="20"/>
                    </w:rPr>
                    <w:t xml:space="preserve"> is a Combined Cycle Train.</w:t>
                  </w:r>
                </w:p>
              </w:tc>
            </w:tr>
            <w:tr w:rsidR="00D011F0" w:rsidRPr="007F5C96" w14:paraId="6F93F7AB" w14:textId="77777777" w:rsidTr="0080522F">
              <w:trPr>
                <w:cantSplit/>
              </w:trPr>
              <w:tc>
                <w:tcPr>
                  <w:tcW w:w="1016" w:type="pct"/>
                  <w:tcBorders>
                    <w:top w:val="single" w:sz="4" w:space="0" w:color="auto"/>
                    <w:left w:val="single" w:sz="4" w:space="0" w:color="auto"/>
                    <w:bottom w:val="single" w:sz="4" w:space="0" w:color="auto"/>
                    <w:right w:val="single" w:sz="4" w:space="0" w:color="auto"/>
                  </w:tcBorders>
                  <w:hideMark/>
                </w:tcPr>
                <w:p w14:paraId="79006288" w14:textId="77777777" w:rsidR="00D011F0" w:rsidRPr="007F5C96" w:rsidRDefault="00D011F0" w:rsidP="0080522F">
                  <w:pPr>
                    <w:spacing w:after="60"/>
                    <w:rPr>
                      <w:iCs/>
                      <w:sz w:val="20"/>
                      <w:szCs w:val="20"/>
                    </w:rPr>
                  </w:pPr>
                  <w:r w:rsidRPr="007F5C96">
                    <w:rPr>
                      <w:iCs/>
                      <w:sz w:val="20"/>
                      <w:szCs w:val="20"/>
                    </w:rPr>
                    <w:t xml:space="preserve">RTVAR </w:t>
                  </w:r>
                  <w:r w:rsidRPr="007F5C96">
                    <w:rPr>
                      <w:i/>
                      <w:iCs/>
                      <w:sz w:val="20"/>
                      <w:szCs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1ED1001B" w14:textId="77777777" w:rsidR="00D011F0" w:rsidRPr="007F5C96" w:rsidRDefault="00D011F0" w:rsidP="0080522F">
                  <w:pPr>
                    <w:spacing w:after="60"/>
                    <w:rPr>
                      <w:iCs/>
                      <w:sz w:val="20"/>
                      <w:szCs w:val="20"/>
                    </w:rPr>
                  </w:pPr>
                  <w:proofErr w:type="spellStart"/>
                  <w:r w:rsidRPr="007F5C96">
                    <w:rPr>
                      <w:iCs/>
                      <w:sz w:val="20"/>
                      <w:szCs w:val="20"/>
                    </w:rPr>
                    <w:t>MVArh</w:t>
                  </w:r>
                  <w:proofErr w:type="spellEnd"/>
                </w:p>
              </w:tc>
              <w:tc>
                <w:tcPr>
                  <w:tcW w:w="3366" w:type="pct"/>
                  <w:tcBorders>
                    <w:top w:val="single" w:sz="4" w:space="0" w:color="auto"/>
                    <w:left w:val="single" w:sz="4" w:space="0" w:color="auto"/>
                    <w:bottom w:val="single" w:sz="4" w:space="0" w:color="auto"/>
                    <w:right w:val="single" w:sz="4" w:space="0" w:color="auto"/>
                  </w:tcBorders>
                  <w:hideMark/>
                </w:tcPr>
                <w:p w14:paraId="52FDD9A9" w14:textId="77777777" w:rsidR="00D011F0" w:rsidRPr="007F5C96" w:rsidRDefault="00D011F0" w:rsidP="0080522F">
                  <w:pPr>
                    <w:spacing w:after="60"/>
                    <w:rPr>
                      <w:iCs/>
                      <w:sz w:val="20"/>
                      <w:szCs w:val="20"/>
                    </w:rPr>
                  </w:pPr>
                  <w:r w:rsidRPr="007F5C96">
                    <w:rPr>
                      <w:i/>
                      <w:iCs/>
                      <w:sz w:val="20"/>
                      <w:szCs w:val="20"/>
                    </w:rPr>
                    <w:t xml:space="preserve">Real-Time </w:t>
                  </w:r>
                  <w:proofErr w:type="spellStart"/>
                  <w:r w:rsidRPr="007F5C96">
                    <w:rPr>
                      <w:i/>
                      <w:iCs/>
                      <w:sz w:val="20"/>
                      <w:szCs w:val="20"/>
                    </w:rPr>
                    <w:t>VAr</w:t>
                  </w:r>
                  <w:proofErr w:type="spellEnd"/>
                  <w:r w:rsidRPr="007F5C96">
                    <w:rPr>
                      <w:i/>
                      <w:iCs/>
                      <w:sz w:val="20"/>
                      <w:szCs w:val="20"/>
                    </w:rPr>
                    <w:t xml:space="preserve"> per QSE per Resource</w:t>
                  </w:r>
                  <w:r w:rsidRPr="007F5C96">
                    <w:rPr>
                      <w:iCs/>
                      <w:sz w:val="20"/>
                      <w:szCs w:val="20"/>
                    </w:rPr>
                    <w:t xml:space="preserve">—The netted Reactive Energy measured for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for the 15-minute Settlement Interval.  Where for a combined cycle resource, </w:t>
                  </w:r>
                  <w:r w:rsidRPr="007F5C96">
                    <w:rPr>
                      <w:i/>
                      <w:iCs/>
                      <w:sz w:val="20"/>
                      <w:szCs w:val="20"/>
                    </w:rPr>
                    <w:t>r</w:t>
                  </w:r>
                  <w:r w:rsidRPr="007F5C96">
                    <w:rPr>
                      <w:iCs/>
                      <w:sz w:val="20"/>
                      <w:szCs w:val="20"/>
                    </w:rPr>
                    <w:t xml:space="preserve"> is a Combined Cycle Train.</w:t>
                  </w:r>
                </w:p>
              </w:tc>
            </w:tr>
            <w:tr w:rsidR="00D011F0" w:rsidRPr="007F5C96" w14:paraId="1240108C" w14:textId="77777777" w:rsidTr="0080522F">
              <w:trPr>
                <w:cantSplit/>
              </w:trPr>
              <w:tc>
                <w:tcPr>
                  <w:tcW w:w="1016" w:type="pct"/>
                  <w:tcBorders>
                    <w:top w:val="single" w:sz="4" w:space="0" w:color="auto"/>
                    <w:left w:val="single" w:sz="4" w:space="0" w:color="auto"/>
                    <w:bottom w:val="single" w:sz="4" w:space="0" w:color="auto"/>
                    <w:right w:val="single" w:sz="4" w:space="0" w:color="auto"/>
                  </w:tcBorders>
                  <w:hideMark/>
                </w:tcPr>
                <w:p w14:paraId="1A913BB5" w14:textId="77777777" w:rsidR="00D011F0" w:rsidRPr="007F5C96" w:rsidRDefault="00D011F0" w:rsidP="0080522F">
                  <w:pPr>
                    <w:spacing w:after="60"/>
                    <w:rPr>
                      <w:iCs/>
                      <w:sz w:val="20"/>
                      <w:szCs w:val="20"/>
                    </w:rPr>
                  </w:pPr>
                  <w:r w:rsidRPr="007F5C96">
                    <w:rPr>
                      <w:iCs/>
                      <w:sz w:val="20"/>
                      <w:szCs w:val="20"/>
                    </w:rPr>
                    <w:t xml:space="preserve">URLLAG </w:t>
                  </w:r>
                  <w:r w:rsidRPr="007F5C96">
                    <w:rPr>
                      <w:i/>
                      <w:iCs/>
                      <w:sz w:val="20"/>
                      <w:szCs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50AC4779" w14:textId="77777777" w:rsidR="00D011F0" w:rsidRPr="007F5C96" w:rsidRDefault="00D011F0" w:rsidP="0080522F">
                  <w:pPr>
                    <w:spacing w:after="60"/>
                    <w:rPr>
                      <w:iCs/>
                      <w:sz w:val="20"/>
                      <w:szCs w:val="20"/>
                    </w:rPr>
                  </w:pPr>
                  <w:r w:rsidRPr="007F5C96">
                    <w:rPr>
                      <w:iCs/>
                      <w:sz w:val="20"/>
                      <w:szCs w:val="20"/>
                    </w:rPr>
                    <w:t>MVAr</w:t>
                  </w:r>
                </w:p>
              </w:tc>
              <w:tc>
                <w:tcPr>
                  <w:tcW w:w="3366" w:type="pct"/>
                  <w:tcBorders>
                    <w:top w:val="single" w:sz="4" w:space="0" w:color="auto"/>
                    <w:left w:val="single" w:sz="4" w:space="0" w:color="auto"/>
                    <w:bottom w:val="single" w:sz="4" w:space="0" w:color="auto"/>
                    <w:right w:val="single" w:sz="4" w:space="0" w:color="auto"/>
                  </w:tcBorders>
                  <w:hideMark/>
                </w:tcPr>
                <w:p w14:paraId="7C3EDA0D" w14:textId="77777777" w:rsidR="00D011F0" w:rsidRPr="007F5C96" w:rsidRDefault="00D011F0" w:rsidP="0080522F">
                  <w:pPr>
                    <w:spacing w:after="60"/>
                    <w:rPr>
                      <w:iCs/>
                      <w:sz w:val="20"/>
                      <w:szCs w:val="20"/>
                    </w:rPr>
                  </w:pPr>
                  <w:r w:rsidRPr="007F5C96">
                    <w:rPr>
                      <w:i/>
                      <w:iCs/>
                      <w:sz w:val="20"/>
                      <w:szCs w:val="20"/>
                    </w:rPr>
                    <w:t>Unit Reactive Limit Lagging per QSE per Resource</w:t>
                  </w:r>
                  <w:r w:rsidRPr="007F5C96">
                    <w:rPr>
                      <w:iCs/>
                      <w:sz w:val="20"/>
                      <w:szCs w:val="20"/>
                    </w:rPr>
                    <w:t xml:space="preserve">—The URL for lagging Reactive Power of the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as determined in accordance with these Protocols.  Its value is positive.  Where for a combined cycle resource, </w:t>
                  </w:r>
                  <w:r w:rsidRPr="007F5C96">
                    <w:rPr>
                      <w:i/>
                      <w:iCs/>
                      <w:sz w:val="20"/>
                      <w:szCs w:val="20"/>
                    </w:rPr>
                    <w:t>r</w:t>
                  </w:r>
                  <w:r w:rsidRPr="007F5C96">
                    <w:rPr>
                      <w:iCs/>
                      <w:sz w:val="20"/>
                      <w:szCs w:val="20"/>
                    </w:rPr>
                    <w:t xml:space="preserve"> is a Combined Cycle Train.</w:t>
                  </w:r>
                </w:p>
              </w:tc>
            </w:tr>
            <w:tr w:rsidR="00D011F0" w:rsidRPr="007F5C96" w14:paraId="1A154B06" w14:textId="77777777" w:rsidTr="0080522F">
              <w:trPr>
                <w:cantSplit/>
              </w:trPr>
              <w:tc>
                <w:tcPr>
                  <w:tcW w:w="1016" w:type="pct"/>
                  <w:tcBorders>
                    <w:top w:val="single" w:sz="4" w:space="0" w:color="auto"/>
                    <w:left w:val="single" w:sz="4" w:space="0" w:color="auto"/>
                    <w:bottom w:val="single" w:sz="4" w:space="0" w:color="auto"/>
                    <w:right w:val="single" w:sz="4" w:space="0" w:color="auto"/>
                  </w:tcBorders>
                  <w:hideMark/>
                </w:tcPr>
                <w:p w14:paraId="3EC78D05" w14:textId="77777777" w:rsidR="00D011F0" w:rsidRPr="007F5C96" w:rsidRDefault="00D011F0" w:rsidP="0080522F">
                  <w:pPr>
                    <w:spacing w:after="60"/>
                    <w:rPr>
                      <w:iCs/>
                      <w:sz w:val="20"/>
                      <w:szCs w:val="20"/>
                    </w:rPr>
                  </w:pPr>
                  <w:r w:rsidRPr="007F5C96">
                    <w:rPr>
                      <w:iCs/>
                      <w:sz w:val="20"/>
                      <w:szCs w:val="20"/>
                    </w:rPr>
                    <w:lastRenderedPageBreak/>
                    <w:t xml:space="preserve">URLLEAD </w:t>
                  </w:r>
                  <w:r w:rsidRPr="007F5C96">
                    <w:rPr>
                      <w:i/>
                      <w:iCs/>
                      <w:sz w:val="20"/>
                      <w:szCs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0879E192" w14:textId="77777777" w:rsidR="00D011F0" w:rsidRPr="007F5C96" w:rsidRDefault="00D011F0" w:rsidP="0080522F">
                  <w:pPr>
                    <w:spacing w:after="60"/>
                    <w:rPr>
                      <w:iCs/>
                      <w:sz w:val="20"/>
                      <w:szCs w:val="20"/>
                    </w:rPr>
                  </w:pPr>
                  <w:r w:rsidRPr="007F5C96">
                    <w:rPr>
                      <w:iCs/>
                      <w:sz w:val="20"/>
                      <w:szCs w:val="20"/>
                    </w:rPr>
                    <w:t>MVAr</w:t>
                  </w:r>
                </w:p>
              </w:tc>
              <w:tc>
                <w:tcPr>
                  <w:tcW w:w="3366" w:type="pct"/>
                  <w:tcBorders>
                    <w:top w:val="single" w:sz="4" w:space="0" w:color="auto"/>
                    <w:left w:val="single" w:sz="4" w:space="0" w:color="auto"/>
                    <w:bottom w:val="single" w:sz="4" w:space="0" w:color="auto"/>
                    <w:right w:val="single" w:sz="4" w:space="0" w:color="auto"/>
                  </w:tcBorders>
                  <w:hideMark/>
                </w:tcPr>
                <w:p w14:paraId="46CF4EF8" w14:textId="77777777" w:rsidR="00D011F0" w:rsidRPr="007F5C96" w:rsidRDefault="00D011F0" w:rsidP="0080522F">
                  <w:pPr>
                    <w:spacing w:after="60"/>
                    <w:rPr>
                      <w:iCs/>
                      <w:sz w:val="20"/>
                      <w:szCs w:val="20"/>
                    </w:rPr>
                  </w:pPr>
                  <w:r w:rsidRPr="007F5C96">
                    <w:rPr>
                      <w:i/>
                      <w:iCs/>
                      <w:sz w:val="20"/>
                      <w:szCs w:val="20"/>
                    </w:rPr>
                    <w:t>Unit Reactive Limit Leading per QSE per Resource</w:t>
                  </w:r>
                  <w:r w:rsidRPr="007F5C96">
                    <w:rPr>
                      <w:iCs/>
                      <w:sz w:val="20"/>
                      <w:szCs w:val="20"/>
                    </w:rPr>
                    <w:t xml:space="preserve">—The URL for leading Reactive Power of the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as determined in accordance with these Protocols.  Its value is negative.  Where for a combined cycle resource, </w:t>
                  </w:r>
                  <w:r w:rsidRPr="007F5C96">
                    <w:rPr>
                      <w:i/>
                      <w:iCs/>
                      <w:sz w:val="20"/>
                      <w:szCs w:val="20"/>
                    </w:rPr>
                    <w:t>r</w:t>
                  </w:r>
                  <w:r w:rsidRPr="007F5C96">
                    <w:rPr>
                      <w:iCs/>
                      <w:sz w:val="20"/>
                      <w:szCs w:val="20"/>
                    </w:rPr>
                    <w:t xml:space="preserve"> is a Combined Cycle Train.</w:t>
                  </w:r>
                </w:p>
              </w:tc>
            </w:tr>
            <w:tr w:rsidR="00D011F0" w:rsidRPr="007F5C96" w14:paraId="794A7963" w14:textId="77777777" w:rsidTr="0080522F">
              <w:trPr>
                <w:cantSplit/>
              </w:trPr>
              <w:tc>
                <w:tcPr>
                  <w:tcW w:w="1016" w:type="pct"/>
                  <w:tcBorders>
                    <w:top w:val="single" w:sz="4" w:space="0" w:color="auto"/>
                    <w:left w:val="single" w:sz="4" w:space="0" w:color="auto"/>
                    <w:bottom w:val="single" w:sz="4" w:space="0" w:color="auto"/>
                    <w:right w:val="single" w:sz="4" w:space="0" w:color="auto"/>
                  </w:tcBorders>
                  <w:hideMark/>
                </w:tcPr>
                <w:p w14:paraId="3DEBF13B" w14:textId="77777777" w:rsidR="00D011F0" w:rsidRPr="007F5C96" w:rsidRDefault="00D011F0" w:rsidP="0080522F">
                  <w:pPr>
                    <w:spacing w:after="60"/>
                    <w:rPr>
                      <w:iCs/>
                      <w:sz w:val="20"/>
                      <w:szCs w:val="20"/>
                    </w:rPr>
                  </w:pPr>
                  <w:r w:rsidRPr="007F5C96">
                    <w:rPr>
                      <w:iCs/>
                      <w:sz w:val="20"/>
                      <w:szCs w:val="20"/>
                    </w:rPr>
                    <w:t xml:space="preserve">HSL </w:t>
                  </w:r>
                  <w:r w:rsidRPr="007F5C96">
                    <w:rPr>
                      <w:i/>
                      <w:iCs/>
                      <w:sz w:val="20"/>
                      <w:szCs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1F924C49" w14:textId="77777777" w:rsidR="00D011F0" w:rsidRPr="007F5C96" w:rsidRDefault="00D011F0" w:rsidP="0080522F">
                  <w:pPr>
                    <w:spacing w:after="60"/>
                    <w:rPr>
                      <w:iCs/>
                      <w:sz w:val="20"/>
                      <w:szCs w:val="20"/>
                    </w:rPr>
                  </w:pPr>
                  <w:r w:rsidRPr="007F5C96">
                    <w:rPr>
                      <w:iCs/>
                      <w:sz w:val="20"/>
                      <w:szCs w:val="20"/>
                    </w:rPr>
                    <w:t>MW</w:t>
                  </w:r>
                </w:p>
              </w:tc>
              <w:tc>
                <w:tcPr>
                  <w:tcW w:w="3366" w:type="pct"/>
                  <w:tcBorders>
                    <w:top w:val="single" w:sz="4" w:space="0" w:color="auto"/>
                    <w:left w:val="single" w:sz="4" w:space="0" w:color="auto"/>
                    <w:bottom w:val="single" w:sz="4" w:space="0" w:color="auto"/>
                    <w:right w:val="single" w:sz="4" w:space="0" w:color="auto"/>
                  </w:tcBorders>
                  <w:hideMark/>
                </w:tcPr>
                <w:p w14:paraId="4A855CEB" w14:textId="77777777" w:rsidR="00D011F0" w:rsidRPr="007F5C96" w:rsidRDefault="00D011F0" w:rsidP="0080522F">
                  <w:pPr>
                    <w:spacing w:after="60"/>
                    <w:rPr>
                      <w:iCs/>
                      <w:sz w:val="20"/>
                      <w:szCs w:val="20"/>
                    </w:rPr>
                  </w:pPr>
                  <w:r w:rsidRPr="007F5C96">
                    <w:rPr>
                      <w:i/>
                      <w:iCs/>
                      <w:sz w:val="20"/>
                      <w:szCs w:val="20"/>
                    </w:rPr>
                    <w:t>High Sustained Limit</w:t>
                  </w:r>
                  <w:r w:rsidRPr="007F5C96">
                    <w:rPr>
                      <w:iCs/>
                      <w:sz w:val="20"/>
                      <w:szCs w:val="20"/>
                    </w:rPr>
                    <w:t xml:space="preserve">—The HSL of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as defined in Section 2, Definitions and Acronyms, for the hour that includes the Settlement Interval.  Where for a combined cycle resource, </w:t>
                  </w:r>
                  <w:r w:rsidRPr="007F5C96">
                    <w:rPr>
                      <w:i/>
                      <w:iCs/>
                      <w:sz w:val="20"/>
                      <w:szCs w:val="20"/>
                    </w:rPr>
                    <w:t>r</w:t>
                  </w:r>
                  <w:r w:rsidRPr="007F5C96">
                    <w:rPr>
                      <w:iCs/>
                      <w:sz w:val="20"/>
                      <w:szCs w:val="20"/>
                    </w:rPr>
                    <w:t xml:space="preserve"> is a Combined Cycle Generation Resource.</w:t>
                  </w:r>
                </w:p>
              </w:tc>
            </w:tr>
            <w:tr w:rsidR="00D011F0" w:rsidRPr="007F5C96" w14:paraId="0C80C3DC" w14:textId="77777777" w:rsidTr="0080522F">
              <w:trPr>
                <w:cantSplit/>
              </w:trPr>
              <w:tc>
                <w:tcPr>
                  <w:tcW w:w="1016" w:type="pct"/>
                  <w:tcBorders>
                    <w:top w:val="single" w:sz="4" w:space="0" w:color="auto"/>
                    <w:left w:val="single" w:sz="4" w:space="0" w:color="auto"/>
                    <w:bottom w:val="single" w:sz="4" w:space="0" w:color="auto"/>
                    <w:right w:val="single" w:sz="4" w:space="0" w:color="auto"/>
                  </w:tcBorders>
                  <w:hideMark/>
                </w:tcPr>
                <w:p w14:paraId="391FB8E3" w14:textId="77777777" w:rsidR="00D011F0" w:rsidRPr="007F5C96" w:rsidRDefault="00D011F0" w:rsidP="0080522F">
                  <w:pPr>
                    <w:spacing w:after="60"/>
                    <w:rPr>
                      <w:iCs/>
                      <w:sz w:val="20"/>
                      <w:szCs w:val="20"/>
                    </w:rPr>
                  </w:pPr>
                  <w:r w:rsidRPr="007F5C96">
                    <w:rPr>
                      <w:iCs/>
                      <w:sz w:val="20"/>
                      <w:szCs w:val="20"/>
                    </w:rPr>
                    <w:t xml:space="preserve">LSL </w:t>
                  </w:r>
                  <w:r w:rsidRPr="007F5C96">
                    <w:rPr>
                      <w:i/>
                      <w:iCs/>
                      <w:sz w:val="20"/>
                      <w:szCs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1104A1ED" w14:textId="77777777" w:rsidR="00D011F0" w:rsidRPr="007F5C96" w:rsidRDefault="00D011F0" w:rsidP="0080522F">
                  <w:pPr>
                    <w:spacing w:after="60"/>
                    <w:rPr>
                      <w:iCs/>
                      <w:sz w:val="20"/>
                      <w:szCs w:val="20"/>
                    </w:rPr>
                  </w:pPr>
                  <w:r w:rsidRPr="007F5C96">
                    <w:rPr>
                      <w:iCs/>
                      <w:sz w:val="20"/>
                      <w:szCs w:val="20"/>
                    </w:rPr>
                    <w:t>MW</w:t>
                  </w:r>
                </w:p>
              </w:tc>
              <w:tc>
                <w:tcPr>
                  <w:tcW w:w="3366" w:type="pct"/>
                  <w:tcBorders>
                    <w:top w:val="single" w:sz="4" w:space="0" w:color="auto"/>
                    <w:left w:val="single" w:sz="4" w:space="0" w:color="auto"/>
                    <w:bottom w:val="single" w:sz="4" w:space="0" w:color="auto"/>
                    <w:right w:val="single" w:sz="4" w:space="0" w:color="auto"/>
                  </w:tcBorders>
                  <w:hideMark/>
                </w:tcPr>
                <w:p w14:paraId="79C4C32E" w14:textId="77777777" w:rsidR="00D011F0" w:rsidRPr="007F5C96" w:rsidRDefault="00D011F0" w:rsidP="0080522F">
                  <w:pPr>
                    <w:spacing w:after="60"/>
                    <w:rPr>
                      <w:i/>
                      <w:iCs/>
                      <w:sz w:val="20"/>
                      <w:szCs w:val="20"/>
                    </w:rPr>
                  </w:pPr>
                  <w:r w:rsidRPr="007F5C96">
                    <w:rPr>
                      <w:i/>
                      <w:iCs/>
                      <w:sz w:val="20"/>
                      <w:szCs w:val="20"/>
                    </w:rPr>
                    <w:t>Low Sustained Limit</w:t>
                  </w:r>
                  <w:r w:rsidRPr="007F5C96">
                    <w:rPr>
                      <w:iCs/>
                      <w:sz w:val="20"/>
                      <w:szCs w:val="20"/>
                    </w:rPr>
                    <w:t xml:space="preserve">—The LSL for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as defined in Section 2, for the hour that includes the Settlement Interval.  </w:t>
                  </w:r>
                  <w:ins w:id="832" w:author="ERCOT" w:date="2024-07-01T09:06:00Z">
                    <w:r w:rsidRPr="00D67DA7">
                      <w:rPr>
                        <w:iCs/>
                        <w:sz w:val="20"/>
                        <w:szCs w:val="20"/>
                      </w:rPr>
                      <w:t xml:space="preserve">Where for a combined cycle resource, </w:t>
                    </w:r>
                    <w:r w:rsidRPr="00D67DA7">
                      <w:rPr>
                        <w:i/>
                        <w:iCs/>
                        <w:sz w:val="20"/>
                        <w:szCs w:val="20"/>
                      </w:rPr>
                      <w:t>r</w:t>
                    </w:r>
                    <w:r w:rsidRPr="00D67DA7">
                      <w:rPr>
                        <w:iCs/>
                        <w:sz w:val="20"/>
                        <w:szCs w:val="20"/>
                      </w:rPr>
                      <w:t xml:space="preserve"> is a Combined Cycle Generation Resource.</w:t>
                    </w:r>
                  </w:ins>
                </w:p>
              </w:tc>
            </w:tr>
            <w:tr w:rsidR="00D011F0" w:rsidRPr="007F5C96" w14:paraId="452E5C0E" w14:textId="77777777" w:rsidTr="0080522F">
              <w:trPr>
                <w:cantSplit/>
              </w:trPr>
              <w:tc>
                <w:tcPr>
                  <w:tcW w:w="1016" w:type="pct"/>
                  <w:tcBorders>
                    <w:top w:val="single" w:sz="4" w:space="0" w:color="auto"/>
                    <w:left w:val="single" w:sz="4" w:space="0" w:color="auto"/>
                    <w:bottom w:val="single" w:sz="4" w:space="0" w:color="auto"/>
                    <w:right w:val="single" w:sz="4" w:space="0" w:color="auto"/>
                  </w:tcBorders>
                  <w:hideMark/>
                </w:tcPr>
                <w:p w14:paraId="42E6840C" w14:textId="77777777" w:rsidR="00D011F0" w:rsidRPr="007F5C96" w:rsidRDefault="00D011F0" w:rsidP="0080522F">
                  <w:pPr>
                    <w:spacing w:after="60"/>
                    <w:rPr>
                      <w:i/>
                      <w:iCs/>
                      <w:sz w:val="20"/>
                      <w:szCs w:val="20"/>
                    </w:rPr>
                  </w:pPr>
                  <w:r w:rsidRPr="007F5C96">
                    <w:rPr>
                      <w:i/>
                      <w:iCs/>
                      <w:sz w:val="20"/>
                      <w:szCs w:val="20"/>
                    </w:rPr>
                    <w:t>q</w:t>
                  </w:r>
                </w:p>
              </w:tc>
              <w:tc>
                <w:tcPr>
                  <w:tcW w:w="618" w:type="pct"/>
                  <w:tcBorders>
                    <w:top w:val="single" w:sz="4" w:space="0" w:color="auto"/>
                    <w:left w:val="single" w:sz="4" w:space="0" w:color="auto"/>
                    <w:bottom w:val="single" w:sz="4" w:space="0" w:color="auto"/>
                    <w:right w:val="single" w:sz="4" w:space="0" w:color="auto"/>
                  </w:tcBorders>
                  <w:hideMark/>
                </w:tcPr>
                <w:p w14:paraId="206491E2" w14:textId="77777777" w:rsidR="00D011F0" w:rsidRPr="007F5C96" w:rsidRDefault="00D011F0" w:rsidP="0080522F">
                  <w:pPr>
                    <w:spacing w:after="60"/>
                    <w:rPr>
                      <w:iCs/>
                      <w:sz w:val="20"/>
                      <w:szCs w:val="20"/>
                    </w:rPr>
                  </w:pPr>
                  <w:r w:rsidRPr="007F5C96">
                    <w:rPr>
                      <w:iCs/>
                      <w:sz w:val="20"/>
                      <w:szCs w:val="20"/>
                    </w:rPr>
                    <w:t>none</w:t>
                  </w:r>
                </w:p>
              </w:tc>
              <w:tc>
                <w:tcPr>
                  <w:tcW w:w="3366" w:type="pct"/>
                  <w:tcBorders>
                    <w:top w:val="single" w:sz="4" w:space="0" w:color="auto"/>
                    <w:left w:val="single" w:sz="4" w:space="0" w:color="auto"/>
                    <w:bottom w:val="single" w:sz="4" w:space="0" w:color="auto"/>
                    <w:right w:val="single" w:sz="4" w:space="0" w:color="auto"/>
                  </w:tcBorders>
                  <w:hideMark/>
                </w:tcPr>
                <w:p w14:paraId="4D3D568E" w14:textId="77777777" w:rsidR="00D011F0" w:rsidRPr="007F5C96" w:rsidRDefault="00D011F0" w:rsidP="0080522F">
                  <w:pPr>
                    <w:spacing w:after="60"/>
                    <w:rPr>
                      <w:iCs/>
                      <w:sz w:val="20"/>
                      <w:szCs w:val="20"/>
                    </w:rPr>
                  </w:pPr>
                  <w:r w:rsidRPr="007F5C96">
                    <w:rPr>
                      <w:iCs/>
                      <w:sz w:val="20"/>
                      <w:szCs w:val="20"/>
                    </w:rPr>
                    <w:t>A QSE.</w:t>
                  </w:r>
                </w:p>
              </w:tc>
            </w:tr>
            <w:tr w:rsidR="00D011F0" w:rsidRPr="007F5C96" w14:paraId="756F3614" w14:textId="77777777" w:rsidTr="0080522F">
              <w:trPr>
                <w:cantSplit/>
              </w:trPr>
              <w:tc>
                <w:tcPr>
                  <w:tcW w:w="1016" w:type="pct"/>
                  <w:tcBorders>
                    <w:top w:val="single" w:sz="4" w:space="0" w:color="auto"/>
                    <w:left w:val="single" w:sz="4" w:space="0" w:color="auto"/>
                    <w:bottom w:val="single" w:sz="4" w:space="0" w:color="auto"/>
                    <w:right w:val="single" w:sz="4" w:space="0" w:color="auto"/>
                  </w:tcBorders>
                  <w:hideMark/>
                </w:tcPr>
                <w:p w14:paraId="1E8E5017" w14:textId="77777777" w:rsidR="00D011F0" w:rsidRPr="007F5C96" w:rsidRDefault="00D011F0" w:rsidP="0080522F">
                  <w:pPr>
                    <w:spacing w:after="60"/>
                    <w:rPr>
                      <w:i/>
                      <w:iCs/>
                      <w:sz w:val="20"/>
                      <w:szCs w:val="20"/>
                    </w:rPr>
                  </w:pPr>
                  <w:r w:rsidRPr="007F5C96">
                    <w:rPr>
                      <w:i/>
                      <w:iCs/>
                      <w:sz w:val="20"/>
                      <w:szCs w:val="20"/>
                    </w:rPr>
                    <w:t>r</w:t>
                  </w:r>
                </w:p>
              </w:tc>
              <w:tc>
                <w:tcPr>
                  <w:tcW w:w="618" w:type="pct"/>
                  <w:tcBorders>
                    <w:top w:val="single" w:sz="4" w:space="0" w:color="auto"/>
                    <w:left w:val="single" w:sz="4" w:space="0" w:color="auto"/>
                    <w:bottom w:val="single" w:sz="4" w:space="0" w:color="auto"/>
                    <w:right w:val="single" w:sz="4" w:space="0" w:color="auto"/>
                  </w:tcBorders>
                  <w:hideMark/>
                </w:tcPr>
                <w:p w14:paraId="54A35560" w14:textId="77777777" w:rsidR="00D011F0" w:rsidRPr="007F5C96" w:rsidRDefault="00D011F0" w:rsidP="0080522F">
                  <w:pPr>
                    <w:spacing w:after="60"/>
                    <w:rPr>
                      <w:iCs/>
                      <w:sz w:val="20"/>
                      <w:szCs w:val="20"/>
                    </w:rPr>
                  </w:pPr>
                  <w:r w:rsidRPr="007F5C96">
                    <w:rPr>
                      <w:iCs/>
                      <w:sz w:val="20"/>
                      <w:szCs w:val="20"/>
                    </w:rPr>
                    <w:t>none</w:t>
                  </w:r>
                </w:p>
              </w:tc>
              <w:tc>
                <w:tcPr>
                  <w:tcW w:w="3366" w:type="pct"/>
                  <w:tcBorders>
                    <w:top w:val="single" w:sz="4" w:space="0" w:color="auto"/>
                    <w:left w:val="single" w:sz="4" w:space="0" w:color="auto"/>
                    <w:bottom w:val="single" w:sz="4" w:space="0" w:color="auto"/>
                    <w:right w:val="single" w:sz="4" w:space="0" w:color="auto"/>
                  </w:tcBorders>
                  <w:hideMark/>
                </w:tcPr>
                <w:p w14:paraId="190F279B" w14:textId="77777777" w:rsidR="00D011F0" w:rsidRPr="007F5C96" w:rsidRDefault="00D011F0" w:rsidP="0080522F">
                  <w:pPr>
                    <w:spacing w:after="60"/>
                    <w:rPr>
                      <w:iCs/>
                      <w:sz w:val="20"/>
                      <w:szCs w:val="20"/>
                    </w:rPr>
                  </w:pPr>
                  <w:r w:rsidRPr="007F5C96">
                    <w:rPr>
                      <w:iCs/>
                      <w:sz w:val="20"/>
                      <w:szCs w:val="20"/>
                    </w:rPr>
                    <w:t>A Generation Resource or ESR.</w:t>
                  </w:r>
                </w:p>
              </w:tc>
            </w:tr>
          </w:tbl>
          <w:p w14:paraId="467A9620" w14:textId="77777777" w:rsidR="00D011F0" w:rsidRPr="007F5C96" w:rsidRDefault="00D011F0" w:rsidP="0080522F">
            <w:pPr>
              <w:spacing w:before="240" w:after="240"/>
              <w:ind w:left="720" w:hanging="720"/>
              <w:rPr>
                <w:szCs w:val="20"/>
              </w:rPr>
            </w:pPr>
            <w:r w:rsidRPr="007F5C96">
              <w:rPr>
                <w:szCs w:val="20"/>
              </w:rPr>
              <w:t>(</w:t>
            </w:r>
            <w:ins w:id="833" w:author="ERCOT 092024" w:date="2024-09-17T15:37:00Z">
              <w:r>
                <w:rPr>
                  <w:szCs w:val="20"/>
                </w:rPr>
                <w:t>4</w:t>
              </w:r>
            </w:ins>
            <w:del w:id="834" w:author="ERCOT 092024" w:date="2024-09-17T15:37:00Z">
              <w:r w:rsidRPr="007F5C96" w:rsidDel="00854EA6">
                <w:rPr>
                  <w:szCs w:val="20"/>
                </w:rPr>
                <w:delText>3</w:delText>
              </w:r>
            </w:del>
            <w:r w:rsidRPr="007F5C96">
              <w:rPr>
                <w:szCs w:val="20"/>
              </w:rPr>
              <w:t>)</w:t>
            </w:r>
            <w:r w:rsidRPr="007F5C96">
              <w:rPr>
                <w:szCs w:val="20"/>
              </w:rPr>
              <w:tab/>
              <w:t>The total additional compensation to each QSE for voltage support service for the 15-minute Settlement Interval is calculated as follows:</w:t>
            </w:r>
          </w:p>
          <w:p w14:paraId="67DE2303" w14:textId="77777777" w:rsidR="00D011F0" w:rsidRPr="007F5C96" w:rsidRDefault="00D011F0" w:rsidP="0080522F">
            <w:pPr>
              <w:spacing w:after="240"/>
              <w:ind w:left="720"/>
              <w:rPr>
                <w:rFonts w:ascii="Times New Roman Bold" w:hAnsi="Times New Roman Bold"/>
                <w:i/>
                <w:szCs w:val="20"/>
                <w:vertAlign w:val="subscript"/>
              </w:rPr>
            </w:pPr>
            <w:proofErr w:type="spellStart"/>
            <w:r w:rsidRPr="007F5C96">
              <w:rPr>
                <w:b/>
                <w:szCs w:val="20"/>
              </w:rPr>
              <w:t>VSSVARAMTQSETOT</w:t>
            </w:r>
            <w:r w:rsidRPr="007F5C96">
              <w:rPr>
                <w:rFonts w:ascii="Times New Roman Bold" w:hAnsi="Times New Roman Bold"/>
                <w:b/>
                <w:szCs w:val="20"/>
                <w:vertAlign w:val="subscript"/>
              </w:rPr>
              <w:t>q</w:t>
            </w:r>
            <w:proofErr w:type="spellEnd"/>
            <w:r w:rsidRPr="007F5C96">
              <w:rPr>
                <w:b/>
                <w:szCs w:val="20"/>
              </w:rPr>
              <w:t xml:space="preserve"> =  </w:t>
            </w:r>
            <w:r w:rsidRPr="007F5C96">
              <w:rPr>
                <w:iCs/>
                <w:position w:val="-28"/>
                <w:szCs w:val="20"/>
              </w:rPr>
              <w:object w:dxaOrig="435" w:dyaOrig="735" w14:anchorId="5AEFEEBA">
                <v:shape id="_x0000_i1048" type="#_x0000_t75" style="width:24pt;height:36.6pt" o:ole="">
                  <v:imagedata r:id="rId47" o:title=""/>
                </v:shape>
                <o:OLEObject Type="Embed" ProgID="Equation.3" ShapeID="_x0000_i1048" DrawAspect="Content" ObjectID="_1791035053" r:id="rId50"/>
              </w:object>
            </w:r>
            <w:r w:rsidRPr="007F5C96">
              <w:rPr>
                <w:b/>
                <w:szCs w:val="20"/>
              </w:rPr>
              <w:t xml:space="preserve"> </w:t>
            </w:r>
            <w:proofErr w:type="spellStart"/>
            <w:r w:rsidRPr="007F5C96">
              <w:rPr>
                <w:b/>
                <w:szCs w:val="20"/>
              </w:rPr>
              <w:t>VSSVARAMT</w:t>
            </w:r>
            <w:r w:rsidRPr="007F5C96">
              <w:rPr>
                <w:rFonts w:ascii="Times New Roman Bold" w:hAnsi="Times New Roman Bold"/>
                <w:i/>
                <w:szCs w:val="20"/>
                <w:vertAlign w:val="subscript"/>
              </w:rPr>
              <w:t>q,r</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864"/>
              <w:gridCol w:w="6003"/>
            </w:tblGrid>
            <w:tr w:rsidR="00D011F0" w:rsidRPr="007F5C96" w14:paraId="778F17A2" w14:textId="77777777" w:rsidTr="0080522F">
              <w:trPr>
                <w:cantSplit/>
                <w:tblHeader/>
              </w:trPr>
              <w:tc>
                <w:tcPr>
                  <w:tcW w:w="1231" w:type="pct"/>
                  <w:tcBorders>
                    <w:top w:val="single" w:sz="4" w:space="0" w:color="auto"/>
                    <w:left w:val="single" w:sz="4" w:space="0" w:color="auto"/>
                    <w:bottom w:val="single" w:sz="4" w:space="0" w:color="auto"/>
                    <w:right w:val="single" w:sz="4" w:space="0" w:color="auto"/>
                  </w:tcBorders>
                  <w:hideMark/>
                </w:tcPr>
                <w:p w14:paraId="4FF21EAD" w14:textId="77777777" w:rsidR="00D011F0" w:rsidRPr="007F5C96" w:rsidRDefault="00D011F0" w:rsidP="0080522F">
                  <w:pPr>
                    <w:spacing w:after="240"/>
                    <w:rPr>
                      <w:b/>
                      <w:iCs/>
                      <w:sz w:val="20"/>
                      <w:szCs w:val="20"/>
                    </w:rPr>
                  </w:pPr>
                  <w:r w:rsidRPr="007F5C96">
                    <w:rPr>
                      <w:b/>
                      <w:sz w:val="20"/>
                      <w:szCs w:val="20"/>
                    </w:rPr>
                    <w:t>Variable</w:t>
                  </w:r>
                </w:p>
              </w:tc>
              <w:tc>
                <w:tcPr>
                  <w:tcW w:w="474" w:type="pct"/>
                  <w:tcBorders>
                    <w:top w:val="single" w:sz="4" w:space="0" w:color="auto"/>
                    <w:left w:val="single" w:sz="4" w:space="0" w:color="auto"/>
                    <w:bottom w:val="single" w:sz="4" w:space="0" w:color="auto"/>
                    <w:right w:val="single" w:sz="4" w:space="0" w:color="auto"/>
                  </w:tcBorders>
                  <w:hideMark/>
                </w:tcPr>
                <w:p w14:paraId="168FC4F7" w14:textId="77777777" w:rsidR="00D011F0" w:rsidRPr="007F5C96" w:rsidRDefault="00D011F0" w:rsidP="0080522F">
                  <w:pPr>
                    <w:spacing w:after="240"/>
                    <w:rPr>
                      <w:b/>
                      <w:iCs/>
                      <w:sz w:val="20"/>
                      <w:szCs w:val="20"/>
                    </w:rPr>
                  </w:pPr>
                  <w:r w:rsidRPr="007F5C96">
                    <w:rPr>
                      <w:b/>
                      <w:iCs/>
                      <w:sz w:val="20"/>
                      <w:szCs w:val="20"/>
                    </w:rPr>
                    <w:t>Unit</w:t>
                  </w:r>
                </w:p>
              </w:tc>
              <w:tc>
                <w:tcPr>
                  <w:tcW w:w="3295" w:type="pct"/>
                  <w:tcBorders>
                    <w:top w:val="single" w:sz="4" w:space="0" w:color="auto"/>
                    <w:left w:val="single" w:sz="4" w:space="0" w:color="auto"/>
                    <w:bottom w:val="single" w:sz="4" w:space="0" w:color="auto"/>
                    <w:right w:val="single" w:sz="4" w:space="0" w:color="auto"/>
                  </w:tcBorders>
                  <w:hideMark/>
                </w:tcPr>
                <w:p w14:paraId="248403B6" w14:textId="77777777" w:rsidR="00D011F0" w:rsidRPr="007F5C96" w:rsidRDefault="00D011F0" w:rsidP="0080522F">
                  <w:pPr>
                    <w:spacing w:after="240"/>
                    <w:rPr>
                      <w:b/>
                      <w:iCs/>
                      <w:sz w:val="20"/>
                      <w:szCs w:val="20"/>
                    </w:rPr>
                  </w:pPr>
                  <w:r w:rsidRPr="007F5C96">
                    <w:rPr>
                      <w:b/>
                      <w:iCs/>
                      <w:sz w:val="20"/>
                      <w:szCs w:val="20"/>
                    </w:rPr>
                    <w:t>Definition</w:t>
                  </w:r>
                </w:p>
              </w:tc>
            </w:tr>
            <w:tr w:rsidR="00D011F0" w:rsidRPr="007F5C96" w14:paraId="59DD177A" w14:textId="77777777" w:rsidTr="0080522F">
              <w:trPr>
                <w:cantSplit/>
              </w:trPr>
              <w:tc>
                <w:tcPr>
                  <w:tcW w:w="1231" w:type="pct"/>
                  <w:tcBorders>
                    <w:top w:val="single" w:sz="4" w:space="0" w:color="auto"/>
                    <w:left w:val="single" w:sz="4" w:space="0" w:color="auto"/>
                    <w:bottom w:val="single" w:sz="4" w:space="0" w:color="auto"/>
                    <w:right w:val="single" w:sz="4" w:space="0" w:color="auto"/>
                  </w:tcBorders>
                  <w:hideMark/>
                </w:tcPr>
                <w:p w14:paraId="478A9CBC" w14:textId="77777777" w:rsidR="00D011F0" w:rsidRPr="007F5C96" w:rsidRDefault="00D011F0" w:rsidP="0080522F">
                  <w:pPr>
                    <w:spacing w:after="60"/>
                    <w:rPr>
                      <w:iCs/>
                      <w:sz w:val="20"/>
                      <w:szCs w:val="20"/>
                    </w:rPr>
                  </w:pPr>
                  <w:r w:rsidRPr="007F5C96">
                    <w:rPr>
                      <w:iCs/>
                      <w:sz w:val="20"/>
                      <w:szCs w:val="20"/>
                    </w:rPr>
                    <w:t xml:space="preserve">VSSVARAMT </w:t>
                  </w:r>
                  <w:r w:rsidRPr="007F5C96">
                    <w:rPr>
                      <w:i/>
                      <w:iCs/>
                      <w:sz w:val="20"/>
                      <w:szCs w:val="20"/>
                      <w:vertAlign w:val="subscript"/>
                    </w:rPr>
                    <w:t>q, r</w:t>
                  </w:r>
                </w:p>
              </w:tc>
              <w:tc>
                <w:tcPr>
                  <w:tcW w:w="474" w:type="pct"/>
                  <w:tcBorders>
                    <w:top w:val="single" w:sz="4" w:space="0" w:color="auto"/>
                    <w:left w:val="single" w:sz="4" w:space="0" w:color="auto"/>
                    <w:bottom w:val="single" w:sz="4" w:space="0" w:color="auto"/>
                    <w:right w:val="single" w:sz="4" w:space="0" w:color="auto"/>
                  </w:tcBorders>
                  <w:hideMark/>
                </w:tcPr>
                <w:p w14:paraId="2BABADF1" w14:textId="77777777" w:rsidR="00D011F0" w:rsidRPr="007F5C96" w:rsidRDefault="00D011F0" w:rsidP="0080522F">
                  <w:pPr>
                    <w:spacing w:after="60"/>
                    <w:rPr>
                      <w:iCs/>
                      <w:sz w:val="20"/>
                      <w:szCs w:val="20"/>
                    </w:rPr>
                  </w:pPr>
                  <w:r w:rsidRPr="007F5C96">
                    <w:rPr>
                      <w:iCs/>
                      <w:sz w:val="20"/>
                      <w:szCs w:val="20"/>
                    </w:rPr>
                    <w:t>$</w:t>
                  </w:r>
                </w:p>
              </w:tc>
              <w:tc>
                <w:tcPr>
                  <w:tcW w:w="3295" w:type="pct"/>
                  <w:tcBorders>
                    <w:top w:val="single" w:sz="4" w:space="0" w:color="auto"/>
                    <w:left w:val="single" w:sz="4" w:space="0" w:color="auto"/>
                    <w:bottom w:val="single" w:sz="4" w:space="0" w:color="auto"/>
                    <w:right w:val="single" w:sz="4" w:space="0" w:color="auto"/>
                  </w:tcBorders>
                  <w:hideMark/>
                </w:tcPr>
                <w:p w14:paraId="743CC1A0" w14:textId="77777777" w:rsidR="00D011F0" w:rsidRPr="007F5C96" w:rsidRDefault="00D011F0" w:rsidP="0080522F">
                  <w:pPr>
                    <w:spacing w:after="60"/>
                    <w:rPr>
                      <w:iCs/>
                      <w:sz w:val="20"/>
                      <w:szCs w:val="20"/>
                    </w:rPr>
                  </w:pPr>
                  <w:r w:rsidRPr="007F5C96">
                    <w:rPr>
                      <w:i/>
                      <w:iCs/>
                      <w:sz w:val="20"/>
                      <w:szCs w:val="20"/>
                    </w:rPr>
                    <w:t xml:space="preserve">Voltage Support Service </w:t>
                  </w:r>
                  <w:proofErr w:type="spellStart"/>
                  <w:r w:rsidRPr="007F5C96">
                    <w:rPr>
                      <w:i/>
                      <w:iCs/>
                      <w:sz w:val="20"/>
                      <w:szCs w:val="20"/>
                    </w:rPr>
                    <w:t>VAr</w:t>
                  </w:r>
                  <w:proofErr w:type="spellEnd"/>
                  <w:r w:rsidRPr="007F5C96">
                    <w:rPr>
                      <w:i/>
                      <w:iCs/>
                      <w:sz w:val="20"/>
                      <w:szCs w:val="20"/>
                    </w:rPr>
                    <w:t xml:space="preserve"> Amount per QSE per Resource</w:t>
                  </w:r>
                  <w:r w:rsidRPr="007F5C96">
                    <w:rPr>
                      <w:iCs/>
                      <w:sz w:val="20"/>
                      <w:szCs w:val="20"/>
                    </w:rPr>
                    <w:t xml:space="preserve">—The payment to QSE </w:t>
                  </w:r>
                  <w:r w:rsidRPr="007F5C96">
                    <w:rPr>
                      <w:i/>
                      <w:iCs/>
                      <w:sz w:val="20"/>
                      <w:szCs w:val="20"/>
                    </w:rPr>
                    <w:t>q</w:t>
                  </w:r>
                  <w:r w:rsidRPr="007F5C96">
                    <w:rPr>
                      <w:iCs/>
                      <w:sz w:val="20"/>
                      <w:szCs w:val="20"/>
                    </w:rPr>
                    <w:t xml:space="preserve"> for the VSS provided by Resource </w:t>
                  </w:r>
                  <w:r w:rsidRPr="007F5C96">
                    <w:rPr>
                      <w:i/>
                      <w:iCs/>
                      <w:sz w:val="20"/>
                      <w:szCs w:val="20"/>
                    </w:rPr>
                    <w:t>r</w:t>
                  </w:r>
                  <w:r w:rsidRPr="007F5C96">
                    <w:rPr>
                      <w:iCs/>
                      <w:sz w:val="20"/>
                      <w:szCs w:val="20"/>
                    </w:rPr>
                    <w:t xml:space="preserve">, for the 15-minute Settlement Interval.  Where for a combined cycle resource, </w:t>
                  </w:r>
                  <w:r w:rsidRPr="007F5C96">
                    <w:rPr>
                      <w:i/>
                      <w:iCs/>
                      <w:sz w:val="20"/>
                      <w:szCs w:val="20"/>
                    </w:rPr>
                    <w:t>r</w:t>
                  </w:r>
                  <w:r w:rsidRPr="007F5C96">
                    <w:rPr>
                      <w:iCs/>
                      <w:sz w:val="20"/>
                      <w:szCs w:val="20"/>
                    </w:rPr>
                    <w:t xml:space="preserve"> is a Combined Cycle Train.</w:t>
                  </w:r>
                </w:p>
              </w:tc>
            </w:tr>
            <w:tr w:rsidR="00D011F0" w:rsidRPr="007F5C96" w14:paraId="77452537" w14:textId="77777777" w:rsidTr="0080522F">
              <w:trPr>
                <w:cantSplit/>
              </w:trPr>
              <w:tc>
                <w:tcPr>
                  <w:tcW w:w="1231" w:type="pct"/>
                  <w:tcBorders>
                    <w:top w:val="single" w:sz="4" w:space="0" w:color="auto"/>
                    <w:left w:val="single" w:sz="4" w:space="0" w:color="auto"/>
                    <w:bottom w:val="single" w:sz="4" w:space="0" w:color="auto"/>
                    <w:right w:val="single" w:sz="4" w:space="0" w:color="auto"/>
                  </w:tcBorders>
                  <w:hideMark/>
                </w:tcPr>
                <w:p w14:paraId="11DA8302" w14:textId="77777777" w:rsidR="00D011F0" w:rsidRPr="007F5C96" w:rsidRDefault="00D011F0" w:rsidP="0080522F">
                  <w:pPr>
                    <w:spacing w:after="60"/>
                    <w:rPr>
                      <w:iCs/>
                      <w:sz w:val="20"/>
                      <w:szCs w:val="20"/>
                    </w:rPr>
                  </w:pPr>
                  <w:r w:rsidRPr="007F5C96">
                    <w:rPr>
                      <w:iCs/>
                      <w:sz w:val="20"/>
                      <w:szCs w:val="20"/>
                    </w:rPr>
                    <w:t xml:space="preserve">VSSVARAMTQSETOT </w:t>
                  </w:r>
                  <w:r w:rsidRPr="007F5C96">
                    <w:rPr>
                      <w:i/>
                      <w:iCs/>
                      <w:sz w:val="20"/>
                      <w:szCs w:val="20"/>
                      <w:vertAlign w:val="subscript"/>
                    </w:rPr>
                    <w:t>q</w:t>
                  </w:r>
                </w:p>
              </w:tc>
              <w:tc>
                <w:tcPr>
                  <w:tcW w:w="474" w:type="pct"/>
                  <w:tcBorders>
                    <w:top w:val="single" w:sz="4" w:space="0" w:color="auto"/>
                    <w:left w:val="single" w:sz="4" w:space="0" w:color="auto"/>
                    <w:bottom w:val="single" w:sz="4" w:space="0" w:color="auto"/>
                    <w:right w:val="single" w:sz="4" w:space="0" w:color="auto"/>
                  </w:tcBorders>
                  <w:hideMark/>
                </w:tcPr>
                <w:p w14:paraId="06E0957C" w14:textId="77777777" w:rsidR="00D011F0" w:rsidRPr="007F5C96" w:rsidRDefault="00D011F0" w:rsidP="0080522F">
                  <w:pPr>
                    <w:spacing w:after="60"/>
                    <w:rPr>
                      <w:i/>
                      <w:iCs/>
                      <w:sz w:val="20"/>
                      <w:szCs w:val="20"/>
                    </w:rPr>
                  </w:pPr>
                  <w:r w:rsidRPr="007F5C96">
                    <w:rPr>
                      <w:iCs/>
                      <w:sz w:val="20"/>
                      <w:szCs w:val="20"/>
                    </w:rPr>
                    <w:t>$</w:t>
                  </w:r>
                </w:p>
              </w:tc>
              <w:tc>
                <w:tcPr>
                  <w:tcW w:w="3295" w:type="pct"/>
                  <w:tcBorders>
                    <w:top w:val="single" w:sz="4" w:space="0" w:color="auto"/>
                    <w:left w:val="single" w:sz="4" w:space="0" w:color="auto"/>
                    <w:bottom w:val="single" w:sz="4" w:space="0" w:color="auto"/>
                    <w:right w:val="single" w:sz="4" w:space="0" w:color="auto"/>
                  </w:tcBorders>
                  <w:hideMark/>
                </w:tcPr>
                <w:p w14:paraId="70D35A89" w14:textId="77777777" w:rsidR="00D011F0" w:rsidRPr="007F5C96" w:rsidRDefault="00D011F0" w:rsidP="0080522F">
                  <w:pPr>
                    <w:spacing w:after="60"/>
                    <w:rPr>
                      <w:iCs/>
                      <w:sz w:val="20"/>
                      <w:szCs w:val="20"/>
                    </w:rPr>
                  </w:pPr>
                  <w:r w:rsidRPr="007F5C96">
                    <w:rPr>
                      <w:i/>
                      <w:iCs/>
                      <w:sz w:val="20"/>
                      <w:szCs w:val="20"/>
                    </w:rPr>
                    <w:t xml:space="preserve">Voltage Support </w:t>
                  </w:r>
                  <w:proofErr w:type="spellStart"/>
                  <w:r w:rsidRPr="007F5C96">
                    <w:rPr>
                      <w:i/>
                      <w:iCs/>
                      <w:sz w:val="20"/>
                      <w:szCs w:val="20"/>
                    </w:rPr>
                    <w:t>VAr</w:t>
                  </w:r>
                  <w:proofErr w:type="spellEnd"/>
                  <w:r w:rsidRPr="007F5C96">
                    <w:rPr>
                      <w:i/>
                      <w:iCs/>
                      <w:sz w:val="20"/>
                      <w:szCs w:val="20"/>
                    </w:rPr>
                    <w:t xml:space="preserve"> Amount QSE total per QSE</w:t>
                  </w:r>
                  <w:r w:rsidRPr="007F5C96">
                    <w:rPr>
                      <w:iCs/>
                      <w:sz w:val="20"/>
                      <w:szCs w:val="20"/>
                    </w:rPr>
                    <w:t xml:space="preserve">—The total of the payments to QSE </w:t>
                  </w:r>
                  <w:r w:rsidRPr="007F5C96">
                    <w:rPr>
                      <w:i/>
                      <w:iCs/>
                      <w:sz w:val="20"/>
                      <w:szCs w:val="20"/>
                    </w:rPr>
                    <w:t>q</w:t>
                  </w:r>
                  <w:r w:rsidRPr="007F5C96">
                    <w:rPr>
                      <w:iCs/>
                      <w:sz w:val="20"/>
                      <w:szCs w:val="20"/>
                    </w:rPr>
                    <w:t xml:space="preserve"> as compensation for VSS by this QSE for the 15-minute settlement interval.</w:t>
                  </w:r>
                </w:p>
              </w:tc>
            </w:tr>
            <w:tr w:rsidR="00D011F0" w:rsidRPr="007F5C96" w14:paraId="36A1D311" w14:textId="77777777" w:rsidTr="0080522F">
              <w:trPr>
                <w:cantSplit/>
              </w:trPr>
              <w:tc>
                <w:tcPr>
                  <w:tcW w:w="1231" w:type="pct"/>
                  <w:tcBorders>
                    <w:top w:val="single" w:sz="4" w:space="0" w:color="auto"/>
                    <w:left w:val="single" w:sz="4" w:space="0" w:color="auto"/>
                    <w:bottom w:val="single" w:sz="4" w:space="0" w:color="auto"/>
                    <w:right w:val="single" w:sz="4" w:space="0" w:color="auto"/>
                  </w:tcBorders>
                  <w:hideMark/>
                </w:tcPr>
                <w:p w14:paraId="32B19B1A" w14:textId="77777777" w:rsidR="00D011F0" w:rsidRPr="007F5C96" w:rsidRDefault="00D011F0" w:rsidP="0080522F">
                  <w:pPr>
                    <w:spacing w:after="60"/>
                    <w:rPr>
                      <w:i/>
                      <w:iCs/>
                      <w:sz w:val="20"/>
                      <w:szCs w:val="20"/>
                    </w:rPr>
                  </w:pPr>
                  <w:r w:rsidRPr="007F5C96">
                    <w:rPr>
                      <w:i/>
                      <w:iCs/>
                      <w:sz w:val="20"/>
                      <w:szCs w:val="20"/>
                    </w:rPr>
                    <w:t>q</w:t>
                  </w:r>
                </w:p>
              </w:tc>
              <w:tc>
                <w:tcPr>
                  <w:tcW w:w="474" w:type="pct"/>
                  <w:tcBorders>
                    <w:top w:val="single" w:sz="4" w:space="0" w:color="auto"/>
                    <w:left w:val="single" w:sz="4" w:space="0" w:color="auto"/>
                    <w:bottom w:val="single" w:sz="4" w:space="0" w:color="auto"/>
                    <w:right w:val="single" w:sz="4" w:space="0" w:color="auto"/>
                  </w:tcBorders>
                  <w:hideMark/>
                </w:tcPr>
                <w:p w14:paraId="6298127B" w14:textId="77777777" w:rsidR="00D011F0" w:rsidRPr="007F5C96" w:rsidRDefault="00D011F0" w:rsidP="0080522F">
                  <w:pPr>
                    <w:spacing w:after="60"/>
                    <w:rPr>
                      <w:iCs/>
                      <w:sz w:val="20"/>
                      <w:szCs w:val="20"/>
                    </w:rPr>
                  </w:pPr>
                  <w:r w:rsidRPr="007F5C96">
                    <w:rPr>
                      <w:iCs/>
                      <w:sz w:val="20"/>
                      <w:szCs w:val="20"/>
                    </w:rPr>
                    <w:t>None</w:t>
                  </w:r>
                </w:p>
              </w:tc>
              <w:tc>
                <w:tcPr>
                  <w:tcW w:w="3295" w:type="pct"/>
                  <w:tcBorders>
                    <w:top w:val="single" w:sz="4" w:space="0" w:color="auto"/>
                    <w:left w:val="single" w:sz="4" w:space="0" w:color="auto"/>
                    <w:bottom w:val="single" w:sz="4" w:space="0" w:color="auto"/>
                    <w:right w:val="single" w:sz="4" w:space="0" w:color="auto"/>
                  </w:tcBorders>
                  <w:hideMark/>
                </w:tcPr>
                <w:p w14:paraId="7F09D0F2" w14:textId="77777777" w:rsidR="00D011F0" w:rsidRPr="007F5C96" w:rsidRDefault="00D011F0" w:rsidP="0080522F">
                  <w:pPr>
                    <w:spacing w:after="60"/>
                    <w:rPr>
                      <w:iCs/>
                      <w:sz w:val="20"/>
                      <w:szCs w:val="20"/>
                    </w:rPr>
                  </w:pPr>
                  <w:r w:rsidRPr="007F5C96">
                    <w:rPr>
                      <w:iCs/>
                      <w:sz w:val="20"/>
                      <w:szCs w:val="20"/>
                    </w:rPr>
                    <w:t>A QSE.</w:t>
                  </w:r>
                </w:p>
              </w:tc>
            </w:tr>
            <w:tr w:rsidR="00D011F0" w:rsidRPr="007F5C96" w14:paraId="600B163A" w14:textId="77777777" w:rsidTr="0080522F">
              <w:trPr>
                <w:cantSplit/>
              </w:trPr>
              <w:tc>
                <w:tcPr>
                  <w:tcW w:w="1231" w:type="pct"/>
                  <w:tcBorders>
                    <w:top w:val="single" w:sz="4" w:space="0" w:color="auto"/>
                    <w:left w:val="single" w:sz="4" w:space="0" w:color="auto"/>
                    <w:bottom w:val="single" w:sz="4" w:space="0" w:color="auto"/>
                    <w:right w:val="single" w:sz="4" w:space="0" w:color="auto"/>
                  </w:tcBorders>
                  <w:hideMark/>
                </w:tcPr>
                <w:p w14:paraId="792B1674" w14:textId="77777777" w:rsidR="00D011F0" w:rsidRPr="007F5C96" w:rsidRDefault="00D011F0" w:rsidP="0080522F">
                  <w:pPr>
                    <w:spacing w:after="60"/>
                    <w:rPr>
                      <w:i/>
                      <w:iCs/>
                      <w:sz w:val="20"/>
                      <w:szCs w:val="20"/>
                    </w:rPr>
                  </w:pPr>
                  <w:r w:rsidRPr="007F5C96">
                    <w:rPr>
                      <w:i/>
                      <w:iCs/>
                      <w:sz w:val="20"/>
                      <w:szCs w:val="20"/>
                    </w:rPr>
                    <w:t>r</w:t>
                  </w:r>
                </w:p>
              </w:tc>
              <w:tc>
                <w:tcPr>
                  <w:tcW w:w="474" w:type="pct"/>
                  <w:tcBorders>
                    <w:top w:val="single" w:sz="4" w:space="0" w:color="auto"/>
                    <w:left w:val="single" w:sz="4" w:space="0" w:color="auto"/>
                    <w:bottom w:val="single" w:sz="4" w:space="0" w:color="auto"/>
                    <w:right w:val="single" w:sz="4" w:space="0" w:color="auto"/>
                  </w:tcBorders>
                  <w:hideMark/>
                </w:tcPr>
                <w:p w14:paraId="050953D5" w14:textId="77777777" w:rsidR="00D011F0" w:rsidRPr="007F5C96" w:rsidRDefault="00D011F0" w:rsidP="0080522F">
                  <w:pPr>
                    <w:spacing w:after="60"/>
                    <w:rPr>
                      <w:iCs/>
                      <w:sz w:val="20"/>
                      <w:szCs w:val="20"/>
                    </w:rPr>
                  </w:pPr>
                  <w:r w:rsidRPr="007F5C96">
                    <w:rPr>
                      <w:iCs/>
                      <w:sz w:val="20"/>
                      <w:szCs w:val="20"/>
                    </w:rPr>
                    <w:t>None</w:t>
                  </w:r>
                </w:p>
              </w:tc>
              <w:tc>
                <w:tcPr>
                  <w:tcW w:w="3295" w:type="pct"/>
                  <w:tcBorders>
                    <w:top w:val="single" w:sz="4" w:space="0" w:color="auto"/>
                    <w:left w:val="single" w:sz="4" w:space="0" w:color="auto"/>
                    <w:bottom w:val="single" w:sz="4" w:space="0" w:color="auto"/>
                    <w:right w:val="single" w:sz="4" w:space="0" w:color="auto"/>
                  </w:tcBorders>
                  <w:hideMark/>
                </w:tcPr>
                <w:p w14:paraId="51E1D73D" w14:textId="77777777" w:rsidR="00D011F0" w:rsidRPr="007F5C96" w:rsidRDefault="00D011F0" w:rsidP="0080522F">
                  <w:pPr>
                    <w:spacing w:after="60"/>
                    <w:rPr>
                      <w:iCs/>
                      <w:sz w:val="20"/>
                      <w:szCs w:val="20"/>
                    </w:rPr>
                  </w:pPr>
                  <w:r w:rsidRPr="007F5C96">
                    <w:rPr>
                      <w:iCs/>
                      <w:sz w:val="20"/>
                      <w:szCs w:val="20"/>
                    </w:rPr>
                    <w:t>A Generation Resource or ESR.</w:t>
                  </w:r>
                </w:p>
              </w:tc>
            </w:tr>
          </w:tbl>
          <w:p w14:paraId="24608B75" w14:textId="77777777" w:rsidR="00D011F0" w:rsidRPr="007F5C96" w:rsidRDefault="00D011F0" w:rsidP="0080522F">
            <w:pPr>
              <w:rPr>
                <w:szCs w:val="20"/>
              </w:rPr>
            </w:pPr>
          </w:p>
          <w:p w14:paraId="26D2DFEC" w14:textId="77777777" w:rsidR="00D011F0" w:rsidRPr="007F5C96" w:rsidRDefault="00D011F0" w:rsidP="0080522F">
            <w:pPr>
              <w:spacing w:after="240"/>
              <w:ind w:left="720" w:hanging="720"/>
              <w:rPr>
                <w:iCs/>
                <w:szCs w:val="20"/>
              </w:rPr>
            </w:pPr>
            <w:r w:rsidRPr="007F5C96">
              <w:rPr>
                <w:szCs w:val="20"/>
              </w:rPr>
              <w:t>(</w:t>
            </w:r>
            <w:ins w:id="835" w:author="ERCOT 092024" w:date="2024-09-17T15:37:00Z">
              <w:r>
                <w:rPr>
                  <w:szCs w:val="20"/>
                </w:rPr>
                <w:t>5</w:t>
              </w:r>
            </w:ins>
            <w:del w:id="836" w:author="ERCOT 092024" w:date="2024-09-17T15:37:00Z">
              <w:r w:rsidRPr="007F5C96" w:rsidDel="00854EA6">
                <w:rPr>
                  <w:szCs w:val="20"/>
                </w:rPr>
                <w:delText>4</w:delText>
              </w:r>
            </w:del>
            <w:r w:rsidRPr="007F5C96">
              <w:rPr>
                <w:szCs w:val="20"/>
              </w:rPr>
              <w:t>)</w:t>
            </w:r>
            <w:r w:rsidRPr="007F5C96">
              <w:rPr>
                <w:szCs w:val="20"/>
              </w:rPr>
              <w:tab/>
              <w:t>The lost opportunity payment, if applicable:</w:t>
            </w:r>
          </w:p>
          <w:p w14:paraId="02E5211A" w14:textId="77777777" w:rsidR="00D011F0" w:rsidRPr="007F5C96" w:rsidRDefault="00D011F0" w:rsidP="0080522F">
            <w:pPr>
              <w:tabs>
                <w:tab w:val="left" w:pos="2340"/>
                <w:tab w:val="left" w:pos="3420"/>
              </w:tabs>
              <w:spacing w:after="240"/>
              <w:ind w:left="3420" w:hanging="2700"/>
              <w:rPr>
                <w:bCs/>
                <w:szCs w:val="20"/>
                <w:lang w:val="pt-BR"/>
              </w:rPr>
            </w:pPr>
            <w:r w:rsidRPr="007F5C96">
              <w:rPr>
                <w:bCs/>
                <w:szCs w:val="20"/>
                <w:lang w:val="pt-BR"/>
              </w:rPr>
              <w:t xml:space="preserve">If an ESR has a net withdrawal for the Settlement Interval, then: </w:t>
            </w:r>
          </w:p>
          <w:p w14:paraId="2B33970C" w14:textId="77777777" w:rsidR="00D011F0" w:rsidRPr="007F5C96" w:rsidRDefault="00D011F0" w:rsidP="0080522F">
            <w:pPr>
              <w:tabs>
                <w:tab w:val="left" w:pos="2340"/>
                <w:tab w:val="left" w:pos="3420"/>
              </w:tabs>
              <w:spacing w:after="240"/>
              <w:ind w:left="3420" w:hanging="2700"/>
              <w:rPr>
                <w:rFonts w:ascii="Calibri" w:eastAsia="Calibri" w:hAnsi="Calibri"/>
                <w:b/>
                <w:sz w:val="22"/>
                <w:szCs w:val="22"/>
                <w:lang w:val="pt-BR"/>
              </w:rPr>
            </w:pPr>
            <w:r w:rsidRPr="007F5C96">
              <w:rPr>
                <w:b/>
                <w:bCs/>
                <w:szCs w:val="20"/>
                <w:lang w:val="pt-BR"/>
              </w:rPr>
              <w:t xml:space="preserve">VSSEAMT </w:t>
            </w:r>
            <w:r w:rsidRPr="007F5C96">
              <w:rPr>
                <w:b/>
                <w:bCs/>
                <w:i/>
                <w:szCs w:val="20"/>
                <w:vertAlign w:val="subscript"/>
                <w:lang w:val="pt-BR"/>
              </w:rPr>
              <w:t>q, r</w:t>
            </w:r>
            <w:r w:rsidRPr="007F5C96">
              <w:rPr>
                <w:b/>
                <w:bCs/>
                <w:szCs w:val="20"/>
                <w:lang w:val="pt-BR"/>
              </w:rPr>
              <w:tab/>
              <w:t xml:space="preserve"> =  </w:t>
            </w:r>
            <w:r w:rsidRPr="007F5C96">
              <w:rPr>
                <w:b/>
                <w:bCs/>
                <w:szCs w:val="20"/>
              </w:rPr>
              <w:t xml:space="preserve">(-1) * Max (0, </w:t>
            </w:r>
            <w:r w:rsidRPr="007F5C96">
              <w:rPr>
                <w:b/>
                <w:bCs/>
                <w:szCs w:val="20"/>
                <w:lang w:val="pt-BR"/>
              </w:rPr>
              <w:t>RTSPP</w:t>
            </w:r>
            <w:r w:rsidRPr="007F5C96">
              <w:rPr>
                <w:rFonts w:ascii="Times New Roman Bold" w:hAnsi="Times New Roman Bold"/>
                <w:b/>
                <w:bCs/>
                <w:szCs w:val="20"/>
                <w:vertAlign w:val="subscript"/>
                <w:lang w:val="pt-BR"/>
              </w:rPr>
              <w:t xml:space="preserve"> </w:t>
            </w:r>
            <w:r w:rsidRPr="007F5C96">
              <w:rPr>
                <w:rFonts w:ascii="Times New Roman Bold" w:hAnsi="Times New Roman Bold"/>
                <w:b/>
                <w:bCs/>
                <w:i/>
                <w:szCs w:val="20"/>
                <w:vertAlign w:val="subscript"/>
                <w:lang w:val="pt-BR"/>
              </w:rPr>
              <w:t>p</w:t>
            </w:r>
            <w:r w:rsidRPr="007F5C96">
              <w:rPr>
                <w:b/>
                <w:bCs/>
                <w:szCs w:val="20"/>
                <w:lang w:val="pt-BR"/>
              </w:rPr>
              <w:t xml:space="preserve"> ) * Max (0,  (ABS(LSL </w:t>
            </w:r>
            <w:r w:rsidRPr="007F5C96">
              <w:rPr>
                <w:b/>
                <w:bCs/>
                <w:i/>
                <w:szCs w:val="20"/>
                <w:vertAlign w:val="subscript"/>
                <w:lang w:val="pt-BR"/>
              </w:rPr>
              <w:t>q, r</w:t>
            </w:r>
            <w:r w:rsidRPr="007F5C96">
              <w:rPr>
                <w:b/>
                <w:bCs/>
                <w:szCs w:val="20"/>
                <w:lang w:val="pt-BR"/>
              </w:rPr>
              <w:t xml:space="preserve"> * ¼  - </w:t>
            </w:r>
            <w:r w:rsidRPr="007F5C96">
              <w:rPr>
                <w:b/>
                <w:bCs/>
                <w:szCs w:val="20"/>
              </w:rPr>
              <w:t>NETVSSA</w:t>
            </w:r>
            <w:r w:rsidRPr="007F5C96">
              <w:rPr>
                <w:b/>
                <w:bCs/>
                <w:i/>
                <w:szCs w:val="20"/>
                <w:vertAlign w:val="subscript"/>
              </w:rPr>
              <w:t xml:space="preserve"> q, r</w:t>
            </w:r>
            <w:r w:rsidRPr="007F5C96">
              <w:rPr>
                <w:b/>
                <w:bCs/>
                <w:szCs w:val="20"/>
                <w:lang w:val="pt-BR"/>
              </w:rPr>
              <w:t>)))</w:t>
            </w:r>
          </w:p>
          <w:p w14:paraId="75366E77" w14:textId="77777777" w:rsidR="00D011F0" w:rsidRPr="007F5C96" w:rsidRDefault="00D011F0" w:rsidP="0080522F">
            <w:pPr>
              <w:spacing w:after="240"/>
              <w:ind w:left="720" w:hanging="720"/>
              <w:rPr>
                <w:szCs w:val="20"/>
                <w:lang w:val="pt-BR"/>
              </w:rPr>
            </w:pPr>
            <w:r w:rsidRPr="007F5C96">
              <w:rPr>
                <w:szCs w:val="20"/>
              </w:rPr>
              <w:tab/>
            </w:r>
            <w:r w:rsidRPr="001A78A6">
              <w:rPr>
                <w:szCs w:val="20"/>
              </w:rPr>
              <w:t>Otherwise</w:t>
            </w:r>
            <w:ins w:id="837" w:author="ERCOT" w:date="2024-06-21T07:33:00Z">
              <w:r>
                <w:rPr>
                  <w:bCs/>
                  <w:szCs w:val="20"/>
                  <w:lang w:val="pt-BR"/>
                </w:rPr>
                <w:t>, for Generation Resources or ESRs that have a net injection for the Settlement Interval</w:t>
              </w:r>
            </w:ins>
            <w:r w:rsidRPr="007F5C96">
              <w:rPr>
                <w:bCs/>
                <w:szCs w:val="20"/>
                <w:lang w:val="pt-BR"/>
              </w:rPr>
              <w:t>:</w:t>
            </w:r>
          </w:p>
          <w:p w14:paraId="4438CA89" w14:textId="77777777" w:rsidR="00D011F0" w:rsidRPr="007F5C96" w:rsidRDefault="00D011F0" w:rsidP="0080522F">
            <w:pPr>
              <w:tabs>
                <w:tab w:val="left" w:pos="2250"/>
                <w:tab w:val="left" w:pos="3150"/>
                <w:tab w:val="left" w:pos="3960"/>
              </w:tabs>
              <w:spacing w:after="240"/>
              <w:ind w:left="3960" w:hanging="3240"/>
              <w:rPr>
                <w:b/>
                <w:bCs/>
                <w:lang w:val="pt-BR"/>
              </w:rPr>
            </w:pPr>
            <w:r w:rsidRPr="007F5C96">
              <w:rPr>
                <w:b/>
                <w:bCs/>
                <w:lang w:val="pt-BR"/>
              </w:rPr>
              <w:t xml:space="preserve">VSSEAMT </w:t>
            </w:r>
            <w:r w:rsidRPr="007F5C96">
              <w:rPr>
                <w:b/>
                <w:bCs/>
                <w:i/>
                <w:vertAlign w:val="subscript"/>
                <w:lang w:val="pt-BR"/>
              </w:rPr>
              <w:t>q, r</w:t>
            </w:r>
            <w:r w:rsidRPr="007F5C96">
              <w:rPr>
                <w:b/>
                <w:bCs/>
                <w:lang w:val="pt-BR"/>
              </w:rPr>
              <w:tab/>
              <w:t xml:space="preserve">=     </w:t>
            </w:r>
            <w:r w:rsidRPr="007F5C96">
              <w:rPr>
                <w:b/>
                <w:bCs/>
              </w:rPr>
              <w:t xml:space="preserve">(-1) * </w:t>
            </w:r>
            <w:r w:rsidRPr="007F5C96">
              <w:rPr>
                <w:b/>
                <w:bCs/>
                <w:lang w:val="pt-BR"/>
              </w:rPr>
              <w:t>Max (0, (RTSPP</w:t>
            </w:r>
            <w:r w:rsidRPr="007F5C96">
              <w:rPr>
                <w:rFonts w:ascii="Times New Roman Bold" w:hAnsi="Times New Roman Bold"/>
                <w:b/>
                <w:bCs/>
                <w:vertAlign w:val="subscript"/>
                <w:lang w:val="pt-BR"/>
              </w:rPr>
              <w:t xml:space="preserve"> </w:t>
            </w:r>
            <w:r w:rsidRPr="007F5C96">
              <w:rPr>
                <w:rFonts w:ascii="Times New Roman Bold" w:hAnsi="Times New Roman Bold"/>
                <w:b/>
                <w:bCs/>
                <w:i/>
                <w:vertAlign w:val="subscript"/>
                <w:lang w:val="pt-BR"/>
              </w:rPr>
              <w:t>p</w:t>
            </w:r>
            <w:r w:rsidRPr="007F5C96">
              <w:rPr>
                <w:b/>
                <w:bCs/>
                <w:lang w:val="pt-BR"/>
              </w:rPr>
              <w:t xml:space="preserve"> –</w:t>
            </w:r>
            <w:r w:rsidRPr="007F5C96">
              <w:rPr>
                <w:b/>
                <w:bCs/>
              </w:rPr>
              <w:t xml:space="preserve"> RTEOCOST </w:t>
            </w:r>
            <w:r w:rsidRPr="007F5C96">
              <w:rPr>
                <w:b/>
                <w:bCs/>
                <w:i/>
                <w:vertAlign w:val="subscript"/>
              </w:rPr>
              <w:t>q, r, i</w:t>
            </w:r>
            <w:r w:rsidRPr="007F5C96">
              <w:rPr>
                <w:b/>
                <w:bCs/>
                <w:lang w:val="pt-BR"/>
              </w:rPr>
              <w:t xml:space="preserve">) * Max (0, (HSL </w:t>
            </w:r>
            <w:r w:rsidRPr="007F5C96">
              <w:rPr>
                <w:b/>
                <w:bCs/>
                <w:i/>
                <w:vertAlign w:val="subscript"/>
                <w:lang w:val="pt-BR"/>
              </w:rPr>
              <w:t>q, r</w:t>
            </w:r>
            <w:r w:rsidRPr="007F5C96">
              <w:rPr>
                <w:b/>
                <w:bCs/>
                <w:lang w:val="pt-BR"/>
              </w:rPr>
              <w:t xml:space="preserve"> * ¼ - </w:t>
            </w:r>
            <w:r w:rsidRPr="007F5C96">
              <w:rPr>
                <w:b/>
              </w:rPr>
              <w:t>NETVSSA</w:t>
            </w:r>
            <w:r w:rsidRPr="007F5C96">
              <w:rPr>
                <w:b/>
                <w:i/>
                <w:vertAlign w:val="subscript"/>
              </w:rPr>
              <w:t xml:space="preserve"> q, r</w:t>
            </w:r>
            <w:r w:rsidRPr="007F5C96">
              <w:rPr>
                <w:b/>
                <w:bCs/>
                <w:lang w:val="pt-BR"/>
              </w:rPr>
              <w:t>)))</w:t>
            </w:r>
          </w:p>
          <w:p w14:paraId="51BEB49F" w14:textId="77777777" w:rsidR="00D011F0" w:rsidRPr="007F5C96" w:rsidRDefault="00D011F0" w:rsidP="0080522F">
            <w:pPr>
              <w:tabs>
                <w:tab w:val="left" w:pos="2340"/>
                <w:tab w:val="left" w:pos="3420"/>
              </w:tabs>
              <w:spacing w:after="240"/>
              <w:ind w:left="3420" w:hanging="2700"/>
              <w:rPr>
                <w:bCs/>
                <w:szCs w:val="20"/>
                <w:lang w:val="pt-BR"/>
              </w:rPr>
            </w:pPr>
            <w:r w:rsidRPr="007F5C96">
              <w:rPr>
                <w:bCs/>
                <w:szCs w:val="20"/>
                <w:lang w:val="pt-BR"/>
              </w:rPr>
              <w:t>Where:</w:t>
            </w:r>
          </w:p>
          <w:p w14:paraId="1C242336" w14:textId="77777777" w:rsidR="00D011F0" w:rsidRPr="007F5C96" w:rsidRDefault="00D011F0" w:rsidP="0080522F">
            <w:pPr>
              <w:tabs>
                <w:tab w:val="left" w:pos="2340"/>
                <w:tab w:val="left" w:pos="3420"/>
              </w:tabs>
              <w:spacing w:after="240"/>
              <w:ind w:left="3420" w:hanging="2700"/>
              <w:rPr>
                <w:b/>
                <w:bCs/>
                <w:szCs w:val="20"/>
                <w:lang w:val="pt-BR"/>
              </w:rPr>
            </w:pPr>
            <w:r w:rsidRPr="007F5C96">
              <w:rPr>
                <w:bCs/>
                <w:szCs w:val="20"/>
              </w:rPr>
              <w:lastRenderedPageBreak/>
              <w:t>NETVSSA</w:t>
            </w:r>
            <w:r w:rsidRPr="007F5C96">
              <w:rPr>
                <w:bCs/>
                <w:i/>
                <w:szCs w:val="20"/>
                <w:vertAlign w:val="subscript"/>
              </w:rPr>
              <w:t xml:space="preserve"> q, r</w:t>
            </w:r>
            <w:r w:rsidRPr="007F5C96">
              <w:rPr>
                <w:bCs/>
                <w:szCs w:val="20"/>
              </w:rPr>
              <w:t xml:space="preserve"> = RTCL </w:t>
            </w:r>
            <w:r w:rsidRPr="007F5C96">
              <w:rPr>
                <w:bCs/>
                <w:i/>
                <w:szCs w:val="20"/>
                <w:vertAlign w:val="subscript"/>
              </w:rPr>
              <w:t xml:space="preserve">q, r </w:t>
            </w:r>
            <w:r w:rsidRPr="007F5C96">
              <w:rPr>
                <w:bCs/>
                <w:i/>
                <w:szCs w:val="20"/>
              </w:rPr>
              <w:t xml:space="preserve">+ </w:t>
            </w:r>
            <w:r w:rsidRPr="007F5C96">
              <w:rPr>
                <w:bCs/>
                <w:szCs w:val="20"/>
              </w:rPr>
              <w:t xml:space="preserve">RTMG </w:t>
            </w:r>
            <w:r w:rsidRPr="007F5C96">
              <w:rPr>
                <w:bCs/>
                <w:i/>
                <w:szCs w:val="20"/>
                <w:vertAlign w:val="subscript"/>
              </w:rPr>
              <w:t>q, r</w:t>
            </w:r>
          </w:p>
          <w:p w14:paraId="3167943A" w14:textId="77777777" w:rsidR="00D011F0" w:rsidRPr="007F5C96" w:rsidRDefault="00D011F0" w:rsidP="0080522F">
            <w:pPr>
              <w:tabs>
                <w:tab w:val="left" w:pos="2340"/>
                <w:tab w:val="left" w:pos="3420"/>
              </w:tabs>
              <w:spacing w:after="240"/>
              <w:ind w:left="3420" w:hanging="2700"/>
              <w:rPr>
                <w:rFonts w:ascii="Calibri" w:eastAsia="Calibri" w:hAnsi="Calibri"/>
                <w:sz w:val="22"/>
                <w:szCs w:val="22"/>
                <w:lang w:val="pt-BR"/>
              </w:rPr>
            </w:pPr>
            <w:r w:rsidRPr="007F5C96">
              <w:rPr>
                <w:bCs/>
                <w:szCs w:val="20"/>
                <w:lang w:val="pt-BR"/>
              </w:rPr>
              <w:t>For an ESR that is not a WSL:</w:t>
            </w:r>
          </w:p>
          <w:p w14:paraId="6DAE4517" w14:textId="77777777" w:rsidR="00D011F0" w:rsidRPr="007F5C96" w:rsidRDefault="00D011F0" w:rsidP="0080522F">
            <w:pPr>
              <w:tabs>
                <w:tab w:val="left" w:pos="2340"/>
                <w:tab w:val="left" w:pos="3420"/>
              </w:tabs>
              <w:spacing w:after="240"/>
              <w:ind w:left="3420" w:hanging="2700"/>
              <w:rPr>
                <w:szCs w:val="20"/>
              </w:rPr>
            </w:pPr>
            <w:r w:rsidRPr="007F5C96">
              <w:rPr>
                <w:bCs/>
                <w:szCs w:val="20"/>
              </w:rPr>
              <w:t xml:space="preserve">RTCL </w:t>
            </w:r>
            <w:r w:rsidRPr="007F5C96">
              <w:rPr>
                <w:bCs/>
                <w:i/>
                <w:szCs w:val="20"/>
                <w:vertAlign w:val="subscript"/>
              </w:rPr>
              <w:t>q, r</w:t>
            </w:r>
            <w:r w:rsidRPr="007F5C96">
              <w:rPr>
                <w:bCs/>
                <w:szCs w:val="20"/>
              </w:rPr>
              <w:t xml:space="preserve"> = </w:t>
            </w:r>
            <w:r w:rsidRPr="007F5C96">
              <w:rPr>
                <w:bCs/>
                <w:position w:val="-22"/>
                <w:szCs w:val="20"/>
              </w:rPr>
              <w:t xml:space="preserve"> </w:t>
            </w:r>
            <w:r w:rsidRPr="007F5C96">
              <w:rPr>
                <w:bCs/>
                <w:position w:val="-20"/>
                <w:szCs w:val="20"/>
              </w:rPr>
              <w:object w:dxaOrig="270" w:dyaOrig="435" w14:anchorId="41A64EBB">
                <v:shape id="_x0000_i1049" type="#_x0000_t75" style="width:12pt;height:24pt" o:ole="">
                  <v:imagedata r:id="rId51" o:title=""/>
                </v:shape>
                <o:OLEObject Type="Embed" ProgID="Equation.3" ShapeID="_x0000_i1049" DrawAspect="Content" ObjectID="_1791035054" r:id="rId52"/>
              </w:object>
            </w:r>
            <w:r w:rsidRPr="007F5C96">
              <w:rPr>
                <w:bCs/>
                <w:szCs w:val="20"/>
              </w:rPr>
              <w:t xml:space="preserve"> MEBR </w:t>
            </w:r>
            <w:r w:rsidRPr="007F5C96">
              <w:rPr>
                <w:bCs/>
                <w:i/>
                <w:szCs w:val="20"/>
                <w:vertAlign w:val="subscript"/>
              </w:rPr>
              <w:t>q, r, b</w:t>
            </w:r>
            <w:r w:rsidRPr="007F5C96">
              <w:rPr>
                <w:bCs/>
                <w:szCs w:val="20"/>
              </w:rPr>
              <w:t xml:space="preserve"> </w:t>
            </w:r>
          </w:p>
          <w:p w14:paraId="519D8342" w14:textId="77777777" w:rsidR="00D011F0" w:rsidRPr="007F5C96" w:rsidRDefault="00D011F0" w:rsidP="0080522F">
            <w:pPr>
              <w:tabs>
                <w:tab w:val="left" w:pos="2340"/>
                <w:tab w:val="left" w:pos="3420"/>
              </w:tabs>
              <w:spacing w:after="240"/>
              <w:ind w:left="3420" w:hanging="2700"/>
              <w:rPr>
                <w:szCs w:val="20"/>
              </w:rPr>
            </w:pPr>
            <w:r w:rsidRPr="007F5C96">
              <w:rPr>
                <w:bCs/>
                <w:szCs w:val="20"/>
              </w:rPr>
              <w:t>And for an ESR that is a WSL:</w:t>
            </w:r>
          </w:p>
          <w:p w14:paraId="22C15737" w14:textId="77777777" w:rsidR="00D011F0" w:rsidRPr="007F5C96" w:rsidRDefault="00D011F0" w:rsidP="0080522F">
            <w:pPr>
              <w:tabs>
                <w:tab w:val="left" w:pos="2340"/>
                <w:tab w:val="left" w:pos="3420"/>
              </w:tabs>
              <w:spacing w:after="240"/>
              <w:ind w:left="3420" w:hanging="2700"/>
              <w:rPr>
                <w:i/>
                <w:szCs w:val="20"/>
                <w:vertAlign w:val="subscript"/>
              </w:rPr>
            </w:pPr>
            <w:r w:rsidRPr="007F5C96">
              <w:rPr>
                <w:bCs/>
                <w:szCs w:val="20"/>
              </w:rPr>
              <w:t xml:space="preserve">RTCL </w:t>
            </w:r>
            <w:r w:rsidRPr="007F5C96">
              <w:rPr>
                <w:bCs/>
                <w:i/>
                <w:szCs w:val="20"/>
                <w:vertAlign w:val="subscript"/>
              </w:rPr>
              <w:t>q, r</w:t>
            </w:r>
            <w:r w:rsidRPr="007F5C96">
              <w:rPr>
                <w:bCs/>
                <w:szCs w:val="20"/>
              </w:rPr>
              <w:t xml:space="preserve"> = </w:t>
            </w:r>
            <w:r w:rsidRPr="007F5C96">
              <w:rPr>
                <w:bCs/>
                <w:position w:val="-22"/>
                <w:szCs w:val="20"/>
              </w:rPr>
              <w:t xml:space="preserve"> </w:t>
            </w:r>
            <w:r w:rsidRPr="007F5C96">
              <w:rPr>
                <w:bCs/>
                <w:position w:val="-20"/>
                <w:szCs w:val="20"/>
              </w:rPr>
              <w:object w:dxaOrig="270" w:dyaOrig="435" w14:anchorId="24272AC3">
                <v:shape id="_x0000_i1050" type="#_x0000_t75" style="width:12pt;height:24pt" o:ole="">
                  <v:imagedata r:id="rId51" o:title=""/>
                </v:shape>
                <o:OLEObject Type="Embed" ProgID="Equation.3" ShapeID="_x0000_i1050" DrawAspect="Content" ObjectID="_1791035055" r:id="rId53"/>
              </w:object>
            </w:r>
            <w:r w:rsidRPr="007F5C96">
              <w:rPr>
                <w:bCs/>
                <w:szCs w:val="20"/>
              </w:rPr>
              <w:t xml:space="preserve"> MEBL </w:t>
            </w:r>
            <w:r w:rsidRPr="007F5C96">
              <w:rPr>
                <w:bCs/>
                <w:i/>
                <w:szCs w:val="20"/>
                <w:vertAlign w:val="subscript"/>
              </w:rPr>
              <w:t>q, r, b</w:t>
            </w:r>
            <w:r w:rsidRPr="007F5C96">
              <w:rPr>
                <w:bCs/>
                <w:szCs w:val="20"/>
              </w:rPr>
              <w:t xml:space="preserve"> </w:t>
            </w:r>
          </w:p>
          <w:p w14:paraId="6E3BA375" w14:textId="77777777" w:rsidR="00D011F0" w:rsidRPr="007F5C96" w:rsidRDefault="00D011F0" w:rsidP="0080522F">
            <w:pPr>
              <w:rPr>
                <w:szCs w:val="20"/>
              </w:rPr>
            </w:pPr>
            <w:r w:rsidRPr="007F5C96">
              <w:rPr>
                <w:szCs w:val="20"/>
              </w:rPr>
              <w:t>The above variables are defined as follows:</w:t>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839"/>
              <w:gridCol w:w="6775"/>
            </w:tblGrid>
            <w:tr w:rsidR="00D011F0" w:rsidRPr="007F5C96" w14:paraId="36BDC8E4" w14:textId="77777777" w:rsidTr="0080522F">
              <w:trPr>
                <w:cantSplit/>
                <w:tblHeader/>
              </w:trPr>
              <w:tc>
                <w:tcPr>
                  <w:tcW w:w="823" w:type="pct"/>
                  <w:tcBorders>
                    <w:top w:val="single" w:sz="4" w:space="0" w:color="auto"/>
                    <w:left w:val="single" w:sz="4" w:space="0" w:color="auto"/>
                    <w:bottom w:val="single" w:sz="4" w:space="0" w:color="auto"/>
                    <w:right w:val="single" w:sz="4" w:space="0" w:color="auto"/>
                  </w:tcBorders>
                  <w:hideMark/>
                </w:tcPr>
                <w:p w14:paraId="00FAAE7A" w14:textId="77777777" w:rsidR="00D011F0" w:rsidRPr="007F5C96" w:rsidRDefault="00D011F0" w:rsidP="0080522F">
                  <w:pPr>
                    <w:spacing w:after="120" w:line="256" w:lineRule="auto"/>
                    <w:rPr>
                      <w:b/>
                      <w:iCs/>
                      <w:sz w:val="20"/>
                      <w:szCs w:val="20"/>
                    </w:rPr>
                  </w:pPr>
                  <w:r w:rsidRPr="007F5C96">
                    <w:rPr>
                      <w:b/>
                      <w:sz w:val="20"/>
                      <w:szCs w:val="20"/>
                    </w:rPr>
                    <w:t>Variable</w:t>
                  </w:r>
                </w:p>
              </w:tc>
              <w:tc>
                <w:tcPr>
                  <w:tcW w:w="460" w:type="pct"/>
                  <w:tcBorders>
                    <w:top w:val="single" w:sz="4" w:space="0" w:color="auto"/>
                    <w:left w:val="single" w:sz="4" w:space="0" w:color="auto"/>
                    <w:bottom w:val="single" w:sz="4" w:space="0" w:color="auto"/>
                    <w:right w:val="single" w:sz="4" w:space="0" w:color="auto"/>
                  </w:tcBorders>
                  <w:hideMark/>
                </w:tcPr>
                <w:p w14:paraId="2C04323F" w14:textId="77777777" w:rsidR="00D011F0" w:rsidRPr="007F5C96" w:rsidRDefault="00D011F0" w:rsidP="0080522F">
                  <w:pPr>
                    <w:spacing w:after="120" w:line="256" w:lineRule="auto"/>
                    <w:rPr>
                      <w:b/>
                      <w:iCs/>
                      <w:sz w:val="20"/>
                      <w:szCs w:val="20"/>
                    </w:rPr>
                  </w:pPr>
                  <w:r w:rsidRPr="007F5C96">
                    <w:rPr>
                      <w:b/>
                      <w:iCs/>
                      <w:sz w:val="20"/>
                      <w:szCs w:val="20"/>
                    </w:rPr>
                    <w:t>Unit</w:t>
                  </w:r>
                </w:p>
              </w:tc>
              <w:tc>
                <w:tcPr>
                  <w:tcW w:w="3716" w:type="pct"/>
                  <w:tcBorders>
                    <w:top w:val="single" w:sz="4" w:space="0" w:color="auto"/>
                    <w:left w:val="single" w:sz="4" w:space="0" w:color="auto"/>
                    <w:bottom w:val="single" w:sz="4" w:space="0" w:color="auto"/>
                    <w:right w:val="single" w:sz="4" w:space="0" w:color="auto"/>
                  </w:tcBorders>
                  <w:hideMark/>
                </w:tcPr>
                <w:p w14:paraId="38087002" w14:textId="77777777" w:rsidR="00D011F0" w:rsidRPr="007F5C96" w:rsidRDefault="00D011F0" w:rsidP="0080522F">
                  <w:pPr>
                    <w:spacing w:after="120" w:line="256" w:lineRule="auto"/>
                    <w:rPr>
                      <w:b/>
                      <w:iCs/>
                      <w:sz w:val="20"/>
                      <w:szCs w:val="20"/>
                    </w:rPr>
                  </w:pPr>
                  <w:r w:rsidRPr="007F5C96">
                    <w:rPr>
                      <w:b/>
                      <w:iCs/>
                      <w:sz w:val="20"/>
                      <w:szCs w:val="20"/>
                    </w:rPr>
                    <w:t>Definition</w:t>
                  </w:r>
                </w:p>
              </w:tc>
            </w:tr>
            <w:tr w:rsidR="00D011F0" w:rsidRPr="007F5C96" w14:paraId="6D417155" w14:textId="77777777" w:rsidTr="0080522F">
              <w:trPr>
                <w:cantSplit/>
              </w:trPr>
              <w:tc>
                <w:tcPr>
                  <w:tcW w:w="823" w:type="pct"/>
                  <w:tcBorders>
                    <w:top w:val="single" w:sz="4" w:space="0" w:color="auto"/>
                    <w:left w:val="single" w:sz="4" w:space="0" w:color="auto"/>
                    <w:bottom w:val="single" w:sz="4" w:space="0" w:color="auto"/>
                    <w:right w:val="single" w:sz="4" w:space="0" w:color="auto"/>
                  </w:tcBorders>
                  <w:hideMark/>
                </w:tcPr>
                <w:p w14:paraId="29D0B1FD" w14:textId="77777777" w:rsidR="00D011F0" w:rsidRPr="007F5C96" w:rsidRDefault="00D011F0" w:rsidP="0080522F">
                  <w:pPr>
                    <w:spacing w:after="60" w:line="256" w:lineRule="auto"/>
                    <w:rPr>
                      <w:iCs/>
                      <w:sz w:val="20"/>
                      <w:szCs w:val="20"/>
                    </w:rPr>
                  </w:pPr>
                  <w:r w:rsidRPr="007F5C96">
                    <w:rPr>
                      <w:iCs/>
                      <w:sz w:val="20"/>
                      <w:szCs w:val="20"/>
                    </w:rPr>
                    <w:t xml:space="preserve">VSSEAMT </w:t>
                  </w:r>
                  <w:r w:rsidRPr="007F5C96">
                    <w:rPr>
                      <w:i/>
                      <w:iCs/>
                      <w:sz w:val="20"/>
                      <w:szCs w:val="20"/>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4649049C" w14:textId="77777777" w:rsidR="00D011F0" w:rsidRPr="007F5C96" w:rsidRDefault="00D011F0" w:rsidP="0080522F">
                  <w:pPr>
                    <w:spacing w:after="60" w:line="256" w:lineRule="auto"/>
                    <w:rPr>
                      <w:iCs/>
                      <w:sz w:val="20"/>
                      <w:szCs w:val="20"/>
                    </w:rPr>
                  </w:pPr>
                  <w:r w:rsidRPr="007F5C96">
                    <w:rPr>
                      <w:iCs/>
                      <w:sz w:val="20"/>
                      <w:szCs w:val="20"/>
                    </w:rPr>
                    <w:t>$</w:t>
                  </w:r>
                </w:p>
              </w:tc>
              <w:tc>
                <w:tcPr>
                  <w:tcW w:w="3716" w:type="pct"/>
                  <w:tcBorders>
                    <w:top w:val="single" w:sz="4" w:space="0" w:color="auto"/>
                    <w:left w:val="single" w:sz="4" w:space="0" w:color="auto"/>
                    <w:bottom w:val="single" w:sz="4" w:space="0" w:color="auto"/>
                    <w:right w:val="single" w:sz="4" w:space="0" w:color="auto"/>
                  </w:tcBorders>
                  <w:hideMark/>
                </w:tcPr>
                <w:p w14:paraId="7A42BC5F" w14:textId="77777777" w:rsidR="00D011F0" w:rsidRPr="007F5C96" w:rsidRDefault="00D011F0" w:rsidP="0080522F">
                  <w:pPr>
                    <w:spacing w:after="60" w:line="256" w:lineRule="auto"/>
                    <w:rPr>
                      <w:iCs/>
                      <w:sz w:val="20"/>
                      <w:szCs w:val="20"/>
                    </w:rPr>
                  </w:pPr>
                  <w:r w:rsidRPr="007F5C96">
                    <w:rPr>
                      <w:i/>
                      <w:iCs/>
                      <w:sz w:val="20"/>
                      <w:szCs w:val="20"/>
                    </w:rPr>
                    <w:t>Voltage Support Service Energy Amount per QSE per Resource</w:t>
                  </w:r>
                  <w:r w:rsidRPr="007F5C96">
                    <w:rPr>
                      <w:iCs/>
                      <w:sz w:val="20"/>
                      <w:szCs w:val="20"/>
                    </w:rPr>
                    <w:t xml:space="preserve">—The lost opportunity payment to QSE </w:t>
                  </w:r>
                  <w:r w:rsidRPr="007F5C96">
                    <w:rPr>
                      <w:i/>
                      <w:iCs/>
                      <w:sz w:val="20"/>
                      <w:szCs w:val="20"/>
                    </w:rPr>
                    <w:t>q</w:t>
                  </w:r>
                  <w:r w:rsidRPr="007F5C96">
                    <w:rPr>
                      <w:iCs/>
                      <w:sz w:val="20"/>
                      <w:szCs w:val="20"/>
                    </w:rPr>
                    <w:t xml:space="preserve"> for ERCOT-directed VSS from Resource </w:t>
                  </w:r>
                  <w:r w:rsidRPr="007F5C96">
                    <w:rPr>
                      <w:i/>
                      <w:iCs/>
                      <w:sz w:val="20"/>
                      <w:szCs w:val="20"/>
                    </w:rPr>
                    <w:t>r</w:t>
                  </w:r>
                  <w:r w:rsidRPr="007F5C96">
                    <w:rPr>
                      <w:iCs/>
                      <w:sz w:val="20"/>
                      <w:szCs w:val="20"/>
                    </w:rPr>
                    <w:t xml:space="preserve"> for the 15-minute Settlement Interval.  Where for a combined cycle resource, </w:t>
                  </w:r>
                  <w:r w:rsidRPr="007F5C96">
                    <w:rPr>
                      <w:i/>
                      <w:iCs/>
                      <w:sz w:val="20"/>
                      <w:szCs w:val="20"/>
                    </w:rPr>
                    <w:t>r</w:t>
                  </w:r>
                  <w:r w:rsidRPr="007F5C96">
                    <w:rPr>
                      <w:iCs/>
                      <w:sz w:val="20"/>
                      <w:szCs w:val="20"/>
                    </w:rPr>
                    <w:t xml:space="preserve"> is a Combined Cycle Train.</w:t>
                  </w:r>
                </w:p>
              </w:tc>
            </w:tr>
            <w:tr w:rsidR="00D011F0" w:rsidRPr="007F5C96" w14:paraId="28C2E312" w14:textId="77777777" w:rsidTr="0080522F">
              <w:trPr>
                <w:cantSplit/>
              </w:trPr>
              <w:tc>
                <w:tcPr>
                  <w:tcW w:w="823" w:type="pct"/>
                  <w:tcBorders>
                    <w:top w:val="single" w:sz="4" w:space="0" w:color="auto"/>
                    <w:left w:val="single" w:sz="4" w:space="0" w:color="auto"/>
                    <w:bottom w:val="single" w:sz="4" w:space="0" w:color="auto"/>
                    <w:right w:val="single" w:sz="4" w:space="0" w:color="auto"/>
                  </w:tcBorders>
                  <w:hideMark/>
                </w:tcPr>
                <w:p w14:paraId="02A5CE95" w14:textId="77777777" w:rsidR="00D011F0" w:rsidRPr="007F5C96" w:rsidRDefault="00D011F0" w:rsidP="0080522F">
                  <w:pPr>
                    <w:spacing w:after="60" w:line="256" w:lineRule="auto"/>
                    <w:rPr>
                      <w:iCs/>
                      <w:sz w:val="20"/>
                      <w:szCs w:val="20"/>
                    </w:rPr>
                  </w:pPr>
                  <w:r w:rsidRPr="007F5C96">
                    <w:rPr>
                      <w:iCs/>
                      <w:sz w:val="20"/>
                      <w:szCs w:val="20"/>
                    </w:rPr>
                    <w:t xml:space="preserve">RTMG </w:t>
                  </w:r>
                  <w:r w:rsidRPr="007F5C96">
                    <w:rPr>
                      <w:i/>
                      <w:iCs/>
                      <w:sz w:val="20"/>
                      <w:szCs w:val="20"/>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2DF2D19E" w14:textId="77777777" w:rsidR="00D011F0" w:rsidRPr="007F5C96" w:rsidRDefault="00D011F0" w:rsidP="0080522F">
                  <w:pPr>
                    <w:spacing w:after="60" w:line="256" w:lineRule="auto"/>
                    <w:rPr>
                      <w:iCs/>
                      <w:sz w:val="20"/>
                      <w:szCs w:val="20"/>
                    </w:rPr>
                  </w:pPr>
                  <w:r w:rsidRPr="007F5C96">
                    <w:rPr>
                      <w:iCs/>
                      <w:sz w:val="20"/>
                      <w:szCs w:val="20"/>
                    </w:rPr>
                    <w:t>MWh</w:t>
                  </w:r>
                </w:p>
              </w:tc>
              <w:tc>
                <w:tcPr>
                  <w:tcW w:w="3716" w:type="pct"/>
                  <w:tcBorders>
                    <w:top w:val="single" w:sz="4" w:space="0" w:color="auto"/>
                    <w:left w:val="single" w:sz="4" w:space="0" w:color="auto"/>
                    <w:bottom w:val="single" w:sz="4" w:space="0" w:color="auto"/>
                    <w:right w:val="single" w:sz="4" w:space="0" w:color="auto"/>
                  </w:tcBorders>
                  <w:hideMark/>
                </w:tcPr>
                <w:p w14:paraId="576069AC" w14:textId="77777777" w:rsidR="00D011F0" w:rsidRPr="007F5C96" w:rsidRDefault="00D011F0" w:rsidP="0080522F">
                  <w:pPr>
                    <w:spacing w:after="60" w:line="256" w:lineRule="auto"/>
                    <w:rPr>
                      <w:i/>
                      <w:iCs/>
                      <w:sz w:val="20"/>
                      <w:szCs w:val="20"/>
                    </w:rPr>
                  </w:pPr>
                  <w:r w:rsidRPr="007F5C96">
                    <w:rPr>
                      <w:i/>
                      <w:iCs/>
                      <w:sz w:val="20"/>
                      <w:szCs w:val="20"/>
                    </w:rPr>
                    <w:t>Real-Time Metered Generation per QSE per Resource</w:t>
                  </w:r>
                  <w:r w:rsidRPr="007F5C96">
                    <w:rPr>
                      <w:iCs/>
                      <w:sz w:val="20"/>
                      <w:szCs w:val="20"/>
                    </w:rPr>
                    <w:t xml:space="preserve">—The Real-Time metered generation of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for the 15-minute Settlement Interval.  Where for a combined cycle resource, </w:t>
                  </w:r>
                  <w:r w:rsidRPr="007F5C96">
                    <w:rPr>
                      <w:i/>
                      <w:iCs/>
                      <w:sz w:val="20"/>
                      <w:szCs w:val="20"/>
                    </w:rPr>
                    <w:t>r</w:t>
                  </w:r>
                  <w:r w:rsidRPr="007F5C96">
                    <w:rPr>
                      <w:iCs/>
                      <w:sz w:val="20"/>
                      <w:szCs w:val="20"/>
                    </w:rPr>
                    <w:t xml:space="preserve"> is a Combined Cycle Train.</w:t>
                  </w:r>
                </w:p>
              </w:tc>
            </w:tr>
            <w:tr w:rsidR="00D011F0" w:rsidRPr="007F5C96" w14:paraId="2809CA07" w14:textId="77777777" w:rsidTr="0080522F">
              <w:trPr>
                <w:cantSplit/>
              </w:trPr>
              <w:tc>
                <w:tcPr>
                  <w:tcW w:w="823" w:type="pct"/>
                  <w:tcBorders>
                    <w:top w:val="single" w:sz="4" w:space="0" w:color="auto"/>
                    <w:left w:val="single" w:sz="4" w:space="0" w:color="auto"/>
                    <w:bottom w:val="single" w:sz="4" w:space="0" w:color="auto"/>
                    <w:right w:val="single" w:sz="4" w:space="0" w:color="auto"/>
                  </w:tcBorders>
                  <w:hideMark/>
                </w:tcPr>
                <w:p w14:paraId="578DFF7B" w14:textId="77777777" w:rsidR="00D011F0" w:rsidRPr="007F5C96" w:rsidRDefault="00D011F0" w:rsidP="0080522F">
                  <w:pPr>
                    <w:spacing w:after="60" w:line="256" w:lineRule="auto"/>
                    <w:rPr>
                      <w:iCs/>
                      <w:sz w:val="20"/>
                      <w:szCs w:val="20"/>
                      <w:vertAlign w:val="subscript"/>
                    </w:rPr>
                  </w:pPr>
                  <w:r w:rsidRPr="007F5C96">
                    <w:rPr>
                      <w:iCs/>
                      <w:sz w:val="20"/>
                      <w:szCs w:val="20"/>
                    </w:rPr>
                    <w:t xml:space="preserve">RTSPP </w:t>
                  </w:r>
                  <w:r w:rsidRPr="007F5C96">
                    <w:rPr>
                      <w:i/>
                      <w:iCs/>
                      <w:sz w:val="20"/>
                      <w:szCs w:val="20"/>
                      <w:vertAlign w:val="subscript"/>
                    </w:rPr>
                    <w:t>p</w:t>
                  </w:r>
                </w:p>
              </w:tc>
              <w:tc>
                <w:tcPr>
                  <w:tcW w:w="460" w:type="pct"/>
                  <w:tcBorders>
                    <w:top w:val="single" w:sz="4" w:space="0" w:color="auto"/>
                    <w:left w:val="single" w:sz="4" w:space="0" w:color="auto"/>
                    <w:bottom w:val="single" w:sz="4" w:space="0" w:color="auto"/>
                    <w:right w:val="single" w:sz="4" w:space="0" w:color="auto"/>
                  </w:tcBorders>
                  <w:hideMark/>
                </w:tcPr>
                <w:p w14:paraId="7D8EF8A2" w14:textId="77777777" w:rsidR="00D011F0" w:rsidRPr="007F5C96" w:rsidRDefault="00D011F0" w:rsidP="0080522F">
                  <w:pPr>
                    <w:spacing w:after="60" w:line="256" w:lineRule="auto"/>
                    <w:rPr>
                      <w:iCs/>
                      <w:sz w:val="20"/>
                      <w:szCs w:val="20"/>
                    </w:rPr>
                  </w:pPr>
                  <w:r w:rsidRPr="007F5C96">
                    <w:rPr>
                      <w:iCs/>
                      <w:sz w:val="20"/>
                      <w:szCs w:val="20"/>
                    </w:rPr>
                    <w:t>$/MWh</w:t>
                  </w:r>
                </w:p>
              </w:tc>
              <w:tc>
                <w:tcPr>
                  <w:tcW w:w="3716" w:type="pct"/>
                  <w:tcBorders>
                    <w:top w:val="single" w:sz="4" w:space="0" w:color="auto"/>
                    <w:left w:val="single" w:sz="4" w:space="0" w:color="auto"/>
                    <w:bottom w:val="single" w:sz="4" w:space="0" w:color="auto"/>
                    <w:right w:val="single" w:sz="4" w:space="0" w:color="auto"/>
                  </w:tcBorders>
                  <w:hideMark/>
                </w:tcPr>
                <w:p w14:paraId="70E54EB8" w14:textId="77777777" w:rsidR="00D011F0" w:rsidRPr="007F5C96" w:rsidRDefault="00D011F0" w:rsidP="0080522F">
                  <w:pPr>
                    <w:spacing w:after="60" w:line="256" w:lineRule="auto"/>
                    <w:rPr>
                      <w:i/>
                      <w:iCs/>
                      <w:sz w:val="20"/>
                      <w:szCs w:val="20"/>
                    </w:rPr>
                  </w:pPr>
                  <w:r w:rsidRPr="007F5C96">
                    <w:rPr>
                      <w:i/>
                      <w:iCs/>
                      <w:sz w:val="20"/>
                      <w:szCs w:val="20"/>
                    </w:rPr>
                    <w:t>Real-Time Settlement Point Price</w:t>
                  </w:r>
                  <w:r w:rsidRPr="007F5C96">
                    <w:rPr>
                      <w:iCs/>
                      <w:sz w:val="20"/>
                      <w:szCs w:val="20"/>
                    </w:rPr>
                    <w:t xml:space="preserve">—The Real-Time Settlement Point Price at the Resource Node for the 15-minute Settlement Interval.  </w:t>
                  </w:r>
                </w:p>
              </w:tc>
            </w:tr>
            <w:tr w:rsidR="00D011F0" w:rsidRPr="007F5C96" w14:paraId="5FDF6AEE" w14:textId="77777777" w:rsidTr="0080522F">
              <w:trPr>
                <w:cantSplit/>
              </w:trPr>
              <w:tc>
                <w:tcPr>
                  <w:tcW w:w="823" w:type="pct"/>
                  <w:tcBorders>
                    <w:top w:val="single" w:sz="4" w:space="0" w:color="auto"/>
                    <w:left w:val="single" w:sz="4" w:space="0" w:color="auto"/>
                    <w:bottom w:val="single" w:sz="4" w:space="0" w:color="auto"/>
                    <w:right w:val="single" w:sz="4" w:space="0" w:color="auto"/>
                  </w:tcBorders>
                  <w:hideMark/>
                </w:tcPr>
                <w:p w14:paraId="1A9838A6" w14:textId="77777777" w:rsidR="00D011F0" w:rsidRPr="007F5C96" w:rsidRDefault="00D011F0" w:rsidP="0080522F">
                  <w:pPr>
                    <w:spacing w:after="60" w:line="256" w:lineRule="auto"/>
                    <w:rPr>
                      <w:iCs/>
                      <w:sz w:val="20"/>
                      <w:szCs w:val="20"/>
                    </w:rPr>
                  </w:pPr>
                  <w:r w:rsidRPr="007F5C96">
                    <w:rPr>
                      <w:sz w:val="20"/>
                      <w:szCs w:val="20"/>
                    </w:rPr>
                    <w:t>RTEOCOST</w:t>
                  </w:r>
                  <w:r w:rsidRPr="007F5C96">
                    <w:rPr>
                      <w:i/>
                      <w:sz w:val="20"/>
                      <w:szCs w:val="20"/>
                    </w:rPr>
                    <w:t xml:space="preserve"> </w:t>
                  </w:r>
                  <w:r w:rsidRPr="007F5C96">
                    <w:rPr>
                      <w:i/>
                      <w:sz w:val="20"/>
                      <w:szCs w:val="20"/>
                      <w:vertAlign w:val="subscript"/>
                    </w:rPr>
                    <w:t>q, r, i</w:t>
                  </w:r>
                </w:p>
              </w:tc>
              <w:tc>
                <w:tcPr>
                  <w:tcW w:w="460" w:type="pct"/>
                  <w:tcBorders>
                    <w:top w:val="single" w:sz="4" w:space="0" w:color="auto"/>
                    <w:left w:val="single" w:sz="4" w:space="0" w:color="auto"/>
                    <w:bottom w:val="single" w:sz="4" w:space="0" w:color="auto"/>
                    <w:right w:val="single" w:sz="4" w:space="0" w:color="auto"/>
                  </w:tcBorders>
                  <w:hideMark/>
                </w:tcPr>
                <w:p w14:paraId="5CC2046E" w14:textId="77777777" w:rsidR="00D011F0" w:rsidRPr="007F5C96" w:rsidRDefault="00D011F0" w:rsidP="0080522F">
                  <w:pPr>
                    <w:spacing w:after="60" w:line="256" w:lineRule="auto"/>
                    <w:rPr>
                      <w:iCs/>
                      <w:sz w:val="20"/>
                      <w:szCs w:val="20"/>
                    </w:rPr>
                  </w:pPr>
                  <w:r w:rsidRPr="007F5C96">
                    <w:rPr>
                      <w:iCs/>
                      <w:sz w:val="20"/>
                      <w:szCs w:val="20"/>
                    </w:rPr>
                    <w:t>$/MWh</w:t>
                  </w:r>
                </w:p>
              </w:tc>
              <w:tc>
                <w:tcPr>
                  <w:tcW w:w="3716" w:type="pct"/>
                  <w:tcBorders>
                    <w:top w:val="single" w:sz="4" w:space="0" w:color="auto"/>
                    <w:left w:val="single" w:sz="4" w:space="0" w:color="auto"/>
                    <w:bottom w:val="single" w:sz="4" w:space="0" w:color="auto"/>
                    <w:right w:val="single" w:sz="4" w:space="0" w:color="auto"/>
                  </w:tcBorders>
                  <w:hideMark/>
                </w:tcPr>
                <w:p w14:paraId="1A30DEC8" w14:textId="77777777" w:rsidR="00D011F0" w:rsidRPr="007F5C96" w:rsidRDefault="00D011F0" w:rsidP="0080522F">
                  <w:pPr>
                    <w:spacing w:after="60" w:line="256" w:lineRule="auto"/>
                    <w:rPr>
                      <w:i/>
                      <w:iCs/>
                      <w:sz w:val="20"/>
                      <w:szCs w:val="20"/>
                    </w:rPr>
                  </w:pPr>
                  <w:r w:rsidRPr="007F5C96">
                    <w:rPr>
                      <w:iCs/>
                      <w:sz w:val="20"/>
                      <w:szCs w:val="20"/>
                    </w:rPr>
                    <w:t xml:space="preserve">Real-Time Energy Offer Curve Cost - The Energy Offer Curve Cost for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for the Resource’s generation above the LSL for the Settlement Interval </w:t>
                  </w:r>
                  <w:r w:rsidRPr="007F5C96">
                    <w:rPr>
                      <w:i/>
                      <w:iCs/>
                      <w:sz w:val="20"/>
                      <w:szCs w:val="20"/>
                    </w:rPr>
                    <w:t>i</w:t>
                  </w:r>
                  <w:r w:rsidRPr="007F5C96">
                    <w:rPr>
                      <w:iCs/>
                      <w:sz w:val="20"/>
                      <w:szCs w:val="20"/>
                    </w:rPr>
                    <w:t xml:space="preserve">.  See Section 4.4.9.3.3, Energy Offer Curve Costs. </w:t>
                  </w:r>
                  <w:del w:id="838" w:author="ERCOT" w:date="2024-07-01T09:06:00Z">
                    <w:r w:rsidRPr="007F5C96" w:rsidDel="008550AB">
                      <w:rPr>
                        <w:iCs/>
                        <w:sz w:val="20"/>
                        <w:szCs w:val="20"/>
                      </w:rPr>
                      <w:delText xml:space="preserve"> Where for an ESR, RTEOCOST shall be set to zero.  </w:delText>
                    </w:r>
                  </w:del>
                  <w:r w:rsidRPr="007F5C96">
                    <w:rPr>
                      <w:iCs/>
                      <w:sz w:val="20"/>
                      <w:szCs w:val="20"/>
                    </w:rPr>
                    <w:t xml:space="preserve">Where for a Combined Cycle Train, the Resource </w:t>
                  </w:r>
                  <w:r w:rsidRPr="007F5C96">
                    <w:rPr>
                      <w:i/>
                      <w:iCs/>
                      <w:sz w:val="20"/>
                      <w:szCs w:val="20"/>
                    </w:rPr>
                    <w:t>r</w:t>
                  </w:r>
                  <w:r w:rsidRPr="007F5C96">
                    <w:rPr>
                      <w:iCs/>
                      <w:sz w:val="20"/>
                      <w:szCs w:val="20"/>
                    </w:rPr>
                    <w:t xml:space="preserve"> is the Combined Cycle Train.</w:t>
                  </w:r>
                </w:p>
              </w:tc>
            </w:tr>
            <w:tr w:rsidR="00D011F0" w:rsidRPr="007F5C96" w14:paraId="02380D62" w14:textId="77777777" w:rsidTr="0080522F">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19162938" w14:textId="77777777" w:rsidR="00D011F0" w:rsidRPr="007F5C96" w:rsidRDefault="00D011F0" w:rsidP="0080522F">
                  <w:pPr>
                    <w:spacing w:after="60" w:line="256" w:lineRule="auto"/>
                    <w:rPr>
                      <w:i/>
                      <w:iCs/>
                      <w:noProof/>
                      <w:sz w:val="20"/>
                      <w:szCs w:val="20"/>
                    </w:rPr>
                  </w:pPr>
                </w:p>
              </w:tc>
            </w:tr>
            <w:tr w:rsidR="00D011F0" w:rsidRPr="007F5C96" w14:paraId="664E98FC" w14:textId="77777777" w:rsidTr="0080522F">
              <w:trPr>
                <w:cantSplit/>
              </w:trPr>
              <w:tc>
                <w:tcPr>
                  <w:tcW w:w="823" w:type="pct"/>
                  <w:tcBorders>
                    <w:top w:val="single" w:sz="4" w:space="0" w:color="auto"/>
                    <w:left w:val="single" w:sz="4" w:space="0" w:color="auto"/>
                    <w:bottom w:val="single" w:sz="4" w:space="0" w:color="auto"/>
                    <w:right w:val="single" w:sz="4" w:space="0" w:color="auto"/>
                  </w:tcBorders>
                  <w:hideMark/>
                </w:tcPr>
                <w:p w14:paraId="3B661961" w14:textId="77777777" w:rsidR="00D011F0" w:rsidRPr="007F5C96" w:rsidRDefault="00D011F0" w:rsidP="0080522F">
                  <w:pPr>
                    <w:spacing w:after="60"/>
                    <w:rPr>
                      <w:iCs/>
                      <w:sz w:val="20"/>
                      <w:szCs w:val="20"/>
                    </w:rPr>
                  </w:pPr>
                  <w:r w:rsidRPr="007F5C96">
                    <w:rPr>
                      <w:iCs/>
                      <w:sz w:val="20"/>
                      <w:szCs w:val="20"/>
                    </w:rPr>
                    <w:t>NETVSSA</w:t>
                  </w:r>
                  <w:r w:rsidRPr="007F5C96">
                    <w:rPr>
                      <w:i/>
                      <w:iCs/>
                      <w:sz w:val="20"/>
                      <w:szCs w:val="20"/>
                      <w:vertAlign w:val="subscript"/>
                    </w:rPr>
                    <w:t xml:space="preserve"> q, r</w:t>
                  </w:r>
                </w:p>
              </w:tc>
              <w:tc>
                <w:tcPr>
                  <w:tcW w:w="460" w:type="pct"/>
                  <w:tcBorders>
                    <w:top w:val="single" w:sz="4" w:space="0" w:color="auto"/>
                    <w:left w:val="single" w:sz="4" w:space="0" w:color="auto"/>
                    <w:bottom w:val="single" w:sz="4" w:space="0" w:color="auto"/>
                    <w:right w:val="single" w:sz="4" w:space="0" w:color="auto"/>
                  </w:tcBorders>
                  <w:hideMark/>
                </w:tcPr>
                <w:p w14:paraId="56E88198" w14:textId="77777777" w:rsidR="00D011F0" w:rsidRPr="007F5C96" w:rsidRDefault="00D011F0" w:rsidP="0080522F">
                  <w:pPr>
                    <w:spacing w:after="60"/>
                    <w:rPr>
                      <w:iCs/>
                      <w:sz w:val="20"/>
                      <w:szCs w:val="20"/>
                    </w:rPr>
                  </w:pPr>
                  <w:r w:rsidRPr="007F5C96">
                    <w:rPr>
                      <w:iCs/>
                      <w:sz w:val="20"/>
                      <w:szCs w:val="20"/>
                    </w:rPr>
                    <w:t>MWh</w:t>
                  </w:r>
                </w:p>
              </w:tc>
              <w:tc>
                <w:tcPr>
                  <w:tcW w:w="3716" w:type="pct"/>
                  <w:tcBorders>
                    <w:top w:val="single" w:sz="4" w:space="0" w:color="auto"/>
                    <w:left w:val="single" w:sz="4" w:space="0" w:color="auto"/>
                    <w:bottom w:val="single" w:sz="4" w:space="0" w:color="auto"/>
                    <w:right w:val="single" w:sz="4" w:space="0" w:color="auto"/>
                  </w:tcBorders>
                  <w:hideMark/>
                </w:tcPr>
                <w:p w14:paraId="30C08F84" w14:textId="77777777" w:rsidR="00D011F0" w:rsidRPr="007F5C96" w:rsidRDefault="00D011F0" w:rsidP="0080522F">
                  <w:pPr>
                    <w:spacing w:after="60"/>
                    <w:rPr>
                      <w:i/>
                      <w:iCs/>
                      <w:sz w:val="20"/>
                      <w:szCs w:val="20"/>
                    </w:rPr>
                  </w:pPr>
                  <w:r w:rsidRPr="007F5C96">
                    <w:rPr>
                      <w:i/>
                      <w:iCs/>
                      <w:sz w:val="20"/>
                      <w:szCs w:val="20"/>
                    </w:rPr>
                    <w:t>Net VSS Activity</w:t>
                  </w:r>
                  <w:r w:rsidRPr="007F5C96">
                    <w:rPr>
                      <w:iCs/>
                      <w:sz w:val="20"/>
                      <w:szCs w:val="20"/>
                    </w:rPr>
                    <w:t xml:space="preserve">—The sum of the total energy metered by the Settlement Meter which measures ESR load and the RTMG, for Resource </w:t>
                  </w:r>
                  <w:r w:rsidRPr="007F5C96">
                    <w:rPr>
                      <w:i/>
                      <w:iCs/>
                      <w:sz w:val="20"/>
                      <w:szCs w:val="20"/>
                    </w:rPr>
                    <w:t xml:space="preserve">r </w:t>
                  </w:r>
                  <w:r w:rsidRPr="007F5C96">
                    <w:rPr>
                      <w:iCs/>
                      <w:sz w:val="20"/>
                      <w:szCs w:val="20"/>
                    </w:rPr>
                    <w:t xml:space="preserve">represented by the QSE </w:t>
                  </w:r>
                  <w:r w:rsidRPr="007F5C96">
                    <w:rPr>
                      <w:i/>
                      <w:iCs/>
                      <w:sz w:val="20"/>
                      <w:szCs w:val="20"/>
                    </w:rPr>
                    <w:t xml:space="preserve">q </w:t>
                  </w:r>
                  <w:r w:rsidRPr="007F5C96">
                    <w:rPr>
                      <w:iCs/>
                      <w:sz w:val="20"/>
                      <w:szCs w:val="20"/>
                    </w:rPr>
                    <w:t xml:space="preserve">for the 15-minute Settlement Interval. </w:t>
                  </w:r>
                </w:p>
              </w:tc>
            </w:tr>
            <w:tr w:rsidR="00D011F0" w:rsidRPr="007F5C96" w14:paraId="3E6B71F7" w14:textId="77777777" w:rsidTr="0080522F">
              <w:trPr>
                <w:cantSplit/>
              </w:trPr>
              <w:tc>
                <w:tcPr>
                  <w:tcW w:w="823" w:type="pct"/>
                  <w:tcBorders>
                    <w:top w:val="single" w:sz="4" w:space="0" w:color="auto"/>
                    <w:left w:val="single" w:sz="4" w:space="0" w:color="auto"/>
                    <w:bottom w:val="single" w:sz="4" w:space="0" w:color="auto"/>
                    <w:right w:val="single" w:sz="4" w:space="0" w:color="auto"/>
                  </w:tcBorders>
                  <w:hideMark/>
                </w:tcPr>
                <w:p w14:paraId="704FFA2C" w14:textId="77777777" w:rsidR="00D011F0" w:rsidRPr="007F5C96" w:rsidRDefault="00D011F0" w:rsidP="0080522F">
                  <w:pPr>
                    <w:spacing w:after="60"/>
                    <w:rPr>
                      <w:iCs/>
                      <w:sz w:val="20"/>
                      <w:szCs w:val="20"/>
                    </w:rPr>
                  </w:pPr>
                  <w:r w:rsidRPr="007F5C96">
                    <w:rPr>
                      <w:iCs/>
                      <w:sz w:val="20"/>
                      <w:szCs w:val="20"/>
                    </w:rPr>
                    <w:t xml:space="preserve">RTCL </w:t>
                  </w:r>
                  <w:r w:rsidRPr="007F5C96">
                    <w:rPr>
                      <w:i/>
                      <w:iCs/>
                      <w:sz w:val="20"/>
                      <w:szCs w:val="20"/>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473D6923" w14:textId="77777777" w:rsidR="00D011F0" w:rsidRPr="007F5C96" w:rsidRDefault="00D011F0" w:rsidP="0080522F">
                  <w:pPr>
                    <w:spacing w:after="60"/>
                    <w:rPr>
                      <w:iCs/>
                      <w:sz w:val="20"/>
                      <w:szCs w:val="20"/>
                    </w:rPr>
                  </w:pPr>
                  <w:r w:rsidRPr="007F5C96">
                    <w:rPr>
                      <w:iCs/>
                      <w:sz w:val="20"/>
                      <w:szCs w:val="20"/>
                    </w:rPr>
                    <w:t>MWh</w:t>
                  </w:r>
                </w:p>
              </w:tc>
              <w:tc>
                <w:tcPr>
                  <w:tcW w:w="3716" w:type="pct"/>
                  <w:tcBorders>
                    <w:top w:val="single" w:sz="4" w:space="0" w:color="auto"/>
                    <w:left w:val="single" w:sz="4" w:space="0" w:color="auto"/>
                    <w:bottom w:val="single" w:sz="4" w:space="0" w:color="auto"/>
                    <w:right w:val="single" w:sz="4" w:space="0" w:color="auto"/>
                  </w:tcBorders>
                  <w:hideMark/>
                </w:tcPr>
                <w:p w14:paraId="19F746FF" w14:textId="77777777" w:rsidR="00D011F0" w:rsidRPr="007F5C96" w:rsidRDefault="00D011F0" w:rsidP="0080522F">
                  <w:pPr>
                    <w:spacing w:after="60"/>
                    <w:rPr>
                      <w:iCs/>
                      <w:sz w:val="20"/>
                      <w:szCs w:val="20"/>
                    </w:rPr>
                  </w:pPr>
                  <w:r w:rsidRPr="007F5C96">
                    <w:rPr>
                      <w:i/>
                      <w:iCs/>
                      <w:sz w:val="20"/>
                      <w:szCs w:val="20"/>
                    </w:rPr>
                    <w:t xml:space="preserve">Real-Time Charging Load per QSE per Resource </w:t>
                  </w:r>
                  <w:r w:rsidRPr="007F5C96">
                    <w:rPr>
                      <w:iCs/>
                      <w:sz w:val="20"/>
                      <w:szCs w:val="20"/>
                    </w:rPr>
                    <w:t xml:space="preserve">—The charging load for Resource </w:t>
                  </w:r>
                  <w:r w:rsidRPr="007F5C96">
                    <w:rPr>
                      <w:i/>
                      <w:iCs/>
                      <w:sz w:val="20"/>
                      <w:szCs w:val="20"/>
                    </w:rPr>
                    <w:t xml:space="preserve">r </w:t>
                  </w:r>
                  <w:r w:rsidRPr="007F5C96">
                    <w:rPr>
                      <w:iCs/>
                      <w:sz w:val="20"/>
                      <w:szCs w:val="20"/>
                    </w:rPr>
                    <w:t xml:space="preserve">represented by the QSE </w:t>
                  </w:r>
                  <w:r w:rsidRPr="007F5C96">
                    <w:rPr>
                      <w:i/>
                      <w:iCs/>
                      <w:sz w:val="20"/>
                      <w:szCs w:val="20"/>
                    </w:rPr>
                    <w:t>q</w:t>
                  </w:r>
                  <w:r w:rsidRPr="007F5C96">
                    <w:rPr>
                      <w:iCs/>
                      <w:sz w:val="20"/>
                      <w:szCs w:val="20"/>
                    </w:rPr>
                    <w:t>, represented as a negative value,</w:t>
                  </w:r>
                  <w:r w:rsidRPr="007F5C96">
                    <w:rPr>
                      <w:i/>
                      <w:iCs/>
                      <w:sz w:val="20"/>
                      <w:szCs w:val="20"/>
                    </w:rPr>
                    <w:t xml:space="preserve"> </w:t>
                  </w:r>
                  <w:r w:rsidRPr="007F5C96">
                    <w:rPr>
                      <w:iCs/>
                      <w:sz w:val="20"/>
                      <w:szCs w:val="20"/>
                    </w:rPr>
                    <w:t xml:space="preserve">for the 15-minute Settlement Interval. </w:t>
                  </w:r>
                </w:p>
              </w:tc>
            </w:tr>
            <w:tr w:rsidR="00D011F0" w:rsidRPr="007F5C96" w14:paraId="7F4D27AC" w14:textId="77777777" w:rsidTr="0080522F">
              <w:trPr>
                <w:cantSplit/>
              </w:trPr>
              <w:tc>
                <w:tcPr>
                  <w:tcW w:w="823" w:type="pct"/>
                  <w:tcBorders>
                    <w:top w:val="single" w:sz="4" w:space="0" w:color="auto"/>
                    <w:left w:val="single" w:sz="4" w:space="0" w:color="auto"/>
                    <w:bottom w:val="single" w:sz="4" w:space="0" w:color="auto"/>
                    <w:right w:val="single" w:sz="4" w:space="0" w:color="auto"/>
                  </w:tcBorders>
                  <w:hideMark/>
                </w:tcPr>
                <w:p w14:paraId="3AFFD597" w14:textId="77777777" w:rsidR="00D011F0" w:rsidRPr="007F5C96" w:rsidRDefault="00D011F0" w:rsidP="0080522F">
                  <w:pPr>
                    <w:spacing w:after="60"/>
                    <w:rPr>
                      <w:iCs/>
                      <w:sz w:val="20"/>
                      <w:szCs w:val="20"/>
                    </w:rPr>
                  </w:pPr>
                  <w:r w:rsidRPr="007F5C96">
                    <w:rPr>
                      <w:bCs/>
                      <w:iCs/>
                      <w:sz w:val="20"/>
                      <w:szCs w:val="20"/>
                    </w:rPr>
                    <w:t xml:space="preserve">MEBL </w:t>
                  </w:r>
                  <w:r w:rsidRPr="007F5C96">
                    <w:rPr>
                      <w:bCs/>
                      <w:i/>
                      <w:iCs/>
                      <w:sz w:val="20"/>
                      <w:szCs w:val="20"/>
                      <w:vertAlign w:val="subscript"/>
                    </w:rPr>
                    <w:t>q, r, b</w:t>
                  </w:r>
                </w:p>
              </w:tc>
              <w:tc>
                <w:tcPr>
                  <w:tcW w:w="460" w:type="pct"/>
                  <w:tcBorders>
                    <w:top w:val="single" w:sz="4" w:space="0" w:color="auto"/>
                    <w:left w:val="single" w:sz="4" w:space="0" w:color="auto"/>
                    <w:bottom w:val="single" w:sz="4" w:space="0" w:color="auto"/>
                    <w:right w:val="single" w:sz="4" w:space="0" w:color="auto"/>
                  </w:tcBorders>
                  <w:hideMark/>
                </w:tcPr>
                <w:p w14:paraId="03B1D8ED" w14:textId="77777777" w:rsidR="00D011F0" w:rsidRPr="007F5C96" w:rsidRDefault="00D011F0" w:rsidP="0080522F">
                  <w:pPr>
                    <w:spacing w:after="60"/>
                    <w:rPr>
                      <w:iCs/>
                      <w:sz w:val="20"/>
                      <w:szCs w:val="20"/>
                    </w:rPr>
                  </w:pPr>
                  <w:r w:rsidRPr="007F5C96">
                    <w:rPr>
                      <w:iCs/>
                      <w:sz w:val="20"/>
                      <w:szCs w:val="20"/>
                    </w:rPr>
                    <w:t>MWh</w:t>
                  </w:r>
                </w:p>
              </w:tc>
              <w:tc>
                <w:tcPr>
                  <w:tcW w:w="3716" w:type="pct"/>
                  <w:tcBorders>
                    <w:top w:val="single" w:sz="4" w:space="0" w:color="auto"/>
                    <w:left w:val="single" w:sz="4" w:space="0" w:color="auto"/>
                    <w:bottom w:val="single" w:sz="4" w:space="0" w:color="auto"/>
                    <w:right w:val="single" w:sz="4" w:space="0" w:color="auto"/>
                  </w:tcBorders>
                  <w:hideMark/>
                </w:tcPr>
                <w:p w14:paraId="58DBB21F" w14:textId="77777777" w:rsidR="00D011F0" w:rsidRPr="007F5C96" w:rsidRDefault="00D011F0" w:rsidP="0080522F">
                  <w:pPr>
                    <w:spacing w:after="60"/>
                    <w:rPr>
                      <w:i/>
                      <w:iCs/>
                      <w:sz w:val="20"/>
                      <w:szCs w:val="20"/>
                    </w:rPr>
                  </w:pPr>
                  <w:r w:rsidRPr="007F5C96">
                    <w:rPr>
                      <w:i/>
                      <w:iCs/>
                      <w:sz w:val="20"/>
                      <w:szCs w:val="20"/>
                    </w:rPr>
                    <w:t xml:space="preserve">Metered Energy for Wholesale Storage Load at </w:t>
                  </w:r>
                  <w:del w:id="839" w:author="ERCOT 092024" w:date="2024-09-17T15:37:00Z">
                    <w:r w:rsidRPr="007F5C96" w:rsidDel="00854EA6">
                      <w:rPr>
                        <w:i/>
                        <w:iCs/>
                        <w:sz w:val="20"/>
                        <w:szCs w:val="20"/>
                      </w:rPr>
                      <w:delText>b</w:delText>
                    </w:r>
                  </w:del>
                  <w:ins w:id="840" w:author="ERCOT 092024" w:date="2024-09-17T15:37:00Z">
                    <w:r>
                      <w:rPr>
                        <w:i/>
                        <w:iCs/>
                        <w:sz w:val="20"/>
                        <w:szCs w:val="20"/>
                      </w:rPr>
                      <w:t>B</w:t>
                    </w:r>
                  </w:ins>
                  <w:r w:rsidRPr="007F5C96">
                    <w:rPr>
                      <w:i/>
                      <w:iCs/>
                      <w:sz w:val="20"/>
                      <w:szCs w:val="20"/>
                    </w:rPr>
                    <w:t>us</w:t>
                  </w:r>
                  <w:r w:rsidRPr="007F5C96">
                    <w:rPr>
                      <w:iCs/>
                      <w:sz w:val="20"/>
                      <w:szCs w:val="20"/>
                    </w:rPr>
                    <w:sym w:font="Symbol" w:char="F0BE"/>
                  </w:r>
                  <w:r w:rsidRPr="007F5C96">
                    <w:rPr>
                      <w:iCs/>
                      <w:sz w:val="20"/>
                      <w:szCs w:val="20"/>
                    </w:rPr>
                    <w:t xml:space="preserve">The WSL energy metered by the Settlement Meter which measures WSL for the 15-minute Settlement Interval represented as a negative value, for the QSE </w:t>
                  </w:r>
                  <w:r w:rsidRPr="007F5C96">
                    <w:rPr>
                      <w:i/>
                      <w:iCs/>
                      <w:sz w:val="20"/>
                      <w:szCs w:val="20"/>
                    </w:rPr>
                    <w:t>q</w:t>
                  </w:r>
                  <w:r w:rsidRPr="007F5C96">
                    <w:rPr>
                      <w:iCs/>
                      <w:sz w:val="20"/>
                      <w:szCs w:val="20"/>
                    </w:rPr>
                    <w:t xml:space="preserve">, Resource </w:t>
                  </w:r>
                  <w:r w:rsidRPr="007F5C96">
                    <w:rPr>
                      <w:i/>
                      <w:iCs/>
                      <w:sz w:val="20"/>
                      <w:szCs w:val="20"/>
                    </w:rPr>
                    <w:t>r</w:t>
                  </w:r>
                  <w:r w:rsidRPr="007F5C96">
                    <w:rPr>
                      <w:iCs/>
                      <w:sz w:val="20"/>
                      <w:szCs w:val="20"/>
                    </w:rPr>
                    <w:t xml:space="preserve">, at bus </w:t>
                  </w:r>
                  <w:r w:rsidRPr="007F5C96">
                    <w:rPr>
                      <w:i/>
                      <w:iCs/>
                      <w:sz w:val="20"/>
                      <w:szCs w:val="20"/>
                    </w:rPr>
                    <w:t>b</w:t>
                  </w:r>
                  <w:r w:rsidRPr="007F5C96">
                    <w:rPr>
                      <w:iCs/>
                      <w:sz w:val="20"/>
                      <w:szCs w:val="20"/>
                    </w:rPr>
                    <w:t xml:space="preserve">.  </w:t>
                  </w:r>
                </w:p>
              </w:tc>
            </w:tr>
            <w:tr w:rsidR="00D011F0" w:rsidRPr="007F5C96" w14:paraId="2A72C0CE" w14:textId="77777777" w:rsidTr="0080522F">
              <w:trPr>
                <w:cantSplit/>
              </w:trPr>
              <w:tc>
                <w:tcPr>
                  <w:tcW w:w="823" w:type="pct"/>
                  <w:tcBorders>
                    <w:top w:val="single" w:sz="4" w:space="0" w:color="auto"/>
                    <w:left w:val="single" w:sz="4" w:space="0" w:color="auto"/>
                    <w:bottom w:val="single" w:sz="4" w:space="0" w:color="auto"/>
                    <w:right w:val="single" w:sz="4" w:space="0" w:color="auto"/>
                  </w:tcBorders>
                  <w:hideMark/>
                </w:tcPr>
                <w:p w14:paraId="4DF7FE93" w14:textId="77777777" w:rsidR="00D011F0" w:rsidRPr="007F5C96" w:rsidRDefault="00D011F0" w:rsidP="0080522F">
                  <w:pPr>
                    <w:spacing w:after="60"/>
                    <w:rPr>
                      <w:iCs/>
                      <w:sz w:val="20"/>
                      <w:szCs w:val="20"/>
                    </w:rPr>
                  </w:pPr>
                  <w:r w:rsidRPr="007F5C96">
                    <w:rPr>
                      <w:iCs/>
                      <w:sz w:val="20"/>
                      <w:szCs w:val="20"/>
                    </w:rPr>
                    <w:t xml:space="preserve">MEBR </w:t>
                  </w:r>
                  <w:r w:rsidRPr="007F5C96">
                    <w:rPr>
                      <w:i/>
                      <w:iCs/>
                      <w:sz w:val="20"/>
                      <w:szCs w:val="20"/>
                      <w:vertAlign w:val="subscript"/>
                    </w:rPr>
                    <w:t>q, r, b</w:t>
                  </w:r>
                </w:p>
              </w:tc>
              <w:tc>
                <w:tcPr>
                  <w:tcW w:w="460" w:type="pct"/>
                  <w:tcBorders>
                    <w:top w:val="single" w:sz="4" w:space="0" w:color="auto"/>
                    <w:left w:val="single" w:sz="4" w:space="0" w:color="auto"/>
                    <w:bottom w:val="single" w:sz="4" w:space="0" w:color="auto"/>
                    <w:right w:val="single" w:sz="4" w:space="0" w:color="auto"/>
                  </w:tcBorders>
                  <w:hideMark/>
                </w:tcPr>
                <w:p w14:paraId="3DEE2871" w14:textId="77777777" w:rsidR="00D011F0" w:rsidRPr="007F5C96" w:rsidRDefault="00D011F0" w:rsidP="0080522F">
                  <w:pPr>
                    <w:spacing w:after="60"/>
                    <w:rPr>
                      <w:iCs/>
                      <w:sz w:val="20"/>
                      <w:szCs w:val="20"/>
                    </w:rPr>
                  </w:pPr>
                  <w:r w:rsidRPr="007F5C96">
                    <w:rPr>
                      <w:iCs/>
                      <w:sz w:val="20"/>
                      <w:szCs w:val="20"/>
                    </w:rPr>
                    <w:t>MWh</w:t>
                  </w:r>
                </w:p>
              </w:tc>
              <w:tc>
                <w:tcPr>
                  <w:tcW w:w="3716" w:type="pct"/>
                  <w:tcBorders>
                    <w:top w:val="single" w:sz="4" w:space="0" w:color="auto"/>
                    <w:left w:val="single" w:sz="4" w:space="0" w:color="auto"/>
                    <w:bottom w:val="single" w:sz="4" w:space="0" w:color="auto"/>
                    <w:right w:val="single" w:sz="4" w:space="0" w:color="auto"/>
                  </w:tcBorders>
                  <w:hideMark/>
                </w:tcPr>
                <w:p w14:paraId="74924520" w14:textId="77777777" w:rsidR="00D011F0" w:rsidRPr="007F5C96" w:rsidRDefault="00D011F0" w:rsidP="0080522F">
                  <w:pPr>
                    <w:spacing w:after="60"/>
                    <w:rPr>
                      <w:i/>
                      <w:iCs/>
                      <w:sz w:val="20"/>
                      <w:szCs w:val="20"/>
                    </w:rPr>
                  </w:pPr>
                  <w:r w:rsidRPr="007F5C96">
                    <w:rPr>
                      <w:i/>
                      <w:iCs/>
                      <w:sz w:val="20"/>
                      <w:szCs w:val="20"/>
                    </w:rPr>
                    <w:t xml:space="preserve">Metered Energy for Energy Storage Resource load at Bus </w:t>
                  </w:r>
                  <w:r w:rsidRPr="007F5C96">
                    <w:rPr>
                      <w:iCs/>
                      <w:sz w:val="20"/>
                      <w:szCs w:val="20"/>
                    </w:rPr>
                    <w:t xml:space="preserve">- The energy metered by the Settlement Meter which measures ESR load that is not WSL for the 15-minute Settlement Interval represented as a negative value, for the QSE </w:t>
                  </w:r>
                  <w:r w:rsidRPr="007F5C96">
                    <w:rPr>
                      <w:i/>
                      <w:iCs/>
                      <w:sz w:val="20"/>
                      <w:szCs w:val="20"/>
                    </w:rPr>
                    <w:t>q</w:t>
                  </w:r>
                  <w:r w:rsidRPr="007F5C96">
                    <w:rPr>
                      <w:iCs/>
                      <w:sz w:val="20"/>
                      <w:szCs w:val="20"/>
                    </w:rPr>
                    <w:t xml:space="preserve">, Resource </w:t>
                  </w:r>
                  <w:r w:rsidRPr="007F5C96">
                    <w:rPr>
                      <w:i/>
                      <w:iCs/>
                      <w:sz w:val="20"/>
                      <w:szCs w:val="20"/>
                    </w:rPr>
                    <w:t>r</w:t>
                  </w:r>
                  <w:r w:rsidRPr="007F5C96">
                    <w:rPr>
                      <w:iCs/>
                      <w:sz w:val="20"/>
                      <w:szCs w:val="20"/>
                    </w:rPr>
                    <w:t xml:space="preserve">, at bus </w:t>
                  </w:r>
                  <w:r w:rsidRPr="007F5C96">
                    <w:rPr>
                      <w:i/>
                      <w:iCs/>
                      <w:sz w:val="20"/>
                      <w:szCs w:val="20"/>
                    </w:rPr>
                    <w:t>b</w:t>
                  </w:r>
                  <w:r w:rsidRPr="007F5C96">
                    <w:rPr>
                      <w:iCs/>
                      <w:sz w:val="20"/>
                      <w:szCs w:val="20"/>
                    </w:rPr>
                    <w:t xml:space="preserve">.  </w:t>
                  </w:r>
                  <w:r w:rsidRPr="007F5C96">
                    <w:rPr>
                      <w:i/>
                      <w:iCs/>
                      <w:sz w:val="20"/>
                      <w:szCs w:val="20"/>
                    </w:rPr>
                    <w:t xml:space="preserve"> </w:t>
                  </w:r>
                </w:p>
              </w:tc>
            </w:tr>
            <w:tr w:rsidR="00D011F0" w:rsidRPr="007F5C96" w14:paraId="37C58FFA" w14:textId="77777777" w:rsidTr="0080522F">
              <w:trPr>
                <w:cantSplit/>
              </w:trPr>
              <w:tc>
                <w:tcPr>
                  <w:tcW w:w="823" w:type="pct"/>
                  <w:tcBorders>
                    <w:top w:val="single" w:sz="4" w:space="0" w:color="auto"/>
                    <w:left w:val="single" w:sz="4" w:space="0" w:color="auto"/>
                    <w:bottom w:val="single" w:sz="4" w:space="0" w:color="auto"/>
                    <w:right w:val="single" w:sz="4" w:space="0" w:color="auto"/>
                  </w:tcBorders>
                  <w:hideMark/>
                </w:tcPr>
                <w:p w14:paraId="0F5B7322" w14:textId="77777777" w:rsidR="00D011F0" w:rsidRPr="007F5C96" w:rsidRDefault="00D011F0" w:rsidP="0080522F">
                  <w:pPr>
                    <w:spacing w:after="60" w:line="256" w:lineRule="auto"/>
                    <w:rPr>
                      <w:iCs/>
                      <w:sz w:val="20"/>
                      <w:szCs w:val="20"/>
                    </w:rPr>
                  </w:pPr>
                  <w:r w:rsidRPr="007F5C96">
                    <w:rPr>
                      <w:sz w:val="20"/>
                      <w:szCs w:val="20"/>
                    </w:rPr>
                    <w:t xml:space="preserve">HSL </w:t>
                  </w:r>
                  <w:r w:rsidRPr="007F5C96">
                    <w:rPr>
                      <w:i/>
                      <w:sz w:val="20"/>
                      <w:szCs w:val="20"/>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425CA017" w14:textId="77777777" w:rsidR="00D011F0" w:rsidRPr="007F5C96" w:rsidRDefault="00D011F0" w:rsidP="0080522F">
                  <w:pPr>
                    <w:spacing w:after="60" w:line="256" w:lineRule="auto"/>
                    <w:rPr>
                      <w:iCs/>
                      <w:sz w:val="20"/>
                      <w:szCs w:val="20"/>
                    </w:rPr>
                  </w:pPr>
                  <w:r w:rsidRPr="007F5C96">
                    <w:rPr>
                      <w:iCs/>
                      <w:sz w:val="20"/>
                      <w:szCs w:val="20"/>
                    </w:rPr>
                    <w:t>MW</w:t>
                  </w:r>
                </w:p>
              </w:tc>
              <w:tc>
                <w:tcPr>
                  <w:tcW w:w="3716" w:type="pct"/>
                  <w:tcBorders>
                    <w:top w:val="single" w:sz="4" w:space="0" w:color="auto"/>
                    <w:left w:val="single" w:sz="4" w:space="0" w:color="auto"/>
                    <w:bottom w:val="single" w:sz="4" w:space="0" w:color="auto"/>
                    <w:right w:val="single" w:sz="4" w:space="0" w:color="auto"/>
                  </w:tcBorders>
                  <w:hideMark/>
                </w:tcPr>
                <w:p w14:paraId="767669CB" w14:textId="77777777" w:rsidR="00D011F0" w:rsidRPr="007F5C96" w:rsidRDefault="00D011F0" w:rsidP="0080522F">
                  <w:pPr>
                    <w:spacing w:after="60" w:line="256" w:lineRule="auto"/>
                    <w:rPr>
                      <w:iCs/>
                      <w:sz w:val="20"/>
                      <w:szCs w:val="20"/>
                    </w:rPr>
                  </w:pPr>
                  <w:r w:rsidRPr="007F5C96">
                    <w:rPr>
                      <w:i/>
                      <w:iCs/>
                      <w:sz w:val="20"/>
                      <w:szCs w:val="20"/>
                    </w:rPr>
                    <w:t>High Sustained Limit per QSE per Settlement Point per Resource</w:t>
                  </w:r>
                  <w:r w:rsidRPr="007F5C96">
                    <w:rPr>
                      <w:iCs/>
                      <w:sz w:val="20"/>
                      <w:szCs w:val="20"/>
                    </w:rPr>
                    <w:t xml:space="preserve">—The HSL of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at Resource Node </w:t>
                  </w:r>
                  <w:r w:rsidRPr="007F5C96">
                    <w:rPr>
                      <w:i/>
                      <w:iCs/>
                      <w:sz w:val="20"/>
                      <w:szCs w:val="20"/>
                    </w:rPr>
                    <w:t>p</w:t>
                  </w:r>
                  <w:r w:rsidRPr="007F5C96">
                    <w:rPr>
                      <w:iCs/>
                      <w:sz w:val="20"/>
                      <w:szCs w:val="20"/>
                    </w:rPr>
                    <w:t xml:space="preserve"> for the hour that includes the 15-minute Settlement Interval.  Where for a combined cycle resource, </w:t>
                  </w:r>
                  <w:r w:rsidRPr="007F5C96">
                    <w:rPr>
                      <w:i/>
                      <w:iCs/>
                      <w:sz w:val="20"/>
                      <w:szCs w:val="20"/>
                    </w:rPr>
                    <w:t>r</w:t>
                  </w:r>
                  <w:r w:rsidRPr="007F5C96">
                    <w:rPr>
                      <w:iCs/>
                      <w:sz w:val="20"/>
                      <w:szCs w:val="20"/>
                    </w:rPr>
                    <w:t xml:space="preserve"> is a Combined Cycle Generation Resource.</w:t>
                  </w:r>
                </w:p>
              </w:tc>
            </w:tr>
            <w:tr w:rsidR="00D011F0" w:rsidRPr="007F5C96" w14:paraId="363F1AB2" w14:textId="77777777" w:rsidTr="0080522F">
              <w:trPr>
                <w:cantSplit/>
              </w:trPr>
              <w:tc>
                <w:tcPr>
                  <w:tcW w:w="823" w:type="pct"/>
                  <w:tcBorders>
                    <w:top w:val="single" w:sz="4" w:space="0" w:color="auto"/>
                    <w:left w:val="single" w:sz="4" w:space="0" w:color="auto"/>
                    <w:bottom w:val="single" w:sz="4" w:space="0" w:color="auto"/>
                    <w:right w:val="single" w:sz="4" w:space="0" w:color="auto"/>
                  </w:tcBorders>
                  <w:hideMark/>
                </w:tcPr>
                <w:p w14:paraId="31312DC8" w14:textId="77777777" w:rsidR="00D011F0" w:rsidRPr="007F5C96" w:rsidRDefault="00D011F0" w:rsidP="0080522F">
                  <w:pPr>
                    <w:spacing w:after="60" w:line="256" w:lineRule="auto"/>
                    <w:rPr>
                      <w:iCs/>
                      <w:sz w:val="20"/>
                      <w:szCs w:val="20"/>
                    </w:rPr>
                  </w:pPr>
                  <w:r w:rsidRPr="007F5C96">
                    <w:rPr>
                      <w:iCs/>
                      <w:sz w:val="20"/>
                      <w:szCs w:val="20"/>
                    </w:rPr>
                    <w:t xml:space="preserve">LSL </w:t>
                  </w:r>
                  <w:r w:rsidRPr="007F5C96">
                    <w:rPr>
                      <w:i/>
                      <w:iCs/>
                      <w:sz w:val="20"/>
                      <w:szCs w:val="20"/>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46B621D4" w14:textId="77777777" w:rsidR="00D011F0" w:rsidRPr="007F5C96" w:rsidRDefault="00D011F0" w:rsidP="0080522F">
                  <w:pPr>
                    <w:spacing w:after="60" w:line="256" w:lineRule="auto"/>
                    <w:rPr>
                      <w:iCs/>
                      <w:sz w:val="20"/>
                      <w:szCs w:val="20"/>
                    </w:rPr>
                  </w:pPr>
                  <w:r w:rsidRPr="007F5C96">
                    <w:rPr>
                      <w:iCs/>
                      <w:sz w:val="20"/>
                      <w:szCs w:val="20"/>
                    </w:rPr>
                    <w:t>MW</w:t>
                  </w:r>
                </w:p>
              </w:tc>
              <w:tc>
                <w:tcPr>
                  <w:tcW w:w="3716" w:type="pct"/>
                  <w:tcBorders>
                    <w:top w:val="single" w:sz="4" w:space="0" w:color="auto"/>
                    <w:left w:val="single" w:sz="4" w:space="0" w:color="auto"/>
                    <w:bottom w:val="single" w:sz="4" w:space="0" w:color="auto"/>
                    <w:right w:val="single" w:sz="4" w:space="0" w:color="auto"/>
                  </w:tcBorders>
                  <w:hideMark/>
                </w:tcPr>
                <w:p w14:paraId="543CA97E" w14:textId="77777777" w:rsidR="00D011F0" w:rsidRPr="007F5C96" w:rsidRDefault="00D011F0" w:rsidP="0080522F">
                  <w:pPr>
                    <w:spacing w:after="60" w:line="256" w:lineRule="auto"/>
                    <w:rPr>
                      <w:iCs/>
                      <w:sz w:val="20"/>
                      <w:szCs w:val="20"/>
                    </w:rPr>
                  </w:pPr>
                  <w:r w:rsidRPr="007F5C96">
                    <w:rPr>
                      <w:i/>
                      <w:iCs/>
                      <w:sz w:val="20"/>
                      <w:szCs w:val="20"/>
                    </w:rPr>
                    <w:t>Low Sustained Limit per QSE per Settlement Point per Resource</w:t>
                  </w:r>
                  <w:r w:rsidRPr="007F5C96">
                    <w:rPr>
                      <w:iCs/>
                      <w:sz w:val="20"/>
                      <w:szCs w:val="20"/>
                    </w:rPr>
                    <w:t xml:space="preserve">—The LSL of Resource </w:t>
                  </w:r>
                  <w:r w:rsidRPr="007F5C96">
                    <w:rPr>
                      <w:i/>
                      <w:iCs/>
                      <w:sz w:val="20"/>
                      <w:szCs w:val="20"/>
                    </w:rPr>
                    <w:t>r</w:t>
                  </w:r>
                  <w:r w:rsidRPr="007F5C96">
                    <w:rPr>
                      <w:iCs/>
                      <w:sz w:val="20"/>
                      <w:szCs w:val="20"/>
                    </w:rPr>
                    <w:t xml:space="preserve"> represented by QSE </w:t>
                  </w:r>
                  <w:r w:rsidRPr="007F5C96">
                    <w:rPr>
                      <w:i/>
                      <w:iCs/>
                      <w:sz w:val="20"/>
                      <w:szCs w:val="20"/>
                    </w:rPr>
                    <w:t>q</w:t>
                  </w:r>
                  <w:r w:rsidRPr="007F5C96">
                    <w:rPr>
                      <w:iCs/>
                      <w:sz w:val="20"/>
                      <w:szCs w:val="20"/>
                    </w:rPr>
                    <w:t xml:space="preserve"> at Resource Node </w:t>
                  </w:r>
                  <w:r w:rsidRPr="007F5C96">
                    <w:rPr>
                      <w:i/>
                      <w:iCs/>
                      <w:sz w:val="20"/>
                      <w:szCs w:val="20"/>
                    </w:rPr>
                    <w:t>p</w:t>
                  </w:r>
                  <w:r w:rsidRPr="007F5C96">
                    <w:rPr>
                      <w:iCs/>
                      <w:sz w:val="20"/>
                      <w:szCs w:val="20"/>
                    </w:rPr>
                    <w:t xml:space="preserve"> for the hour that includes the 15-minute Settlement Interval.  Where for a combined cycle resource, </w:t>
                  </w:r>
                  <w:r w:rsidRPr="007F5C96">
                    <w:rPr>
                      <w:i/>
                      <w:iCs/>
                      <w:sz w:val="20"/>
                      <w:szCs w:val="20"/>
                    </w:rPr>
                    <w:t>r</w:t>
                  </w:r>
                  <w:r w:rsidRPr="007F5C96">
                    <w:rPr>
                      <w:iCs/>
                      <w:sz w:val="20"/>
                      <w:szCs w:val="20"/>
                    </w:rPr>
                    <w:t xml:space="preserve"> is a Combined Cycle Generation Resource.</w:t>
                  </w:r>
                </w:p>
              </w:tc>
            </w:tr>
            <w:tr w:rsidR="00D011F0" w:rsidRPr="007F5C96" w14:paraId="5E7AA3B9" w14:textId="77777777" w:rsidTr="0080522F">
              <w:trPr>
                <w:cantSplit/>
              </w:trPr>
              <w:tc>
                <w:tcPr>
                  <w:tcW w:w="823" w:type="pct"/>
                  <w:tcBorders>
                    <w:top w:val="single" w:sz="4" w:space="0" w:color="auto"/>
                    <w:left w:val="single" w:sz="4" w:space="0" w:color="auto"/>
                    <w:bottom w:val="single" w:sz="4" w:space="0" w:color="auto"/>
                    <w:right w:val="single" w:sz="4" w:space="0" w:color="auto"/>
                  </w:tcBorders>
                  <w:hideMark/>
                </w:tcPr>
                <w:p w14:paraId="2DEFE2ED" w14:textId="77777777" w:rsidR="00D011F0" w:rsidRPr="007F5C96" w:rsidRDefault="00D011F0" w:rsidP="0080522F">
                  <w:pPr>
                    <w:spacing w:after="60" w:line="256" w:lineRule="auto"/>
                    <w:rPr>
                      <w:i/>
                      <w:iCs/>
                      <w:sz w:val="20"/>
                      <w:szCs w:val="20"/>
                    </w:rPr>
                  </w:pPr>
                  <w:r w:rsidRPr="007F5C96">
                    <w:rPr>
                      <w:i/>
                      <w:iCs/>
                      <w:sz w:val="20"/>
                      <w:szCs w:val="20"/>
                    </w:rPr>
                    <w:lastRenderedPageBreak/>
                    <w:t>q</w:t>
                  </w:r>
                </w:p>
              </w:tc>
              <w:tc>
                <w:tcPr>
                  <w:tcW w:w="460" w:type="pct"/>
                  <w:tcBorders>
                    <w:top w:val="single" w:sz="4" w:space="0" w:color="auto"/>
                    <w:left w:val="single" w:sz="4" w:space="0" w:color="auto"/>
                    <w:bottom w:val="single" w:sz="4" w:space="0" w:color="auto"/>
                    <w:right w:val="single" w:sz="4" w:space="0" w:color="auto"/>
                  </w:tcBorders>
                  <w:hideMark/>
                </w:tcPr>
                <w:p w14:paraId="66E163C7" w14:textId="77777777" w:rsidR="00D011F0" w:rsidRPr="007F5C96" w:rsidRDefault="00D011F0" w:rsidP="0080522F">
                  <w:pPr>
                    <w:spacing w:after="60" w:line="256" w:lineRule="auto"/>
                    <w:rPr>
                      <w:iCs/>
                      <w:sz w:val="20"/>
                      <w:szCs w:val="20"/>
                    </w:rPr>
                  </w:pPr>
                  <w:r w:rsidRPr="007F5C96">
                    <w:rPr>
                      <w:iCs/>
                      <w:sz w:val="20"/>
                      <w:szCs w:val="20"/>
                    </w:rPr>
                    <w:t>none</w:t>
                  </w:r>
                </w:p>
              </w:tc>
              <w:tc>
                <w:tcPr>
                  <w:tcW w:w="3716" w:type="pct"/>
                  <w:tcBorders>
                    <w:top w:val="single" w:sz="4" w:space="0" w:color="auto"/>
                    <w:left w:val="single" w:sz="4" w:space="0" w:color="auto"/>
                    <w:bottom w:val="single" w:sz="4" w:space="0" w:color="auto"/>
                    <w:right w:val="single" w:sz="4" w:space="0" w:color="auto"/>
                  </w:tcBorders>
                  <w:hideMark/>
                </w:tcPr>
                <w:p w14:paraId="6FBDC6A5" w14:textId="77777777" w:rsidR="00D011F0" w:rsidRPr="007F5C96" w:rsidRDefault="00D011F0" w:rsidP="0080522F">
                  <w:pPr>
                    <w:spacing w:after="60" w:line="256" w:lineRule="auto"/>
                    <w:rPr>
                      <w:i/>
                      <w:sz w:val="20"/>
                      <w:szCs w:val="20"/>
                    </w:rPr>
                  </w:pPr>
                  <w:r w:rsidRPr="007F5C96">
                    <w:rPr>
                      <w:iCs/>
                      <w:sz w:val="20"/>
                      <w:szCs w:val="20"/>
                    </w:rPr>
                    <w:t>A QSE.</w:t>
                  </w:r>
                </w:p>
              </w:tc>
            </w:tr>
            <w:tr w:rsidR="00D011F0" w:rsidRPr="007F5C96" w14:paraId="242CD523" w14:textId="77777777" w:rsidTr="0080522F">
              <w:trPr>
                <w:cantSplit/>
              </w:trPr>
              <w:tc>
                <w:tcPr>
                  <w:tcW w:w="823" w:type="pct"/>
                  <w:tcBorders>
                    <w:top w:val="single" w:sz="4" w:space="0" w:color="auto"/>
                    <w:left w:val="single" w:sz="4" w:space="0" w:color="auto"/>
                    <w:bottom w:val="single" w:sz="4" w:space="0" w:color="auto"/>
                    <w:right w:val="single" w:sz="4" w:space="0" w:color="auto"/>
                  </w:tcBorders>
                  <w:hideMark/>
                </w:tcPr>
                <w:p w14:paraId="21E7CCBF" w14:textId="77777777" w:rsidR="00D011F0" w:rsidRPr="007F5C96" w:rsidRDefault="00D011F0" w:rsidP="0080522F">
                  <w:pPr>
                    <w:spacing w:after="60" w:line="256" w:lineRule="auto"/>
                    <w:rPr>
                      <w:i/>
                      <w:iCs/>
                      <w:sz w:val="20"/>
                      <w:szCs w:val="20"/>
                    </w:rPr>
                  </w:pPr>
                  <w:r w:rsidRPr="007F5C96">
                    <w:rPr>
                      <w:i/>
                      <w:iCs/>
                      <w:sz w:val="20"/>
                      <w:szCs w:val="20"/>
                    </w:rPr>
                    <w:t>r</w:t>
                  </w:r>
                </w:p>
              </w:tc>
              <w:tc>
                <w:tcPr>
                  <w:tcW w:w="460" w:type="pct"/>
                  <w:tcBorders>
                    <w:top w:val="single" w:sz="4" w:space="0" w:color="auto"/>
                    <w:left w:val="single" w:sz="4" w:space="0" w:color="auto"/>
                    <w:bottom w:val="single" w:sz="4" w:space="0" w:color="auto"/>
                    <w:right w:val="single" w:sz="4" w:space="0" w:color="auto"/>
                  </w:tcBorders>
                  <w:hideMark/>
                </w:tcPr>
                <w:p w14:paraId="54A67B60" w14:textId="77777777" w:rsidR="00D011F0" w:rsidRPr="007F5C96" w:rsidRDefault="00D011F0" w:rsidP="0080522F">
                  <w:pPr>
                    <w:spacing w:after="60" w:line="256" w:lineRule="auto"/>
                    <w:rPr>
                      <w:iCs/>
                      <w:sz w:val="20"/>
                      <w:szCs w:val="20"/>
                    </w:rPr>
                  </w:pPr>
                  <w:r w:rsidRPr="007F5C96">
                    <w:rPr>
                      <w:iCs/>
                      <w:sz w:val="20"/>
                      <w:szCs w:val="20"/>
                    </w:rPr>
                    <w:t>none</w:t>
                  </w:r>
                </w:p>
              </w:tc>
              <w:tc>
                <w:tcPr>
                  <w:tcW w:w="3716" w:type="pct"/>
                  <w:tcBorders>
                    <w:top w:val="single" w:sz="4" w:space="0" w:color="auto"/>
                    <w:left w:val="single" w:sz="4" w:space="0" w:color="auto"/>
                    <w:bottom w:val="single" w:sz="4" w:space="0" w:color="auto"/>
                    <w:right w:val="single" w:sz="4" w:space="0" w:color="auto"/>
                  </w:tcBorders>
                  <w:hideMark/>
                </w:tcPr>
                <w:p w14:paraId="11D7F05D" w14:textId="77777777" w:rsidR="00D011F0" w:rsidRPr="007F5C96" w:rsidRDefault="00D011F0" w:rsidP="0080522F">
                  <w:pPr>
                    <w:spacing w:after="60" w:line="256" w:lineRule="auto"/>
                    <w:rPr>
                      <w:i/>
                      <w:sz w:val="20"/>
                      <w:szCs w:val="20"/>
                    </w:rPr>
                  </w:pPr>
                  <w:r w:rsidRPr="007F5C96">
                    <w:rPr>
                      <w:iCs/>
                      <w:sz w:val="20"/>
                      <w:szCs w:val="20"/>
                    </w:rPr>
                    <w:t>A Generation Resource or ESR.</w:t>
                  </w:r>
                </w:p>
              </w:tc>
            </w:tr>
            <w:tr w:rsidR="00D011F0" w:rsidRPr="007F5C96" w14:paraId="2981C5A0" w14:textId="77777777" w:rsidTr="0080522F">
              <w:trPr>
                <w:cantSplit/>
              </w:trPr>
              <w:tc>
                <w:tcPr>
                  <w:tcW w:w="823" w:type="pct"/>
                  <w:tcBorders>
                    <w:top w:val="single" w:sz="4" w:space="0" w:color="auto"/>
                    <w:left w:val="single" w:sz="4" w:space="0" w:color="auto"/>
                    <w:bottom w:val="single" w:sz="4" w:space="0" w:color="auto"/>
                    <w:right w:val="single" w:sz="4" w:space="0" w:color="auto"/>
                  </w:tcBorders>
                  <w:hideMark/>
                </w:tcPr>
                <w:p w14:paraId="66F95FC7" w14:textId="77777777" w:rsidR="00D011F0" w:rsidRPr="007F5C96" w:rsidRDefault="00D011F0" w:rsidP="0080522F">
                  <w:pPr>
                    <w:spacing w:after="60" w:line="256" w:lineRule="auto"/>
                    <w:rPr>
                      <w:i/>
                      <w:iCs/>
                      <w:sz w:val="20"/>
                      <w:szCs w:val="20"/>
                    </w:rPr>
                  </w:pPr>
                  <w:r w:rsidRPr="007F5C96">
                    <w:rPr>
                      <w:i/>
                      <w:iCs/>
                      <w:sz w:val="20"/>
                      <w:szCs w:val="20"/>
                    </w:rPr>
                    <w:t>p</w:t>
                  </w:r>
                </w:p>
              </w:tc>
              <w:tc>
                <w:tcPr>
                  <w:tcW w:w="460" w:type="pct"/>
                  <w:tcBorders>
                    <w:top w:val="single" w:sz="4" w:space="0" w:color="auto"/>
                    <w:left w:val="single" w:sz="4" w:space="0" w:color="auto"/>
                    <w:bottom w:val="single" w:sz="4" w:space="0" w:color="auto"/>
                    <w:right w:val="single" w:sz="4" w:space="0" w:color="auto"/>
                  </w:tcBorders>
                  <w:hideMark/>
                </w:tcPr>
                <w:p w14:paraId="07DC3AC0" w14:textId="77777777" w:rsidR="00D011F0" w:rsidRPr="007F5C96" w:rsidRDefault="00D011F0" w:rsidP="0080522F">
                  <w:pPr>
                    <w:spacing w:after="60" w:line="256" w:lineRule="auto"/>
                    <w:rPr>
                      <w:iCs/>
                      <w:sz w:val="20"/>
                      <w:szCs w:val="20"/>
                    </w:rPr>
                  </w:pPr>
                  <w:r w:rsidRPr="007F5C96">
                    <w:rPr>
                      <w:iCs/>
                      <w:sz w:val="20"/>
                      <w:szCs w:val="20"/>
                    </w:rPr>
                    <w:t>none</w:t>
                  </w:r>
                </w:p>
              </w:tc>
              <w:tc>
                <w:tcPr>
                  <w:tcW w:w="3716" w:type="pct"/>
                  <w:tcBorders>
                    <w:top w:val="single" w:sz="4" w:space="0" w:color="auto"/>
                    <w:left w:val="single" w:sz="4" w:space="0" w:color="auto"/>
                    <w:bottom w:val="single" w:sz="4" w:space="0" w:color="auto"/>
                    <w:right w:val="single" w:sz="4" w:space="0" w:color="auto"/>
                  </w:tcBorders>
                  <w:hideMark/>
                </w:tcPr>
                <w:p w14:paraId="26C688FB" w14:textId="77777777" w:rsidR="00D011F0" w:rsidRPr="007F5C96" w:rsidRDefault="00D011F0" w:rsidP="0080522F">
                  <w:pPr>
                    <w:spacing w:after="60" w:line="256" w:lineRule="auto"/>
                    <w:rPr>
                      <w:iCs/>
                      <w:sz w:val="20"/>
                      <w:szCs w:val="20"/>
                    </w:rPr>
                  </w:pPr>
                  <w:r w:rsidRPr="007F5C96">
                    <w:rPr>
                      <w:iCs/>
                      <w:sz w:val="20"/>
                      <w:szCs w:val="20"/>
                    </w:rPr>
                    <w:t>A Resource Node Settlement Point.</w:t>
                  </w:r>
                </w:p>
              </w:tc>
            </w:tr>
            <w:tr w:rsidR="00D011F0" w:rsidRPr="007F5C96" w14:paraId="70DF5A3F" w14:textId="77777777" w:rsidTr="0080522F">
              <w:trPr>
                <w:cantSplit/>
              </w:trPr>
              <w:tc>
                <w:tcPr>
                  <w:tcW w:w="823" w:type="pct"/>
                  <w:tcBorders>
                    <w:top w:val="single" w:sz="4" w:space="0" w:color="auto"/>
                    <w:left w:val="single" w:sz="4" w:space="0" w:color="auto"/>
                    <w:bottom w:val="single" w:sz="4" w:space="0" w:color="auto"/>
                    <w:right w:val="single" w:sz="4" w:space="0" w:color="auto"/>
                  </w:tcBorders>
                  <w:hideMark/>
                </w:tcPr>
                <w:p w14:paraId="728746B1" w14:textId="77777777" w:rsidR="00D011F0" w:rsidRPr="007F5C96" w:rsidRDefault="00D011F0" w:rsidP="0080522F">
                  <w:pPr>
                    <w:spacing w:after="60" w:line="256" w:lineRule="auto"/>
                    <w:rPr>
                      <w:i/>
                      <w:iCs/>
                      <w:sz w:val="20"/>
                      <w:szCs w:val="20"/>
                    </w:rPr>
                  </w:pPr>
                  <w:r w:rsidRPr="007F5C96">
                    <w:rPr>
                      <w:i/>
                      <w:iCs/>
                      <w:sz w:val="20"/>
                      <w:szCs w:val="20"/>
                    </w:rPr>
                    <w:t>b</w:t>
                  </w:r>
                </w:p>
              </w:tc>
              <w:tc>
                <w:tcPr>
                  <w:tcW w:w="460" w:type="pct"/>
                  <w:tcBorders>
                    <w:top w:val="single" w:sz="4" w:space="0" w:color="auto"/>
                    <w:left w:val="single" w:sz="4" w:space="0" w:color="auto"/>
                    <w:bottom w:val="single" w:sz="4" w:space="0" w:color="auto"/>
                    <w:right w:val="single" w:sz="4" w:space="0" w:color="auto"/>
                  </w:tcBorders>
                  <w:hideMark/>
                </w:tcPr>
                <w:p w14:paraId="4AAFDDA6" w14:textId="77777777" w:rsidR="00D011F0" w:rsidRPr="007F5C96" w:rsidRDefault="00D011F0" w:rsidP="0080522F">
                  <w:pPr>
                    <w:spacing w:after="60" w:line="256" w:lineRule="auto"/>
                    <w:rPr>
                      <w:iCs/>
                      <w:sz w:val="20"/>
                      <w:szCs w:val="20"/>
                    </w:rPr>
                  </w:pPr>
                  <w:r w:rsidRPr="007F5C96">
                    <w:rPr>
                      <w:iCs/>
                      <w:sz w:val="20"/>
                      <w:szCs w:val="20"/>
                    </w:rPr>
                    <w:t>none</w:t>
                  </w:r>
                </w:p>
              </w:tc>
              <w:tc>
                <w:tcPr>
                  <w:tcW w:w="3716" w:type="pct"/>
                  <w:tcBorders>
                    <w:top w:val="single" w:sz="4" w:space="0" w:color="auto"/>
                    <w:left w:val="single" w:sz="4" w:space="0" w:color="auto"/>
                    <w:bottom w:val="single" w:sz="4" w:space="0" w:color="auto"/>
                    <w:right w:val="single" w:sz="4" w:space="0" w:color="auto"/>
                  </w:tcBorders>
                  <w:hideMark/>
                </w:tcPr>
                <w:p w14:paraId="57D71221" w14:textId="77777777" w:rsidR="00D011F0" w:rsidRPr="007F5C96" w:rsidRDefault="00D011F0" w:rsidP="0080522F">
                  <w:pPr>
                    <w:spacing w:after="60" w:line="256" w:lineRule="auto"/>
                    <w:rPr>
                      <w:iCs/>
                      <w:sz w:val="20"/>
                      <w:szCs w:val="20"/>
                    </w:rPr>
                  </w:pPr>
                  <w:r w:rsidRPr="007F5C96">
                    <w:rPr>
                      <w:iCs/>
                      <w:sz w:val="20"/>
                      <w:szCs w:val="20"/>
                    </w:rPr>
                    <w:t>An Electrical Bus.</w:t>
                  </w:r>
                </w:p>
              </w:tc>
            </w:tr>
          </w:tbl>
          <w:p w14:paraId="4396100F" w14:textId="77777777" w:rsidR="00D011F0" w:rsidRPr="007F5C96" w:rsidRDefault="00D011F0" w:rsidP="0080522F">
            <w:pPr>
              <w:spacing w:before="240" w:after="240"/>
              <w:ind w:left="720" w:hanging="720"/>
              <w:rPr>
                <w:szCs w:val="20"/>
              </w:rPr>
            </w:pPr>
            <w:r w:rsidRPr="007F5C96">
              <w:rPr>
                <w:szCs w:val="20"/>
              </w:rPr>
              <w:t>(</w:t>
            </w:r>
            <w:ins w:id="841" w:author="ERCOT 092024" w:date="2024-09-17T15:38:00Z">
              <w:r>
                <w:rPr>
                  <w:szCs w:val="20"/>
                </w:rPr>
                <w:t>6</w:t>
              </w:r>
            </w:ins>
            <w:del w:id="842" w:author="ERCOT 092024" w:date="2024-09-17T15:38:00Z">
              <w:r w:rsidRPr="007F5C96" w:rsidDel="00854EA6">
                <w:rPr>
                  <w:szCs w:val="20"/>
                </w:rPr>
                <w:delText>5</w:delText>
              </w:r>
            </w:del>
            <w:r w:rsidRPr="007F5C96">
              <w:rPr>
                <w:szCs w:val="20"/>
              </w:rPr>
              <w:t>)</w:t>
            </w:r>
            <w:r w:rsidRPr="007F5C96">
              <w:rPr>
                <w:szCs w:val="20"/>
              </w:rPr>
              <w:tab/>
              <w:t>The total of the payments to each QSE for ERCOT-directed power reduction to provide VSS for a given 15-minute Settlement Interval is calculated as follows:</w:t>
            </w:r>
          </w:p>
          <w:p w14:paraId="6EF2DBF3" w14:textId="77777777" w:rsidR="00D011F0" w:rsidRPr="007F5C96" w:rsidRDefault="00D011F0" w:rsidP="0080522F">
            <w:pPr>
              <w:tabs>
                <w:tab w:val="left" w:pos="2340"/>
                <w:tab w:val="left" w:pos="3420"/>
              </w:tabs>
              <w:spacing w:after="240"/>
              <w:ind w:left="3420" w:hanging="2700"/>
              <w:rPr>
                <w:b/>
                <w:bCs/>
                <w:szCs w:val="20"/>
              </w:rPr>
            </w:pPr>
            <w:r w:rsidRPr="007F5C96">
              <w:rPr>
                <w:b/>
                <w:bCs/>
                <w:szCs w:val="20"/>
              </w:rPr>
              <w:t xml:space="preserve">VSSEAMTQSETOT </w:t>
            </w:r>
            <w:r w:rsidRPr="007F5C96">
              <w:rPr>
                <w:b/>
                <w:bCs/>
                <w:i/>
                <w:szCs w:val="20"/>
                <w:vertAlign w:val="subscript"/>
              </w:rPr>
              <w:t>q</w:t>
            </w:r>
            <w:r w:rsidRPr="007F5C96">
              <w:rPr>
                <w:b/>
                <w:bCs/>
                <w:szCs w:val="20"/>
              </w:rPr>
              <w:tab/>
              <w:t>=</w:t>
            </w:r>
            <w:r w:rsidRPr="007F5C96">
              <w:rPr>
                <w:b/>
                <w:bCs/>
                <w:szCs w:val="20"/>
              </w:rPr>
              <w:tab/>
            </w:r>
            <w:r w:rsidRPr="007F5C96">
              <w:rPr>
                <w:bCs/>
                <w:position w:val="-28"/>
                <w:szCs w:val="20"/>
              </w:rPr>
              <w:object w:dxaOrig="435" w:dyaOrig="735" w14:anchorId="0DA0319E">
                <v:shape id="_x0000_i1051" type="#_x0000_t75" style="width:24pt;height:36.6pt" o:ole="">
                  <v:imagedata r:id="rId47" o:title=""/>
                </v:shape>
                <o:OLEObject Type="Embed" ProgID="Equation.3" ShapeID="_x0000_i1051" DrawAspect="Content" ObjectID="_1791035056" r:id="rId54"/>
              </w:object>
            </w:r>
            <w:r w:rsidRPr="007F5C96">
              <w:rPr>
                <w:b/>
                <w:bCs/>
                <w:szCs w:val="20"/>
              </w:rPr>
              <w:t xml:space="preserve">VSSEAMT </w:t>
            </w:r>
            <w:r w:rsidRPr="007F5C96">
              <w:rPr>
                <w:b/>
                <w:bCs/>
                <w:i/>
                <w:szCs w:val="20"/>
                <w:vertAlign w:val="subscript"/>
              </w:rPr>
              <w:t>q, r</w:t>
            </w:r>
          </w:p>
          <w:p w14:paraId="75ECE492" w14:textId="77777777" w:rsidR="00D011F0" w:rsidRPr="007F5C96" w:rsidRDefault="00D011F0" w:rsidP="0080522F">
            <w:pPr>
              <w:rPr>
                <w:szCs w:val="20"/>
              </w:rPr>
            </w:pPr>
            <w:r w:rsidRPr="007F5C96">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836"/>
              <w:gridCol w:w="6100"/>
            </w:tblGrid>
            <w:tr w:rsidR="00D011F0" w:rsidRPr="007F5C96" w14:paraId="69082B0E" w14:textId="77777777" w:rsidTr="0080522F">
              <w:trPr>
                <w:cantSplit/>
                <w:tblHeader/>
              </w:trPr>
              <w:tc>
                <w:tcPr>
                  <w:tcW w:w="1193" w:type="pct"/>
                  <w:tcBorders>
                    <w:top w:val="single" w:sz="4" w:space="0" w:color="auto"/>
                    <w:left w:val="single" w:sz="4" w:space="0" w:color="auto"/>
                    <w:bottom w:val="single" w:sz="4" w:space="0" w:color="auto"/>
                    <w:right w:val="single" w:sz="4" w:space="0" w:color="auto"/>
                  </w:tcBorders>
                  <w:hideMark/>
                </w:tcPr>
                <w:p w14:paraId="1C09B971" w14:textId="77777777" w:rsidR="00D011F0" w:rsidRPr="007F5C96" w:rsidRDefault="00D011F0" w:rsidP="0080522F">
                  <w:pPr>
                    <w:spacing w:after="240"/>
                    <w:rPr>
                      <w:b/>
                      <w:iCs/>
                      <w:sz w:val="20"/>
                      <w:szCs w:val="20"/>
                    </w:rPr>
                  </w:pPr>
                  <w:r w:rsidRPr="007F5C96">
                    <w:rPr>
                      <w:b/>
                      <w:sz w:val="20"/>
                      <w:szCs w:val="20"/>
                    </w:rPr>
                    <w:t>Variable</w:t>
                  </w:r>
                </w:p>
              </w:tc>
              <w:tc>
                <w:tcPr>
                  <w:tcW w:w="459" w:type="pct"/>
                  <w:tcBorders>
                    <w:top w:val="single" w:sz="4" w:space="0" w:color="auto"/>
                    <w:left w:val="single" w:sz="4" w:space="0" w:color="auto"/>
                    <w:bottom w:val="single" w:sz="4" w:space="0" w:color="auto"/>
                    <w:right w:val="single" w:sz="4" w:space="0" w:color="auto"/>
                  </w:tcBorders>
                  <w:hideMark/>
                </w:tcPr>
                <w:p w14:paraId="3C1BD607" w14:textId="77777777" w:rsidR="00D011F0" w:rsidRPr="007F5C96" w:rsidRDefault="00D011F0" w:rsidP="0080522F">
                  <w:pPr>
                    <w:spacing w:after="240"/>
                    <w:rPr>
                      <w:b/>
                      <w:iCs/>
                      <w:sz w:val="20"/>
                      <w:szCs w:val="20"/>
                    </w:rPr>
                  </w:pPr>
                  <w:r w:rsidRPr="007F5C96">
                    <w:rPr>
                      <w:b/>
                      <w:iCs/>
                      <w:sz w:val="20"/>
                      <w:szCs w:val="20"/>
                    </w:rPr>
                    <w:t>Unit</w:t>
                  </w:r>
                </w:p>
              </w:tc>
              <w:tc>
                <w:tcPr>
                  <w:tcW w:w="3348" w:type="pct"/>
                  <w:tcBorders>
                    <w:top w:val="single" w:sz="4" w:space="0" w:color="auto"/>
                    <w:left w:val="single" w:sz="4" w:space="0" w:color="auto"/>
                    <w:bottom w:val="single" w:sz="4" w:space="0" w:color="auto"/>
                    <w:right w:val="single" w:sz="4" w:space="0" w:color="auto"/>
                  </w:tcBorders>
                  <w:hideMark/>
                </w:tcPr>
                <w:p w14:paraId="12EEAA4E" w14:textId="77777777" w:rsidR="00D011F0" w:rsidRPr="007F5C96" w:rsidRDefault="00D011F0" w:rsidP="0080522F">
                  <w:pPr>
                    <w:spacing w:after="240"/>
                    <w:rPr>
                      <w:b/>
                      <w:iCs/>
                      <w:sz w:val="20"/>
                      <w:szCs w:val="20"/>
                    </w:rPr>
                  </w:pPr>
                  <w:r w:rsidRPr="007F5C96">
                    <w:rPr>
                      <w:b/>
                      <w:iCs/>
                      <w:sz w:val="20"/>
                      <w:szCs w:val="20"/>
                    </w:rPr>
                    <w:t>Definition</w:t>
                  </w:r>
                </w:p>
              </w:tc>
            </w:tr>
            <w:tr w:rsidR="00D011F0" w:rsidRPr="007F5C96" w14:paraId="192FA137" w14:textId="77777777" w:rsidTr="0080522F">
              <w:trPr>
                <w:cantSplit/>
              </w:trPr>
              <w:tc>
                <w:tcPr>
                  <w:tcW w:w="1193" w:type="pct"/>
                  <w:tcBorders>
                    <w:top w:val="single" w:sz="4" w:space="0" w:color="auto"/>
                    <w:left w:val="single" w:sz="4" w:space="0" w:color="auto"/>
                    <w:bottom w:val="single" w:sz="4" w:space="0" w:color="auto"/>
                    <w:right w:val="single" w:sz="4" w:space="0" w:color="auto"/>
                  </w:tcBorders>
                  <w:hideMark/>
                </w:tcPr>
                <w:p w14:paraId="7968A52E" w14:textId="77777777" w:rsidR="00D011F0" w:rsidRPr="007F5C96" w:rsidRDefault="00D011F0" w:rsidP="0080522F">
                  <w:pPr>
                    <w:spacing w:after="60"/>
                    <w:rPr>
                      <w:iCs/>
                      <w:sz w:val="20"/>
                      <w:szCs w:val="20"/>
                    </w:rPr>
                  </w:pPr>
                  <w:r w:rsidRPr="007F5C96">
                    <w:rPr>
                      <w:iCs/>
                      <w:sz w:val="20"/>
                      <w:szCs w:val="20"/>
                    </w:rPr>
                    <w:t xml:space="preserve">VSSEAMTQSETOT </w:t>
                  </w:r>
                  <w:r w:rsidRPr="007F5C96">
                    <w:rPr>
                      <w:i/>
                      <w:iCs/>
                      <w:sz w:val="20"/>
                      <w:szCs w:val="20"/>
                      <w:vertAlign w:val="subscript"/>
                    </w:rPr>
                    <w:t>q</w:t>
                  </w:r>
                </w:p>
              </w:tc>
              <w:tc>
                <w:tcPr>
                  <w:tcW w:w="459" w:type="pct"/>
                  <w:tcBorders>
                    <w:top w:val="single" w:sz="4" w:space="0" w:color="auto"/>
                    <w:left w:val="single" w:sz="4" w:space="0" w:color="auto"/>
                    <w:bottom w:val="single" w:sz="4" w:space="0" w:color="auto"/>
                    <w:right w:val="single" w:sz="4" w:space="0" w:color="auto"/>
                  </w:tcBorders>
                  <w:hideMark/>
                </w:tcPr>
                <w:p w14:paraId="3E95C188" w14:textId="77777777" w:rsidR="00D011F0" w:rsidRPr="007F5C96" w:rsidRDefault="00D011F0" w:rsidP="0080522F">
                  <w:pPr>
                    <w:spacing w:after="60"/>
                    <w:rPr>
                      <w:iCs/>
                      <w:sz w:val="20"/>
                      <w:szCs w:val="20"/>
                    </w:rPr>
                  </w:pPr>
                  <w:r w:rsidRPr="007F5C96">
                    <w:rPr>
                      <w:iCs/>
                      <w:sz w:val="20"/>
                      <w:szCs w:val="20"/>
                    </w:rPr>
                    <w:t>$</w:t>
                  </w:r>
                </w:p>
              </w:tc>
              <w:tc>
                <w:tcPr>
                  <w:tcW w:w="3348" w:type="pct"/>
                  <w:tcBorders>
                    <w:top w:val="single" w:sz="4" w:space="0" w:color="auto"/>
                    <w:left w:val="single" w:sz="4" w:space="0" w:color="auto"/>
                    <w:bottom w:val="single" w:sz="4" w:space="0" w:color="auto"/>
                    <w:right w:val="single" w:sz="4" w:space="0" w:color="auto"/>
                  </w:tcBorders>
                  <w:hideMark/>
                </w:tcPr>
                <w:p w14:paraId="122E66EF" w14:textId="77777777" w:rsidR="00D011F0" w:rsidRPr="007F5C96" w:rsidRDefault="00D011F0" w:rsidP="0080522F">
                  <w:pPr>
                    <w:spacing w:after="60"/>
                    <w:rPr>
                      <w:iCs/>
                      <w:sz w:val="20"/>
                      <w:szCs w:val="20"/>
                    </w:rPr>
                  </w:pPr>
                  <w:r w:rsidRPr="007F5C96">
                    <w:rPr>
                      <w:i/>
                      <w:iCs/>
                      <w:sz w:val="20"/>
                      <w:szCs w:val="20"/>
                    </w:rPr>
                    <w:t>Voltage Support Service Lost Opportunity Amount QSE Total per QSE</w:t>
                  </w:r>
                  <w:r w:rsidRPr="007F5C96">
                    <w:rPr>
                      <w:iCs/>
                      <w:sz w:val="20"/>
                      <w:szCs w:val="20"/>
                    </w:rPr>
                    <w:sym w:font="Symbol" w:char="F0BE"/>
                  </w:r>
                  <w:r w:rsidRPr="007F5C96">
                    <w:rPr>
                      <w:iCs/>
                      <w:sz w:val="20"/>
                      <w:szCs w:val="20"/>
                    </w:rPr>
                    <w:t xml:space="preserve">The total of the lost opportunity payments to QSE </w:t>
                  </w:r>
                  <w:r w:rsidRPr="007F5C96">
                    <w:rPr>
                      <w:i/>
                      <w:iCs/>
                      <w:sz w:val="20"/>
                      <w:szCs w:val="20"/>
                    </w:rPr>
                    <w:t>q</w:t>
                  </w:r>
                  <w:r w:rsidRPr="007F5C96">
                    <w:rPr>
                      <w:iCs/>
                      <w:sz w:val="20"/>
                      <w:szCs w:val="20"/>
                    </w:rPr>
                    <w:t xml:space="preserve"> for providing VSS for providing ERCOT-directed VSS for the 15-minute Settlement Interval.</w:t>
                  </w:r>
                </w:p>
              </w:tc>
            </w:tr>
            <w:tr w:rsidR="00D011F0" w:rsidRPr="007F5C96" w14:paraId="232F24FE" w14:textId="77777777" w:rsidTr="0080522F">
              <w:trPr>
                <w:cantSplit/>
              </w:trPr>
              <w:tc>
                <w:tcPr>
                  <w:tcW w:w="1193" w:type="pct"/>
                  <w:tcBorders>
                    <w:top w:val="single" w:sz="4" w:space="0" w:color="auto"/>
                    <w:left w:val="single" w:sz="4" w:space="0" w:color="auto"/>
                    <w:bottom w:val="single" w:sz="4" w:space="0" w:color="auto"/>
                    <w:right w:val="single" w:sz="4" w:space="0" w:color="auto"/>
                  </w:tcBorders>
                  <w:hideMark/>
                </w:tcPr>
                <w:p w14:paraId="53486BE8" w14:textId="77777777" w:rsidR="00D011F0" w:rsidRPr="007F5C96" w:rsidRDefault="00D011F0" w:rsidP="0080522F">
                  <w:pPr>
                    <w:spacing w:after="60"/>
                    <w:rPr>
                      <w:iCs/>
                      <w:sz w:val="20"/>
                      <w:szCs w:val="20"/>
                    </w:rPr>
                  </w:pPr>
                  <w:r w:rsidRPr="007F5C96">
                    <w:rPr>
                      <w:iCs/>
                      <w:sz w:val="20"/>
                      <w:szCs w:val="20"/>
                    </w:rPr>
                    <w:t xml:space="preserve">VSSEAMT </w:t>
                  </w:r>
                  <w:r w:rsidRPr="007F5C96">
                    <w:rPr>
                      <w:i/>
                      <w:iCs/>
                      <w:sz w:val="20"/>
                      <w:szCs w:val="20"/>
                      <w:vertAlign w:val="subscript"/>
                    </w:rPr>
                    <w:t>q, r</w:t>
                  </w:r>
                </w:p>
              </w:tc>
              <w:tc>
                <w:tcPr>
                  <w:tcW w:w="459" w:type="pct"/>
                  <w:tcBorders>
                    <w:top w:val="single" w:sz="4" w:space="0" w:color="auto"/>
                    <w:left w:val="single" w:sz="4" w:space="0" w:color="auto"/>
                    <w:bottom w:val="single" w:sz="4" w:space="0" w:color="auto"/>
                    <w:right w:val="single" w:sz="4" w:space="0" w:color="auto"/>
                  </w:tcBorders>
                  <w:hideMark/>
                </w:tcPr>
                <w:p w14:paraId="1C609493" w14:textId="77777777" w:rsidR="00D011F0" w:rsidRPr="007F5C96" w:rsidRDefault="00D011F0" w:rsidP="0080522F">
                  <w:pPr>
                    <w:spacing w:after="60"/>
                    <w:rPr>
                      <w:iCs/>
                      <w:sz w:val="20"/>
                      <w:szCs w:val="20"/>
                    </w:rPr>
                  </w:pPr>
                  <w:r w:rsidRPr="007F5C96">
                    <w:rPr>
                      <w:iCs/>
                      <w:sz w:val="20"/>
                      <w:szCs w:val="20"/>
                    </w:rPr>
                    <w:t>$</w:t>
                  </w:r>
                </w:p>
              </w:tc>
              <w:tc>
                <w:tcPr>
                  <w:tcW w:w="3348" w:type="pct"/>
                  <w:tcBorders>
                    <w:top w:val="single" w:sz="4" w:space="0" w:color="auto"/>
                    <w:left w:val="single" w:sz="4" w:space="0" w:color="auto"/>
                    <w:bottom w:val="single" w:sz="4" w:space="0" w:color="auto"/>
                    <w:right w:val="single" w:sz="4" w:space="0" w:color="auto"/>
                  </w:tcBorders>
                  <w:hideMark/>
                </w:tcPr>
                <w:p w14:paraId="40309774" w14:textId="77777777" w:rsidR="00D011F0" w:rsidRPr="007F5C96" w:rsidRDefault="00D011F0" w:rsidP="0080522F">
                  <w:pPr>
                    <w:spacing w:after="60"/>
                    <w:rPr>
                      <w:iCs/>
                      <w:sz w:val="20"/>
                      <w:szCs w:val="20"/>
                    </w:rPr>
                  </w:pPr>
                  <w:r w:rsidRPr="007F5C96">
                    <w:rPr>
                      <w:i/>
                      <w:iCs/>
                      <w:sz w:val="20"/>
                      <w:szCs w:val="20"/>
                    </w:rPr>
                    <w:t>Voltage Support Service Energy Amount per QSE per Settlement Point per Resource</w:t>
                  </w:r>
                  <w:r w:rsidRPr="007F5C96">
                    <w:rPr>
                      <w:iCs/>
                      <w:sz w:val="20"/>
                      <w:szCs w:val="20"/>
                    </w:rPr>
                    <w:t xml:space="preserve">—The lost opportunity payment to QSE </w:t>
                  </w:r>
                  <w:r w:rsidRPr="007F5C96">
                    <w:rPr>
                      <w:i/>
                      <w:iCs/>
                      <w:sz w:val="20"/>
                      <w:szCs w:val="20"/>
                    </w:rPr>
                    <w:t>q</w:t>
                  </w:r>
                  <w:r w:rsidRPr="007F5C96">
                    <w:rPr>
                      <w:iCs/>
                      <w:sz w:val="20"/>
                      <w:szCs w:val="20"/>
                    </w:rPr>
                    <w:t xml:space="preserve"> for ERCOT-directed VSS from Resource </w:t>
                  </w:r>
                  <w:r w:rsidRPr="007F5C96">
                    <w:rPr>
                      <w:i/>
                      <w:iCs/>
                      <w:sz w:val="20"/>
                      <w:szCs w:val="20"/>
                    </w:rPr>
                    <w:t>r</w:t>
                  </w:r>
                  <w:r w:rsidRPr="007F5C96">
                    <w:rPr>
                      <w:iCs/>
                      <w:sz w:val="20"/>
                      <w:szCs w:val="20"/>
                    </w:rPr>
                    <w:t xml:space="preserve"> for the 15-minute Settlement Interval for the 15-minute Settlement Interval.  Where for a combined cycle resource, </w:t>
                  </w:r>
                  <w:r w:rsidRPr="007F5C96">
                    <w:rPr>
                      <w:i/>
                      <w:iCs/>
                      <w:sz w:val="20"/>
                      <w:szCs w:val="20"/>
                    </w:rPr>
                    <w:t>r</w:t>
                  </w:r>
                  <w:r w:rsidRPr="007F5C96">
                    <w:rPr>
                      <w:iCs/>
                      <w:sz w:val="20"/>
                      <w:szCs w:val="20"/>
                    </w:rPr>
                    <w:t xml:space="preserve"> is a Combined Cycle Train.</w:t>
                  </w:r>
                </w:p>
              </w:tc>
            </w:tr>
            <w:tr w:rsidR="00D011F0" w:rsidRPr="007F5C96" w14:paraId="0862609F" w14:textId="77777777" w:rsidTr="0080522F">
              <w:trPr>
                <w:cantSplit/>
              </w:trPr>
              <w:tc>
                <w:tcPr>
                  <w:tcW w:w="1193" w:type="pct"/>
                  <w:tcBorders>
                    <w:top w:val="single" w:sz="4" w:space="0" w:color="auto"/>
                    <w:left w:val="single" w:sz="4" w:space="0" w:color="auto"/>
                    <w:bottom w:val="single" w:sz="4" w:space="0" w:color="auto"/>
                    <w:right w:val="single" w:sz="4" w:space="0" w:color="auto"/>
                  </w:tcBorders>
                  <w:hideMark/>
                </w:tcPr>
                <w:p w14:paraId="62AAF4AB" w14:textId="77777777" w:rsidR="00D011F0" w:rsidRPr="007F5C96" w:rsidRDefault="00D011F0" w:rsidP="0080522F">
                  <w:pPr>
                    <w:spacing w:after="60"/>
                    <w:rPr>
                      <w:i/>
                      <w:iCs/>
                      <w:sz w:val="20"/>
                      <w:szCs w:val="20"/>
                    </w:rPr>
                  </w:pPr>
                  <w:r w:rsidRPr="007F5C96">
                    <w:rPr>
                      <w:i/>
                      <w:iCs/>
                      <w:sz w:val="20"/>
                      <w:szCs w:val="20"/>
                    </w:rPr>
                    <w:t>q</w:t>
                  </w:r>
                </w:p>
              </w:tc>
              <w:tc>
                <w:tcPr>
                  <w:tcW w:w="459" w:type="pct"/>
                  <w:tcBorders>
                    <w:top w:val="single" w:sz="4" w:space="0" w:color="auto"/>
                    <w:left w:val="single" w:sz="4" w:space="0" w:color="auto"/>
                    <w:bottom w:val="single" w:sz="4" w:space="0" w:color="auto"/>
                    <w:right w:val="single" w:sz="4" w:space="0" w:color="auto"/>
                  </w:tcBorders>
                  <w:hideMark/>
                </w:tcPr>
                <w:p w14:paraId="53794080" w14:textId="77777777" w:rsidR="00D011F0" w:rsidRPr="007F5C96" w:rsidRDefault="00D011F0" w:rsidP="0080522F">
                  <w:pPr>
                    <w:spacing w:after="60"/>
                    <w:rPr>
                      <w:iCs/>
                      <w:sz w:val="20"/>
                      <w:szCs w:val="20"/>
                    </w:rPr>
                  </w:pPr>
                  <w:r w:rsidRPr="007F5C96">
                    <w:rPr>
                      <w:iCs/>
                      <w:sz w:val="20"/>
                      <w:szCs w:val="20"/>
                    </w:rPr>
                    <w:t>none</w:t>
                  </w:r>
                </w:p>
              </w:tc>
              <w:tc>
                <w:tcPr>
                  <w:tcW w:w="3348" w:type="pct"/>
                  <w:tcBorders>
                    <w:top w:val="single" w:sz="4" w:space="0" w:color="auto"/>
                    <w:left w:val="single" w:sz="4" w:space="0" w:color="auto"/>
                    <w:bottom w:val="single" w:sz="4" w:space="0" w:color="auto"/>
                    <w:right w:val="single" w:sz="4" w:space="0" w:color="auto"/>
                  </w:tcBorders>
                  <w:hideMark/>
                </w:tcPr>
                <w:p w14:paraId="6DAC5C6B" w14:textId="77777777" w:rsidR="00D011F0" w:rsidRPr="007F5C96" w:rsidRDefault="00D011F0" w:rsidP="0080522F">
                  <w:pPr>
                    <w:spacing w:after="60"/>
                    <w:rPr>
                      <w:iCs/>
                      <w:sz w:val="20"/>
                      <w:szCs w:val="20"/>
                    </w:rPr>
                  </w:pPr>
                  <w:r w:rsidRPr="007F5C96">
                    <w:rPr>
                      <w:iCs/>
                      <w:sz w:val="20"/>
                      <w:szCs w:val="20"/>
                    </w:rPr>
                    <w:t>A QSE.</w:t>
                  </w:r>
                </w:p>
              </w:tc>
            </w:tr>
            <w:tr w:rsidR="00D011F0" w:rsidRPr="007F5C96" w14:paraId="7EC37CE0" w14:textId="77777777" w:rsidTr="0080522F">
              <w:trPr>
                <w:cantSplit/>
              </w:trPr>
              <w:tc>
                <w:tcPr>
                  <w:tcW w:w="1193" w:type="pct"/>
                  <w:tcBorders>
                    <w:top w:val="single" w:sz="4" w:space="0" w:color="auto"/>
                    <w:left w:val="single" w:sz="4" w:space="0" w:color="auto"/>
                    <w:bottom w:val="single" w:sz="4" w:space="0" w:color="auto"/>
                    <w:right w:val="single" w:sz="4" w:space="0" w:color="auto"/>
                  </w:tcBorders>
                  <w:hideMark/>
                </w:tcPr>
                <w:p w14:paraId="41216F08" w14:textId="77777777" w:rsidR="00D011F0" w:rsidRPr="007F5C96" w:rsidRDefault="00D011F0" w:rsidP="0080522F">
                  <w:pPr>
                    <w:spacing w:after="60"/>
                    <w:rPr>
                      <w:i/>
                      <w:iCs/>
                      <w:sz w:val="20"/>
                      <w:szCs w:val="20"/>
                    </w:rPr>
                  </w:pPr>
                  <w:r w:rsidRPr="007F5C96">
                    <w:rPr>
                      <w:i/>
                      <w:iCs/>
                      <w:sz w:val="20"/>
                      <w:szCs w:val="20"/>
                    </w:rPr>
                    <w:t>r</w:t>
                  </w:r>
                </w:p>
              </w:tc>
              <w:tc>
                <w:tcPr>
                  <w:tcW w:w="459" w:type="pct"/>
                  <w:tcBorders>
                    <w:top w:val="single" w:sz="4" w:space="0" w:color="auto"/>
                    <w:left w:val="single" w:sz="4" w:space="0" w:color="auto"/>
                    <w:bottom w:val="single" w:sz="4" w:space="0" w:color="auto"/>
                    <w:right w:val="single" w:sz="4" w:space="0" w:color="auto"/>
                  </w:tcBorders>
                  <w:hideMark/>
                </w:tcPr>
                <w:p w14:paraId="3AAD5362" w14:textId="77777777" w:rsidR="00D011F0" w:rsidRPr="007F5C96" w:rsidRDefault="00D011F0" w:rsidP="0080522F">
                  <w:pPr>
                    <w:spacing w:after="60"/>
                    <w:rPr>
                      <w:iCs/>
                      <w:sz w:val="20"/>
                      <w:szCs w:val="20"/>
                    </w:rPr>
                  </w:pPr>
                  <w:r w:rsidRPr="007F5C96">
                    <w:rPr>
                      <w:iCs/>
                      <w:sz w:val="20"/>
                      <w:szCs w:val="20"/>
                    </w:rPr>
                    <w:t>none</w:t>
                  </w:r>
                </w:p>
              </w:tc>
              <w:tc>
                <w:tcPr>
                  <w:tcW w:w="3348" w:type="pct"/>
                  <w:tcBorders>
                    <w:top w:val="single" w:sz="4" w:space="0" w:color="auto"/>
                    <w:left w:val="single" w:sz="4" w:space="0" w:color="auto"/>
                    <w:bottom w:val="single" w:sz="4" w:space="0" w:color="auto"/>
                    <w:right w:val="single" w:sz="4" w:space="0" w:color="auto"/>
                  </w:tcBorders>
                  <w:hideMark/>
                </w:tcPr>
                <w:p w14:paraId="2664A966" w14:textId="77777777" w:rsidR="00D011F0" w:rsidRPr="007F5C96" w:rsidRDefault="00D011F0" w:rsidP="0080522F">
                  <w:pPr>
                    <w:spacing w:after="60"/>
                    <w:rPr>
                      <w:iCs/>
                      <w:sz w:val="20"/>
                      <w:szCs w:val="20"/>
                    </w:rPr>
                  </w:pPr>
                  <w:r w:rsidRPr="007F5C96">
                    <w:rPr>
                      <w:iCs/>
                      <w:sz w:val="20"/>
                      <w:szCs w:val="20"/>
                    </w:rPr>
                    <w:t>A Generation Resource or ESR.</w:t>
                  </w:r>
                </w:p>
              </w:tc>
            </w:tr>
          </w:tbl>
          <w:p w14:paraId="2C9AA0E0" w14:textId="77777777" w:rsidR="00D011F0" w:rsidRPr="007F5C96" w:rsidRDefault="00D011F0" w:rsidP="0080522F">
            <w:pPr>
              <w:spacing w:after="240"/>
              <w:rPr>
                <w:szCs w:val="20"/>
              </w:rPr>
            </w:pPr>
          </w:p>
        </w:tc>
      </w:tr>
    </w:tbl>
    <w:p w14:paraId="6B199D22" w14:textId="77777777" w:rsidR="00D011F0" w:rsidRPr="007F5C96" w:rsidRDefault="00D011F0" w:rsidP="00D011F0">
      <w:pPr>
        <w:keepNext/>
        <w:tabs>
          <w:tab w:val="left" w:pos="1080"/>
        </w:tabs>
        <w:spacing w:before="480" w:after="240"/>
        <w:ind w:left="1080" w:hanging="1080"/>
        <w:outlineLvl w:val="2"/>
        <w:rPr>
          <w:b/>
          <w:bCs/>
          <w:i/>
          <w:szCs w:val="20"/>
        </w:rPr>
      </w:pPr>
      <w:bookmarkStart w:id="843" w:name="_Toc87951814"/>
      <w:bookmarkStart w:id="844" w:name="_Toc109009418"/>
      <w:bookmarkStart w:id="845" w:name="_Toc397505038"/>
      <w:bookmarkStart w:id="846" w:name="_Toc402357170"/>
      <w:bookmarkStart w:id="847" w:name="_Toc422486550"/>
      <w:bookmarkStart w:id="848" w:name="_Toc433093403"/>
      <w:bookmarkStart w:id="849" w:name="_Toc433093561"/>
      <w:bookmarkStart w:id="850" w:name="_Toc440874791"/>
      <w:bookmarkStart w:id="851" w:name="_Toc448142348"/>
      <w:bookmarkStart w:id="852" w:name="_Toc448142505"/>
      <w:bookmarkStart w:id="853" w:name="_Toc458770346"/>
      <w:bookmarkStart w:id="854" w:name="_Toc459294314"/>
      <w:bookmarkStart w:id="855" w:name="_Toc463262808"/>
      <w:bookmarkStart w:id="856" w:name="_Toc468286881"/>
      <w:bookmarkStart w:id="857" w:name="_Toc481502921"/>
      <w:bookmarkStart w:id="858" w:name="_Toc496080089"/>
      <w:bookmarkStart w:id="859" w:name="_Toc135992392"/>
      <w:r w:rsidRPr="007F5C96">
        <w:rPr>
          <w:b/>
          <w:bCs/>
          <w:i/>
          <w:szCs w:val="20"/>
        </w:rPr>
        <w:lastRenderedPageBreak/>
        <w:t>6.6.9</w:t>
      </w:r>
      <w:r w:rsidRPr="007F5C96">
        <w:rPr>
          <w:b/>
          <w:bCs/>
          <w:i/>
          <w:szCs w:val="20"/>
        </w:rPr>
        <w:tab/>
        <w:t>Emergency Operations Settlement</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50AE224D" w14:textId="77777777" w:rsidR="00D011F0" w:rsidRPr="007F5C96" w:rsidRDefault="00D011F0" w:rsidP="00D011F0">
      <w:pPr>
        <w:spacing w:after="240"/>
        <w:ind w:left="720" w:hanging="720"/>
        <w:rPr>
          <w:szCs w:val="20"/>
        </w:rPr>
      </w:pPr>
      <w:r w:rsidRPr="007F5C96">
        <w:rPr>
          <w:szCs w:val="20"/>
        </w:rPr>
        <w:t>(1)</w:t>
      </w:r>
      <w:r w:rsidRPr="007F5C96">
        <w:rPr>
          <w:szCs w:val="20"/>
        </w:rPr>
        <w:tab/>
        <w:t xml:space="preserve">Due to Emergency Conditions or Watches, additional compensation for each Generation Resource for which ERCOT provides an Emergency Base Point may be awarded to the QSE representing the Generation Resource.  If the Emergency Base Point is higher than the SCED Base Point immediately before the Emergency Condition or Watch and the Settlement Point Price at the Resource Node is lower than the Generation Resource’s Energy Offer Curve price at the Emergency Base Point, ERCOT shall pay the QSE additional compensation for the additional energy above the SCED Base Point. </w:t>
      </w:r>
    </w:p>
    <w:p w14:paraId="4366D50A" w14:textId="77777777" w:rsidR="00D011F0" w:rsidRPr="007F5C96" w:rsidRDefault="00D011F0" w:rsidP="00D011F0">
      <w:pPr>
        <w:spacing w:after="240"/>
        <w:ind w:left="720" w:hanging="720"/>
        <w:rPr>
          <w:szCs w:val="20"/>
        </w:rPr>
      </w:pPr>
      <w:r w:rsidRPr="007F5C96">
        <w:rPr>
          <w:szCs w:val="20"/>
        </w:rPr>
        <w:t>(2)</w:t>
      </w:r>
      <w:r w:rsidRPr="007F5C96">
        <w:rPr>
          <w:szCs w:val="20"/>
        </w:rPr>
        <w:tab/>
        <w:t xml:space="preserve">In accordance with paragraph (8) of Section 8.1.1.2, General Capacity Testing Requirements, QSEs that receive a VDI to operate the designated Generation Resource for an unannounced Generation Resource test may be considered for additional compensation utilizing the formula as stated in Section 6.6.9.1, Payment for Emergency Power Increase Directed by ERCOT.  If the test period SCED Base Point is higher than the SCED Base Point immediately before the test period and the Settlement Point Price at the Resource Node is lower than the Generation Resource’s Energy Offer Curve price, or MOC if no offer exists, at the test Base Point, and the test was not a retest requested by the QSE, ERCOT shall pay the QSE additional compensation for the additional energy above the pre-test SCED Base Point.  </w:t>
      </w:r>
      <w:proofErr w:type="gramStart"/>
      <w:r w:rsidRPr="007F5C96">
        <w:rPr>
          <w:szCs w:val="20"/>
        </w:rPr>
        <w:t>For the purpose of</w:t>
      </w:r>
      <w:proofErr w:type="gramEnd"/>
      <w:r w:rsidRPr="007F5C96">
        <w:rPr>
          <w:szCs w:val="20"/>
        </w:rPr>
        <w:t xml:space="preserve"> this Settlement, and limited to </w:t>
      </w:r>
      <w:r w:rsidRPr="007F5C96">
        <w:rPr>
          <w:szCs w:val="20"/>
        </w:rPr>
        <w:lastRenderedPageBreak/>
        <w:t>Settlement Intervals inclusive of the unannounced Generation Resource test, SCED Base Points will be used in place of the Emergency Base Point.</w:t>
      </w:r>
    </w:p>
    <w:p w14:paraId="5B07BE24" w14:textId="77777777" w:rsidR="00D011F0" w:rsidRPr="007F5C96" w:rsidRDefault="00D011F0" w:rsidP="00D011F0">
      <w:pPr>
        <w:spacing w:after="240"/>
        <w:ind w:left="720" w:hanging="720"/>
        <w:rPr>
          <w:szCs w:val="20"/>
        </w:rPr>
      </w:pPr>
      <w:r w:rsidRPr="007F5C96">
        <w:rPr>
          <w:szCs w:val="20"/>
        </w:rPr>
        <w:t>(3)</w:t>
      </w:r>
      <w:r w:rsidRPr="007F5C96">
        <w:rPr>
          <w:szCs w:val="20"/>
        </w:rPr>
        <w:tab/>
        <w:t xml:space="preserve">A QSE that represents a QSGR that comes On-Line </w:t>
      </w:r>
      <w:proofErr w:type="gramStart"/>
      <w:r w:rsidRPr="007F5C96">
        <w:rPr>
          <w:szCs w:val="20"/>
        </w:rPr>
        <w:t>as a result of</w:t>
      </w:r>
      <w:proofErr w:type="gramEnd"/>
      <w:r w:rsidRPr="007F5C96">
        <w:rPr>
          <w:szCs w:val="20"/>
        </w:rPr>
        <w:t xml:space="preserve"> a Base Point greater than zero shall be considered for additional compensation using the formula in Section 6.6.9.1 when the Base Point is less than or equal to its applicable Seasonal net minimum sustainable rating provided in the Resource Registration data.  If the Resource Settlement Point Price at the QSGR’s Resource Node is lower than the Energy Offer Curve price, capped per the MOC pursuant to Section 4.4.9.4.1, Mitigated Offer Cap, at the aggregated Base Point during the 15-minute Settlement Interval, ERCOT shall pay the QSE additional compensation for the amount of energy from the Off-Line </w:t>
      </w:r>
      <w:proofErr w:type="gramStart"/>
      <w:r w:rsidRPr="007F5C96">
        <w:rPr>
          <w:szCs w:val="20"/>
        </w:rPr>
        <w:t>zero Base</w:t>
      </w:r>
      <w:proofErr w:type="gramEnd"/>
      <w:r w:rsidRPr="007F5C96">
        <w:rPr>
          <w:szCs w:val="20"/>
        </w:rPr>
        <w:t xml:space="preserve"> Point to the aggregated output level.  </w:t>
      </w:r>
      <w:proofErr w:type="gramStart"/>
      <w:r w:rsidRPr="007F5C96">
        <w:rPr>
          <w:szCs w:val="20"/>
        </w:rPr>
        <w:t>For the purpose of</w:t>
      </w:r>
      <w:proofErr w:type="gramEnd"/>
      <w:r w:rsidRPr="007F5C96">
        <w:rPr>
          <w:szCs w:val="20"/>
        </w:rPr>
        <w:t xml:space="preserve"> this Settlement, inclusive of the first Settlement Interval in which the QSGR is deployed by SCED from a current SCED Base Point equal to zero MW to a Base Point greater than zero, SCED Base Points will be used in place of the Emergency Base Point.  The compensation specified in this paragraph continues over all applicable Intervals until SCED no longer needs the QSGR to generate energy pursuant to Section 3.8.3.1, Quick Start Generation Resource Decommitment Decision Process, and there is no manual Low Dispatch Limit (LDL) override in place on the QSGR.   </w:t>
      </w:r>
    </w:p>
    <w:p w14:paraId="53165F4B" w14:textId="77777777" w:rsidR="00D011F0" w:rsidRPr="007F5C96" w:rsidRDefault="00D011F0" w:rsidP="00D011F0">
      <w:pPr>
        <w:spacing w:after="240"/>
        <w:ind w:left="720" w:hanging="720"/>
        <w:rPr>
          <w:szCs w:val="20"/>
        </w:rPr>
      </w:pPr>
      <w:r w:rsidRPr="007F5C96">
        <w:rPr>
          <w:szCs w:val="20"/>
        </w:rPr>
        <w:t>(4)</w:t>
      </w:r>
      <w:r w:rsidRPr="007F5C96">
        <w:rPr>
          <w:szCs w:val="20"/>
        </w:rPr>
        <w:tab/>
        <w:t xml:space="preserve">QSEs that received Base Points that are inconsistent with Real-Time Settlement Point Prices and QSEs that receive a manual override from the ERCOT Operator shall be considered for additional compensation using the formula in Section 6.6.9.1.  If the Resource Settlement Point Price at the Resource Node is lower than the Energy Offer Curve price, capped per the MOC pursuant to Section 4.4.9.4.1, at the held Base Point during the 15-minute Settlement Interval, ERCOT shall pay the QSE additional compensation for the amount of energy from a </w:t>
      </w:r>
      <w:proofErr w:type="gramStart"/>
      <w:r w:rsidRPr="007F5C96">
        <w:rPr>
          <w:szCs w:val="20"/>
        </w:rPr>
        <w:t>zero Base</w:t>
      </w:r>
      <w:proofErr w:type="gramEnd"/>
      <w:r w:rsidRPr="007F5C96">
        <w:rPr>
          <w:szCs w:val="20"/>
        </w:rPr>
        <w:t xml:space="preserve"> Point to the held Base Point.  The held Base Point is the Base Point that the QSE received due to a manual override by ERCOT </w:t>
      </w:r>
      <w:proofErr w:type="gramStart"/>
      <w:r w:rsidRPr="007F5C96">
        <w:rPr>
          <w:szCs w:val="20"/>
        </w:rPr>
        <w:t>Operator</w:t>
      </w:r>
      <w:proofErr w:type="gramEnd"/>
      <w:r w:rsidRPr="007F5C96">
        <w:rPr>
          <w:szCs w:val="20"/>
        </w:rPr>
        <w:t xml:space="preserve"> or the Base Point received by the QSE that ERCOT identified as inconsistent with Real-Time Settlement Point Prices.  </w:t>
      </w:r>
      <w:proofErr w:type="gramStart"/>
      <w:r w:rsidRPr="007F5C96">
        <w:rPr>
          <w:szCs w:val="20"/>
        </w:rPr>
        <w:t>For the purpose of</w:t>
      </w:r>
      <w:proofErr w:type="gramEnd"/>
      <w:r w:rsidRPr="007F5C96">
        <w:rPr>
          <w:szCs w:val="20"/>
        </w:rPr>
        <w:t xml:space="preserve"> this Settlement, and limited to the </w:t>
      </w:r>
      <w:r w:rsidRPr="007F5C96">
        <w:rPr>
          <w:iCs/>
          <w:szCs w:val="20"/>
        </w:rPr>
        <w:t>held</w:t>
      </w:r>
      <w:r w:rsidRPr="007F5C96">
        <w:rPr>
          <w:szCs w:val="20"/>
        </w:rPr>
        <w:t xml:space="preserve"> Settlement Intervals inclusive of the manual override or Base Points identified as inconsistent with prices, SCED Base Points will be used in place of the Emergency Base Point.  </w:t>
      </w:r>
    </w:p>
    <w:p w14:paraId="1C528F86" w14:textId="77777777" w:rsidR="00D011F0" w:rsidRPr="007F5C96" w:rsidRDefault="00D011F0" w:rsidP="00D011F0">
      <w:pPr>
        <w:spacing w:after="240"/>
        <w:ind w:left="720" w:hanging="720"/>
        <w:rPr>
          <w:szCs w:val="20"/>
        </w:rPr>
      </w:pPr>
      <w:r w:rsidRPr="007F5C96">
        <w:rPr>
          <w:szCs w:val="20"/>
        </w:rPr>
        <w:t>(5)</w:t>
      </w:r>
      <w:r w:rsidRPr="007F5C96">
        <w:rPr>
          <w:szCs w:val="20"/>
        </w:rPr>
        <w:tab/>
        <w:t xml:space="preserve">In accordance with Section 6.3, Adjustment Period and Real-Time Operations Timeline, if ERCOT sets any SCED interval as failed, then QSEs shall be considered for additional compensation using the formula in Section 6.6.9.1.  </w:t>
      </w:r>
      <w:proofErr w:type="gramStart"/>
      <w:r w:rsidRPr="007F5C96">
        <w:rPr>
          <w:szCs w:val="20"/>
        </w:rPr>
        <w:t>For the purpose of</w:t>
      </w:r>
      <w:proofErr w:type="gramEnd"/>
      <w:r w:rsidRPr="007F5C96">
        <w:rPr>
          <w:szCs w:val="20"/>
        </w:rPr>
        <w:t xml:space="preserve"> this Settlement, and limited to the failed </w:t>
      </w:r>
      <w:r w:rsidRPr="007F5C96">
        <w:rPr>
          <w:iCs/>
          <w:szCs w:val="20"/>
        </w:rPr>
        <w:t>SCED interval,</w:t>
      </w:r>
      <w:r w:rsidRPr="007F5C96">
        <w:rPr>
          <w:szCs w:val="20"/>
        </w:rPr>
        <w:t xml:space="preserve"> SCED Base Points will be used in place of the Emergency Base Point.</w:t>
      </w:r>
    </w:p>
    <w:p w14:paraId="2658C1E7" w14:textId="77777777" w:rsidR="00D011F0" w:rsidRPr="007F5C96" w:rsidRDefault="00D011F0" w:rsidP="00D011F0">
      <w:pPr>
        <w:spacing w:after="240"/>
        <w:ind w:left="720" w:hanging="720"/>
        <w:rPr>
          <w:szCs w:val="20"/>
        </w:rPr>
      </w:pPr>
      <w:r w:rsidRPr="007F5C96">
        <w:rPr>
          <w:szCs w:val="20"/>
        </w:rPr>
        <w:t>(6)</w:t>
      </w:r>
      <w:r w:rsidRPr="007F5C96">
        <w:rPr>
          <w:szCs w:val="20"/>
        </w:rPr>
        <w:tab/>
        <w:t>For each 15-minute Settlement Interval, a QSGR that receives a manual override from the ERCOT Operator shall only be considered for compensation under paragraph (4) above.</w:t>
      </w:r>
    </w:p>
    <w:p w14:paraId="36137391" w14:textId="77777777" w:rsidR="00D011F0" w:rsidRPr="007F5C96" w:rsidRDefault="00D011F0" w:rsidP="00D011F0">
      <w:pPr>
        <w:spacing w:after="240"/>
        <w:ind w:left="720" w:hanging="720"/>
        <w:rPr>
          <w:szCs w:val="20"/>
        </w:rPr>
      </w:pPr>
      <w:r w:rsidRPr="007F5C96">
        <w:rPr>
          <w:szCs w:val="20"/>
        </w:rPr>
        <w:t>(7)</w:t>
      </w:r>
      <w:r w:rsidRPr="007F5C96">
        <w:rPr>
          <w:szCs w:val="20"/>
        </w:rPr>
        <w:tab/>
        <w:t xml:space="preserve">For a QSGR, the </w:t>
      </w:r>
      <w:r w:rsidRPr="007F5C96">
        <w:rPr>
          <w:iCs/>
          <w:szCs w:val="20"/>
        </w:rPr>
        <w:t xml:space="preserve">MOC </w:t>
      </w:r>
      <w:r w:rsidRPr="007F5C96">
        <w:rPr>
          <w:szCs w:val="20"/>
        </w:rPr>
        <w:t xml:space="preserve">curve used to cap the Energy Offer Curve shall not include the variable Operations and Maintenance (O&amp;M) adjustment cost to start the Resource from first fire to LSL, including the startup fuel described in paragraph (1)(c) of Section </w:t>
      </w:r>
      <w:r w:rsidRPr="007F5C96">
        <w:rPr>
          <w:szCs w:val="20"/>
        </w:rPr>
        <w:lastRenderedPageBreak/>
        <w:t xml:space="preserve">4.4.9.4.1 for all emergency operations Settlement calculations </w:t>
      </w:r>
      <w:proofErr w:type="gramStart"/>
      <w:r w:rsidRPr="007F5C96">
        <w:rPr>
          <w:szCs w:val="20"/>
        </w:rPr>
        <w:t>with the exception of</w:t>
      </w:r>
      <w:proofErr w:type="gramEnd"/>
      <w:r w:rsidRPr="007F5C96">
        <w:rPr>
          <w:szCs w:val="20"/>
        </w:rPr>
        <w:t xml:space="preserve"> paragraph (3) above.</w:t>
      </w:r>
    </w:p>
    <w:p w14:paraId="23454171" w14:textId="77777777" w:rsidR="00D011F0" w:rsidRPr="007F5C96" w:rsidRDefault="00D011F0" w:rsidP="00D011F0">
      <w:pPr>
        <w:spacing w:after="240"/>
        <w:ind w:left="720" w:hanging="720"/>
        <w:rPr>
          <w:szCs w:val="20"/>
        </w:rPr>
      </w:pPr>
      <w:r w:rsidRPr="007F5C96">
        <w:rPr>
          <w:szCs w:val="20"/>
        </w:rPr>
        <w:t>(8)</w:t>
      </w:r>
      <w:r w:rsidRPr="007F5C96">
        <w:rPr>
          <w:szCs w:val="20"/>
        </w:rPr>
        <w:tab/>
        <w:t xml:space="preserve">QSEs that receive a VDI to operate its Resources for an unannounced CFC test, as described in the ERCOT Operating Guides, or have been instructed to operate in CFC mode, may be considered for additional compensation utilizing the formula in Section 6.6.9.1.  If the Resource Settlement Point Price at the Resource Node is lower than the Energy Offer Curve price, capped per the MOC pursuant to Section 4.4.9.4.1, at the Emergency Base Point during the CFC period, ERCOT shall pay the QSE additional compensation for the amount of energy from a </w:t>
      </w:r>
      <w:proofErr w:type="gramStart"/>
      <w:r w:rsidRPr="007F5C96">
        <w:rPr>
          <w:szCs w:val="20"/>
        </w:rPr>
        <w:t>zero Base</w:t>
      </w:r>
      <w:proofErr w:type="gramEnd"/>
      <w:r w:rsidRPr="007F5C96">
        <w:rPr>
          <w:szCs w:val="20"/>
        </w:rPr>
        <w:t xml:space="preserve"> Point to the Emergency Base Point for each Resource that provided CFC.  Compensation for a CFC test will not be provided if the test was a retest requested by the QSE.  </w:t>
      </w:r>
      <w:proofErr w:type="gramStart"/>
      <w:r w:rsidRPr="007F5C96">
        <w:rPr>
          <w:szCs w:val="20"/>
        </w:rPr>
        <w:t>For the purpose of</w:t>
      </w:r>
      <w:proofErr w:type="gramEnd"/>
      <w:r w:rsidRPr="007F5C96">
        <w:rPr>
          <w:szCs w:val="20"/>
        </w:rPr>
        <w:t xml:space="preserve"> this Settlement, and limited to Settlement Intervals inclusive of the CFC period, the Emergency Base Point shall be set to the Average Telemetered Generation for the 5 Minutes (AVGTG5M).  Only Resources that moved in the direction to correct frequency are eligible to receive compensation for providing CFC. </w:t>
      </w:r>
    </w:p>
    <w:p w14:paraId="32EC55A2" w14:textId="77777777" w:rsidR="00D011F0" w:rsidRPr="007F5C96" w:rsidRDefault="00D011F0" w:rsidP="00D011F0">
      <w:pPr>
        <w:spacing w:after="240"/>
        <w:ind w:left="720" w:hanging="720"/>
        <w:rPr>
          <w:szCs w:val="20"/>
        </w:rPr>
      </w:pPr>
      <w:r w:rsidRPr="007F5C96">
        <w:rPr>
          <w:szCs w:val="20"/>
        </w:rPr>
        <w:t>(9)</w:t>
      </w:r>
      <w:r w:rsidRPr="007F5C96">
        <w:rPr>
          <w:szCs w:val="20"/>
        </w:rPr>
        <w:tab/>
      </w:r>
      <w:r w:rsidRPr="007F5C96">
        <w:rPr>
          <w:bCs/>
          <w:szCs w:val="20"/>
        </w:rPr>
        <w:t xml:space="preserve">If Emergency Base Points or SCED Base Points are unavailable, corrupted or otherwise unusable for Settlement purposes due to system conditions, hardware failure, or software failure, the Real-Time Metered Generation (RTMG) will be used to create proxy Base Points pursuant to Section 6.6.9.1.  If the RTMG is not </w:t>
      </w:r>
      <w:proofErr w:type="gramStart"/>
      <w:r w:rsidRPr="007F5C96">
        <w:rPr>
          <w:bCs/>
          <w:szCs w:val="20"/>
        </w:rPr>
        <w:t>available</w:t>
      </w:r>
      <w:proofErr w:type="gramEnd"/>
      <w:r w:rsidRPr="007F5C96">
        <w:rPr>
          <w:bCs/>
          <w:szCs w:val="20"/>
        </w:rPr>
        <w:t xml:space="preserve"> the most accurate available generation data as determined by ERCOT will be used to create proxy Base Points pursuant to Section 6.6.9.1.  ERCOT shall issue a Market Notice stating the Operating Day and Settlement Intervals that were impacted and the generation data that was used to create proxy Base Points.</w:t>
      </w:r>
      <w:r w:rsidRPr="007F5C96">
        <w:rPr>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11F0" w:rsidRPr="007F5C96" w14:paraId="0430F3EB" w14:textId="77777777" w:rsidTr="0080522F">
        <w:trPr>
          <w:trHeight w:val="206"/>
        </w:trPr>
        <w:tc>
          <w:tcPr>
            <w:tcW w:w="9350" w:type="dxa"/>
            <w:shd w:val="pct12" w:color="auto" w:fill="auto"/>
          </w:tcPr>
          <w:p w14:paraId="2F9DE991" w14:textId="77777777" w:rsidR="00D011F0" w:rsidRDefault="00D011F0" w:rsidP="0080522F">
            <w:pPr>
              <w:pStyle w:val="Instructions"/>
              <w:spacing w:before="120"/>
            </w:pPr>
            <w:r>
              <w:t>[NPRR1010 and NPRR1014:  Replace applicable portions of Section 6.6.9 above with the following upon system implementation of the Real-Time Co-Optimization (RTC) project for NPRR1010; or upon system implementation for NPRR1014:]</w:t>
            </w:r>
          </w:p>
          <w:p w14:paraId="58161E9D" w14:textId="77777777" w:rsidR="00D011F0" w:rsidRPr="007F5C96" w:rsidRDefault="00D011F0" w:rsidP="0080522F">
            <w:pPr>
              <w:keepNext/>
              <w:tabs>
                <w:tab w:val="left" w:pos="1080"/>
              </w:tabs>
              <w:spacing w:before="240" w:after="240"/>
              <w:ind w:left="1080" w:hanging="1080"/>
              <w:outlineLvl w:val="2"/>
              <w:rPr>
                <w:b/>
                <w:bCs/>
                <w:i/>
                <w:szCs w:val="20"/>
              </w:rPr>
            </w:pPr>
            <w:bookmarkStart w:id="860" w:name="_Toc60040728"/>
            <w:bookmarkStart w:id="861" w:name="_Toc65151787"/>
            <w:bookmarkStart w:id="862" w:name="_Toc80174813"/>
            <w:bookmarkStart w:id="863" w:name="_Toc112417693"/>
            <w:bookmarkStart w:id="864" w:name="_Toc119310362"/>
            <w:bookmarkStart w:id="865" w:name="_Toc125966295"/>
            <w:bookmarkStart w:id="866" w:name="_Toc135992393"/>
            <w:r w:rsidRPr="007F5C96">
              <w:rPr>
                <w:b/>
                <w:bCs/>
                <w:i/>
                <w:szCs w:val="20"/>
              </w:rPr>
              <w:t>6.6.9</w:t>
            </w:r>
            <w:r w:rsidRPr="007F5C96">
              <w:rPr>
                <w:b/>
                <w:bCs/>
                <w:i/>
                <w:szCs w:val="20"/>
              </w:rPr>
              <w:tab/>
              <w:t>Emergency Operations Settlement</w:t>
            </w:r>
            <w:bookmarkEnd w:id="860"/>
            <w:bookmarkEnd w:id="861"/>
            <w:bookmarkEnd w:id="862"/>
            <w:bookmarkEnd w:id="863"/>
            <w:bookmarkEnd w:id="864"/>
            <w:bookmarkEnd w:id="865"/>
            <w:bookmarkEnd w:id="866"/>
          </w:p>
          <w:p w14:paraId="63A15D0D" w14:textId="77777777" w:rsidR="00D011F0" w:rsidRPr="007F5C96" w:rsidRDefault="00D011F0" w:rsidP="0080522F">
            <w:pPr>
              <w:spacing w:after="240"/>
              <w:ind w:left="720" w:hanging="720"/>
              <w:rPr>
                <w:szCs w:val="20"/>
              </w:rPr>
            </w:pPr>
            <w:r w:rsidRPr="007F5C96">
              <w:rPr>
                <w:szCs w:val="20"/>
              </w:rPr>
              <w:t>(1)</w:t>
            </w:r>
            <w:r w:rsidRPr="007F5C96">
              <w:rPr>
                <w:szCs w:val="20"/>
              </w:rPr>
              <w:tab/>
              <w:t xml:space="preserve">Due to Emergency Conditions or Watches, additional compensation for each Generation Resource or Energy Storage Resource (ESR) for which ERCOT provides an Emergency Base Point may be awarded to the QSE representing the Generation Resource or ESR.  If the Resource was instructed to increase generation at a Settlement Point price that is lower than the price based on their Energy Offer Curve or Energy Bid/Offer Curve, or if the Resource was instructed to increase withdrawal at a Settlement Point price that is higher than the price based on their Energy Bid/Offer Curve, ERCOT shall pay the QSE additional compensation for the change from the SCED Base Point immediately before the Emergency Condition or Watch, per paragraph (1) in Section 6.6.9.1, Payment for Emergency Operations Settlement.  The Energy Offer Curve and Energy/Bid Offer Curve shall be capped by the Mitigated Offer Cap (MOC). </w:t>
            </w:r>
          </w:p>
          <w:p w14:paraId="407BAAC4" w14:textId="77777777" w:rsidR="00D011F0" w:rsidRPr="007F5C96" w:rsidRDefault="00D011F0" w:rsidP="0080522F">
            <w:pPr>
              <w:spacing w:after="240"/>
              <w:ind w:left="720" w:hanging="720"/>
              <w:rPr>
                <w:szCs w:val="20"/>
              </w:rPr>
            </w:pPr>
            <w:r w:rsidRPr="007F5C96">
              <w:rPr>
                <w:szCs w:val="20"/>
              </w:rPr>
              <w:lastRenderedPageBreak/>
              <w:t>(2)</w:t>
            </w:r>
            <w:r w:rsidRPr="007F5C96">
              <w:rPr>
                <w:szCs w:val="20"/>
              </w:rPr>
              <w:tab/>
              <w:t xml:space="preserve">In accordance with paragraph (8) of Section 8.1.1.2, General Capacity Testing Requirements, QSEs that receive a VDI to operate the designated Generation Resource for an unannounced Generation Resource test may be considered for additional compensation utilizing the formula as stated in paragraph (1) in Section 6.6.9.1.  If the test period SCED Base Point is higher than the SCED Base Point immediately before the test period and the Settlement Point Price at the Resource Node is lower than the Generation Resource’s Energy Offer Curve price, or MOC if no offer exists, at the test Base Point, and the test was not a retest requested by the QSE, ERCOT shall pay the QSE additional compensation for the additional energy above the pre-test SCED Base Point.  </w:t>
            </w:r>
            <w:proofErr w:type="gramStart"/>
            <w:r w:rsidRPr="007F5C96">
              <w:rPr>
                <w:szCs w:val="20"/>
              </w:rPr>
              <w:t>For the purpose of</w:t>
            </w:r>
            <w:proofErr w:type="gramEnd"/>
            <w:r w:rsidRPr="007F5C96">
              <w:rPr>
                <w:szCs w:val="20"/>
              </w:rPr>
              <w:t xml:space="preserve"> this Settlement, and limited to Settlement Intervals inclusive of the unannounced Generation Resource test, SCED Base Points will be used in place of the Emergency Base Point.</w:t>
            </w:r>
          </w:p>
          <w:p w14:paraId="63530262" w14:textId="77777777" w:rsidR="00D011F0" w:rsidRPr="007F5C96" w:rsidRDefault="00D011F0" w:rsidP="0080522F">
            <w:pPr>
              <w:spacing w:after="240"/>
              <w:ind w:left="720" w:hanging="720"/>
              <w:rPr>
                <w:szCs w:val="20"/>
              </w:rPr>
            </w:pPr>
            <w:r w:rsidRPr="007F5C96">
              <w:rPr>
                <w:szCs w:val="20"/>
              </w:rPr>
              <w:t>(3)</w:t>
            </w:r>
            <w:r w:rsidRPr="007F5C96">
              <w:rPr>
                <w:szCs w:val="20"/>
              </w:rPr>
              <w:tab/>
              <w:t xml:space="preserve">A QSE that represents a QSGR that comes On-Line </w:t>
            </w:r>
            <w:proofErr w:type="gramStart"/>
            <w:r w:rsidRPr="007F5C96">
              <w:rPr>
                <w:szCs w:val="20"/>
              </w:rPr>
              <w:t>as a result of</w:t>
            </w:r>
            <w:proofErr w:type="gramEnd"/>
            <w:r w:rsidRPr="007F5C96">
              <w:rPr>
                <w:szCs w:val="20"/>
              </w:rPr>
              <w:t xml:space="preserve"> a Base Point greater than zero shall be considered for additional compensation using the formula in paragraph (2) in Section 6.6.9.1 when the Base Point is less than or equal to its applicable Seasonal net minimum sustainable rating provided in the Resource Registration data.  For the 15-minute Settlement Interval, the process for additional compensation compares the Resource’s energy and Ancillary Services revenue with the Resource’s revenue target, as defined in Section 6.6.9.1, considering both Ancillary Service awards and Base Points, where the Energy Offer Curve is capped per the MOC.  </w:t>
            </w:r>
            <w:proofErr w:type="gramStart"/>
            <w:r w:rsidRPr="007F5C96">
              <w:rPr>
                <w:szCs w:val="20"/>
              </w:rPr>
              <w:t>For the purpose of</w:t>
            </w:r>
            <w:proofErr w:type="gramEnd"/>
            <w:r w:rsidRPr="007F5C96">
              <w:rPr>
                <w:szCs w:val="20"/>
              </w:rPr>
              <w:t xml:space="preserve"> this Settlement, inclusive of the first Settlement Interval in which the QSGR is deployed by SCED from a current SCED Base Point equal to zero MW to a Base Point greater than zero, SCED Base Points will be used in place of the Emergency Base Point.  The compensation specified in this paragraph continues over all applicable Intervals until SCED no longer needs the QSGR to generate energy pursuant to Section 3.8.3.1, Quick Start Generation Resource Decommitment Decision Process, and there is no manual Low Dispatch Limit (LDL) override in place on the QSGR.   </w:t>
            </w:r>
          </w:p>
          <w:p w14:paraId="028F5A00" w14:textId="77777777" w:rsidR="00D011F0" w:rsidRPr="007F5C96" w:rsidRDefault="00D011F0" w:rsidP="0080522F">
            <w:pPr>
              <w:spacing w:after="240"/>
              <w:ind w:left="720" w:hanging="720"/>
              <w:rPr>
                <w:szCs w:val="20"/>
              </w:rPr>
            </w:pPr>
            <w:r w:rsidRPr="007F5C96">
              <w:rPr>
                <w:szCs w:val="20"/>
              </w:rPr>
              <w:t>(4)</w:t>
            </w:r>
            <w:r w:rsidRPr="007F5C96">
              <w:rPr>
                <w:szCs w:val="20"/>
              </w:rPr>
              <w:tab/>
              <w:t xml:space="preserve">QSEs that received Base Points that are inconsistent with Real-Time Settlement Point Prices and QSEs that receive a manual override from the ERCOT Operator shall be considered for additional compensation using the formula in paragraph (2) in Section 6.6.9.1.  For the 15-minute Settlement Interval, the process for additional compensation compares the Resource’s energy and Ancillary Services revenue with the Resource’s revenue target, as defined in Section 6.6.9.1, considering both the Ancillary Service awards and held Base Points, where the Energy Offer Curve or the Energy Bid/Offer Curve is capped per the MOC.  The held Base Point is the Base Point that the QSE received due to a manual override by ERCOT </w:t>
            </w:r>
            <w:proofErr w:type="gramStart"/>
            <w:r w:rsidRPr="007F5C96">
              <w:rPr>
                <w:szCs w:val="20"/>
              </w:rPr>
              <w:t>Operator</w:t>
            </w:r>
            <w:proofErr w:type="gramEnd"/>
            <w:r w:rsidRPr="007F5C96">
              <w:rPr>
                <w:szCs w:val="20"/>
              </w:rPr>
              <w:t xml:space="preserve"> or the Base Point received by the QSE that ERCOT identified as inconsistent with Real-Time Settlement Point Prices.  </w:t>
            </w:r>
            <w:proofErr w:type="gramStart"/>
            <w:r w:rsidRPr="007F5C96">
              <w:rPr>
                <w:szCs w:val="20"/>
              </w:rPr>
              <w:t>For the purpose of</w:t>
            </w:r>
            <w:proofErr w:type="gramEnd"/>
            <w:r w:rsidRPr="007F5C96">
              <w:rPr>
                <w:szCs w:val="20"/>
              </w:rPr>
              <w:t xml:space="preserve"> this Settlement, and limited to the </w:t>
            </w:r>
            <w:r w:rsidRPr="007F5C96">
              <w:rPr>
                <w:iCs/>
                <w:szCs w:val="20"/>
              </w:rPr>
              <w:t>held</w:t>
            </w:r>
            <w:r w:rsidRPr="007F5C96">
              <w:rPr>
                <w:szCs w:val="20"/>
              </w:rPr>
              <w:t xml:space="preserve"> Settlement Intervals inclusive of the manual override or Base Points identified as inconsistent with prices, SCED Base Points will be used in place of the Emergency Base Point.  </w:t>
            </w:r>
          </w:p>
          <w:p w14:paraId="507C50CB" w14:textId="77777777" w:rsidR="00D011F0" w:rsidRPr="007F5C96" w:rsidRDefault="00D011F0" w:rsidP="0080522F">
            <w:pPr>
              <w:spacing w:after="240"/>
              <w:ind w:left="720" w:hanging="720"/>
              <w:rPr>
                <w:szCs w:val="20"/>
              </w:rPr>
            </w:pPr>
            <w:r w:rsidRPr="007F5C96">
              <w:rPr>
                <w:szCs w:val="20"/>
              </w:rPr>
              <w:lastRenderedPageBreak/>
              <w:t>(5)</w:t>
            </w:r>
            <w:r w:rsidRPr="007F5C96">
              <w:rPr>
                <w:szCs w:val="20"/>
              </w:rPr>
              <w:tab/>
              <w:t xml:space="preserve">In accordance with Section 6.3, Adjustment Period and Real-Time Operations Timeline, if ERCOT sets any SCED interval as failed, then QSEs shall be considered for additional compensation using the formula in paragraph (1) in Section 6.6.9.1.  </w:t>
            </w:r>
            <w:proofErr w:type="gramStart"/>
            <w:r w:rsidRPr="007F5C96">
              <w:rPr>
                <w:szCs w:val="20"/>
              </w:rPr>
              <w:t>For the purpose of</w:t>
            </w:r>
            <w:proofErr w:type="gramEnd"/>
            <w:r w:rsidRPr="007F5C96">
              <w:rPr>
                <w:szCs w:val="20"/>
              </w:rPr>
              <w:t xml:space="preserve"> this Settlement, and limited to the failed </w:t>
            </w:r>
            <w:r w:rsidRPr="007F5C96">
              <w:rPr>
                <w:iCs/>
                <w:szCs w:val="20"/>
              </w:rPr>
              <w:t>SCED interval,</w:t>
            </w:r>
            <w:r w:rsidRPr="007F5C96">
              <w:rPr>
                <w:szCs w:val="20"/>
              </w:rPr>
              <w:t xml:space="preserve"> SCED Base Points will be used in place of the Emergency Base Point.</w:t>
            </w:r>
          </w:p>
          <w:p w14:paraId="4C346EB0" w14:textId="77777777" w:rsidR="00D011F0" w:rsidRPr="007F5C96" w:rsidRDefault="00D011F0" w:rsidP="0080522F">
            <w:pPr>
              <w:spacing w:after="240"/>
              <w:ind w:left="720" w:hanging="720"/>
              <w:rPr>
                <w:szCs w:val="20"/>
              </w:rPr>
            </w:pPr>
            <w:r w:rsidRPr="007F5C96">
              <w:rPr>
                <w:szCs w:val="20"/>
              </w:rPr>
              <w:t>(6)</w:t>
            </w:r>
            <w:r w:rsidRPr="007F5C96">
              <w:rPr>
                <w:szCs w:val="20"/>
              </w:rPr>
              <w:tab/>
              <w:t>For each 15-minute Settlement Interval, a QSGR that receives a manual override from the ERCOT Operator shall only be considered for compensation under paragraph (4) above.</w:t>
            </w:r>
          </w:p>
          <w:p w14:paraId="128738D9" w14:textId="77777777" w:rsidR="00D011F0" w:rsidRPr="007F5C96" w:rsidRDefault="00D011F0" w:rsidP="0080522F">
            <w:pPr>
              <w:spacing w:after="240"/>
              <w:ind w:left="720" w:hanging="720"/>
              <w:rPr>
                <w:szCs w:val="20"/>
              </w:rPr>
            </w:pPr>
            <w:r w:rsidRPr="007F5C96">
              <w:rPr>
                <w:szCs w:val="20"/>
              </w:rPr>
              <w:t>(7)</w:t>
            </w:r>
            <w:r w:rsidRPr="007F5C96">
              <w:rPr>
                <w:szCs w:val="20"/>
              </w:rPr>
              <w:tab/>
              <w:t xml:space="preserve">For a QSGR, the </w:t>
            </w:r>
            <w:r w:rsidRPr="007F5C96">
              <w:rPr>
                <w:iCs/>
                <w:szCs w:val="20"/>
              </w:rPr>
              <w:t xml:space="preserve">MOC </w:t>
            </w:r>
            <w:r w:rsidRPr="007F5C96">
              <w:rPr>
                <w:szCs w:val="20"/>
              </w:rPr>
              <w:t xml:space="preserve">curve used to cap the Energy Offer Curve shall not include the variable Operations and Maintenance (O&amp;M) adjustment cost to start the Resource from first fire to LSL, including the startup fuel described in paragraph (1)(d) of Section 4.4.9.4.1 for all emergency operations Settlement calculations </w:t>
            </w:r>
            <w:proofErr w:type="gramStart"/>
            <w:r w:rsidRPr="007F5C96">
              <w:rPr>
                <w:szCs w:val="20"/>
              </w:rPr>
              <w:t>with the exception of</w:t>
            </w:r>
            <w:proofErr w:type="gramEnd"/>
            <w:r w:rsidRPr="007F5C96">
              <w:rPr>
                <w:szCs w:val="20"/>
              </w:rPr>
              <w:t xml:space="preserve"> paragraph (3) above.</w:t>
            </w:r>
          </w:p>
          <w:p w14:paraId="689C8750" w14:textId="77777777" w:rsidR="00D011F0" w:rsidRPr="007F5C96" w:rsidRDefault="00D011F0" w:rsidP="0080522F">
            <w:pPr>
              <w:spacing w:after="240"/>
              <w:ind w:left="720" w:hanging="720"/>
              <w:rPr>
                <w:szCs w:val="20"/>
              </w:rPr>
            </w:pPr>
            <w:r w:rsidRPr="007F5C96">
              <w:rPr>
                <w:szCs w:val="20"/>
              </w:rPr>
              <w:t>(8)</w:t>
            </w:r>
            <w:r w:rsidRPr="007F5C96">
              <w:rPr>
                <w:szCs w:val="20"/>
              </w:rPr>
              <w:tab/>
              <w:t xml:space="preserve">Any QSE that receives a VDI to operate its Resource for an unannounced CFC test, as described in the ERCOT Operating Guides, or that has been instructed to operate in CFC mode, may be considered for additional compensation utilizing the formula in paragraph (1) in Section 6.6.9.1.  If the Resource increased generation at a Settlement Point Price that is lower than the price based on the Energy Offer Curve or Energy Bid/Offer Curve, or if the Resource was instructed to increase withdrawal at a Settlement Point Price that is higher than the price based on its Energy Bid/Offer Curve, ERCOT shall pay the QSE additional compensation for the amount of energy from a zero Base Point to the Emergency Base Point for each Resource that provided CFC.  Compensation for a CFC test will not be provided if the test was a retest requested by the QSE.  </w:t>
            </w:r>
            <w:proofErr w:type="gramStart"/>
            <w:r w:rsidRPr="007F5C96">
              <w:rPr>
                <w:szCs w:val="20"/>
              </w:rPr>
              <w:t>For the purpose of</w:t>
            </w:r>
            <w:proofErr w:type="gramEnd"/>
            <w:r w:rsidRPr="007F5C96">
              <w:rPr>
                <w:szCs w:val="20"/>
              </w:rPr>
              <w:t xml:space="preserve"> this Settlement, and limited to Settlement Intervals inclusive of the CFC period, the Emergency Base Point shall be set to the Average Telemetered Generation for the 5 Minutes (AVGTG5M) and the Energy Offer Curve and Energy/Bid Offer Curve shall be capped by the MOC.  Only Resources that moved in the direction to correct frequency are eligible to receive compensation for providing CFC. </w:t>
            </w:r>
          </w:p>
          <w:p w14:paraId="580007E4" w14:textId="77777777" w:rsidR="00D011F0" w:rsidRPr="007F5C96" w:rsidRDefault="00D011F0" w:rsidP="0080522F">
            <w:pPr>
              <w:spacing w:after="240"/>
              <w:ind w:left="720" w:hanging="720"/>
              <w:rPr>
                <w:szCs w:val="20"/>
              </w:rPr>
            </w:pPr>
            <w:r w:rsidRPr="007F5C96">
              <w:rPr>
                <w:szCs w:val="20"/>
              </w:rPr>
              <w:t>(9)</w:t>
            </w:r>
            <w:r w:rsidRPr="007F5C96">
              <w:rPr>
                <w:szCs w:val="20"/>
              </w:rPr>
              <w:tab/>
            </w:r>
            <w:r w:rsidRPr="007F5C96">
              <w:rPr>
                <w:bCs/>
                <w:szCs w:val="20"/>
              </w:rPr>
              <w:t xml:space="preserve">If Emergency Base Points or SCED Base Points are unavailable, corrupted or otherwise unusable for Settlement purposes due to system conditions, hardware failure, or software failure, the Real-Time Metered Generation (RTMG) and Real-Time Charging Load (RTCL) will be used to create proxy Base Points pursuant to Section 6.6.9.1.  If the RTMG and RTCL are not available, the most accurate available generation and withdrawal data as determined by ERCOT will be used to create proxy Base Points pursuant to Section 6.6.9.1.  ERCOT shall issue a Market Notice stating the Operating Day and Settlement Intervals that were impacted and the </w:t>
            </w:r>
            <w:del w:id="867" w:author="ERCOT" w:date="2024-06-21T07:35:00Z">
              <w:r w:rsidRPr="007F5C96" w:rsidDel="001A78A6">
                <w:rPr>
                  <w:bCs/>
                  <w:szCs w:val="20"/>
                </w:rPr>
                <w:delText xml:space="preserve">generation </w:delText>
              </w:r>
            </w:del>
            <w:r w:rsidRPr="007F5C96">
              <w:rPr>
                <w:bCs/>
                <w:szCs w:val="20"/>
              </w:rPr>
              <w:t>data that was used to create proxy Base Points.</w:t>
            </w:r>
            <w:r w:rsidRPr="007F5C96">
              <w:rPr>
                <w:szCs w:val="20"/>
              </w:rPr>
              <w:t xml:space="preserve"> </w:t>
            </w:r>
          </w:p>
          <w:p w14:paraId="143B8B06" w14:textId="77777777" w:rsidR="00D011F0" w:rsidRPr="007F5C96" w:rsidRDefault="00D011F0" w:rsidP="0080522F">
            <w:pPr>
              <w:spacing w:after="240"/>
              <w:ind w:left="720" w:hanging="720"/>
              <w:rPr>
                <w:szCs w:val="20"/>
              </w:rPr>
            </w:pPr>
            <w:bookmarkStart w:id="868" w:name="_Hlk120516039"/>
            <w:r w:rsidRPr="007F5C96">
              <w:rPr>
                <w:szCs w:val="20"/>
              </w:rPr>
              <w:t>(10)</w:t>
            </w:r>
            <w:r w:rsidRPr="007F5C96">
              <w:rPr>
                <w:szCs w:val="20"/>
              </w:rPr>
              <w:tab/>
              <w:t xml:space="preserve">The Energy Offer Curve or Energy Bid/Offer Curve used to calculate the Emergency Base Point Price (EBPPR) will be the Energy Offer Curve or Energy Bid/Offer Curve that was submitted by the QSE and effective for the applicable Operating Hour at the time of the triggering event that led to emergency Settlement consideration, except </w:t>
            </w:r>
            <w:r w:rsidRPr="007F5C96">
              <w:rPr>
                <w:szCs w:val="20"/>
              </w:rPr>
              <w:lastRenderedPageBreak/>
              <w:t xml:space="preserve">when the QSE has received Base Points that are inconsistent with Real-Time Settlement Point Prices, as described in paragraph (4) above.  In the case of the condition described in paragraph (3) above, the triggering event would be the first interval in which the QSGR comes On-Line </w:t>
            </w:r>
            <w:proofErr w:type="gramStart"/>
            <w:r w:rsidRPr="007F5C96">
              <w:rPr>
                <w:szCs w:val="20"/>
              </w:rPr>
              <w:t>as a result of</w:t>
            </w:r>
            <w:proofErr w:type="gramEnd"/>
            <w:r w:rsidRPr="007F5C96">
              <w:rPr>
                <w:szCs w:val="20"/>
              </w:rPr>
              <w:t xml:space="preserve"> a Base Point greater than zero.</w:t>
            </w:r>
          </w:p>
          <w:p w14:paraId="4B512CD0" w14:textId="77777777" w:rsidR="00D011F0" w:rsidRPr="007F5C96" w:rsidRDefault="00D011F0" w:rsidP="0080522F">
            <w:pPr>
              <w:spacing w:after="240"/>
              <w:ind w:left="720" w:hanging="720"/>
              <w:rPr>
                <w:szCs w:val="20"/>
              </w:rPr>
            </w:pPr>
            <w:r w:rsidRPr="007F5C96">
              <w:rPr>
                <w:szCs w:val="20"/>
              </w:rPr>
              <w:t>(11)</w:t>
            </w:r>
            <w:r w:rsidRPr="007F5C96">
              <w:rPr>
                <w:szCs w:val="20"/>
              </w:rPr>
              <w:tab/>
              <w:t xml:space="preserve">For ESRs that qualify for emergency Settlement, for purposes of this section, the MOC curve used to cap the Energy Bid/Offer </w:t>
            </w:r>
            <w:r w:rsidRPr="007F5C96">
              <w:rPr>
                <w:bCs/>
                <w:szCs w:val="20"/>
              </w:rPr>
              <w:t>Curve</w:t>
            </w:r>
            <w:r w:rsidRPr="007F5C96">
              <w:rPr>
                <w:szCs w:val="20"/>
              </w:rPr>
              <w:t xml:space="preserve"> shall be set to the highest Real-Time Settlement Point Price (RTSPP) at the Resource’s Settlement Point for the Operating Day. </w:t>
            </w:r>
            <w:bookmarkEnd w:id="868"/>
          </w:p>
        </w:tc>
      </w:tr>
    </w:tbl>
    <w:p w14:paraId="650A355E" w14:textId="77777777" w:rsidR="00D011F0" w:rsidRPr="00E1424A" w:rsidRDefault="00D011F0" w:rsidP="00D011F0">
      <w:pPr>
        <w:keepNext/>
        <w:tabs>
          <w:tab w:val="left" w:pos="900"/>
        </w:tabs>
        <w:spacing w:before="480" w:after="240"/>
        <w:ind w:left="900" w:hanging="900"/>
        <w:outlineLvl w:val="1"/>
        <w:rPr>
          <w:b/>
          <w:szCs w:val="20"/>
        </w:rPr>
      </w:pPr>
      <w:bookmarkStart w:id="869" w:name="_Toc162532134"/>
      <w:commentRangeStart w:id="870"/>
      <w:r w:rsidRPr="00E1424A">
        <w:rPr>
          <w:b/>
          <w:szCs w:val="20"/>
        </w:rPr>
        <w:lastRenderedPageBreak/>
        <w:t>8.1</w:t>
      </w:r>
      <w:commentRangeEnd w:id="870"/>
      <w:r w:rsidR="000539AC">
        <w:rPr>
          <w:rStyle w:val="CommentReference"/>
        </w:rPr>
        <w:commentReference w:id="870"/>
      </w:r>
      <w:r w:rsidRPr="00E1424A">
        <w:rPr>
          <w:b/>
          <w:szCs w:val="20"/>
        </w:rPr>
        <w:tab/>
        <w:t>QSE and Resource Performance Monitoring</w:t>
      </w:r>
      <w:bookmarkStart w:id="871" w:name="eight"/>
      <w:bookmarkEnd w:id="869"/>
      <w:bookmarkEnd w:id="871"/>
    </w:p>
    <w:p w14:paraId="53AE3D6D" w14:textId="77777777" w:rsidR="00D011F0" w:rsidRPr="00E1424A" w:rsidRDefault="00D011F0" w:rsidP="00D011F0">
      <w:pPr>
        <w:spacing w:after="240"/>
        <w:ind w:left="720" w:hanging="720"/>
        <w:rPr>
          <w:iCs/>
          <w:szCs w:val="20"/>
        </w:rPr>
      </w:pPr>
      <w:r w:rsidRPr="00E1424A">
        <w:rPr>
          <w:iCs/>
          <w:szCs w:val="20"/>
        </w:rPr>
        <w:t>(1)</w:t>
      </w:r>
      <w:r w:rsidRPr="00E1424A">
        <w:rPr>
          <w:iCs/>
          <w:szCs w:val="20"/>
        </w:rPr>
        <w:tab/>
        <w:t>ERCOT shall develop a Technical Advisory Committee (TAC)- and ERCOT Board-approved Qualified Scheduling Entity (QSE) and Resource monitoring program to be included in the Operating Guides.  Nothing in this Section changes the process for amending the Operating Guides.  The metrics developed by ERCOT and approved by TAC and the ERCOT Board must include the provisions of this Section.</w:t>
      </w:r>
    </w:p>
    <w:p w14:paraId="5E77561D" w14:textId="77777777" w:rsidR="00D011F0" w:rsidRPr="00E1424A" w:rsidRDefault="00D011F0" w:rsidP="00D011F0">
      <w:pPr>
        <w:spacing w:after="240"/>
        <w:ind w:left="720" w:hanging="720"/>
        <w:rPr>
          <w:iCs/>
          <w:szCs w:val="20"/>
        </w:rPr>
      </w:pPr>
      <w:r w:rsidRPr="00E1424A">
        <w:rPr>
          <w:iCs/>
          <w:szCs w:val="20"/>
        </w:rPr>
        <w:t>(2)</w:t>
      </w:r>
      <w:r w:rsidRPr="00E1424A">
        <w:rPr>
          <w:iCs/>
          <w:szCs w:val="20"/>
        </w:rPr>
        <w:tab/>
        <w:t>Each QSE and Resource shall meet performance measures as described in this Section and in the Operating Guides.</w:t>
      </w:r>
    </w:p>
    <w:p w14:paraId="232F765F" w14:textId="77777777" w:rsidR="00D011F0" w:rsidRPr="00E1424A" w:rsidRDefault="00D011F0" w:rsidP="00D011F0">
      <w:pPr>
        <w:spacing w:after="240"/>
        <w:ind w:left="720" w:hanging="720"/>
        <w:rPr>
          <w:iCs/>
          <w:szCs w:val="20"/>
        </w:rPr>
      </w:pPr>
      <w:r w:rsidRPr="00E1424A">
        <w:rPr>
          <w:iCs/>
          <w:szCs w:val="20"/>
        </w:rPr>
        <w:t>(3)</w:t>
      </w:r>
      <w:r w:rsidRPr="00E1424A">
        <w:rPr>
          <w:iCs/>
          <w:szCs w:val="20"/>
        </w:rPr>
        <w:tab/>
        <w:t>ERCOT shall monitor and post the following categories of performance:</w:t>
      </w:r>
    </w:p>
    <w:p w14:paraId="6EDCDA33" w14:textId="77777777" w:rsidR="00D011F0" w:rsidRPr="00E1424A" w:rsidRDefault="00D011F0" w:rsidP="00D011F0">
      <w:pPr>
        <w:spacing w:after="240"/>
        <w:ind w:left="1440" w:hanging="720"/>
        <w:rPr>
          <w:szCs w:val="20"/>
        </w:rPr>
      </w:pPr>
      <w:r w:rsidRPr="00E1424A">
        <w:rPr>
          <w:szCs w:val="20"/>
        </w:rPr>
        <w:t>(a)</w:t>
      </w:r>
      <w:r w:rsidRPr="00E1424A">
        <w:rPr>
          <w:szCs w:val="20"/>
        </w:rPr>
        <w:tab/>
        <w:t>Real-Time data, for QSEs:</w:t>
      </w:r>
    </w:p>
    <w:p w14:paraId="29ABBF81" w14:textId="77777777" w:rsidR="00D011F0" w:rsidRPr="00E1424A" w:rsidRDefault="00D011F0" w:rsidP="00D011F0">
      <w:pPr>
        <w:spacing w:after="240"/>
        <w:ind w:left="2160" w:hanging="720"/>
        <w:rPr>
          <w:szCs w:val="20"/>
        </w:rPr>
      </w:pPr>
      <w:r w:rsidRPr="00E1424A">
        <w:rPr>
          <w:szCs w:val="20"/>
        </w:rPr>
        <w:t>(i)</w:t>
      </w:r>
      <w:r w:rsidRPr="00E1424A">
        <w:rPr>
          <w:szCs w:val="20"/>
        </w:rPr>
        <w:tab/>
        <w:t>Telemetry performance</w:t>
      </w:r>
    </w:p>
    <w:p w14:paraId="3CDE7DC6" w14:textId="77777777" w:rsidR="00D011F0" w:rsidRPr="00E1424A" w:rsidRDefault="00D011F0" w:rsidP="00D011F0">
      <w:pPr>
        <w:spacing w:after="240"/>
        <w:ind w:left="1440" w:hanging="720"/>
        <w:rPr>
          <w:szCs w:val="20"/>
        </w:rPr>
      </w:pPr>
      <w:r w:rsidRPr="00E1424A">
        <w:rPr>
          <w:szCs w:val="20"/>
        </w:rPr>
        <w:t>(b)</w:t>
      </w:r>
      <w:r w:rsidRPr="00E1424A">
        <w:rPr>
          <w:szCs w:val="20"/>
        </w:rPr>
        <w:tab/>
        <w:t>Regulation control performance, for QSEs and as applicable, Resource-specific performance (see also Section 8.1.1, QSE Ancillary Service Performance Standards);</w:t>
      </w:r>
    </w:p>
    <w:p w14:paraId="3E8BDA77" w14:textId="77777777" w:rsidR="00D011F0" w:rsidRPr="00E1424A" w:rsidRDefault="00D011F0" w:rsidP="00D011F0">
      <w:pPr>
        <w:spacing w:after="240"/>
        <w:ind w:left="1440" w:hanging="720"/>
        <w:rPr>
          <w:szCs w:val="20"/>
        </w:rPr>
      </w:pPr>
      <w:r w:rsidRPr="00E1424A">
        <w:rPr>
          <w:szCs w:val="20"/>
        </w:rPr>
        <w:t>(c)</w:t>
      </w:r>
      <w:r w:rsidRPr="00E1424A">
        <w:rPr>
          <w:szCs w:val="20"/>
        </w:rPr>
        <w:tab/>
        <w:t>Hydro responsive testing for Generation Resources;</w:t>
      </w:r>
    </w:p>
    <w:p w14:paraId="1648D04A" w14:textId="77777777" w:rsidR="00D011F0" w:rsidRPr="00E1424A" w:rsidRDefault="00D011F0" w:rsidP="00D011F0">
      <w:pPr>
        <w:spacing w:after="240"/>
        <w:ind w:left="1440" w:hanging="720"/>
        <w:rPr>
          <w:szCs w:val="20"/>
        </w:rPr>
      </w:pPr>
      <w:r w:rsidRPr="00E1424A">
        <w:rPr>
          <w:szCs w:val="20"/>
        </w:rPr>
        <w:t>(d)</w:t>
      </w:r>
      <w:r w:rsidRPr="00E1424A">
        <w:rPr>
          <w:szCs w:val="20"/>
        </w:rPr>
        <w:tab/>
        <w:t>Supplying and validating data for generator models, as requested by ERCOT, for Generation Resources</w:t>
      </w:r>
      <w:ins w:id="872" w:author="ERCOT" w:date="2024-06-21T07:35:00Z">
        <w:r>
          <w:rPr>
            <w:szCs w:val="20"/>
          </w:rPr>
          <w:t xml:space="preserve"> and Energy Storage Resources (ESRs)</w:t>
        </w:r>
      </w:ins>
      <w:r w:rsidRPr="00E1424A">
        <w:rPr>
          <w:szCs w:val="20"/>
        </w:rPr>
        <w:t>;</w:t>
      </w:r>
    </w:p>
    <w:p w14:paraId="026B5E2F" w14:textId="77777777" w:rsidR="00D011F0" w:rsidRPr="00E1424A" w:rsidRDefault="00D011F0" w:rsidP="00D011F0">
      <w:pPr>
        <w:spacing w:after="240"/>
        <w:ind w:left="1440" w:hanging="720"/>
        <w:rPr>
          <w:szCs w:val="20"/>
        </w:rPr>
      </w:pPr>
      <w:r w:rsidRPr="00E1424A">
        <w:rPr>
          <w:szCs w:val="20"/>
        </w:rPr>
        <w:t>(e)</w:t>
      </w:r>
      <w:r w:rsidRPr="00E1424A">
        <w:rPr>
          <w:szCs w:val="20"/>
        </w:rPr>
        <w:tab/>
        <w:t>Outage scheduling and coordination, for QSEs and Resources;</w:t>
      </w:r>
    </w:p>
    <w:p w14:paraId="6C08E67F" w14:textId="77777777" w:rsidR="00D011F0" w:rsidRPr="00E1424A" w:rsidRDefault="00D011F0" w:rsidP="00D011F0">
      <w:pPr>
        <w:spacing w:after="240"/>
        <w:ind w:left="1440" w:hanging="720"/>
        <w:rPr>
          <w:szCs w:val="20"/>
        </w:rPr>
      </w:pPr>
      <w:r w:rsidRPr="00E1424A">
        <w:rPr>
          <w:szCs w:val="20"/>
        </w:rPr>
        <w:t>(f)</w:t>
      </w:r>
      <w:r w:rsidRPr="00E1424A">
        <w:rPr>
          <w:szCs w:val="20"/>
        </w:rPr>
        <w:tab/>
        <w:t>Resource-specific Responsive Reserve (RRS) performance for QSEs and Resources;</w:t>
      </w:r>
    </w:p>
    <w:p w14:paraId="2C7F8389" w14:textId="77777777" w:rsidR="00D011F0" w:rsidRPr="00E1424A" w:rsidRDefault="00D011F0" w:rsidP="00D011F0">
      <w:pPr>
        <w:spacing w:after="240"/>
        <w:ind w:left="1440" w:hanging="720"/>
        <w:rPr>
          <w:szCs w:val="20"/>
        </w:rPr>
      </w:pPr>
      <w:r w:rsidRPr="00E1424A">
        <w:rPr>
          <w:szCs w:val="20"/>
        </w:rPr>
        <w:t>(g)</w:t>
      </w:r>
      <w:r w:rsidRPr="00E1424A">
        <w:rPr>
          <w:szCs w:val="20"/>
        </w:rPr>
        <w:tab/>
        <w:t>Resource-specific Non-Spinning Reserve (Non-Spin) performance, for QSEs and Resources;</w:t>
      </w:r>
    </w:p>
    <w:p w14:paraId="32E5F0D1" w14:textId="77777777" w:rsidR="00D011F0" w:rsidRPr="00E1424A" w:rsidRDefault="00D011F0" w:rsidP="00D011F0">
      <w:pPr>
        <w:spacing w:after="240"/>
        <w:ind w:left="1440" w:hanging="720"/>
        <w:rPr>
          <w:szCs w:val="20"/>
        </w:rPr>
      </w:pPr>
      <w:r w:rsidRPr="00E1424A">
        <w:rPr>
          <w:szCs w:val="20"/>
        </w:rPr>
        <w:lastRenderedPageBreak/>
        <w:t>(h)</w:t>
      </w:r>
      <w:r w:rsidRPr="00E1424A">
        <w:rPr>
          <w:szCs w:val="20"/>
        </w:rPr>
        <w:tab/>
        <w:t>Resource-specific ERCOT Contingency Reserve Service (ECRS) performance for QSEs and Resources;</w:t>
      </w:r>
    </w:p>
    <w:p w14:paraId="3A5457CB" w14:textId="77777777" w:rsidR="00D011F0" w:rsidRPr="00E1424A" w:rsidRDefault="00D011F0" w:rsidP="00D011F0">
      <w:pPr>
        <w:spacing w:after="240"/>
        <w:ind w:left="1440" w:hanging="720"/>
        <w:rPr>
          <w:szCs w:val="20"/>
        </w:rPr>
      </w:pPr>
      <w:r w:rsidRPr="00E1424A">
        <w:rPr>
          <w:szCs w:val="20"/>
        </w:rPr>
        <w:t>(i)</w:t>
      </w:r>
      <w:r w:rsidRPr="00E1424A">
        <w:rPr>
          <w:szCs w:val="20"/>
        </w:rPr>
        <w:tab/>
        <w:t>Outage reporting, by QSEs for Resources;</w:t>
      </w:r>
    </w:p>
    <w:p w14:paraId="50B8E6BB" w14:textId="77777777" w:rsidR="00D011F0" w:rsidRPr="00E1424A" w:rsidRDefault="00D011F0" w:rsidP="00D011F0">
      <w:pPr>
        <w:spacing w:after="240"/>
        <w:ind w:firstLine="720"/>
        <w:rPr>
          <w:szCs w:val="20"/>
        </w:rPr>
      </w:pPr>
      <w:r w:rsidRPr="00E1424A">
        <w:rPr>
          <w:szCs w:val="20"/>
        </w:rPr>
        <w:t>(j)</w:t>
      </w:r>
      <w:r w:rsidRPr="00E1424A">
        <w:rPr>
          <w:szCs w:val="20"/>
        </w:rPr>
        <w:tab/>
        <w:t>Current Operating Plan (COP) metrics, for QSEs; and</w:t>
      </w:r>
    </w:p>
    <w:p w14:paraId="6078618F" w14:textId="77777777" w:rsidR="00D011F0" w:rsidRPr="00E1424A" w:rsidRDefault="00D011F0" w:rsidP="00D011F0">
      <w:pPr>
        <w:spacing w:after="240"/>
        <w:ind w:left="1440" w:hanging="720"/>
        <w:rPr>
          <w:szCs w:val="20"/>
        </w:rPr>
      </w:pPr>
      <w:r w:rsidRPr="00E1424A">
        <w:rPr>
          <w:szCs w:val="20"/>
        </w:rPr>
        <w:t>(k)</w:t>
      </w:r>
      <w:r w:rsidRPr="00E1424A">
        <w:rPr>
          <w:szCs w:val="20"/>
        </w:rPr>
        <w:tab/>
        <w:t xml:space="preserve">Day-Ahead Reliability Unit Commitment (DRUC) and Hourly Reliability Unit Commitment (HRUC) commitment performance by QSEs and Generation Resources. </w:t>
      </w:r>
    </w:p>
    <w:p w14:paraId="05438BB0" w14:textId="77777777" w:rsidR="00D011F0" w:rsidRDefault="00D011F0" w:rsidP="00D011F0">
      <w:pPr>
        <w:pStyle w:val="H4"/>
        <w:ind w:left="1267" w:hanging="1267"/>
        <w:rPr>
          <w:b w:val="0"/>
        </w:rPr>
      </w:pPr>
      <w:bookmarkStart w:id="873" w:name="_Toc141777768"/>
      <w:bookmarkStart w:id="874" w:name="_Toc203961349"/>
      <w:bookmarkStart w:id="875" w:name="_Toc400968473"/>
      <w:bookmarkStart w:id="876" w:name="_Toc402362721"/>
      <w:bookmarkStart w:id="877" w:name="_Toc405554787"/>
      <w:bookmarkStart w:id="878" w:name="_Toc458771447"/>
      <w:bookmarkStart w:id="879" w:name="_Toc458771570"/>
      <w:bookmarkStart w:id="880" w:name="_Toc460939749"/>
      <w:bookmarkStart w:id="881" w:name="_Toc162532136"/>
      <w:bookmarkStart w:id="882" w:name="_Toc162532148"/>
      <w:commentRangeStart w:id="883"/>
      <w:r w:rsidRPr="00EB6A56">
        <w:t>8.1.1.1</w:t>
      </w:r>
      <w:commentRangeEnd w:id="883"/>
      <w:r w:rsidR="001762BB">
        <w:rPr>
          <w:rStyle w:val="CommentReference"/>
          <w:b w:val="0"/>
          <w:bCs w:val="0"/>
          <w:snapToGrid/>
        </w:rPr>
        <w:commentReference w:id="883"/>
      </w:r>
      <w:r w:rsidRPr="00EB6A56">
        <w:tab/>
      </w:r>
      <w:bookmarkStart w:id="884" w:name="_Hlk103676916"/>
      <w:r w:rsidRPr="00EB6A56">
        <w:t>Ancillary Service Qualification and Testing</w:t>
      </w:r>
      <w:bookmarkEnd w:id="873"/>
      <w:bookmarkEnd w:id="874"/>
      <w:bookmarkEnd w:id="875"/>
      <w:bookmarkEnd w:id="876"/>
      <w:bookmarkEnd w:id="877"/>
      <w:bookmarkEnd w:id="878"/>
      <w:bookmarkEnd w:id="879"/>
      <w:bookmarkEnd w:id="880"/>
      <w:bookmarkEnd w:id="881"/>
      <w:bookmarkEnd w:id="884"/>
    </w:p>
    <w:p w14:paraId="0B527F29" w14:textId="77777777" w:rsidR="00D011F0" w:rsidRPr="005F1487" w:rsidRDefault="00D011F0" w:rsidP="00D011F0">
      <w:pPr>
        <w:spacing w:after="240"/>
        <w:ind w:left="720" w:hanging="720"/>
        <w:rPr>
          <w:iCs/>
          <w:szCs w:val="20"/>
        </w:rPr>
      </w:pPr>
      <w:r w:rsidRPr="005F1487">
        <w:rPr>
          <w:iCs/>
          <w:szCs w:val="20"/>
        </w:rPr>
        <w:t>(1)</w:t>
      </w:r>
      <w:r w:rsidRPr="005F1487">
        <w:rPr>
          <w:iCs/>
          <w:szCs w:val="20"/>
        </w:rPr>
        <w:tab/>
        <w:t>Each QSE and the Resource providing Ancillary Service must meet qualification criteria to operate satisfactorily with ERCOT.  ERCOT shall use the Ancillary Service qualification and testing program that is approved by TAC and included in the Operating Guides.  Each QSE for the Resources that it represents may only provide Ancillary Services on those Resources for which it has met the qualification criteria.</w:t>
      </w:r>
    </w:p>
    <w:p w14:paraId="76E4FF6A" w14:textId="77777777" w:rsidR="00D011F0" w:rsidRPr="005F1487" w:rsidRDefault="00D011F0" w:rsidP="00D011F0">
      <w:pPr>
        <w:spacing w:after="240"/>
        <w:ind w:left="720" w:hanging="720"/>
        <w:rPr>
          <w:iCs/>
          <w:szCs w:val="20"/>
        </w:rPr>
      </w:pPr>
      <w:r w:rsidRPr="005F1487">
        <w:rPr>
          <w:iCs/>
          <w:szCs w:val="20"/>
        </w:rPr>
        <w:t>(2)</w:t>
      </w:r>
      <w:r w:rsidRPr="005F1487">
        <w:rPr>
          <w:iCs/>
          <w:szCs w:val="20"/>
        </w:rPr>
        <w:tab/>
        <w:t xml:space="preserve">General capacity testing must be used to verify a Resource’s Net Dependable Capability.  Qualification tests allow the Resource and QSE to demonstrate the minimum capabilities necessary to deploy an Ancillary Service.  </w:t>
      </w:r>
    </w:p>
    <w:p w14:paraId="4A277633" w14:textId="77777777" w:rsidR="00D011F0" w:rsidRPr="005F1487" w:rsidRDefault="00D011F0" w:rsidP="00D011F0">
      <w:pPr>
        <w:spacing w:after="240"/>
        <w:ind w:left="720" w:hanging="720"/>
        <w:rPr>
          <w:iCs/>
          <w:szCs w:val="20"/>
        </w:rPr>
      </w:pPr>
      <w:r w:rsidRPr="005F1487">
        <w:rPr>
          <w:iCs/>
          <w:szCs w:val="20"/>
        </w:rPr>
        <w:t>(3)</w:t>
      </w:r>
      <w:r w:rsidRPr="005F1487">
        <w:rPr>
          <w:iCs/>
          <w:szCs w:val="20"/>
        </w:rPr>
        <w:tab/>
        <w:t xml:space="preserve">A Resource may be provisionally qualified for a period of 90 days and may be eligible to participate as a Resource providing Ancillary Service.  Resources that have installed the appropriate equipment with verifiable testing data may be provisionally qualified as providers of Ancillary Service. </w:t>
      </w:r>
    </w:p>
    <w:p w14:paraId="66EE638F" w14:textId="77777777" w:rsidR="00D011F0" w:rsidRPr="005F1487" w:rsidRDefault="00D011F0" w:rsidP="00D011F0">
      <w:pPr>
        <w:spacing w:after="240"/>
        <w:ind w:left="720" w:hanging="720"/>
        <w:rPr>
          <w:iCs/>
          <w:szCs w:val="20"/>
        </w:rPr>
      </w:pPr>
      <w:r w:rsidRPr="005F1487">
        <w:rPr>
          <w:iCs/>
          <w:szCs w:val="20"/>
        </w:rPr>
        <w:t>(4)</w:t>
      </w:r>
      <w:r w:rsidRPr="005F1487">
        <w:rPr>
          <w:iCs/>
          <w:szCs w:val="20"/>
        </w:rPr>
        <w:tab/>
        <w:t xml:space="preserve">A Load Resource may be provisionally qualified for a period of 90 days to participate as a Resource providing Ancillary </w:t>
      </w:r>
      <w:proofErr w:type="gramStart"/>
      <w:r w:rsidRPr="005F1487">
        <w:rPr>
          <w:iCs/>
          <w:szCs w:val="20"/>
        </w:rPr>
        <w:t>Service, if</w:t>
      </w:r>
      <w:proofErr w:type="gramEnd"/>
      <w:r w:rsidRPr="005F1487">
        <w:rPr>
          <w:iCs/>
          <w:szCs w:val="20"/>
        </w:rPr>
        <w:t xml:space="preserve"> the Load Resource is metered with an Interval Data Recorder (IDR) to ERCOT’s reasonable satisfaction.  A Load Resource providing Ancillary Service in Real-Time must meet the following requirements:</w:t>
      </w:r>
    </w:p>
    <w:p w14:paraId="626E4767" w14:textId="77777777" w:rsidR="00D011F0" w:rsidRPr="005F1487" w:rsidRDefault="00D011F0" w:rsidP="00D011F0">
      <w:pPr>
        <w:spacing w:after="240"/>
        <w:ind w:left="1440" w:hanging="720"/>
        <w:rPr>
          <w:szCs w:val="20"/>
        </w:rPr>
      </w:pPr>
      <w:r w:rsidRPr="005F1487">
        <w:rPr>
          <w:szCs w:val="20"/>
        </w:rPr>
        <w:t>(a)</w:t>
      </w:r>
      <w:r w:rsidRPr="005F1487">
        <w:rPr>
          <w:szCs w:val="20"/>
        </w:rPr>
        <w:tab/>
        <w:t>Electric Service Identifier (ESI ID) registration of Load Resources providing Ancillary Service by the QSE; and</w:t>
      </w:r>
    </w:p>
    <w:p w14:paraId="3BB62E2F" w14:textId="77777777" w:rsidR="00D011F0" w:rsidRPr="005F1487" w:rsidRDefault="00D011F0" w:rsidP="00D011F0">
      <w:pPr>
        <w:spacing w:after="240"/>
        <w:ind w:left="1440" w:hanging="720"/>
        <w:rPr>
          <w:szCs w:val="20"/>
        </w:rPr>
      </w:pPr>
      <w:r w:rsidRPr="005F1487">
        <w:rPr>
          <w:szCs w:val="20"/>
        </w:rPr>
        <w:t>(b)</w:t>
      </w:r>
      <w:r w:rsidRPr="005F1487">
        <w:rPr>
          <w:szCs w:val="20"/>
        </w:rPr>
        <w:tab/>
        <w:t>Load Resource telemetry is installed and tested between QSE and ERCOT.</w:t>
      </w:r>
    </w:p>
    <w:p w14:paraId="57168CE7" w14:textId="77777777" w:rsidR="00D011F0" w:rsidRPr="005F1487" w:rsidRDefault="00D011F0" w:rsidP="00D011F0">
      <w:pPr>
        <w:spacing w:after="240"/>
        <w:ind w:left="720" w:hanging="720"/>
        <w:rPr>
          <w:iCs/>
          <w:szCs w:val="20"/>
        </w:rPr>
      </w:pPr>
      <w:r w:rsidRPr="005F1487">
        <w:rPr>
          <w:iCs/>
          <w:szCs w:val="20"/>
        </w:rPr>
        <w:t>(5)</w:t>
      </w:r>
      <w:r w:rsidRPr="005F1487">
        <w:rPr>
          <w:iCs/>
          <w:szCs w:val="20"/>
        </w:rPr>
        <w:tab/>
        <w:t>Provisional qualification as described herein may be revoked by ERCOT at any time for any non-compliance with provisional qualification requirements.</w:t>
      </w:r>
    </w:p>
    <w:p w14:paraId="17284CDE" w14:textId="77777777" w:rsidR="00D011F0" w:rsidRPr="005F1487" w:rsidRDefault="00D011F0" w:rsidP="00D011F0">
      <w:pPr>
        <w:spacing w:after="240"/>
        <w:ind w:left="720" w:hanging="720"/>
        <w:rPr>
          <w:iCs/>
          <w:szCs w:val="20"/>
        </w:rPr>
      </w:pPr>
      <w:r w:rsidRPr="005F1487">
        <w:rPr>
          <w:iCs/>
          <w:szCs w:val="20"/>
        </w:rPr>
        <w:t>(6)</w:t>
      </w:r>
      <w:r w:rsidRPr="005F1487">
        <w:rPr>
          <w:iCs/>
          <w:szCs w:val="20"/>
        </w:rPr>
        <w:tab/>
        <w:t xml:space="preserve">For those Settlement Intervals during which a Generation Resource or Load Resource behind the Generation Resource Node is engaged in testing in accordance with this Section, the provisions of Section 6.6.5, Generation Resource Base-Point Deviation Charge, will not apply to the Resource being tested beginning with the Settlement Interval immediately preceding the Settlement Interval in which ERCOT issues a Dispatch Instruction that begins the test and continuing until the end of the Settlement Interval in which the test completes.  During the same Settlement Intervals for the testing </w:t>
      </w:r>
      <w:r w:rsidRPr="005F1487">
        <w:rPr>
          <w:iCs/>
          <w:szCs w:val="20"/>
        </w:rPr>
        <w:lastRenderedPageBreak/>
        <w:t xml:space="preserve">period, the Generation Resource Energy Deployment Performance (GREDP) calculated in accordance with Section </w:t>
      </w:r>
      <w:r w:rsidRPr="005F1487">
        <w:rPr>
          <w:szCs w:val="20"/>
        </w:rPr>
        <w:t>8.1.1.4.1, Regulation Service and Generation Resource/Controllable Load Resource Energy Deployment Performance, and Ancillary Service Capacity Performance Metrics, will not apply.</w:t>
      </w:r>
    </w:p>
    <w:p w14:paraId="0019970D" w14:textId="77777777" w:rsidR="00D011F0" w:rsidRPr="005F1487" w:rsidRDefault="00D011F0" w:rsidP="00D011F0">
      <w:pPr>
        <w:spacing w:after="240"/>
        <w:ind w:left="720" w:hanging="720"/>
        <w:rPr>
          <w:iCs/>
          <w:szCs w:val="20"/>
        </w:rPr>
      </w:pPr>
      <w:r w:rsidRPr="005F1487">
        <w:rPr>
          <w:iCs/>
          <w:szCs w:val="20"/>
        </w:rPr>
        <w:t>(7)</w:t>
      </w:r>
      <w:r w:rsidRPr="005F1487">
        <w:rPr>
          <w:iCs/>
          <w:szCs w:val="20"/>
        </w:rPr>
        <w:tab/>
        <w:t>ERCOT may reduce the amount a Resource may contribute toward Ancillary Service if it determines unsatisfactory performance of the Resource as defined in Section 8.1.1, QSE Ancillary Service Performance Standards.</w:t>
      </w:r>
    </w:p>
    <w:p w14:paraId="70C47C40" w14:textId="77777777" w:rsidR="00D011F0" w:rsidRPr="005F1487" w:rsidRDefault="00D011F0" w:rsidP="00D011F0">
      <w:pPr>
        <w:spacing w:after="240"/>
        <w:ind w:left="720" w:hanging="720"/>
        <w:rPr>
          <w:szCs w:val="20"/>
        </w:rPr>
      </w:pPr>
      <w:r w:rsidRPr="005F1487">
        <w:rPr>
          <w:szCs w:val="20"/>
        </w:rPr>
        <w:t>(8)</w:t>
      </w:r>
      <w:r w:rsidRPr="005F1487">
        <w:rPr>
          <w:szCs w:val="20"/>
        </w:rPr>
        <w:tab/>
      </w:r>
      <w:r w:rsidRPr="005F1487">
        <w:rPr>
          <w:iCs/>
          <w:szCs w:val="20"/>
        </w:rPr>
        <w:t>To maintain qualification with ERCOT to provide RRS or ECRS, each Load Resource, excluding Controllable Load Resources, will be subject to a Load interruption test at a date and time determined by ERCOT and known only to ERCOT and the affected Transmission Service Provider (TSP), to verify the ability to respond to an ERCOT Dispatch Instruction.  To successfully pass this test, within ten minutes of the receipt of the ERCOT Dispatch Instruction by the Load Resource’s QSE, the Load Resource’s r</w:t>
      </w:r>
      <w:r w:rsidRPr="005F1487">
        <w:rPr>
          <w:szCs w:val="20"/>
        </w:rPr>
        <w:t xml:space="preserve">esponse shall not be less than 95% of the requested MW deployment, nor more than 150% of the lesser of the following: </w:t>
      </w:r>
    </w:p>
    <w:p w14:paraId="3CDF9BBD" w14:textId="77777777" w:rsidR="00D011F0" w:rsidRPr="005F1487" w:rsidRDefault="00D011F0" w:rsidP="00D011F0">
      <w:pPr>
        <w:spacing w:after="240"/>
        <w:ind w:left="720"/>
        <w:rPr>
          <w:szCs w:val="20"/>
        </w:rPr>
      </w:pPr>
      <w:r w:rsidRPr="005F1487">
        <w:rPr>
          <w:szCs w:val="20"/>
        </w:rPr>
        <w:t>(a)</w:t>
      </w:r>
      <w:r w:rsidRPr="005F1487">
        <w:rPr>
          <w:szCs w:val="20"/>
        </w:rPr>
        <w:tab/>
        <w:t>The Resource’s Responsibility for ECRS and RRS; or</w:t>
      </w:r>
    </w:p>
    <w:p w14:paraId="696665EB" w14:textId="77777777" w:rsidR="00D011F0" w:rsidRPr="005F1487" w:rsidRDefault="00D011F0" w:rsidP="00D011F0">
      <w:pPr>
        <w:spacing w:after="240"/>
        <w:ind w:left="720"/>
        <w:rPr>
          <w:szCs w:val="20"/>
        </w:rPr>
      </w:pPr>
      <w:r w:rsidRPr="005F1487">
        <w:rPr>
          <w:szCs w:val="20"/>
        </w:rPr>
        <w:t>(b)</w:t>
      </w:r>
      <w:r w:rsidRPr="005F1487">
        <w:rPr>
          <w:szCs w:val="20"/>
        </w:rPr>
        <w:tab/>
        <w:t>The requested MW deployment.</w:t>
      </w:r>
    </w:p>
    <w:p w14:paraId="1860D46C" w14:textId="77777777" w:rsidR="00D011F0" w:rsidRPr="005F1487" w:rsidRDefault="00D011F0" w:rsidP="00D011F0">
      <w:pPr>
        <w:spacing w:after="240"/>
        <w:ind w:left="720"/>
        <w:rPr>
          <w:iCs/>
          <w:szCs w:val="20"/>
        </w:rPr>
      </w:pPr>
      <w:r w:rsidRPr="005F1487">
        <w:rPr>
          <w:szCs w:val="20"/>
        </w:rPr>
        <w:t>The requested MW deployment will be the sum of the Resource’s Responsibility for ECRS and RRS and the telemetered additional capacity between the net power consumption and the Low Power Consumption (LPC).  If a Load Resource has responded to an actual ERCOT Dispatch Instruction in compliance with (a) and (b) above</w:t>
      </w:r>
      <w:r w:rsidRPr="005F1487" w:rsidDel="005725E1">
        <w:rPr>
          <w:szCs w:val="20"/>
        </w:rPr>
        <w:t xml:space="preserve"> </w:t>
      </w:r>
      <w:r w:rsidRPr="005F1487">
        <w:rPr>
          <w:szCs w:val="20"/>
        </w:rPr>
        <w:t>in the rolling 365-day period, ERCOT will use that response in lieu of a Load interruption test.  If a Load Resource has not responded to an ERCOT Dispatch Instruction in compliance with (a) and (b) above, either in a deployment event or a Load interruption test, in any rolling 365-day period, it is subject to a Load interruption test by ERCOT.  QSEs may request to have individual Load Resources aggregated for the purposes of Load interruption tests.  All performance evaluations will apply on an individual Resource basis.</w:t>
      </w:r>
    </w:p>
    <w:p w14:paraId="55C1E3DD" w14:textId="77777777" w:rsidR="00D011F0" w:rsidRPr="005F1487" w:rsidRDefault="00D011F0" w:rsidP="00D011F0">
      <w:pPr>
        <w:spacing w:after="240"/>
        <w:ind w:left="720" w:hanging="720"/>
        <w:rPr>
          <w:iCs/>
          <w:szCs w:val="20"/>
        </w:rPr>
      </w:pPr>
      <w:r w:rsidRPr="005F1487">
        <w:rPr>
          <w:iCs/>
          <w:szCs w:val="20"/>
        </w:rPr>
        <w:t>(9)</w:t>
      </w:r>
      <w:r w:rsidRPr="005F1487">
        <w:rPr>
          <w:iCs/>
          <w:szCs w:val="20"/>
        </w:rPr>
        <w:tab/>
        <w:t>ERCOT may revoke the Ancillary Service qualification of any Load Resource, excluding Controllable Load Resources, for failure to comply with the required performance standards, based on the evaluation it performed under paragraph (4) of Section 8.1.1.4.2, Responsive Reserve Service Energy Deployment Criteria, or</w:t>
      </w:r>
      <w:r w:rsidRPr="005F1487">
        <w:rPr>
          <w:szCs w:val="20"/>
        </w:rPr>
        <w:t xml:space="preserve"> under paragraph (1)(b) of Section 8.1.1.4.4, ERCOT Contingency Reserve Service Energy Deployment</w:t>
      </w:r>
      <w:r w:rsidRPr="005F1487">
        <w:rPr>
          <w:iCs/>
          <w:szCs w:val="20"/>
        </w:rPr>
        <w:t xml:space="preserve">.  Specifically, if a Load Resource that is providing RRS or ECRS fails to respond with at least 95% of its Ancillary Service Resource Responsibility for RRS or ECRS within ten minutes of an ERCOT Dispatch Instruction, that response shall be considered a failure.  Two Load Resource performance failures, either in a deployment event or a Load interruption test, within any rolling 365-day period shall result in disqualification of that Load Resource.  After six months of disqualification, the Load Resource may reapply for qualification provided it submits a corrective action plan to ERCOT that identifies actions </w:t>
      </w:r>
      <w:r w:rsidRPr="005F1487">
        <w:rPr>
          <w:iCs/>
          <w:szCs w:val="20"/>
        </w:rPr>
        <w:lastRenderedPageBreak/>
        <w:t>taken to correct performance deficiencies and the disqualified Load Resource successfully passes a new Load interruption test as specified in this Section 8.1.1.1.</w:t>
      </w:r>
    </w:p>
    <w:p w14:paraId="0A4F6AB5" w14:textId="77777777" w:rsidR="00D011F0" w:rsidRPr="005F1487" w:rsidRDefault="00D011F0" w:rsidP="00D011F0">
      <w:pPr>
        <w:spacing w:after="240"/>
        <w:ind w:left="720" w:hanging="720"/>
        <w:rPr>
          <w:iCs/>
          <w:szCs w:val="20"/>
        </w:rPr>
      </w:pPr>
      <w:r w:rsidRPr="005F1487">
        <w:rPr>
          <w:iCs/>
          <w:szCs w:val="20"/>
        </w:rPr>
        <w:t>(10)</w:t>
      </w:r>
      <w:r w:rsidRPr="005F1487">
        <w:rPr>
          <w:iCs/>
          <w:szCs w:val="20"/>
        </w:rPr>
        <w:tab/>
        <w:t>To maintain qualification with ERCOT to provide RRS from Fast Frequency Response (FFR), each Resource will be subject to an FFR qualification test at a date and time determined by ERCOT and known only to ERCOT and the affected TSP as applicable, to verify the ability to respond to an ERCOT Dispatch Instruction.  To successfully pass this test, within ten minutes of the receipt of the ERCOT Dispatch Instruction by the Resource’s QSE, the Resource’s response shall not be less than 95% of the requested MW deployment, nor more than 105% of the lesser of the following:</w:t>
      </w:r>
    </w:p>
    <w:p w14:paraId="23BD57EE" w14:textId="77777777" w:rsidR="00D011F0" w:rsidRPr="005F1487" w:rsidRDefault="00D011F0" w:rsidP="00D011F0">
      <w:pPr>
        <w:spacing w:after="240"/>
        <w:ind w:left="1440" w:hanging="720"/>
        <w:rPr>
          <w:iCs/>
          <w:szCs w:val="20"/>
        </w:rPr>
      </w:pPr>
      <w:r w:rsidRPr="005F1487">
        <w:rPr>
          <w:iCs/>
          <w:szCs w:val="20"/>
        </w:rPr>
        <w:t>(a)</w:t>
      </w:r>
      <w:r w:rsidRPr="005F1487">
        <w:rPr>
          <w:iCs/>
          <w:szCs w:val="20"/>
        </w:rPr>
        <w:tab/>
        <w:t>The Resource’s Ancillary Service Resource Responsibility for RRS; or</w:t>
      </w:r>
    </w:p>
    <w:p w14:paraId="31E30573" w14:textId="77777777" w:rsidR="00D011F0" w:rsidRPr="005F1487" w:rsidRDefault="00D011F0" w:rsidP="00D011F0">
      <w:pPr>
        <w:spacing w:after="240"/>
        <w:ind w:left="1440" w:hanging="720"/>
        <w:rPr>
          <w:iCs/>
          <w:szCs w:val="20"/>
        </w:rPr>
      </w:pPr>
      <w:r w:rsidRPr="005F1487">
        <w:rPr>
          <w:iCs/>
          <w:szCs w:val="20"/>
        </w:rPr>
        <w:t>(b)</w:t>
      </w:r>
      <w:r w:rsidRPr="005F1487">
        <w:rPr>
          <w:iCs/>
          <w:szCs w:val="20"/>
        </w:rPr>
        <w:tab/>
        <w:t>The MW deployment.</w:t>
      </w:r>
    </w:p>
    <w:p w14:paraId="6D54EB42" w14:textId="77777777" w:rsidR="00D011F0" w:rsidRPr="005F1487" w:rsidRDefault="00D011F0" w:rsidP="00D011F0">
      <w:pPr>
        <w:spacing w:after="240"/>
        <w:ind w:left="720"/>
        <w:rPr>
          <w:iCs/>
          <w:szCs w:val="20"/>
        </w:rPr>
      </w:pPr>
      <w:r w:rsidRPr="005F1487">
        <w:rPr>
          <w:iCs/>
          <w:szCs w:val="20"/>
        </w:rPr>
        <w:t>The requested MW deployment for Resources capable of FFR will be the sum of the Resource’s Ancillary Service Resource Responsibility for RRS and the additional capacity between the telemetered High Sustained Limit (HSL) and the telemetered Low Sustained Limit (LSL).  If a Resource has responded to an actual event in compliance with items (a) and (b) above in the rolling 365-day period, ERCOT will use that response in lieu of an FFR test.  If a Resource has not responded to an ERCOT Dispatch Instruction in compliance with items (a) and (b) above, in either a deployment event or an FFR test, in any rolling 365-day period, it is subject to an FFR test by ERCOT.  All performance evaluations will apply on an individual Resource basis.</w:t>
      </w:r>
    </w:p>
    <w:p w14:paraId="6DD2450D" w14:textId="77777777" w:rsidR="00D011F0" w:rsidRPr="005F1487" w:rsidRDefault="00D011F0" w:rsidP="00D011F0">
      <w:pPr>
        <w:spacing w:after="240"/>
        <w:ind w:left="720" w:hanging="720"/>
        <w:rPr>
          <w:b/>
          <w:szCs w:val="20"/>
        </w:rPr>
      </w:pPr>
      <w:r w:rsidRPr="005F1487">
        <w:rPr>
          <w:iCs/>
          <w:szCs w:val="20"/>
        </w:rPr>
        <w:t>(11)</w:t>
      </w:r>
      <w:r w:rsidRPr="005F1487">
        <w:rPr>
          <w:iCs/>
          <w:szCs w:val="20"/>
        </w:rPr>
        <w:tab/>
        <w:t xml:space="preserve">ERCOT may revoke the Ancillary Service qualification of any Resource providing FFR if that Resource has two Resource performance failures, either in a manual deployment event or a frequency triggered event, within any rolling 365-day period.  A performance failure is defined as a response less than 95% or more than 105% of the Resource’s Ancillary Service Resource Responsibility for RRS within 15 cycles of a triggering event or within ten minutes of an ERCOT Dispatch Instruction.  This shall result in disqualification of that Resource.  After six months of disqualification, a Resource may reapply for qualification provided it submits a corrective action plan to ERCOT that identifies actions taken to correct performance deficiencies and the disqualified Resource successfully passes a new test as specified in Section 8.1.1.2.1.2, </w:t>
      </w:r>
      <w:r w:rsidRPr="005F1487">
        <w:rPr>
          <w:szCs w:val="20"/>
        </w:rPr>
        <w:t>Responsive Reserve Qualification</w:t>
      </w:r>
      <w:r w:rsidRPr="005F1487">
        <w:rPr>
          <w:iCs/>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011F0" w:rsidRPr="005F1487" w14:paraId="26BE1528" w14:textId="77777777" w:rsidTr="0080522F">
        <w:tc>
          <w:tcPr>
            <w:tcW w:w="9576" w:type="dxa"/>
            <w:shd w:val="clear" w:color="auto" w:fill="E0E0E0"/>
          </w:tcPr>
          <w:p w14:paraId="36AFEA27" w14:textId="77777777" w:rsidR="00D011F0" w:rsidRPr="005F1487" w:rsidRDefault="00D011F0" w:rsidP="0080522F">
            <w:pPr>
              <w:spacing w:before="120" w:after="240"/>
              <w:rPr>
                <w:b/>
                <w:i/>
                <w:iCs/>
              </w:rPr>
            </w:pPr>
            <w:r w:rsidRPr="005F1487">
              <w:rPr>
                <w:b/>
                <w:i/>
                <w:iCs/>
              </w:rPr>
              <w:t>[NPRR963 and NPRR1011:  Replace applicable portions of Section 8.1.1.1 above with the following upon system implementation for NPRR963; or upon system implementation of Real-Time Co-Optimization (RTC) project for NPRR1011:]</w:t>
            </w:r>
          </w:p>
          <w:p w14:paraId="15B69956" w14:textId="77777777" w:rsidR="00D011F0" w:rsidRPr="005F1487" w:rsidRDefault="00D011F0" w:rsidP="0080522F">
            <w:pPr>
              <w:keepNext/>
              <w:widowControl w:val="0"/>
              <w:tabs>
                <w:tab w:val="left" w:pos="1260"/>
              </w:tabs>
              <w:spacing w:before="240" w:after="240"/>
              <w:ind w:left="1267" w:hanging="1267"/>
              <w:outlineLvl w:val="3"/>
              <w:rPr>
                <w:b/>
                <w:snapToGrid w:val="0"/>
                <w:szCs w:val="20"/>
              </w:rPr>
            </w:pPr>
            <w:r w:rsidRPr="005F1487">
              <w:rPr>
                <w:b/>
                <w:snapToGrid w:val="0"/>
                <w:szCs w:val="20"/>
              </w:rPr>
              <w:t>8.1.1.1</w:t>
            </w:r>
            <w:r w:rsidRPr="005F1487">
              <w:rPr>
                <w:b/>
                <w:snapToGrid w:val="0"/>
                <w:szCs w:val="20"/>
              </w:rPr>
              <w:tab/>
              <w:t>Ancillary Service Qualification and Testing</w:t>
            </w:r>
          </w:p>
          <w:p w14:paraId="19253071" w14:textId="77777777" w:rsidR="00D011F0" w:rsidRPr="005F1487" w:rsidRDefault="00D011F0" w:rsidP="0080522F">
            <w:pPr>
              <w:spacing w:after="240"/>
              <w:ind w:left="720" w:hanging="720"/>
              <w:rPr>
                <w:iCs/>
                <w:szCs w:val="20"/>
              </w:rPr>
            </w:pPr>
            <w:r w:rsidRPr="005F1487">
              <w:rPr>
                <w:iCs/>
                <w:szCs w:val="20"/>
              </w:rPr>
              <w:t>(1)</w:t>
            </w:r>
            <w:r w:rsidRPr="005F1487">
              <w:rPr>
                <w:iCs/>
                <w:szCs w:val="20"/>
              </w:rPr>
              <w:tab/>
              <w:t xml:space="preserve">Each QSE and the Resource providing Ancillary Service must meet qualification criteria to operate satisfactorily with ERCOT.  ERCOT shall use the Ancillary Service qualification and testing program that is approved by TAC and included in the </w:t>
            </w:r>
            <w:r w:rsidRPr="005F1487">
              <w:rPr>
                <w:iCs/>
                <w:szCs w:val="20"/>
              </w:rPr>
              <w:lastRenderedPageBreak/>
              <w:t>Operating Guides.  Each QSE for the Resources that it represents may only provide Ancillary Services on those Resources for which it has met the qualification criteria.</w:t>
            </w:r>
          </w:p>
          <w:p w14:paraId="42C01B5E" w14:textId="77777777" w:rsidR="00D011F0" w:rsidRPr="005F1487" w:rsidRDefault="00D011F0" w:rsidP="0080522F">
            <w:pPr>
              <w:spacing w:after="240"/>
              <w:ind w:left="720" w:hanging="720"/>
              <w:rPr>
                <w:iCs/>
                <w:szCs w:val="20"/>
              </w:rPr>
            </w:pPr>
            <w:r w:rsidRPr="005F1487">
              <w:rPr>
                <w:iCs/>
                <w:szCs w:val="20"/>
              </w:rPr>
              <w:t>(2)</w:t>
            </w:r>
            <w:r w:rsidRPr="005F1487">
              <w:rPr>
                <w:iCs/>
                <w:szCs w:val="20"/>
              </w:rPr>
              <w:tab/>
              <w:t xml:space="preserve">General capacity testing must be used to verify a Resource’s Net Dependable Capability.  Qualification tests allow the Resource and QSE to demonstrate the minimum capabilities necessary to deploy an Ancillary Service.  </w:t>
            </w:r>
          </w:p>
          <w:p w14:paraId="5EE6C774" w14:textId="77777777" w:rsidR="00D011F0" w:rsidRPr="005F1487" w:rsidRDefault="00D011F0" w:rsidP="0080522F">
            <w:pPr>
              <w:spacing w:after="240"/>
              <w:ind w:left="720" w:hanging="720"/>
              <w:rPr>
                <w:iCs/>
                <w:szCs w:val="20"/>
              </w:rPr>
            </w:pPr>
            <w:r w:rsidRPr="005F1487">
              <w:rPr>
                <w:iCs/>
                <w:szCs w:val="20"/>
              </w:rPr>
              <w:t>(3)</w:t>
            </w:r>
            <w:r w:rsidRPr="005F1487">
              <w:rPr>
                <w:iCs/>
                <w:szCs w:val="20"/>
              </w:rPr>
              <w:tab/>
              <w:t xml:space="preserve">A Resource may be provisionally qualified for a period of 90 days and may be eligible to participate as a Resource providing Ancillary Service.  Resources that have installed the appropriate equipment with verifiable testing data may be provisionally qualified as providers of Ancillary Service. </w:t>
            </w:r>
          </w:p>
          <w:p w14:paraId="567E92F8" w14:textId="77777777" w:rsidR="00D011F0" w:rsidRPr="005F1487" w:rsidRDefault="00D011F0" w:rsidP="0080522F">
            <w:pPr>
              <w:spacing w:after="240"/>
              <w:ind w:left="720" w:hanging="720"/>
              <w:rPr>
                <w:iCs/>
                <w:szCs w:val="20"/>
              </w:rPr>
            </w:pPr>
            <w:r w:rsidRPr="005F1487">
              <w:rPr>
                <w:iCs/>
                <w:szCs w:val="20"/>
              </w:rPr>
              <w:t>(4)</w:t>
            </w:r>
            <w:r w:rsidRPr="005F1487">
              <w:rPr>
                <w:iCs/>
                <w:szCs w:val="20"/>
              </w:rPr>
              <w:tab/>
              <w:t xml:space="preserve">A Load Resource may be provisionally qualified for a period of 90 days to participate as a Resource providing Ancillary </w:t>
            </w:r>
            <w:proofErr w:type="gramStart"/>
            <w:r w:rsidRPr="005F1487">
              <w:rPr>
                <w:iCs/>
                <w:szCs w:val="20"/>
              </w:rPr>
              <w:t>Service, if</w:t>
            </w:r>
            <w:proofErr w:type="gramEnd"/>
            <w:r w:rsidRPr="005F1487">
              <w:rPr>
                <w:iCs/>
                <w:szCs w:val="20"/>
              </w:rPr>
              <w:t xml:space="preserve"> the Load Resource is metered with an Interval Data Recorder (IDR) to ERCOT’s reasonable satisfaction.  A Load Resource providing Ancillary Service in Real-Time must meet the following requirements:</w:t>
            </w:r>
          </w:p>
          <w:p w14:paraId="50D9082A" w14:textId="77777777" w:rsidR="00D011F0" w:rsidRPr="005F1487" w:rsidRDefault="00D011F0" w:rsidP="0080522F">
            <w:pPr>
              <w:spacing w:after="240"/>
              <w:ind w:left="1440" w:hanging="720"/>
              <w:rPr>
                <w:szCs w:val="20"/>
              </w:rPr>
            </w:pPr>
            <w:r w:rsidRPr="005F1487">
              <w:rPr>
                <w:szCs w:val="20"/>
              </w:rPr>
              <w:t>(a)</w:t>
            </w:r>
            <w:r w:rsidRPr="005F1487">
              <w:rPr>
                <w:szCs w:val="20"/>
              </w:rPr>
              <w:tab/>
              <w:t>Electric Service Identifier (ESI ID) registration of Load Resources providing Ancillary Service by the QSE; and</w:t>
            </w:r>
          </w:p>
          <w:p w14:paraId="311B0575" w14:textId="77777777" w:rsidR="00D011F0" w:rsidRPr="005F1487" w:rsidRDefault="00D011F0" w:rsidP="0080522F">
            <w:pPr>
              <w:spacing w:after="240"/>
              <w:ind w:left="1440" w:hanging="720"/>
              <w:rPr>
                <w:szCs w:val="20"/>
              </w:rPr>
            </w:pPr>
            <w:r w:rsidRPr="005F1487">
              <w:rPr>
                <w:szCs w:val="20"/>
              </w:rPr>
              <w:t>(b)</w:t>
            </w:r>
            <w:r w:rsidRPr="005F1487">
              <w:rPr>
                <w:szCs w:val="20"/>
              </w:rPr>
              <w:tab/>
              <w:t>Load Resource telemetry is installed and tested between QSE and ERCOT.</w:t>
            </w:r>
          </w:p>
          <w:p w14:paraId="74AD16F1" w14:textId="77777777" w:rsidR="00D011F0" w:rsidRPr="005F1487" w:rsidRDefault="00D011F0" w:rsidP="0080522F">
            <w:pPr>
              <w:spacing w:after="240"/>
              <w:ind w:left="720" w:hanging="720"/>
              <w:rPr>
                <w:iCs/>
                <w:szCs w:val="20"/>
              </w:rPr>
            </w:pPr>
            <w:r w:rsidRPr="005F1487">
              <w:rPr>
                <w:iCs/>
                <w:szCs w:val="20"/>
              </w:rPr>
              <w:t>(5)</w:t>
            </w:r>
            <w:r w:rsidRPr="005F1487">
              <w:rPr>
                <w:iCs/>
                <w:szCs w:val="20"/>
              </w:rPr>
              <w:tab/>
              <w:t>Provisional qualification as described herein may be revoked by ERCOT at any time for any non-compliance with provisional qualification requirements.</w:t>
            </w:r>
          </w:p>
          <w:p w14:paraId="2F5619A8" w14:textId="77777777" w:rsidR="00D011F0" w:rsidRPr="005F1487" w:rsidRDefault="00D011F0" w:rsidP="0080522F">
            <w:pPr>
              <w:spacing w:after="240"/>
              <w:ind w:left="720" w:hanging="720"/>
              <w:rPr>
                <w:iCs/>
                <w:szCs w:val="20"/>
              </w:rPr>
            </w:pPr>
            <w:r w:rsidRPr="005F1487">
              <w:rPr>
                <w:szCs w:val="20"/>
              </w:rPr>
              <w:t>(6)</w:t>
            </w:r>
            <w:r w:rsidRPr="005F1487">
              <w:rPr>
                <w:szCs w:val="20"/>
              </w:rPr>
              <w:tab/>
              <w:t xml:space="preserve">For those Settlement Intervals during which a Generation Resource, Load Resource, or Energy Storage Resource (ESR) behind the </w:t>
            </w:r>
            <w:del w:id="885" w:author="ERCOT" w:date="2024-06-27T18:42:00Z">
              <w:r w:rsidRPr="005F1487" w:rsidDel="00825972">
                <w:rPr>
                  <w:szCs w:val="20"/>
                </w:rPr>
                <w:delText xml:space="preserve">Generation </w:delText>
              </w:r>
            </w:del>
            <w:r w:rsidRPr="005F1487">
              <w:rPr>
                <w:szCs w:val="20"/>
              </w:rPr>
              <w:t xml:space="preserve">Resource Node is engaged in testing in accordance with this Section, the provisions of Section 6.6.5, Set Point Deviation Charge, will not apply to the Resource being tested beginning with the Settlement Interval immediately preceding the Settlement Interval in which ERCOT issues a Dispatch Instruction that begins the test and continuing until the end of the Settlement Interval in which the test completes.  During the same Settlement Intervals for the testing period, the Generation Resource Energy Deployment Performance (GREDP) or Energy Storage Resource Energy Deployment Performance (ESREDP) calculated in accordance with Section </w:t>
            </w:r>
            <w:r w:rsidRPr="005F1487">
              <w:rPr>
                <w:iCs/>
                <w:szCs w:val="20"/>
              </w:rPr>
              <w:t xml:space="preserve">8.1.1.4.1, Regulation Service and Generation Resource/Controllable Load Resource/Energy Storage Resource Energy Deployment Performance, and Ancillary Service Capacity Performance Metrics, will not apply. </w:t>
            </w:r>
          </w:p>
          <w:p w14:paraId="1523107C" w14:textId="77777777" w:rsidR="00D011F0" w:rsidRPr="005F1487" w:rsidRDefault="00D011F0" w:rsidP="0080522F">
            <w:pPr>
              <w:spacing w:after="240"/>
              <w:ind w:left="720" w:hanging="720"/>
              <w:rPr>
                <w:iCs/>
                <w:szCs w:val="20"/>
              </w:rPr>
            </w:pPr>
            <w:r w:rsidRPr="005F1487">
              <w:rPr>
                <w:iCs/>
                <w:szCs w:val="20"/>
              </w:rPr>
              <w:t>(7)</w:t>
            </w:r>
            <w:r w:rsidRPr="005F1487">
              <w:rPr>
                <w:iCs/>
                <w:szCs w:val="20"/>
              </w:rPr>
              <w:tab/>
              <w:t>ERCOT may reduce the amount a Resource may contribute toward Ancillary Service if it determines unsatisfactory performance of the Resource as defined in Section 8.1.1, QSE Ancillary Service Performance Standards.</w:t>
            </w:r>
          </w:p>
          <w:p w14:paraId="7D3C1F56" w14:textId="77777777" w:rsidR="00D011F0" w:rsidRPr="005F1487" w:rsidRDefault="00D011F0" w:rsidP="0080522F">
            <w:pPr>
              <w:spacing w:after="240"/>
              <w:ind w:left="720" w:hanging="720"/>
              <w:rPr>
                <w:szCs w:val="20"/>
              </w:rPr>
            </w:pPr>
            <w:r w:rsidRPr="005F1487">
              <w:rPr>
                <w:szCs w:val="20"/>
              </w:rPr>
              <w:t>(8)</w:t>
            </w:r>
            <w:r w:rsidRPr="005F1487">
              <w:rPr>
                <w:szCs w:val="20"/>
              </w:rPr>
              <w:tab/>
            </w:r>
            <w:r w:rsidRPr="005F1487">
              <w:rPr>
                <w:iCs/>
                <w:szCs w:val="20"/>
              </w:rPr>
              <w:t xml:space="preserve">To maintain qualification with ERCOT to provide RRS or ECRS service, each Load Resource, excluding Controllable Load Resources, will be subject to a Load interruption test at a date and time determined by ERCOT and known only to ERCOT and the affected Transmission Service Provider (TSP), to verify the ability to respond to an ERCOT Dispatch Instruction.  To successfully pass this test, within ten minutes of the receipt of the ERCOT Dispatch Instruction by the Load Resource’s QSE, the </w:t>
            </w:r>
            <w:r w:rsidRPr="005F1487">
              <w:rPr>
                <w:iCs/>
                <w:szCs w:val="20"/>
              </w:rPr>
              <w:lastRenderedPageBreak/>
              <w:t>Load Resource’s r</w:t>
            </w:r>
            <w:r w:rsidRPr="005F1487">
              <w:rPr>
                <w:szCs w:val="20"/>
              </w:rPr>
              <w:t xml:space="preserve">esponse shall not be less than 95% of the requested MW deployment, nor more than 150% of the lesser of the following: </w:t>
            </w:r>
          </w:p>
          <w:p w14:paraId="068B3296" w14:textId="77777777" w:rsidR="00D011F0" w:rsidRPr="005F1487" w:rsidRDefault="00D011F0" w:rsidP="0080522F">
            <w:pPr>
              <w:spacing w:after="240"/>
              <w:ind w:left="720"/>
              <w:rPr>
                <w:szCs w:val="20"/>
              </w:rPr>
            </w:pPr>
            <w:r w:rsidRPr="005F1487">
              <w:rPr>
                <w:szCs w:val="20"/>
              </w:rPr>
              <w:t>(a)</w:t>
            </w:r>
            <w:r w:rsidRPr="005F1487">
              <w:rPr>
                <w:szCs w:val="20"/>
              </w:rPr>
              <w:tab/>
              <w:t>The Resource’s ECRS and RRS awards, or</w:t>
            </w:r>
          </w:p>
          <w:p w14:paraId="25206036" w14:textId="77777777" w:rsidR="00D011F0" w:rsidRPr="005F1487" w:rsidRDefault="00D011F0" w:rsidP="0080522F">
            <w:pPr>
              <w:spacing w:after="240"/>
              <w:ind w:left="720"/>
              <w:rPr>
                <w:szCs w:val="20"/>
              </w:rPr>
            </w:pPr>
            <w:r w:rsidRPr="005F1487">
              <w:rPr>
                <w:szCs w:val="20"/>
              </w:rPr>
              <w:t>(b)</w:t>
            </w:r>
            <w:r w:rsidRPr="005F1487">
              <w:rPr>
                <w:szCs w:val="20"/>
              </w:rPr>
              <w:tab/>
              <w:t>The requested MW deployment.</w:t>
            </w:r>
          </w:p>
          <w:p w14:paraId="6617C88A" w14:textId="77777777" w:rsidR="00D011F0" w:rsidRPr="005F1487" w:rsidRDefault="00D011F0" w:rsidP="0080522F">
            <w:pPr>
              <w:spacing w:after="240"/>
              <w:ind w:left="720" w:hanging="720"/>
              <w:rPr>
                <w:iCs/>
                <w:szCs w:val="20"/>
              </w:rPr>
            </w:pPr>
            <w:r w:rsidRPr="005F1487">
              <w:rPr>
                <w:szCs w:val="20"/>
              </w:rPr>
              <w:tab/>
              <w:t>The requested MW deployment will be the sum of the Resource’s ECRS and RRS awards, and the telemetered additional capacity between the net power consumption and the Low Power Consumption (LPC).  If a Load Resource has responded to an actual ERCOT Dispatch Instruction in compliance with (a) and (b) above</w:t>
            </w:r>
            <w:r w:rsidRPr="005F1487" w:rsidDel="005725E1">
              <w:rPr>
                <w:szCs w:val="20"/>
              </w:rPr>
              <w:t xml:space="preserve"> </w:t>
            </w:r>
            <w:r w:rsidRPr="005F1487">
              <w:rPr>
                <w:szCs w:val="20"/>
              </w:rPr>
              <w:t>in the rolling 365-day period, ERCOT will use that response in lieu of a Load interruption test.  If a Load Resource has not responded to an ERCOT Dispatch Instruction in compliance with (a) and (b) above, either in a deployment event or a Load interruption test, in any rolling 365-day period, it is subject to a Load interruption test by ERCOT.  QSEs may request to have individual Load Resources aggregated for the purposes of Load interruption tests.  All performance evaluations will apply on an individual Resource basis.</w:t>
            </w:r>
          </w:p>
          <w:p w14:paraId="39753691" w14:textId="77777777" w:rsidR="00D011F0" w:rsidRPr="005F1487" w:rsidRDefault="00D011F0" w:rsidP="0080522F">
            <w:pPr>
              <w:spacing w:after="240"/>
              <w:ind w:left="720" w:hanging="720"/>
              <w:rPr>
                <w:iCs/>
                <w:szCs w:val="20"/>
              </w:rPr>
            </w:pPr>
            <w:r w:rsidRPr="005F1487">
              <w:rPr>
                <w:szCs w:val="20"/>
              </w:rPr>
              <w:t>(9)</w:t>
            </w:r>
            <w:r w:rsidRPr="005F1487">
              <w:rPr>
                <w:szCs w:val="20"/>
              </w:rPr>
              <w:tab/>
              <w:t>ERCOT may revoke the Ancillary Service qualification of any Load Resource, excluding Controllable Load Resources, for failure to comply with the required performance standards, based on the evaluation it performed under paragraph (5) of Section 8.1.1.4.2, Responsive Reserve Energy Deployment Criteria or under paragraph (1)(c) of Section 8.1.1.4.4, ERCOT Contingency Reserve Service Energy Deployment Criteria.  Specifically, if a Load Resource that is providing RRS or ECRS fails to respond with at least 95% of its ECRS or RRS award within ten minutes of an ERCOT Dispatch Instruction, that response shall be considered a failure.  Two Load Resource performance failures, either in a deployment event or a Load interruption test, within any rolling 365-day period shall result in disqualification of that Load Resource.  After six months of disqualification, the Load Resource may reapply for qualification provided it submits a corrective action plan to ERCOT that identifies actions taken to correct performance deficiencies and the disqualified Load Resource successfully passes a new Load interruption test as specified in this Section 8.1.1.1.</w:t>
            </w:r>
          </w:p>
          <w:p w14:paraId="60BB29BF" w14:textId="77777777" w:rsidR="00D011F0" w:rsidRPr="005F1487" w:rsidRDefault="00D011F0" w:rsidP="0080522F">
            <w:pPr>
              <w:spacing w:after="240"/>
              <w:ind w:left="720" w:hanging="720"/>
              <w:rPr>
                <w:iCs/>
                <w:szCs w:val="20"/>
              </w:rPr>
            </w:pPr>
            <w:r w:rsidRPr="005F1487">
              <w:rPr>
                <w:iCs/>
                <w:szCs w:val="20"/>
              </w:rPr>
              <w:t>(10)</w:t>
            </w:r>
            <w:r w:rsidRPr="005F1487">
              <w:rPr>
                <w:iCs/>
                <w:szCs w:val="20"/>
              </w:rPr>
              <w:tab/>
              <w:t>To maintain qualification with ERCOT to provide RRS from Fast Frequency Response (FFR), each Resource will be subject to an FFR qualification test at a date and time determined by ERCOT and known only to ERCOT and the affected TSP as applicable, to verify the ability to respond to an ERCOT Dispatch Instruction.  To successfully pass this test, within ten minutes of the receipt of the ERCOT Dispatch Instruction by the Resource’s QSE, the Resource’s response shall not be less than 95% of the requested MW deployment, nor more than 105% of the lesser of the following:</w:t>
            </w:r>
          </w:p>
          <w:p w14:paraId="073D72C3" w14:textId="77777777" w:rsidR="00D011F0" w:rsidRPr="005F1487" w:rsidRDefault="00D011F0" w:rsidP="0080522F">
            <w:pPr>
              <w:spacing w:after="240"/>
              <w:ind w:left="1440" w:hanging="720"/>
              <w:rPr>
                <w:iCs/>
                <w:szCs w:val="20"/>
              </w:rPr>
            </w:pPr>
            <w:r w:rsidRPr="005F1487">
              <w:rPr>
                <w:iCs/>
                <w:szCs w:val="20"/>
              </w:rPr>
              <w:t>(a)</w:t>
            </w:r>
            <w:r w:rsidRPr="005F1487">
              <w:rPr>
                <w:iCs/>
                <w:szCs w:val="20"/>
              </w:rPr>
              <w:tab/>
              <w:t>The Resource’s RRS award; or</w:t>
            </w:r>
          </w:p>
          <w:p w14:paraId="5B68454E" w14:textId="77777777" w:rsidR="00D011F0" w:rsidRPr="005F1487" w:rsidRDefault="00D011F0" w:rsidP="0080522F">
            <w:pPr>
              <w:spacing w:after="240"/>
              <w:ind w:left="1440" w:hanging="720"/>
              <w:rPr>
                <w:iCs/>
                <w:szCs w:val="20"/>
              </w:rPr>
            </w:pPr>
            <w:r w:rsidRPr="005F1487">
              <w:rPr>
                <w:iCs/>
                <w:szCs w:val="20"/>
              </w:rPr>
              <w:t>(b)</w:t>
            </w:r>
            <w:r w:rsidRPr="005F1487">
              <w:rPr>
                <w:iCs/>
                <w:szCs w:val="20"/>
              </w:rPr>
              <w:tab/>
              <w:t>The MW deployment.</w:t>
            </w:r>
          </w:p>
          <w:p w14:paraId="4A37B074" w14:textId="77777777" w:rsidR="00D011F0" w:rsidRPr="005F1487" w:rsidRDefault="00D011F0" w:rsidP="0080522F">
            <w:pPr>
              <w:spacing w:after="240"/>
              <w:ind w:left="720"/>
              <w:rPr>
                <w:iCs/>
                <w:szCs w:val="20"/>
              </w:rPr>
            </w:pPr>
            <w:r w:rsidRPr="005F1487">
              <w:rPr>
                <w:iCs/>
                <w:szCs w:val="20"/>
              </w:rPr>
              <w:lastRenderedPageBreak/>
              <w:t>The requested MW deployment for Resources capable of FFR will be the sum of the Resource’s RRS award and the additional capacity between the telemetered High Sustained Limit (HSL) and the telemetered Low Sustained Limit (LSL).  If a Resource has responded to an actual event in compliance with items (a) and (b) above in the rolling 365-day period, ERCOT will use that response in lieu of an FFR test.  If a Resource has not responded to an ERCOT Dispatch Instruction in compliance with items (a) and (b) above, in either a deployment event or an FFR test, in any rolling 365-day period, it is subject to an FFR test by ERCOT.  All performance evaluations will apply on an individual Resource basis.</w:t>
            </w:r>
          </w:p>
          <w:p w14:paraId="55793A4A" w14:textId="77777777" w:rsidR="00D011F0" w:rsidRPr="005F1487" w:rsidRDefault="00D011F0" w:rsidP="0080522F">
            <w:pPr>
              <w:spacing w:after="240"/>
              <w:ind w:left="720" w:hanging="720"/>
              <w:rPr>
                <w:b/>
                <w:szCs w:val="20"/>
              </w:rPr>
            </w:pPr>
            <w:r w:rsidRPr="005F1487">
              <w:rPr>
                <w:iCs/>
                <w:szCs w:val="20"/>
              </w:rPr>
              <w:t>(11)</w:t>
            </w:r>
            <w:r w:rsidRPr="005F1487">
              <w:rPr>
                <w:iCs/>
                <w:szCs w:val="20"/>
              </w:rPr>
              <w:tab/>
              <w:t xml:space="preserve">ERCOT may revoke the Ancillary Service qualification of any Resource providing FFR if that Resource has two Resource performance failures, either in a manual deployment event or a frequency triggered event, within any rolling 365-day period.  A performance failure is defined as a response less than 95% or more than 105% of the Resource’s RRS award within 15 cycles of a triggering event or within ten minutes of an ERCOT Dispatch Instruction.  This shall result in disqualification of that Resource.  After six months of disqualification, a Resource may reapply for qualification provided it submits a corrective action plan to ERCOT that identifies actions taken to correct performance deficiencies and the disqualified Resource successfully passes a new test as specified in Section 8.1.1.2.1.2, </w:t>
            </w:r>
            <w:r w:rsidRPr="005F1487">
              <w:rPr>
                <w:szCs w:val="20"/>
              </w:rPr>
              <w:t>Responsive Reserve Qualification</w:t>
            </w:r>
            <w:r w:rsidRPr="005F1487">
              <w:rPr>
                <w:iCs/>
                <w:szCs w:val="20"/>
              </w:rPr>
              <w:t>.</w:t>
            </w:r>
          </w:p>
        </w:tc>
      </w:tr>
    </w:tbl>
    <w:p w14:paraId="653E6510" w14:textId="77777777" w:rsidR="00D011F0" w:rsidRDefault="00D011F0" w:rsidP="00D011F0">
      <w:pPr>
        <w:keepNext/>
        <w:tabs>
          <w:tab w:val="left" w:pos="1800"/>
        </w:tabs>
        <w:spacing w:before="240" w:after="240"/>
        <w:ind w:left="1800" w:hanging="1800"/>
        <w:outlineLvl w:val="5"/>
        <w:rPr>
          <w:b/>
          <w:bCs/>
          <w:szCs w:val="22"/>
        </w:rPr>
      </w:pPr>
    </w:p>
    <w:p w14:paraId="25B8063C" w14:textId="77777777" w:rsidR="00D011F0" w:rsidRPr="00E1424A" w:rsidRDefault="00D011F0" w:rsidP="00D011F0">
      <w:pPr>
        <w:keepNext/>
        <w:tabs>
          <w:tab w:val="left" w:pos="1800"/>
        </w:tabs>
        <w:spacing w:before="240" w:after="240"/>
        <w:ind w:left="1800" w:hanging="1800"/>
        <w:outlineLvl w:val="5"/>
        <w:rPr>
          <w:b/>
          <w:bCs/>
          <w:szCs w:val="22"/>
        </w:rPr>
      </w:pPr>
      <w:r w:rsidRPr="00E1424A">
        <w:rPr>
          <w:b/>
          <w:bCs/>
          <w:szCs w:val="22"/>
        </w:rPr>
        <w:t>8.1.1.2.1.7</w:t>
      </w:r>
      <w:r w:rsidRPr="00E1424A">
        <w:rPr>
          <w:b/>
          <w:bCs/>
          <w:szCs w:val="22"/>
        </w:rPr>
        <w:tab/>
        <w:t>ERCOT Contingency Reserve Service Qualification</w:t>
      </w:r>
      <w:bookmarkEnd w:id="882"/>
    </w:p>
    <w:p w14:paraId="1FD3E319" w14:textId="77777777" w:rsidR="00D011F0" w:rsidRPr="00E1424A" w:rsidRDefault="00D011F0" w:rsidP="00D011F0">
      <w:pPr>
        <w:spacing w:after="240"/>
        <w:ind w:left="720" w:hanging="720"/>
        <w:rPr>
          <w:iCs/>
          <w:szCs w:val="20"/>
        </w:rPr>
      </w:pPr>
      <w:r w:rsidRPr="00E1424A">
        <w:rPr>
          <w:iCs/>
          <w:szCs w:val="20"/>
        </w:rPr>
        <w:t>(1)</w:t>
      </w:r>
      <w:r w:rsidRPr="00E1424A">
        <w:rPr>
          <w:iCs/>
          <w:szCs w:val="20"/>
        </w:rPr>
        <w:tab/>
        <w:t xml:space="preserve">ECRS may be provided by:  </w:t>
      </w:r>
    </w:p>
    <w:p w14:paraId="1EBBEB82" w14:textId="77777777" w:rsidR="00D011F0" w:rsidRPr="00E1424A" w:rsidRDefault="00D011F0" w:rsidP="00D011F0">
      <w:pPr>
        <w:spacing w:after="240"/>
        <w:ind w:left="1440" w:hanging="720"/>
        <w:rPr>
          <w:iCs/>
          <w:szCs w:val="20"/>
        </w:rPr>
      </w:pPr>
      <w:r w:rsidRPr="00E1424A">
        <w:rPr>
          <w:iCs/>
          <w:szCs w:val="20"/>
        </w:rPr>
        <w:t>(a)</w:t>
      </w:r>
      <w:r w:rsidRPr="00E1424A">
        <w:rPr>
          <w:iCs/>
          <w:szCs w:val="20"/>
        </w:rPr>
        <w:tab/>
        <w:t xml:space="preserve">Unloaded Generation Resources that are On-Line; </w:t>
      </w:r>
    </w:p>
    <w:p w14:paraId="2A46A143" w14:textId="77777777" w:rsidR="00D011F0" w:rsidRPr="00E1424A" w:rsidRDefault="00D011F0" w:rsidP="00D011F0">
      <w:pPr>
        <w:spacing w:after="240"/>
        <w:ind w:left="1440" w:hanging="720"/>
        <w:rPr>
          <w:iCs/>
          <w:szCs w:val="20"/>
        </w:rPr>
      </w:pPr>
      <w:r w:rsidRPr="00E1424A">
        <w:rPr>
          <w:szCs w:val="20"/>
        </w:rPr>
        <w:t>(b)</w:t>
      </w:r>
      <w:r w:rsidRPr="00E1424A">
        <w:rPr>
          <w:szCs w:val="20"/>
        </w:rPr>
        <w:tab/>
        <w:t xml:space="preserve">Quick Start Generation Resources (QSGRs); </w:t>
      </w:r>
    </w:p>
    <w:p w14:paraId="72A5424E" w14:textId="77777777" w:rsidR="00D011F0" w:rsidRPr="00E1424A" w:rsidRDefault="00D011F0" w:rsidP="00D011F0">
      <w:pPr>
        <w:spacing w:after="240"/>
        <w:ind w:left="1440" w:hanging="720"/>
        <w:rPr>
          <w:iCs/>
          <w:szCs w:val="20"/>
        </w:rPr>
      </w:pPr>
      <w:r w:rsidRPr="00E1424A">
        <w:rPr>
          <w:iCs/>
          <w:szCs w:val="20"/>
        </w:rPr>
        <w:t>(c)</w:t>
      </w:r>
      <w:r w:rsidRPr="00E1424A">
        <w:rPr>
          <w:iCs/>
          <w:szCs w:val="20"/>
        </w:rPr>
        <w:tab/>
      </w:r>
      <w:bookmarkStart w:id="886" w:name="_Hlk510021823"/>
      <w:r w:rsidRPr="00E1424A">
        <w:rPr>
          <w:iCs/>
          <w:szCs w:val="20"/>
        </w:rPr>
        <w:t>Load Resources that may or may not be controlled by high-set under-frequency relays</w:t>
      </w:r>
      <w:bookmarkEnd w:id="886"/>
      <w:r w:rsidRPr="00E1424A">
        <w:rPr>
          <w:iCs/>
          <w:szCs w:val="20"/>
        </w:rPr>
        <w:t xml:space="preserve">; </w:t>
      </w:r>
    </w:p>
    <w:p w14:paraId="48EDA8AA" w14:textId="77777777" w:rsidR="00D011F0" w:rsidRPr="00E1424A" w:rsidRDefault="00D011F0" w:rsidP="00D011F0">
      <w:pPr>
        <w:spacing w:after="240"/>
        <w:ind w:left="1440" w:hanging="720"/>
        <w:rPr>
          <w:iCs/>
          <w:szCs w:val="20"/>
        </w:rPr>
      </w:pPr>
      <w:r w:rsidRPr="00E1424A">
        <w:rPr>
          <w:iCs/>
          <w:szCs w:val="20"/>
        </w:rPr>
        <w:t>(d)</w:t>
      </w:r>
      <w:r w:rsidRPr="00E1424A">
        <w:rPr>
          <w:iCs/>
          <w:szCs w:val="20"/>
        </w:rPr>
        <w:tab/>
      </w:r>
      <w:r w:rsidRPr="00E1424A">
        <w:rPr>
          <w:szCs w:val="20"/>
        </w:rPr>
        <w:t>Generation Resources operating in the synchronous condenser fast-response mode</w:t>
      </w:r>
      <w:r w:rsidRPr="00E1424A">
        <w:rPr>
          <w:iCs/>
          <w:szCs w:val="20"/>
        </w:rPr>
        <w:t xml:space="preserve">; or </w:t>
      </w:r>
    </w:p>
    <w:p w14:paraId="606C6530" w14:textId="77777777" w:rsidR="00D011F0" w:rsidRPr="00E1424A" w:rsidRDefault="00D011F0" w:rsidP="00D011F0">
      <w:pPr>
        <w:spacing w:after="240"/>
        <w:ind w:left="1440" w:hanging="720"/>
        <w:rPr>
          <w:iCs/>
          <w:szCs w:val="20"/>
        </w:rPr>
      </w:pPr>
      <w:r w:rsidRPr="00E1424A">
        <w:rPr>
          <w:iCs/>
          <w:szCs w:val="20"/>
        </w:rPr>
        <w:t>(e)</w:t>
      </w:r>
      <w:r w:rsidRPr="00E1424A">
        <w:rPr>
          <w:iCs/>
          <w:szCs w:val="20"/>
        </w:rPr>
        <w:tab/>
        <w:t xml:space="preserve">Controllable Load Resources. </w:t>
      </w:r>
    </w:p>
    <w:p w14:paraId="3972BDB3" w14:textId="77777777" w:rsidR="00D011F0" w:rsidRPr="00E1424A" w:rsidRDefault="00D011F0" w:rsidP="00D011F0">
      <w:pPr>
        <w:spacing w:after="240"/>
        <w:ind w:left="720" w:hanging="720"/>
        <w:rPr>
          <w:iCs/>
          <w:szCs w:val="20"/>
        </w:rPr>
      </w:pPr>
      <w:r w:rsidRPr="00E1424A">
        <w:rPr>
          <w:iCs/>
          <w:szCs w:val="20"/>
        </w:rPr>
        <w:t>(2)</w:t>
      </w:r>
      <w:r w:rsidRPr="00E1424A">
        <w:rPr>
          <w:iCs/>
          <w:szCs w:val="20"/>
        </w:rPr>
        <w:tab/>
        <w:t>The amount of ECRS provided by individual Generation Resources and Load Resources is limited to ten times its telemetered emergency ramp rate.  Each Resource providing ECRS must be capable of ramping the Resource’s Ancillary Service Resources Responsibility for ECRS within ten minutes of the notice to deploy ECRS,  and must be able to maintain the scheduled level of deployment for the period of service commitment.  The amount of ECRS on a Generation Resource may be further limited by requirements of the Operating Guides.</w:t>
      </w:r>
    </w:p>
    <w:p w14:paraId="01E45F03" w14:textId="77777777" w:rsidR="00D011F0" w:rsidRPr="00E1424A" w:rsidRDefault="00D011F0" w:rsidP="00D011F0">
      <w:pPr>
        <w:spacing w:after="240"/>
        <w:ind w:left="720" w:hanging="720"/>
        <w:rPr>
          <w:iCs/>
          <w:szCs w:val="20"/>
        </w:rPr>
      </w:pPr>
      <w:r w:rsidRPr="00E1424A">
        <w:rPr>
          <w:iCs/>
          <w:szCs w:val="20"/>
        </w:rPr>
        <w:lastRenderedPageBreak/>
        <w:t>(3)</w:t>
      </w:r>
      <w:r w:rsidRPr="00E1424A">
        <w:rPr>
          <w:iCs/>
          <w:szCs w:val="20"/>
        </w:rPr>
        <w:tab/>
        <w:t>A Load Resource must be loaded and capable of unloading the scheduled amount of ECRS within ten minutes of instruction by ERCOT and must either be immediately responsive to system frequency or be interrupted by action of under-frequency relays with settings as specified by the Operating Guides.</w:t>
      </w:r>
    </w:p>
    <w:p w14:paraId="311DA78B" w14:textId="77777777" w:rsidR="00D011F0" w:rsidRPr="00E1424A" w:rsidRDefault="00D011F0" w:rsidP="00D011F0">
      <w:pPr>
        <w:spacing w:after="240"/>
        <w:ind w:left="720" w:hanging="720"/>
        <w:rPr>
          <w:szCs w:val="20"/>
        </w:rPr>
      </w:pPr>
      <w:r w:rsidRPr="00E1424A">
        <w:rPr>
          <w:szCs w:val="20"/>
        </w:rPr>
        <w:t>(4)</w:t>
      </w:r>
      <w:r w:rsidRPr="00E1424A">
        <w:rPr>
          <w:szCs w:val="20"/>
        </w:rPr>
        <w:tab/>
        <w:t>Any QSE providing ECRS shall provide communications equipment to receive ERCOT telemetered control deployments of ECRS.</w:t>
      </w:r>
    </w:p>
    <w:p w14:paraId="59B154D7" w14:textId="77777777" w:rsidR="00D011F0" w:rsidRPr="00E1424A" w:rsidRDefault="00D011F0" w:rsidP="00D011F0">
      <w:pPr>
        <w:tabs>
          <w:tab w:val="left" w:pos="990"/>
        </w:tabs>
        <w:spacing w:after="240"/>
        <w:ind w:left="720" w:hanging="720"/>
        <w:rPr>
          <w:iCs/>
          <w:szCs w:val="20"/>
        </w:rPr>
      </w:pPr>
      <w:r w:rsidRPr="00E1424A">
        <w:rPr>
          <w:iCs/>
          <w:szCs w:val="20"/>
        </w:rPr>
        <w:t>(5)</w:t>
      </w:r>
      <w:r w:rsidRPr="00E1424A">
        <w:rPr>
          <w:iCs/>
          <w:szCs w:val="20"/>
        </w:rPr>
        <w:tab/>
        <w:t xml:space="preserve">Load Resources providing ECRS must provide a telemetered output signal, including breaker status and status of the under-frequency relay, if applicable. </w:t>
      </w:r>
    </w:p>
    <w:p w14:paraId="0310A8AE" w14:textId="77777777" w:rsidR="00D011F0" w:rsidRPr="00E1424A" w:rsidRDefault="00D011F0" w:rsidP="00D011F0">
      <w:pPr>
        <w:tabs>
          <w:tab w:val="left" w:pos="990"/>
        </w:tabs>
        <w:spacing w:after="240"/>
        <w:ind w:left="720" w:hanging="720"/>
        <w:rPr>
          <w:iCs/>
          <w:szCs w:val="20"/>
        </w:rPr>
      </w:pPr>
      <w:r w:rsidRPr="00E1424A">
        <w:rPr>
          <w:iCs/>
          <w:szCs w:val="20"/>
        </w:rPr>
        <w:t>(6)</w:t>
      </w:r>
      <w:r w:rsidRPr="00E1424A">
        <w:rPr>
          <w:iCs/>
          <w:szCs w:val="20"/>
        </w:rPr>
        <w:tab/>
        <w:t>Each QSE shall ensure that each Resource is able to meet the Resource’s obligations to provide the Ancillary Service Resource Responsibility.  Each Generation Resource and Load Resource providing ECRS must meet additional technical requirements specified in this Section.</w:t>
      </w:r>
    </w:p>
    <w:p w14:paraId="3123D641" w14:textId="77777777" w:rsidR="00D011F0" w:rsidRPr="00E1424A" w:rsidRDefault="00D011F0" w:rsidP="00D011F0">
      <w:pPr>
        <w:spacing w:after="240"/>
        <w:ind w:left="720" w:hanging="720"/>
        <w:rPr>
          <w:szCs w:val="20"/>
        </w:rPr>
      </w:pPr>
      <w:r w:rsidRPr="00E1424A">
        <w:rPr>
          <w:szCs w:val="20"/>
        </w:rPr>
        <w:t>(7)</w:t>
      </w:r>
      <w:r w:rsidRPr="00E1424A">
        <w:rPr>
          <w:szCs w:val="20"/>
        </w:rPr>
        <w:tab/>
        <w:t>A qualification test for each Resource to provide ECRS is conducted during a continuous eight-hour period agreed to by the QSE and ERCOT.  ERCOT shall confirm the date and time of the test with the QSE.  ERCOT shall administer the following test requirements:</w:t>
      </w:r>
    </w:p>
    <w:p w14:paraId="46DF5A8D" w14:textId="77777777" w:rsidR="00D011F0" w:rsidRPr="00E1424A" w:rsidRDefault="00D011F0" w:rsidP="00D011F0">
      <w:pPr>
        <w:tabs>
          <w:tab w:val="left" w:pos="1440"/>
        </w:tabs>
        <w:spacing w:after="240"/>
        <w:ind w:left="1440" w:hanging="720"/>
        <w:rPr>
          <w:szCs w:val="20"/>
        </w:rPr>
      </w:pPr>
      <w:r w:rsidRPr="00E1424A">
        <w:rPr>
          <w:szCs w:val="20"/>
        </w:rPr>
        <w:t>(a)</w:t>
      </w:r>
      <w:r w:rsidRPr="00E1424A">
        <w:rPr>
          <w:szCs w:val="20"/>
        </w:rPr>
        <w:tab/>
        <w:t>At any time during the window (selected by ERCOT when market and reliability conditions allow and not previously disclosed to the QSE), ERCOT shall notify the QSE it is to provide an amount of ECRS from its Resource to be qualified equal to the amount that the QSE is requesting qualification.  The QSE shall acknowledge the start of the test.</w:t>
      </w:r>
    </w:p>
    <w:p w14:paraId="01A1A307" w14:textId="77777777" w:rsidR="00D011F0" w:rsidRPr="00E1424A" w:rsidRDefault="00D011F0" w:rsidP="00D011F0">
      <w:pPr>
        <w:spacing w:after="240"/>
        <w:ind w:left="1440" w:hanging="720"/>
        <w:rPr>
          <w:szCs w:val="20"/>
        </w:rPr>
      </w:pPr>
      <w:r w:rsidRPr="00E1424A">
        <w:rPr>
          <w:szCs w:val="20"/>
        </w:rPr>
        <w:t>(b)</w:t>
      </w:r>
      <w:r w:rsidRPr="00E1424A">
        <w:rPr>
          <w:szCs w:val="20"/>
        </w:rPr>
        <w:tab/>
        <w:t>For Generation Resources desiring qualification to provide ECRS, ERCOT shall send a signal to the Resource’s QSE to deploy ECRS, indicating the MW amount.  ERCOT shall monitor the QSEs telemetry of the Resource’s Ancillary Service Schedule for an update within 15 seconds.  ERCOT shall measure the test Resource’s response as described under Section 8.1.1.4.4, ERCOT Contingency Reserve Service Energy Deployment Criteria.  ERCOT shall evaluate the response of the Generation Resource given the current operating conditions of the system and determine the Resource’s qualification to provide ECRS.</w:t>
      </w:r>
    </w:p>
    <w:p w14:paraId="30F7E1D1" w14:textId="77777777" w:rsidR="00D011F0" w:rsidRPr="00E1424A" w:rsidRDefault="00D011F0" w:rsidP="00D011F0">
      <w:pPr>
        <w:spacing w:after="240"/>
        <w:ind w:left="1440" w:hanging="720"/>
        <w:rPr>
          <w:szCs w:val="20"/>
        </w:rPr>
      </w:pPr>
      <w:r w:rsidRPr="00E1424A">
        <w:rPr>
          <w:szCs w:val="20"/>
        </w:rPr>
        <w:t>(c)</w:t>
      </w:r>
      <w:r w:rsidRPr="00E1424A">
        <w:rPr>
          <w:szCs w:val="20"/>
        </w:rPr>
        <w:tab/>
        <w:t xml:space="preserve">For Controllable Load Resources desiring qualification to provide ECRS, ERCOT shall send a signal to the Resource’s QSE to deploy ECRS, indicating the MW amount.  ERCOT shall measure the test Resource’s response as described under Section 8.1.1.4.4.  ERCOT shall evaluate the response of the Controllable Load Resource given the current operating conditions of the system and determine the Controllable Load Resource’s qualification to provide ECRS.  </w:t>
      </w:r>
    </w:p>
    <w:p w14:paraId="309ED117" w14:textId="77777777" w:rsidR="00D011F0" w:rsidRPr="00E1424A" w:rsidRDefault="00D011F0" w:rsidP="00D011F0">
      <w:pPr>
        <w:spacing w:after="240"/>
        <w:ind w:left="1440" w:hanging="720"/>
        <w:rPr>
          <w:szCs w:val="20"/>
        </w:rPr>
      </w:pPr>
      <w:r w:rsidRPr="00E1424A">
        <w:rPr>
          <w:szCs w:val="20"/>
        </w:rPr>
        <w:t>(d)</w:t>
      </w:r>
      <w:r w:rsidRPr="00E1424A">
        <w:rPr>
          <w:szCs w:val="20"/>
        </w:rPr>
        <w:tab/>
        <w:t>For Load Resources, excluding Controllable Load Resources, desiring qualification to provide ECRS, ERCOT shall deploy ECRS, indicating the MW amount.  ERCOT shall measure the test Resource’s response as described under Section 8.1.1.4.4.</w:t>
      </w:r>
    </w:p>
    <w:p w14:paraId="57C82D3E" w14:textId="77777777" w:rsidR="00D011F0" w:rsidRPr="00E1424A" w:rsidRDefault="00D011F0" w:rsidP="00D011F0">
      <w:pPr>
        <w:spacing w:after="240"/>
        <w:ind w:left="1440" w:hanging="720"/>
        <w:rPr>
          <w:iCs/>
          <w:szCs w:val="20"/>
        </w:rPr>
      </w:pPr>
      <w:r w:rsidRPr="00E1424A">
        <w:rPr>
          <w:iCs/>
          <w:szCs w:val="20"/>
        </w:rPr>
        <w:lastRenderedPageBreak/>
        <w:t>(e)</w:t>
      </w:r>
      <w:r w:rsidRPr="00E1424A">
        <w:rPr>
          <w:iCs/>
          <w:szCs w:val="20"/>
        </w:rPr>
        <w:tab/>
        <w:t xml:space="preserve">On successful demonstration of all test criteria, ERCOT shall qualify that the Resource </w:t>
      </w:r>
      <w:proofErr w:type="gramStart"/>
      <w:r w:rsidRPr="00E1424A">
        <w:rPr>
          <w:iCs/>
          <w:szCs w:val="20"/>
        </w:rPr>
        <w:t>is capable of providing</w:t>
      </w:r>
      <w:proofErr w:type="gramEnd"/>
      <w:r w:rsidRPr="00E1424A">
        <w:rPr>
          <w:iCs/>
          <w:szCs w:val="20"/>
        </w:rPr>
        <w:t xml:space="preserve"> ECRS and shall provide a copy of the certificate to </w:t>
      </w:r>
      <w:r w:rsidRPr="00E1424A">
        <w:rPr>
          <w:szCs w:val="20"/>
        </w:rPr>
        <w:t>the</w:t>
      </w:r>
      <w:r w:rsidRPr="00E1424A">
        <w:rPr>
          <w:iCs/>
          <w:szCs w:val="20"/>
        </w:rPr>
        <w:t xml:space="preserve"> QSE and the Resource 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011F0" w:rsidRPr="00E1424A" w14:paraId="3D2CDC3E" w14:textId="77777777" w:rsidTr="0080522F">
        <w:tc>
          <w:tcPr>
            <w:tcW w:w="9350" w:type="dxa"/>
            <w:shd w:val="clear" w:color="auto" w:fill="E0E0E0"/>
          </w:tcPr>
          <w:p w14:paraId="357C8977" w14:textId="77777777" w:rsidR="00D011F0" w:rsidRPr="00E1424A" w:rsidRDefault="00D011F0" w:rsidP="0080522F">
            <w:pPr>
              <w:spacing w:before="120" w:after="240"/>
              <w:rPr>
                <w:b/>
                <w:i/>
                <w:iCs/>
              </w:rPr>
            </w:pPr>
            <w:r w:rsidRPr="00E1424A">
              <w:rPr>
                <w:b/>
                <w:i/>
                <w:iCs/>
              </w:rPr>
              <w:t>[NPRR1011:  Replace Section 8.1.1.2.1.7 above with the following upon system implementation of the Real-Time Co-Optimization (RTC) project:]</w:t>
            </w:r>
          </w:p>
          <w:p w14:paraId="05B2659D" w14:textId="77777777" w:rsidR="00D011F0" w:rsidRPr="00E1424A" w:rsidRDefault="00D011F0" w:rsidP="0080522F">
            <w:pPr>
              <w:keepNext/>
              <w:tabs>
                <w:tab w:val="left" w:pos="1800"/>
              </w:tabs>
              <w:spacing w:before="240" w:after="240"/>
              <w:ind w:left="1800" w:hanging="1800"/>
              <w:outlineLvl w:val="5"/>
              <w:rPr>
                <w:b/>
                <w:bCs/>
                <w:szCs w:val="22"/>
              </w:rPr>
            </w:pPr>
            <w:bookmarkStart w:id="887" w:name="_Toc116564829"/>
            <w:bookmarkStart w:id="888" w:name="_Toc135994487"/>
            <w:bookmarkStart w:id="889" w:name="_Toc138931498"/>
            <w:bookmarkStart w:id="890" w:name="_Toc162532149"/>
            <w:r w:rsidRPr="00E1424A">
              <w:rPr>
                <w:b/>
                <w:bCs/>
                <w:szCs w:val="22"/>
              </w:rPr>
              <w:t>8.1.1.2.1.7</w:t>
            </w:r>
            <w:r w:rsidRPr="00E1424A">
              <w:rPr>
                <w:b/>
                <w:bCs/>
                <w:szCs w:val="22"/>
              </w:rPr>
              <w:tab/>
              <w:t>ERCOT Contingency Reserve Service Qualification</w:t>
            </w:r>
            <w:bookmarkEnd w:id="887"/>
            <w:bookmarkEnd w:id="888"/>
            <w:bookmarkEnd w:id="889"/>
            <w:bookmarkEnd w:id="890"/>
          </w:p>
          <w:p w14:paraId="27F0E12C" w14:textId="77777777" w:rsidR="00D011F0" w:rsidRPr="00E1424A" w:rsidRDefault="00D011F0" w:rsidP="0080522F">
            <w:pPr>
              <w:spacing w:after="240"/>
              <w:ind w:left="720" w:hanging="720"/>
              <w:rPr>
                <w:iCs/>
                <w:szCs w:val="20"/>
              </w:rPr>
            </w:pPr>
            <w:r w:rsidRPr="00E1424A">
              <w:rPr>
                <w:iCs/>
                <w:szCs w:val="20"/>
              </w:rPr>
              <w:t>(1)</w:t>
            </w:r>
            <w:r w:rsidRPr="00E1424A">
              <w:rPr>
                <w:iCs/>
                <w:szCs w:val="20"/>
              </w:rPr>
              <w:tab/>
              <w:t xml:space="preserve">ECRS may be provided by:  </w:t>
            </w:r>
          </w:p>
          <w:p w14:paraId="5EFB241B" w14:textId="77777777" w:rsidR="00D011F0" w:rsidRPr="00E1424A" w:rsidRDefault="00D011F0" w:rsidP="0080522F">
            <w:pPr>
              <w:spacing w:after="240"/>
              <w:ind w:left="1440" w:hanging="720"/>
              <w:rPr>
                <w:iCs/>
                <w:szCs w:val="20"/>
              </w:rPr>
            </w:pPr>
            <w:r w:rsidRPr="00E1424A">
              <w:rPr>
                <w:iCs/>
                <w:szCs w:val="20"/>
              </w:rPr>
              <w:t xml:space="preserve">(a) </w:t>
            </w:r>
            <w:r w:rsidRPr="00E1424A">
              <w:rPr>
                <w:iCs/>
                <w:szCs w:val="20"/>
              </w:rPr>
              <w:tab/>
              <w:t xml:space="preserve">Unloaded Generation Resources that are On-Line; </w:t>
            </w:r>
          </w:p>
          <w:p w14:paraId="63A518D1" w14:textId="77777777" w:rsidR="00D011F0" w:rsidRPr="00E1424A" w:rsidRDefault="00D011F0" w:rsidP="0080522F">
            <w:pPr>
              <w:spacing w:after="240"/>
              <w:ind w:left="1440" w:hanging="720"/>
              <w:rPr>
                <w:iCs/>
                <w:szCs w:val="20"/>
              </w:rPr>
            </w:pPr>
            <w:r w:rsidRPr="00E1424A">
              <w:rPr>
                <w:szCs w:val="20"/>
              </w:rPr>
              <w:t>(b)</w:t>
            </w:r>
            <w:r w:rsidRPr="00E1424A">
              <w:rPr>
                <w:szCs w:val="20"/>
              </w:rPr>
              <w:tab/>
              <w:t xml:space="preserve">Quick Start Generation Resources (QSGRs); </w:t>
            </w:r>
          </w:p>
          <w:p w14:paraId="4FB5F12D" w14:textId="77777777" w:rsidR="00D011F0" w:rsidRPr="00E1424A" w:rsidRDefault="00D011F0" w:rsidP="0080522F">
            <w:pPr>
              <w:spacing w:after="240"/>
              <w:ind w:left="1440" w:hanging="720"/>
              <w:rPr>
                <w:iCs/>
                <w:szCs w:val="20"/>
              </w:rPr>
            </w:pPr>
            <w:r w:rsidRPr="00E1424A">
              <w:rPr>
                <w:iCs/>
                <w:szCs w:val="20"/>
              </w:rPr>
              <w:t xml:space="preserve">(c) </w:t>
            </w:r>
            <w:r w:rsidRPr="00E1424A">
              <w:rPr>
                <w:iCs/>
                <w:szCs w:val="20"/>
              </w:rPr>
              <w:tab/>
              <w:t xml:space="preserve">Load Resources that may or may not be controlled by high-set under-frequency relays; </w:t>
            </w:r>
          </w:p>
          <w:p w14:paraId="11F230BB" w14:textId="77777777" w:rsidR="00D011F0" w:rsidRPr="00E1424A" w:rsidRDefault="00D011F0" w:rsidP="0080522F">
            <w:pPr>
              <w:spacing w:after="240"/>
              <w:ind w:left="1440" w:hanging="720"/>
              <w:rPr>
                <w:iCs/>
                <w:szCs w:val="20"/>
              </w:rPr>
            </w:pPr>
            <w:r w:rsidRPr="00E1424A">
              <w:rPr>
                <w:iCs/>
                <w:szCs w:val="20"/>
              </w:rPr>
              <w:t xml:space="preserve">(d) </w:t>
            </w:r>
            <w:r w:rsidRPr="00E1424A">
              <w:rPr>
                <w:iCs/>
                <w:szCs w:val="20"/>
              </w:rPr>
              <w:tab/>
            </w:r>
            <w:r w:rsidRPr="00E1424A">
              <w:rPr>
                <w:szCs w:val="20"/>
              </w:rPr>
              <w:t>Generation Resources operating in the synchronous condenser fast-response mode</w:t>
            </w:r>
            <w:r w:rsidRPr="00E1424A">
              <w:rPr>
                <w:iCs/>
                <w:szCs w:val="20"/>
              </w:rPr>
              <w:t>;</w:t>
            </w:r>
            <w:del w:id="891" w:author="ERCOT" w:date="2024-06-21T07:36:00Z">
              <w:r w:rsidRPr="00E1424A" w:rsidDel="008654BB">
                <w:rPr>
                  <w:iCs/>
                  <w:szCs w:val="20"/>
                </w:rPr>
                <w:delText xml:space="preserve"> or</w:delText>
              </w:r>
            </w:del>
            <w:r w:rsidRPr="00E1424A">
              <w:rPr>
                <w:iCs/>
                <w:szCs w:val="20"/>
              </w:rPr>
              <w:t xml:space="preserve"> </w:t>
            </w:r>
          </w:p>
          <w:p w14:paraId="13442032" w14:textId="77777777" w:rsidR="00D011F0" w:rsidRDefault="00D011F0" w:rsidP="0080522F">
            <w:pPr>
              <w:spacing w:after="240"/>
              <w:ind w:left="1440" w:hanging="720"/>
              <w:rPr>
                <w:ins w:id="892" w:author="ERCOT" w:date="2024-06-21T07:36:00Z"/>
                <w:iCs/>
                <w:szCs w:val="20"/>
              </w:rPr>
            </w:pPr>
            <w:r w:rsidRPr="00E1424A">
              <w:rPr>
                <w:iCs/>
                <w:szCs w:val="20"/>
              </w:rPr>
              <w:t>(e)</w:t>
            </w:r>
            <w:r w:rsidRPr="00E1424A">
              <w:rPr>
                <w:iCs/>
                <w:szCs w:val="20"/>
              </w:rPr>
              <w:tab/>
              <w:t>Controllable Load Resources</w:t>
            </w:r>
            <w:ins w:id="893" w:author="ERCOT" w:date="2024-06-21T07:36:00Z">
              <w:r>
                <w:rPr>
                  <w:iCs/>
                  <w:szCs w:val="20"/>
                </w:rPr>
                <w:t>; or</w:t>
              </w:r>
            </w:ins>
          </w:p>
          <w:p w14:paraId="3793E2B9" w14:textId="77777777" w:rsidR="00D011F0" w:rsidRPr="00E1424A" w:rsidRDefault="00D011F0" w:rsidP="0080522F">
            <w:pPr>
              <w:spacing w:after="240"/>
              <w:ind w:left="1440" w:hanging="720"/>
              <w:rPr>
                <w:iCs/>
                <w:szCs w:val="20"/>
              </w:rPr>
            </w:pPr>
            <w:ins w:id="894" w:author="ERCOT" w:date="2024-06-21T07:36:00Z">
              <w:r>
                <w:rPr>
                  <w:iCs/>
                  <w:szCs w:val="20"/>
                </w:rPr>
                <w:t>(f)</w:t>
              </w:r>
              <w:r w:rsidRPr="00E1424A">
                <w:rPr>
                  <w:iCs/>
                  <w:szCs w:val="20"/>
                </w:rPr>
                <w:t xml:space="preserve"> </w:t>
              </w:r>
              <w:r w:rsidRPr="00E1424A">
                <w:rPr>
                  <w:iCs/>
                  <w:szCs w:val="20"/>
                </w:rPr>
                <w:tab/>
              </w:r>
              <w:r>
                <w:rPr>
                  <w:iCs/>
                  <w:szCs w:val="20"/>
                </w:rPr>
                <w:t>ESRs</w:t>
              </w:r>
            </w:ins>
            <w:r w:rsidRPr="00E1424A">
              <w:rPr>
                <w:iCs/>
                <w:szCs w:val="20"/>
              </w:rPr>
              <w:t xml:space="preserve">. </w:t>
            </w:r>
          </w:p>
          <w:p w14:paraId="3F6DB4C4" w14:textId="77777777" w:rsidR="00D011F0" w:rsidRPr="00E1424A" w:rsidRDefault="00D011F0" w:rsidP="0080522F">
            <w:pPr>
              <w:spacing w:after="240"/>
              <w:ind w:left="720" w:hanging="720"/>
              <w:rPr>
                <w:iCs/>
                <w:szCs w:val="20"/>
              </w:rPr>
            </w:pPr>
            <w:r w:rsidRPr="00E1424A">
              <w:rPr>
                <w:iCs/>
                <w:szCs w:val="20"/>
              </w:rPr>
              <w:t>(2)</w:t>
            </w:r>
            <w:r w:rsidRPr="00E1424A">
              <w:rPr>
                <w:iCs/>
                <w:szCs w:val="20"/>
              </w:rPr>
              <w:tab/>
              <w:t xml:space="preserve">All Resources qualified to participate in SCED or qualified to telemeter a Resource Status of ONSC are also qualified to provide ECRS when the Resource is On-Line.  The amount of ECRS for which the Resource is qualified when On-Line will be limited to the amount of capacity that can be ramped or unloaded within ten minutes.  Off-Line ECRS can only be provided by qualified QSGRs. </w:t>
            </w:r>
          </w:p>
          <w:p w14:paraId="6EBC89B5" w14:textId="77777777" w:rsidR="00D011F0" w:rsidRPr="00E1424A" w:rsidRDefault="00D011F0" w:rsidP="0080522F">
            <w:pPr>
              <w:spacing w:after="240"/>
              <w:ind w:left="720" w:hanging="720"/>
              <w:rPr>
                <w:iCs/>
                <w:szCs w:val="20"/>
              </w:rPr>
            </w:pPr>
            <w:r w:rsidRPr="00E1424A">
              <w:rPr>
                <w:iCs/>
                <w:szCs w:val="20"/>
              </w:rPr>
              <w:t>(3)       The amount of ECRS provided by individual Generation Resources and Load Resources is limited to ten times its telemetered emergency ramp rate.  Each Resource providing ECRS must be capable of ramping the Resource’s Ancillary Service award for ECRS within ten minutes of the notice to deploy ECRS, and must be able to maintain the awarded level of deployment for at least one hour.  The amount of ECRS on a Generation Resource may be further limited by requirements of the Operating Guides.</w:t>
            </w:r>
          </w:p>
          <w:p w14:paraId="51FBE209" w14:textId="77777777" w:rsidR="00D011F0" w:rsidRPr="00E1424A" w:rsidRDefault="00D011F0" w:rsidP="0080522F">
            <w:pPr>
              <w:spacing w:after="240"/>
              <w:ind w:left="720" w:hanging="720"/>
              <w:rPr>
                <w:iCs/>
                <w:szCs w:val="20"/>
              </w:rPr>
            </w:pPr>
            <w:r w:rsidRPr="00E1424A">
              <w:rPr>
                <w:iCs/>
                <w:szCs w:val="20"/>
              </w:rPr>
              <w:t>(4)</w:t>
            </w:r>
            <w:r w:rsidRPr="00E1424A">
              <w:rPr>
                <w:iCs/>
                <w:szCs w:val="20"/>
              </w:rPr>
              <w:tab/>
              <w:t>A Load Resource must be loaded and capable of unloading the awarded amount of ECRS within ten minutes of instruction by ERCOT and must either be immediately responsive to system frequency or be interrupted by action of under-frequency relays with settings as specified by the Operating Guides.</w:t>
            </w:r>
          </w:p>
          <w:p w14:paraId="471B41B8" w14:textId="77777777" w:rsidR="00D011F0" w:rsidRPr="00E1424A" w:rsidRDefault="00D011F0" w:rsidP="0080522F">
            <w:pPr>
              <w:spacing w:after="240"/>
              <w:ind w:left="720" w:hanging="720"/>
              <w:rPr>
                <w:szCs w:val="20"/>
              </w:rPr>
            </w:pPr>
            <w:r w:rsidRPr="00E1424A">
              <w:rPr>
                <w:szCs w:val="20"/>
              </w:rPr>
              <w:t>(5)</w:t>
            </w:r>
            <w:r w:rsidRPr="00E1424A">
              <w:rPr>
                <w:szCs w:val="20"/>
              </w:rPr>
              <w:tab/>
              <w:t>Any QSE providing ECRS shall provide communications equipment to receive ERCOT telemetered control deployments of ECRS.</w:t>
            </w:r>
          </w:p>
          <w:p w14:paraId="7BB5107F" w14:textId="77777777" w:rsidR="00D011F0" w:rsidRPr="00E1424A" w:rsidRDefault="00D011F0" w:rsidP="0080522F">
            <w:pPr>
              <w:tabs>
                <w:tab w:val="left" w:pos="990"/>
              </w:tabs>
              <w:spacing w:after="240"/>
              <w:ind w:left="720" w:hanging="720"/>
              <w:rPr>
                <w:iCs/>
                <w:szCs w:val="20"/>
              </w:rPr>
            </w:pPr>
            <w:r w:rsidRPr="00E1424A">
              <w:rPr>
                <w:iCs/>
                <w:szCs w:val="20"/>
              </w:rPr>
              <w:lastRenderedPageBreak/>
              <w:t>(6)</w:t>
            </w:r>
            <w:r w:rsidRPr="00E1424A">
              <w:rPr>
                <w:iCs/>
                <w:szCs w:val="20"/>
              </w:rPr>
              <w:tab/>
              <w:t xml:space="preserve">Load Resources providing ECRS must provide a telemetered output signal, including breaker status and status of the under-frequency relay, if applicable. </w:t>
            </w:r>
          </w:p>
          <w:p w14:paraId="6C46E47A" w14:textId="77777777" w:rsidR="00D011F0" w:rsidRPr="00E1424A" w:rsidRDefault="00D011F0" w:rsidP="0080522F">
            <w:pPr>
              <w:tabs>
                <w:tab w:val="left" w:pos="990"/>
              </w:tabs>
              <w:spacing w:after="240"/>
              <w:ind w:left="720" w:hanging="720"/>
              <w:rPr>
                <w:iCs/>
                <w:szCs w:val="20"/>
              </w:rPr>
            </w:pPr>
            <w:r w:rsidRPr="00E1424A">
              <w:rPr>
                <w:iCs/>
                <w:szCs w:val="20"/>
              </w:rPr>
              <w:t>(7)</w:t>
            </w:r>
            <w:r w:rsidRPr="00E1424A">
              <w:rPr>
                <w:iCs/>
                <w:szCs w:val="20"/>
              </w:rPr>
              <w:tab/>
              <w:t xml:space="preserve">Each QSE shall ensure that each Resource is able to meet the Resource’s obligations to provide the Ancillary Service award.  Each Generation Resource and Load Resource providing ECRS </w:t>
            </w:r>
            <w:r w:rsidRPr="00E1424A">
              <w:rPr>
                <w:szCs w:val="20"/>
              </w:rPr>
              <w:t xml:space="preserve">when Off-Line as a QSGR with an OFFQS Resource Status, or when not qualified to participate in SCED, </w:t>
            </w:r>
            <w:r w:rsidRPr="00E1424A">
              <w:rPr>
                <w:iCs/>
                <w:szCs w:val="20"/>
              </w:rPr>
              <w:t>must meet additional technical requirements specified in this Section.</w:t>
            </w:r>
          </w:p>
          <w:p w14:paraId="76B7FE66" w14:textId="77777777" w:rsidR="00D011F0" w:rsidRPr="00E1424A" w:rsidRDefault="00D011F0" w:rsidP="0080522F">
            <w:pPr>
              <w:spacing w:after="240"/>
              <w:ind w:left="720" w:hanging="720"/>
              <w:rPr>
                <w:szCs w:val="20"/>
              </w:rPr>
            </w:pPr>
            <w:r w:rsidRPr="00E1424A">
              <w:rPr>
                <w:szCs w:val="20"/>
              </w:rPr>
              <w:t>(8)</w:t>
            </w:r>
            <w:r w:rsidRPr="00E1424A">
              <w:rPr>
                <w:szCs w:val="20"/>
              </w:rPr>
              <w:tab/>
              <w:t>A qualification test for each Resource to provide ECRS when Off-Line as a QSGR with an OFFQS Resource Status or as a Load Resource, excluding Controllable Load Resources, is conducted during a continuous eight-hour period agreed to by the QSE and ERCOT.  ERCOT shall confirm the date and time of the test with the QSE.  ERCOT shall administer the following test requirements:</w:t>
            </w:r>
          </w:p>
          <w:p w14:paraId="0BA7866B" w14:textId="77777777" w:rsidR="00D011F0" w:rsidRPr="00E1424A" w:rsidRDefault="00D011F0" w:rsidP="0080522F">
            <w:pPr>
              <w:tabs>
                <w:tab w:val="left" w:pos="1440"/>
              </w:tabs>
              <w:spacing w:after="240"/>
              <w:ind w:left="1440" w:hanging="720"/>
              <w:rPr>
                <w:szCs w:val="20"/>
              </w:rPr>
            </w:pPr>
            <w:r w:rsidRPr="00E1424A">
              <w:rPr>
                <w:szCs w:val="20"/>
              </w:rPr>
              <w:t>(a)</w:t>
            </w:r>
            <w:r w:rsidRPr="00E1424A">
              <w:rPr>
                <w:szCs w:val="20"/>
              </w:rPr>
              <w:tab/>
              <w:t>At any time during the window (selected by ERCOT when market and reliability conditions allow and not previously disclosed to the QSE), ERCOT shall notify the QSE it is to provide an amount of ECRS from its Resource to be qualified equal to the amount that the QSE is requesting qualification.  The QSE shall acknowledge the start of the test.</w:t>
            </w:r>
          </w:p>
          <w:p w14:paraId="34DC77FC" w14:textId="77777777" w:rsidR="00D011F0" w:rsidRPr="00E1424A" w:rsidRDefault="00D011F0" w:rsidP="0080522F">
            <w:pPr>
              <w:spacing w:after="240"/>
              <w:ind w:left="1440" w:hanging="720"/>
              <w:rPr>
                <w:szCs w:val="20"/>
              </w:rPr>
            </w:pPr>
            <w:r w:rsidRPr="00E1424A">
              <w:rPr>
                <w:szCs w:val="20"/>
              </w:rPr>
              <w:t>(b)</w:t>
            </w:r>
            <w:r w:rsidRPr="00E1424A">
              <w:rPr>
                <w:szCs w:val="20"/>
              </w:rPr>
              <w:tab/>
              <w:t xml:space="preserve">Generation Resources desiring qualification to provide ECRS when Off-Line must meet the QSGR qualification criteria outlined under Section </w:t>
            </w:r>
            <w:r w:rsidRPr="00E1424A">
              <w:rPr>
                <w:bCs/>
                <w:sz w:val="23"/>
                <w:szCs w:val="23"/>
              </w:rPr>
              <w:t xml:space="preserve">8.1.1.2, General Capacity Testing Requirements. </w:t>
            </w:r>
            <w:r w:rsidRPr="00E1424A">
              <w:rPr>
                <w:szCs w:val="20"/>
              </w:rPr>
              <w:t xml:space="preserve"> ERCOT shall measure the test Resource’s response as described under Section </w:t>
            </w:r>
            <w:r w:rsidRPr="00E1424A">
              <w:rPr>
                <w:bCs/>
                <w:szCs w:val="20"/>
              </w:rPr>
              <w:t>8.1.1.2 for QSGR</w:t>
            </w:r>
            <w:r w:rsidRPr="00E1424A">
              <w:rPr>
                <w:szCs w:val="20"/>
              </w:rPr>
              <w:t>.  ERCOT shall evaluate the response of the Generation Resource given the current operating conditions of the system and determine the Resource’s qualification to provide ECRS.</w:t>
            </w:r>
          </w:p>
          <w:p w14:paraId="08F3D278" w14:textId="77777777" w:rsidR="00D011F0" w:rsidRPr="00E1424A" w:rsidRDefault="00D011F0" w:rsidP="0080522F">
            <w:pPr>
              <w:spacing w:after="240"/>
              <w:ind w:left="1440" w:hanging="720"/>
              <w:rPr>
                <w:szCs w:val="20"/>
              </w:rPr>
            </w:pPr>
            <w:r w:rsidRPr="00E1424A">
              <w:rPr>
                <w:szCs w:val="20"/>
              </w:rPr>
              <w:t>(c)</w:t>
            </w:r>
            <w:r w:rsidRPr="00E1424A">
              <w:rPr>
                <w:szCs w:val="20"/>
              </w:rPr>
              <w:tab/>
              <w:t>For Load Resources, excluding Controllable Load Resources, desiring qualification to provide ECRS, ERCOT shall deploy ECRS, indicating the MW amount.  ERCOT shall measure the test Resource’s response as described under Section 8.1.1.4.4.</w:t>
            </w:r>
          </w:p>
          <w:p w14:paraId="0CDE09DB" w14:textId="77777777" w:rsidR="00D011F0" w:rsidRPr="00E1424A" w:rsidRDefault="00D011F0" w:rsidP="0080522F">
            <w:pPr>
              <w:spacing w:after="240"/>
              <w:ind w:left="1440" w:hanging="720"/>
              <w:rPr>
                <w:iCs/>
                <w:szCs w:val="20"/>
              </w:rPr>
            </w:pPr>
            <w:r w:rsidRPr="00E1424A">
              <w:rPr>
                <w:iCs/>
                <w:szCs w:val="20"/>
              </w:rPr>
              <w:t>(d)</w:t>
            </w:r>
            <w:r w:rsidRPr="00E1424A">
              <w:rPr>
                <w:iCs/>
                <w:szCs w:val="20"/>
              </w:rPr>
              <w:tab/>
              <w:t xml:space="preserve">On successful demonstration of all test criteria, ERCOT shall qualify that the Resource </w:t>
            </w:r>
            <w:proofErr w:type="gramStart"/>
            <w:r w:rsidRPr="00E1424A">
              <w:rPr>
                <w:iCs/>
                <w:szCs w:val="20"/>
              </w:rPr>
              <w:t>is capable of providing</w:t>
            </w:r>
            <w:proofErr w:type="gramEnd"/>
            <w:r w:rsidRPr="00E1424A">
              <w:rPr>
                <w:iCs/>
                <w:szCs w:val="20"/>
              </w:rPr>
              <w:t xml:space="preserve"> ECRS and shall provide a copy of the certificate to the QSE and the Resource Entity.</w:t>
            </w:r>
          </w:p>
        </w:tc>
      </w:tr>
    </w:tbl>
    <w:p w14:paraId="7D0A0D83" w14:textId="77777777" w:rsidR="00D011F0" w:rsidRPr="00A81CB7" w:rsidRDefault="00D011F0" w:rsidP="00D011F0">
      <w:pPr>
        <w:keepNext/>
        <w:tabs>
          <w:tab w:val="left" w:pos="1620"/>
        </w:tabs>
        <w:spacing w:before="240" w:after="240"/>
        <w:ind w:left="1620" w:hanging="1620"/>
        <w:outlineLvl w:val="4"/>
        <w:rPr>
          <w:b/>
          <w:szCs w:val="26"/>
        </w:rPr>
      </w:pPr>
      <w:bookmarkStart w:id="895" w:name="_Toc141777781"/>
      <w:bookmarkStart w:id="896" w:name="_Toc203961362"/>
      <w:bookmarkStart w:id="897" w:name="_Toc400968488"/>
      <w:bookmarkStart w:id="898" w:name="_Toc402362736"/>
      <w:bookmarkStart w:id="899" w:name="_Toc405554802"/>
      <w:bookmarkStart w:id="900" w:name="_Toc458771461"/>
      <w:bookmarkStart w:id="901" w:name="_Toc458771584"/>
      <w:bookmarkStart w:id="902" w:name="_Toc460939763"/>
      <w:bookmarkStart w:id="903" w:name="_Toc162532158"/>
      <w:bookmarkStart w:id="904" w:name="_Toc141777785"/>
      <w:bookmarkStart w:id="905" w:name="_Toc203961371"/>
      <w:bookmarkStart w:id="906" w:name="_Toc400968510"/>
      <w:bookmarkStart w:id="907" w:name="_Toc402362758"/>
      <w:bookmarkStart w:id="908" w:name="_Toc405554824"/>
      <w:bookmarkStart w:id="909" w:name="_Toc458771483"/>
      <w:bookmarkStart w:id="910" w:name="_Toc458771606"/>
      <w:bookmarkStart w:id="911" w:name="_Toc460939783"/>
      <w:bookmarkStart w:id="912" w:name="_Toc505095207"/>
      <w:bookmarkStart w:id="913" w:name="_Toc505095427"/>
      <w:bookmarkStart w:id="914" w:name="_Toc162532183"/>
      <w:r w:rsidRPr="00A81CB7">
        <w:rPr>
          <w:b/>
          <w:szCs w:val="26"/>
        </w:rPr>
        <w:lastRenderedPageBreak/>
        <w:t>8.1.1.4.1</w:t>
      </w:r>
      <w:r w:rsidRPr="00A81CB7">
        <w:rPr>
          <w:b/>
          <w:szCs w:val="26"/>
        </w:rPr>
        <w:tab/>
        <w:t xml:space="preserve">Regulation Service and Generation Resource/Controllable Load Resource Energy Deployment </w:t>
      </w:r>
      <w:bookmarkEnd w:id="895"/>
      <w:bookmarkEnd w:id="896"/>
      <w:r w:rsidRPr="00A81CB7">
        <w:rPr>
          <w:b/>
          <w:szCs w:val="26"/>
        </w:rPr>
        <w:t>Performance</w:t>
      </w:r>
      <w:bookmarkEnd w:id="897"/>
      <w:bookmarkEnd w:id="898"/>
      <w:bookmarkEnd w:id="899"/>
      <w:bookmarkEnd w:id="900"/>
      <w:bookmarkEnd w:id="901"/>
      <w:bookmarkEnd w:id="902"/>
      <w:r w:rsidRPr="00A81CB7">
        <w:rPr>
          <w:b/>
          <w:szCs w:val="26"/>
        </w:rPr>
        <w:t>, and Ancillary Service Capacity Performance Metrics</w:t>
      </w:r>
      <w:bookmarkEnd w:id="903"/>
    </w:p>
    <w:p w14:paraId="05B55660" w14:textId="77777777" w:rsidR="00D011F0" w:rsidRPr="00A81CB7" w:rsidRDefault="00D011F0" w:rsidP="00D011F0">
      <w:pPr>
        <w:spacing w:after="240"/>
        <w:ind w:left="720" w:hanging="720"/>
        <w:rPr>
          <w:iCs/>
          <w:szCs w:val="20"/>
        </w:rPr>
      </w:pPr>
      <w:r w:rsidRPr="00A81CB7">
        <w:rPr>
          <w:iCs/>
          <w:szCs w:val="20"/>
        </w:rPr>
        <w:t>(1)</w:t>
      </w:r>
      <w:r w:rsidRPr="00A81CB7">
        <w:rPr>
          <w:iCs/>
          <w:szCs w:val="20"/>
        </w:rPr>
        <w:tab/>
        <w:t>ERCOT shall limit the deployment of Regulation Service of each QSE for each LFC cycle equal to 125% of the total amount of Regulation Service in the ERCOT System divided by the number of control cycles in five minutes.</w:t>
      </w:r>
    </w:p>
    <w:p w14:paraId="18BF570D" w14:textId="77777777" w:rsidR="00D011F0" w:rsidRPr="00A81CB7" w:rsidRDefault="00D011F0" w:rsidP="00D011F0">
      <w:pPr>
        <w:spacing w:after="240"/>
        <w:ind w:left="720" w:hanging="720"/>
        <w:rPr>
          <w:iCs/>
          <w:szCs w:val="20"/>
        </w:rPr>
      </w:pPr>
      <w:r w:rsidRPr="00A81CB7">
        <w:rPr>
          <w:iCs/>
          <w:szCs w:val="20"/>
        </w:rPr>
        <w:lastRenderedPageBreak/>
        <w:t>(2)</w:t>
      </w:r>
      <w:r w:rsidRPr="00A81CB7">
        <w:rPr>
          <w:iCs/>
          <w:szCs w:val="20"/>
        </w:rPr>
        <w:tab/>
        <w:t>For those Resources that do not have a Resource Status of ONDSR or ONDSRREG or Intermittent Renewable Resource (IRR) Groups with no member IRR having a status of ONDSR or ONDSRREG, ERCOT shall compute the GREDP for each Generation Resource that is On-Line and released to SCED Base Point Dispatch Instructions.  The GREDP is calculated for each five-minute clock interval as a percentage and in MWs for those Resources with a Resource Status that is not ONDSR or ONDSRREG as follows:</w:t>
      </w:r>
    </w:p>
    <w:p w14:paraId="7F7B4DB5" w14:textId="77777777" w:rsidR="00D011F0" w:rsidRPr="00A81CB7" w:rsidRDefault="00D011F0" w:rsidP="00D011F0">
      <w:pPr>
        <w:spacing w:after="240"/>
        <w:ind w:left="1440"/>
        <w:rPr>
          <w:b/>
          <w:iCs/>
          <w:szCs w:val="20"/>
        </w:rPr>
      </w:pPr>
      <w:r w:rsidRPr="00A81CB7">
        <w:rPr>
          <w:b/>
          <w:iCs/>
          <w:szCs w:val="20"/>
        </w:rPr>
        <w:t>GREDP (%) = ABS[((ATG – AEPFR)/(ABP + ARI)) – 1.0] * 100</w:t>
      </w:r>
    </w:p>
    <w:p w14:paraId="38611D9A" w14:textId="77777777" w:rsidR="00D011F0" w:rsidRPr="00A81CB7" w:rsidRDefault="00D011F0" w:rsidP="00D011F0">
      <w:pPr>
        <w:spacing w:after="240"/>
        <w:ind w:left="1440"/>
        <w:rPr>
          <w:b/>
          <w:iCs/>
          <w:szCs w:val="20"/>
        </w:rPr>
      </w:pPr>
      <w:r w:rsidRPr="00A81CB7">
        <w:rPr>
          <w:b/>
          <w:iCs/>
          <w:szCs w:val="20"/>
        </w:rPr>
        <w:t>GREDP (MW) = ABS(ATG – AEPFR – ABP - ARI)</w:t>
      </w:r>
    </w:p>
    <w:p w14:paraId="00B978BD" w14:textId="77777777" w:rsidR="00D011F0" w:rsidRPr="00A81CB7" w:rsidRDefault="00D011F0" w:rsidP="00D011F0">
      <w:pPr>
        <w:spacing w:after="240"/>
        <w:ind w:left="720"/>
        <w:rPr>
          <w:iCs/>
          <w:szCs w:val="20"/>
        </w:rPr>
      </w:pPr>
      <w:r w:rsidRPr="00A81CB7">
        <w:rPr>
          <w:iCs/>
          <w:szCs w:val="20"/>
        </w:rPr>
        <w:t>Where:</w:t>
      </w:r>
    </w:p>
    <w:p w14:paraId="66598B54" w14:textId="77777777" w:rsidR="00D011F0" w:rsidRPr="00A81CB7" w:rsidRDefault="00D011F0" w:rsidP="00D011F0">
      <w:pPr>
        <w:spacing w:after="240"/>
        <w:ind w:left="1440"/>
        <w:rPr>
          <w:iCs/>
          <w:szCs w:val="20"/>
        </w:rPr>
      </w:pPr>
      <w:r w:rsidRPr="00A81CB7">
        <w:rPr>
          <w:iCs/>
          <w:szCs w:val="20"/>
        </w:rPr>
        <w:t>ATG = Average Telemetered Generation = the average telemetered generation of the Generation Resource or for the aggregate of the IRRs within an IRR Group for the five-minute clock interval</w:t>
      </w:r>
    </w:p>
    <w:p w14:paraId="1442F6DA" w14:textId="77777777" w:rsidR="00D011F0" w:rsidRPr="00A81CB7" w:rsidRDefault="00D011F0" w:rsidP="00D011F0">
      <w:pPr>
        <w:spacing w:after="240"/>
        <w:ind w:left="1440"/>
        <w:rPr>
          <w:iCs/>
          <w:szCs w:val="20"/>
        </w:rPr>
      </w:pPr>
      <w:r w:rsidRPr="00A81CB7">
        <w:rPr>
          <w:iCs/>
          <w:szCs w:val="20"/>
        </w:rPr>
        <w:t>ARI = Average Regulation Instruction = the amount of regulation that the Generation Resource or IRR Group should have produced based on the LFC deployment signals, calculated by LFC, during each five-minute clock interval</w:t>
      </w:r>
    </w:p>
    <w:p w14:paraId="6804C642" w14:textId="77777777" w:rsidR="00D011F0" w:rsidRPr="00A81CB7" w:rsidRDefault="00D011F0" w:rsidP="00D011F0">
      <w:pPr>
        <w:spacing w:after="240"/>
        <w:ind w:left="1440"/>
        <w:rPr>
          <w:iCs/>
          <w:szCs w:val="20"/>
        </w:rPr>
      </w:pPr>
      <w:r w:rsidRPr="00A81CB7">
        <w:rPr>
          <w:szCs w:val="20"/>
        </w:rPr>
        <w:t xml:space="preserve">∆frequency is actual frequency minus 60 </w:t>
      </w:r>
      <w:proofErr w:type="gramStart"/>
      <w:r w:rsidRPr="00A81CB7">
        <w:rPr>
          <w:szCs w:val="20"/>
        </w:rPr>
        <w:t>Hz</w:t>
      </w:r>
      <w:proofErr w:type="gramEnd"/>
    </w:p>
    <w:p w14:paraId="1A36D39B" w14:textId="77777777" w:rsidR="00D011F0" w:rsidRPr="00A81CB7" w:rsidRDefault="00D011F0" w:rsidP="00D011F0">
      <w:pPr>
        <w:spacing w:after="240"/>
        <w:ind w:left="1440"/>
        <w:rPr>
          <w:iCs/>
          <w:szCs w:val="20"/>
        </w:rPr>
      </w:pPr>
      <w:r w:rsidRPr="00A81CB7">
        <w:rPr>
          <w:iCs/>
          <w:szCs w:val="20"/>
        </w:rPr>
        <w:t>EPFR = Estimated Primary Frequency Response (MW) = if │∆frequency│≤ Governor Dead-Band then EPFR = zero, if not then if ∆frequency &gt; zero, EPFR = (∆frequency - Governor Dead-Band)/((droop value * 60) – Governor Dead-Band) * HSL * -1, if not then if ∆frequency &lt; zero, EPFR = (∆frequency + Governor Dead-Band)/((droop value * 60) – Governor Dead-Band) * HSL * -1</w:t>
      </w:r>
    </w:p>
    <w:p w14:paraId="44609DED" w14:textId="77777777" w:rsidR="00D011F0" w:rsidRPr="00A81CB7" w:rsidRDefault="00D011F0" w:rsidP="00D011F0">
      <w:pPr>
        <w:spacing w:after="240"/>
        <w:ind w:left="1440"/>
        <w:rPr>
          <w:iCs/>
          <w:szCs w:val="20"/>
        </w:rPr>
      </w:pPr>
      <w:r w:rsidRPr="00A81CB7">
        <w:rPr>
          <w:szCs w:val="20"/>
        </w:rPr>
        <w:t xml:space="preserve">AEPFR = Average Estimated </w:t>
      </w:r>
      <w:r w:rsidRPr="00A81CB7">
        <w:rPr>
          <w:iCs/>
          <w:szCs w:val="20"/>
        </w:rPr>
        <w:t xml:space="preserve">Primary Frequency Response </w:t>
      </w:r>
      <w:r w:rsidRPr="00A81CB7">
        <w:rPr>
          <w:szCs w:val="20"/>
        </w:rPr>
        <w:t>= the</w:t>
      </w:r>
      <w:r w:rsidRPr="00A81CB7">
        <w:rPr>
          <w:iCs/>
          <w:szCs w:val="20"/>
        </w:rPr>
        <w:t xml:space="preserve"> Estimated Primary Frequency Response (MW) will be calculated</w:t>
      </w:r>
      <w:r w:rsidRPr="00A81CB7">
        <w:rPr>
          <w:szCs w:val="20"/>
        </w:rPr>
        <w:t xml:space="preserve"> every four seconds using a Resource specific droop value where 5% droop = 0.05 the Governor Dead-Band (Hz) and Resource HSL (MW) provided by the Resource Entity, and the frequency deviation (Hz) from 60 Hz and averaged for the five-minute clock interval.  </w:t>
      </w:r>
      <w:r w:rsidRPr="00A81CB7">
        <w:rPr>
          <w:iCs/>
          <w:szCs w:val="20"/>
        </w:rPr>
        <w:t xml:space="preserve">For Combined Cycle Generation Resources, or Generation Resources that have been approved to telemeter Non-Frequency Responsive Capacity (NFRC), the HSL will be reduced by the telemetered NFRC MW to calculate the EPFR.  For Combined Cycle Generation Resources, 5.78% Governor droop shall be used.  </w:t>
      </w:r>
      <w:r w:rsidRPr="00A81CB7">
        <w:rPr>
          <w:szCs w:val="20"/>
        </w:rPr>
        <w:t>The Resource-specific calculations will be aggregated for IRR Groups.</w:t>
      </w:r>
    </w:p>
    <w:p w14:paraId="499764EA" w14:textId="77777777" w:rsidR="00D011F0" w:rsidRPr="00A81CB7" w:rsidRDefault="00D011F0" w:rsidP="00D011F0">
      <w:pPr>
        <w:widowControl w:val="0"/>
        <w:spacing w:after="240"/>
        <w:ind w:left="1440"/>
        <w:rPr>
          <w:iCs/>
          <w:szCs w:val="20"/>
        </w:rPr>
      </w:pPr>
      <w:r w:rsidRPr="00A81CB7">
        <w:rPr>
          <w:iCs/>
          <w:szCs w:val="20"/>
        </w:rPr>
        <w:t xml:space="preserve">ABP = Average Base Point = the time-weighted average of a linearly ramped Base Point or sum of Base Points for IRR Groups, for the five-minute clock interval.  The linearly ramped Base Point is calculated every four seconds such that it ramps from its initial value to the SCED Base Point over a five-minute period.  The initial value of the linearly ramped Base Point will be the four-second value of the previous linearly ramped Base Point at the time the new SCED Base Point is received into the ERCOT Energy Management System (EMS).  </w:t>
      </w:r>
      <w:proofErr w:type="gramStart"/>
      <w:r w:rsidRPr="00A81CB7">
        <w:rPr>
          <w:iCs/>
          <w:szCs w:val="20"/>
        </w:rPr>
        <w:t>In the event that</w:t>
      </w:r>
      <w:proofErr w:type="gramEnd"/>
      <w:r w:rsidRPr="00A81CB7">
        <w:rPr>
          <w:iCs/>
          <w:szCs w:val="20"/>
        </w:rPr>
        <w:t xml:space="preserve"> the SCED Base Point is received after the five-minute </w:t>
      </w:r>
      <w:r w:rsidRPr="00A81CB7">
        <w:rPr>
          <w:iCs/>
          <w:szCs w:val="20"/>
        </w:rPr>
        <w:lastRenderedPageBreak/>
        <w:t xml:space="preserve">ramp period, the linearly ramped Base Point will continue at a constant value equal to the ending four-second value of the five-minute ramp. </w:t>
      </w:r>
    </w:p>
    <w:p w14:paraId="50073A5A" w14:textId="77777777" w:rsidR="00D011F0" w:rsidRPr="00A81CB7" w:rsidRDefault="00D011F0" w:rsidP="00D011F0">
      <w:pPr>
        <w:spacing w:after="240"/>
        <w:ind w:left="720" w:hanging="720"/>
        <w:rPr>
          <w:iCs/>
          <w:szCs w:val="20"/>
        </w:rPr>
      </w:pPr>
      <w:r w:rsidRPr="00A81CB7">
        <w:rPr>
          <w:iCs/>
          <w:szCs w:val="20"/>
        </w:rPr>
        <w:t>(3)</w:t>
      </w:r>
      <w:r w:rsidRPr="00A81CB7">
        <w:rPr>
          <w:iCs/>
          <w:szCs w:val="20"/>
        </w:rPr>
        <w:tab/>
        <w:t xml:space="preserve">For </w:t>
      </w:r>
      <w:proofErr w:type="gramStart"/>
      <w:r w:rsidRPr="00A81CB7">
        <w:rPr>
          <w:iCs/>
          <w:szCs w:val="20"/>
        </w:rPr>
        <w:t>all of</w:t>
      </w:r>
      <w:proofErr w:type="gramEnd"/>
      <w:r w:rsidRPr="00A81CB7">
        <w:rPr>
          <w:iCs/>
          <w:szCs w:val="20"/>
        </w:rPr>
        <w:t xml:space="preserve"> a QSE’s Resources that have a Resource Status of ONDSR or ONDSRREG (“Dynamically Scheduled Resource (DSR) Portfolio”), ERCOT shall calculate an aggregate GREDP as a percentage and in MWs for those Resources as follows:</w:t>
      </w:r>
    </w:p>
    <w:p w14:paraId="40566444" w14:textId="77777777" w:rsidR="00D011F0" w:rsidRPr="00A81CB7" w:rsidRDefault="00D011F0" w:rsidP="00D011F0">
      <w:pPr>
        <w:spacing w:after="240"/>
        <w:ind w:left="1440"/>
        <w:rPr>
          <w:b/>
          <w:iCs/>
          <w:szCs w:val="20"/>
        </w:rPr>
      </w:pPr>
      <w:r w:rsidRPr="00A81CB7">
        <w:rPr>
          <w:b/>
          <w:iCs/>
          <w:szCs w:val="20"/>
        </w:rPr>
        <w:t>GREDP (%) = ABS[(</w:t>
      </w:r>
      <w:r w:rsidRPr="00A81CB7">
        <w:rPr>
          <w:b/>
          <w:iCs/>
          <w:sz w:val="36"/>
          <w:szCs w:val="20"/>
        </w:rPr>
        <w:t>∑</w:t>
      </w:r>
      <w:r w:rsidRPr="00A81CB7">
        <w:rPr>
          <w:b/>
          <w:i/>
          <w:iCs/>
          <w:sz w:val="20"/>
          <w:szCs w:val="20"/>
          <w:vertAlign w:val="subscript"/>
        </w:rPr>
        <w:t>DSR</w:t>
      </w:r>
      <w:r w:rsidRPr="00A81CB7">
        <w:rPr>
          <w:b/>
          <w:iCs/>
          <w:szCs w:val="20"/>
        </w:rPr>
        <w:t xml:space="preserve"> ATG – </w:t>
      </w:r>
      <w:r w:rsidRPr="00A81CB7">
        <w:rPr>
          <w:b/>
          <w:iCs/>
          <w:sz w:val="36"/>
          <w:szCs w:val="20"/>
        </w:rPr>
        <w:t>∑</w:t>
      </w:r>
      <w:r w:rsidRPr="00A81CB7">
        <w:rPr>
          <w:b/>
          <w:i/>
          <w:iCs/>
          <w:sz w:val="20"/>
          <w:szCs w:val="20"/>
          <w:vertAlign w:val="subscript"/>
        </w:rPr>
        <w:t>DSR</w:t>
      </w:r>
      <w:r w:rsidRPr="00A81CB7">
        <w:rPr>
          <w:b/>
          <w:iCs/>
          <w:sz w:val="20"/>
          <w:szCs w:val="20"/>
          <w:vertAlign w:val="subscript"/>
        </w:rPr>
        <w:t xml:space="preserve"> </w:t>
      </w:r>
      <w:r w:rsidRPr="00A81CB7">
        <w:rPr>
          <w:b/>
          <w:iCs/>
          <w:szCs w:val="20"/>
        </w:rPr>
        <w:t xml:space="preserve">DBPOS + Intra-QSE Purchase – Intra-QSE Sale – ARRDDSRLR – </w:t>
      </w:r>
      <w:r w:rsidRPr="00A81CB7">
        <w:rPr>
          <w:b/>
          <w:szCs w:val="20"/>
        </w:rPr>
        <w:t xml:space="preserve">AECRDDSRLR – </w:t>
      </w:r>
      <w:r w:rsidRPr="00A81CB7">
        <w:rPr>
          <w:b/>
          <w:iCs/>
          <w:szCs w:val="20"/>
        </w:rPr>
        <w:t xml:space="preserve">ANSDDSRLR – </w:t>
      </w:r>
      <w:r w:rsidRPr="00A81CB7">
        <w:rPr>
          <w:b/>
          <w:iCs/>
          <w:sz w:val="36"/>
          <w:szCs w:val="20"/>
        </w:rPr>
        <w:t>∑</w:t>
      </w:r>
      <w:r w:rsidRPr="00A81CB7">
        <w:rPr>
          <w:b/>
          <w:i/>
          <w:iCs/>
          <w:sz w:val="20"/>
          <w:szCs w:val="20"/>
          <w:vertAlign w:val="subscript"/>
        </w:rPr>
        <w:t>DSR</w:t>
      </w:r>
      <w:r w:rsidRPr="00A81CB7">
        <w:rPr>
          <w:b/>
          <w:iCs/>
          <w:szCs w:val="20"/>
        </w:rPr>
        <w:t xml:space="preserve"> AEPFR) / (ATDSRL + </w:t>
      </w:r>
      <w:r w:rsidRPr="00A81CB7">
        <w:rPr>
          <w:b/>
          <w:iCs/>
          <w:sz w:val="36"/>
          <w:szCs w:val="20"/>
        </w:rPr>
        <w:t>∑</w:t>
      </w:r>
      <w:r w:rsidRPr="00A81CB7">
        <w:rPr>
          <w:b/>
          <w:i/>
          <w:iCs/>
          <w:sz w:val="20"/>
          <w:szCs w:val="20"/>
          <w:vertAlign w:val="subscript"/>
        </w:rPr>
        <w:t>DSR</w:t>
      </w:r>
      <w:r w:rsidRPr="00A81CB7">
        <w:rPr>
          <w:b/>
          <w:iCs/>
          <w:szCs w:val="20"/>
        </w:rPr>
        <w:t xml:space="preserve"> ARI) – 1.0] * 100</w:t>
      </w:r>
    </w:p>
    <w:p w14:paraId="4D5148D0" w14:textId="77777777" w:rsidR="00D011F0" w:rsidRPr="00A81CB7" w:rsidRDefault="00D011F0" w:rsidP="00D011F0">
      <w:pPr>
        <w:spacing w:after="240"/>
        <w:ind w:left="1440"/>
        <w:rPr>
          <w:iCs/>
          <w:szCs w:val="20"/>
        </w:rPr>
      </w:pPr>
      <w:r w:rsidRPr="00A81CB7">
        <w:rPr>
          <w:b/>
          <w:iCs/>
          <w:szCs w:val="20"/>
        </w:rPr>
        <w:t>GREDP (MW) = ABS(</w:t>
      </w:r>
      <w:r w:rsidRPr="00A81CB7">
        <w:rPr>
          <w:b/>
          <w:iCs/>
          <w:sz w:val="36"/>
          <w:szCs w:val="20"/>
        </w:rPr>
        <w:t>∑</w:t>
      </w:r>
      <w:r w:rsidRPr="00A81CB7">
        <w:rPr>
          <w:b/>
          <w:i/>
          <w:iCs/>
          <w:sz w:val="20"/>
          <w:szCs w:val="20"/>
          <w:vertAlign w:val="subscript"/>
        </w:rPr>
        <w:t>DSR</w:t>
      </w:r>
      <w:r w:rsidRPr="00A81CB7">
        <w:rPr>
          <w:b/>
          <w:iCs/>
          <w:sz w:val="20"/>
          <w:szCs w:val="20"/>
          <w:vertAlign w:val="subscript"/>
        </w:rPr>
        <w:t xml:space="preserve"> </w:t>
      </w:r>
      <w:r w:rsidRPr="00A81CB7">
        <w:rPr>
          <w:b/>
          <w:iCs/>
          <w:szCs w:val="20"/>
        </w:rPr>
        <w:t xml:space="preserve">ATG – </w:t>
      </w:r>
      <w:r w:rsidRPr="00A81CB7">
        <w:rPr>
          <w:b/>
          <w:iCs/>
          <w:sz w:val="36"/>
          <w:szCs w:val="20"/>
        </w:rPr>
        <w:t>∑</w:t>
      </w:r>
      <w:r w:rsidRPr="00A81CB7">
        <w:rPr>
          <w:b/>
          <w:i/>
          <w:iCs/>
          <w:sz w:val="20"/>
          <w:szCs w:val="20"/>
          <w:vertAlign w:val="subscript"/>
        </w:rPr>
        <w:t>DSR</w:t>
      </w:r>
      <w:r w:rsidRPr="00A81CB7">
        <w:rPr>
          <w:b/>
          <w:iCs/>
          <w:szCs w:val="20"/>
        </w:rPr>
        <w:t xml:space="preserve"> DBPOS – ATDSRL– ARRDDSRLR – </w:t>
      </w:r>
      <w:r w:rsidRPr="00A81CB7">
        <w:rPr>
          <w:b/>
          <w:szCs w:val="20"/>
        </w:rPr>
        <w:t xml:space="preserve">AECRDDSRLR – </w:t>
      </w:r>
      <w:r w:rsidRPr="00A81CB7">
        <w:rPr>
          <w:b/>
          <w:iCs/>
          <w:szCs w:val="20"/>
        </w:rPr>
        <w:t xml:space="preserve">ANSDDSRLR + Intra-QSE Purchase - Intra-QSE Sale – </w:t>
      </w:r>
      <w:r w:rsidRPr="00A81CB7">
        <w:rPr>
          <w:b/>
          <w:iCs/>
          <w:sz w:val="36"/>
          <w:szCs w:val="20"/>
        </w:rPr>
        <w:t>∑</w:t>
      </w:r>
      <w:r w:rsidRPr="00A81CB7">
        <w:rPr>
          <w:b/>
          <w:i/>
          <w:iCs/>
          <w:sz w:val="20"/>
          <w:szCs w:val="20"/>
          <w:vertAlign w:val="subscript"/>
        </w:rPr>
        <w:t>DSR</w:t>
      </w:r>
      <w:r w:rsidRPr="00A81CB7">
        <w:rPr>
          <w:b/>
          <w:iCs/>
          <w:szCs w:val="20"/>
        </w:rPr>
        <w:t xml:space="preserve"> AEPFR – </w:t>
      </w:r>
      <w:r w:rsidRPr="00A81CB7">
        <w:rPr>
          <w:b/>
          <w:iCs/>
          <w:sz w:val="36"/>
          <w:szCs w:val="20"/>
        </w:rPr>
        <w:t>∑</w:t>
      </w:r>
      <w:r w:rsidRPr="00A81CB7">
        <w:rPr>
          <w:b/>
          <w:i/>
          <w:iCs/>
          <w:sz w:val="20"/>
          <w:szCs w:val="20"/>
          <w:vertAlign w:val="subscript"/>
        </w:rPr>
        <w:t>DSR</w:t>
      </w:r>
      <w:r w:rsidRPr="00A81CB7">
        <w:rPr>
          <w:b/>
          <w:iCs/>
          <w:sz w:val="20"/>
          <w:szCs w:val="20"/>
          <w:vertAlign w:val="subscript"/>
        </w:rPr>
        <w:t xml:space="preserve"> </w:t>
      </w:r>
      <w:r w:rsidRPr="00A81CB7">
        <w:rPr>
          <w:b/>
          <w:iCs/>
          <w:szCs w:val="20"/>
        </w:rPr>
        <w:t>ARI)</w:t>
      </w:r>
    </w:p>
    <w:p w14:paraId="426331AC" w14:textId="77777777" w:rsidR="00D011F0" w:rsidRPr="00A81CB7" w:rsidRDefault="00D011F0" w:rsidP="00D011F0">
      <w:pPr>
        <w:spacing w:after="240"/>
        <w:ind w:left="1440" w:hanging="720"/>
        <w:rPr>
          <w:iCs/>
          <w:szCs w:val="20"/>
        </w:rPr>
      </w:pPr>
      <w:r w:rsidRPr="00A81CB7">
        <w:rPr>
          <w:iCs/>
          <w:szCs w:val="20"/>
        </w:rPr>
        <w:t>Where:</w:t>
      </w:r>
    </w:p>
    <w:p w14:paraId="727572B7" w14:textId="77777777" w:rsidR="00D011F0" w:rsidRPr="00A81CB7" w:rsidRDefault="00D011F0" w:rsidP="00D011F0">
      <w:pPr>
        <w:spacing w:after="240"/>
        <w:ind w:left="1440"/>
        <w:rPr>
          <w:iCs/>
          <w:szCs w:val="20"/>
        </w:rPr>
      </w:pPr>
      <w:r w:rsidRPr="00A81CB7">
        <w:rPr>
          <w:iCs/>
          <w:sz w:val="36"/>
          <w:szCs w:val="20"/>
        </w:rPr>
        <w:t>∑</w:t>
      </w:r>
      <w:r w:rsidRPr="00A81CB7">
        <w:rPr>
          <w:i/>
          <w:iCs/>
          <w:sz w:val="20"/>
          <w:szCs w:val="20"/>
          <w:vertAlign w:val="subscript"/>
        </w:rPr>
        <w:t>DSR</w:t>
      </w:r>
      <w:r w:rsidRPr="00A81CB7">
        <w:rPr>
          <w:iCs/>
          <w:szCs w:val="20"/>
        </w:rPr>
        <w:t xml:space="preserve"> ATG = Sum of Average Telemetered Generation for all Resources with a Resource Status of ONDSR or ONDSRREG of the QSE for the five-minute clock interval</w:t>
      </w:r>
    </w:p>
    <w:p w14:paraId="1EBED184" w14:textId="77777777" w:rsidR="00D011F0" w:rsidRPr="00A81CB7" w:rsidRDefault="00D011F0" w:rsidP="00D011F0">
      <w:pPr>
        <w:spacing w:after="240"/>
        <w:ind w:left="1440"/>
        <w:rPr>
          <w:iCs/>
          <w:szCs w:val="20"/>
        </w:rPr>
      </w:pPr>
      <w:r w:rsidRPr="00A81CB7">
        <w:rPr>
          <w:iCs/>
          <w:sz w:val="36"/>
          <w:szCs w:val="20"/>
        </w:rPr>
        <w:t>∑</w:t>
      </w:r>
      <w:r w:rsidRPr="00A81CB7">
        <w:rPr>
          <w:i/>
          <w:iCs/>
          <w:sz w:val="20"/>
          <w:szCs w:val="20"/>
          <w:vertAlign w:val="subscript"/>
        </w:rPr>
        <w:t>DSR</w:t>
      </w:r>
      <w:r w:rsidRPr="00A81CB7">
        <w:rPr>
          <w:iCs/>
          <w:sz w:val="20"/>
          <w:szCs w:val="20"/>
          <w:vertAlign w:val="subscript"/>
        </w:rPr>
        <w:t xml:space="preserve"> </w:t>
      </w:r>
      <w:r w:rsidRPr="00A81CB7">
        <w:rPr>
          <w:iCs/>
          <w:szCs w:val="20"/>
        </w:rPr>
        <w:t>ARI = Sum of Average Regulation Instruction for all Resources with a Resource Status of ONDSR or ONDSRREG of the QSE for the five-minute clock interval</w:t>
      </w:r>
    </w:p>
    <w:p w14:paraId="19787252" w14:textId="77777777" w:rsidR="00D011F0" w:rsidRPr="00A81CB7" w:rsidRDefault="00D011F0" w:rsidP="00D011F0">
      <w:pPr>
        <w:spacing w:after="240"/>
        <w:ind w:left="1440"/>
        <w:rPr>
          <w:iCs/>
          <w:szCs w:val="20"/>
        </w:rPr>
      </w:pPr>
      <w:r w:rsidRPr="00A81CB7">
        <w:rPr>
          <w:iCs/>
          <w:szCs w:val="20"/>
        </w:rPr>
        <w:t>ATDSRL = Average Telemetered DSR Load = the average telemetered DSR Load for the QSE for the five-minute clock interval</w:t>
      </w:r>
    </w:p>
    <w:p w14:paraId="3CC68490" w14:textId="77777777" w:rsidR="00D011F0" w:rsidRPr="00A81CB7" w:rsidRDefault="00D011F0" w:rsidP="00D011F0">
      <w:pPr>
        <w:spacing w:after="240"/>
        <w:ind w:left="1440"/>
        <w:rPr>
          <w:iCs/>
          <w:szCs w:val="20"/>
        </w:rPr>
      </w:pPr>
      <w:r w:rsidRPr="00A81CB7">
        <w:rPr>
          <w:iCs/>
          <w:szCs w:val="20"/>
        </w:rPr>
        <w:t>Intra-QSE Purchase = Energy Trade where the QSE is both the buyer and seller with the flag set to “Purchase”</w:t>
      </w:r>
    </w:p>
    <w:p w14:paraId="26D85ACF" w14:textId="77777777" w:rsidR="00D011F0" w:rsidRPr="00A81CB7" w:rsidRDefault="00D011F0" w:rsidP="00D011F0">
      <w:pPr>
        <w:spacing w:after="240"/>
        <w:ind w:left="1440"/>
        <w:rPr>
          <w:iCs/>
          <w:szCs w:val="20"/>
        </w:rPr>
      </w:pPr>
      <w:r w:rsidRPr="00A81CB7">
        <w:rPr>
          <w:iCs/>
          <w:szCs w:val="20"/>
        </w:rPr>
        <w:t>Intra-QSE Sale = Energy Trade where the QSE is both the buyer and seller with the flag set to “Sale”</w:t>
      </w:r>
    </w:p>
    <w:p w14:paraId="55209083" w14:textId="77777777" w:rsidR="00D011F0" w:rsidRPr="00A81CB7" w:rsidRDefault="00D011F0" w:rsidP="00D011F0">
      <w:pPr>
        <w:spacing w:after="240"/>
        <w:ind w:left="1440"/>
        <w:rPr>
          <w:iCs/>
          <w:szCs w:val="20"/>
        </w:rPr>
      </w:pPr>
      <w:r w:rsidRPr="00A81CB7">
        <w:rPr>
          <w:iCs/>
          <w:sz w:val="36"/>
          <w:szCs w:val="20"/>
        </w:rPr>
        <w:t>∑</w:t>
      </w:r>
      <w:r w:rsidRPr="00A81CB7">
        <w:rPr>
          <w:i/>
          <w:iCs/>
          <w:szCs w:val="20"/>
          <w:vertAlign w:val="subscript"/>
        </w:rPr>
        <w:t>DSR</w:t>
      </w:r>
      <w:r w:rsidRPr="00A81CB7">
        <w:rPr>
          <w:iCs/>
          <w:szCs w:val="20"/>
          <w:vertAlign w:val="subscript"/>
        </w:rPr>
        <w:t xml:space="preserve"> </w:t>
      </w:r>
      <w:r w:rsidRPr="00A81CB7">
        <w:rPr>
          <w:iCs/>
          <w:szCs w:val="20"/>
        </w:rPr>
        <w:t>AEPFR = Sum of Average Estimated Primary Frequency Response for all Resources with a Resource Status of ONDSR or ONDSRREG of the QSE for the five-minute clock interval</w:t>
      </w:r>
    </w:p>
    <w:p w14:paraId="5D54DF35" w14:textId="77777777" w:rsidR="00D011F0" w:rsidRPr="00A81CB7" w:rsidRDefault="00D011F0" w:rsidP="00D011F0">
      <w:pPr>
        <w:spacing w:after="240"/>
        <w:ind w:left="1440"/>
        <w:rPr>
          <w:iCs/>
          <w:szCs w:val="20"/>
        </w:rPr>
      </w:pPr>
      <w:r w:rsidRPr="00A81CB7">
        <w:rPr>
          <w:iCs/>
          <w:sz w:val="36"/>
          <w:szCs w:val="20"/>
        </w:rPr>
        <w:t>∑</w:t>
      </w:r>
      <w:r w:rsidRPr="00A81CB7">
        <w:rPr>
          <w:i/>
          <w:iCs/>
          <w:szCs w:val="20"/>
          <w:vertAlign w:val="subscript"/>
        </w:rPr>
        <w:t>DSR</w:t>
      </w:r>
      <w:r w:rsidRPr="00A81CB7">
        <w:rPr>
          <w:iCs/>
          <w:szCs w:val="20"/>
          <w:vertAlign w:val="subscript"/>
        </w:rPr>
        <w:t xml:space="preserve"> </w:t>
      </w:r>
      <w:r w:rsidRPr="00A81CB7">
        <w:rPr>
          <w:iCs/>
          <w:szCs w:val="20"/>
        </w:rPr>
        <w:t xml:space="preserve">DBPOS = Sum of the difference between a linearly ramped Base Point minus Output Schedule for all Resources with a Resource Status of ONDSR or ONDSRREG of the QSE for the five-minute clock interval.  The linearly ramped Base Point is calculated every four seconds such that it ramps from its initial value to the SCED Base Point over a </w:t>
      </w:r>
      <w:proofErr w:type="gramStart"/>
      <w:r w:rsidRPr="00A81CB7">
        <w:rPr>
          <w:iCs/>
          <w:szCs w:val="20"/>
        </w:rPr>
        <w:t>five minute</w:t>
      </w:r>
      <w:proofErr w:type="gramEnd"/>
      <w:r w:rsidRPr="00A81CB7">
        <w:rPr>
          <w:iCs/>
          <w:szCs w:val="20"/>
        </w:rPr>
        <w:t xml:space="preserve"> period</w:t>
      </w:r>
    </w:p>
    <w:p w14:paraId="1C03EA7E" w14:textId="77777777" w:rsidR="00D011F0" w:rsidRPr="00A81CB7" w:rsidRDefault="00D011F0" w:rsidP="00D011F0">
      <w:pPr>
        <w:spacing w:after="240"/>
        <w:ind w:left="1440"/>
        <w:rPr>
          <w:iCs/>
          <w:szCs w:val="20"/>
        </w:rPr>
      </w:pPr>
      <w:r w:rsidRPr="00A81CB7">
        <w:rPr>
          <w:iCs/>
          <w:szCs w:val="20"/>
        </w:rPr>
        <w:lastRenderedPageBreak/>
        <w:t>ARRDDSRLR = Average Responsive Reserve Deployment DSR Load Resource = the average RRS energy deployment for the five-minute clock interval from Load Resources that are part of the DSR Load</w:t>
      </w:r>
    </w:p>
    <w:p w14:paraId="5D47AF60" w14:textId="77777777" w:rsidR="00D011F0" w:rsidRPr="00A81CB7" w:rsidRDefault="00D011F0" w:rsidP="00D011F0">
      <w:pPr>
        <w:spacing w:after="240"/>
        <w:ind w:left="1440"/>
        <w:rPr>
          <w:iCs/>
          <w:szCs w:val="20"/>
        </w:rPr>
      </w:pPr>
      <w:r w:rsidRPr="00A81CB7">
        <w:rPr>
          <w:iCs/>
          <w:szCs w:val="20"/>
        </w:rPr>
        <w:t>AECRDDSRLR = Average ERCOT Contingency Response Deployment DSR Load Resource = the average ECRS energy deployment for the five-minute clock interval from Load Resources that are part of the DSR Load</w:t>
      </w:r>
    </w:p>
    <w:p w14:paraId="221FDA48" w14:textId="77777777" w:rsidR="00D011F0" w:rsidRPr="00A81CB7" w:rsidRDefault="00D011F0" w:rsidP="00D011F0">
      <w:pPr>
        <w:spacing w:after="240"/>
        <w:ind w:left="1440"/>
        <w:rPr>
          <w:iCs/>
          <w:szCs w:val="20"/>
        </w:rPr>
      </w:pPr>
      <w:r w:rsidRPr="00A81CB7">
        <w:rPr>
          <w:iCs/>
          <w:szCs w:val="20"/>
        </w:rPr>
        <w:t>ANSDDSRLR = Average Non-Spin Deployment DSR Load Resource = the average Non-Spin energy deployment for the five-minute clock interval from Load Resources that are part of the DSR Load</w:t>
      </w:r>
    </w:p>
    <w:p w14:paraId="3B05BEEB" w14:textId="77777777" w:rsidR="00D011F0" w:rsidRPr="00A81CB7" w:rsidRDefault="00D011F0" w:rsidP="00D011F0">
      <w:pPr>
        <w:spacing w:after="240"/>
        <w:ind w:left="720" w:hanging="720"/>
        <w:rPr>
          <w:szCs w:val="20"/>
        </w:rPr>
      </w:pPr>
      <w:r w:rsidRPr="00A81CB7">
        <w:rPr>
          <w:iCs/>
          <w:szCs w:val="20"/>
        </w:rPr>
        <w:t>(4)</w:t>
      </w:r>
      <w:r w:rsidRPr="00A81CB7">
        <w:rPr>
          <w:iCs/>
          <w:szCs w:val="20"/>
        </w:rPr>
        <w:tab/>
      </w:r>
      <w:r w:rsidRPr="00A81CB7">
        <w:rPr>
          <w:szCs w:val="20"/>
        </w:rPr>
        <w:t>For Controllable Load Resources that have a Resource Status of ONRGL or ONCLR, ERCOT shall compute the CLREDP.  The CLREDP will be calculated both as a percentage and in MWs as follows:</w:t>
      </w:r>
    </w:p>
    <w:p w14:paraId="667A1124" w14:textId="77777777" w:rsidR="00D011F0" w:rsidRPr="00A81CB7" w:rsidRDefault="00D011F0" w:rsidP="00D011F0">
      <w:pPr>
        <w:spacing w:after="240"/>
        <w:ind w:left="1440"/>
        <w:rPr>
          <w:b/>
          <w:iCs/>
          <w:szCs w:val="20"/>
        </w:rPr>
      </w:pPr>
      <w:r w:rsidRPr="00A81CB7">
        <w:rPr>
          <w:b/>
          <w:iCs/>
          <w:szCs w:val="20"/>
        </w:rPr>
        <w:t>CLREDP (%) = ABS[((ATPC + AEPFR)/(ABP – ARI)) – 1.0] * 100</w:t>
      </w:r>
    </w:p>
    <w:p w14:paraId="73F06EC3" w14:textId="77777777" w:rsidR="00D011F0" w:rsidRPr="00A81CB7" w:rsidRDefault="00D011F0" w:rsidP="00D011F0">
      <w:pPr>
        <w:spacing w:after="240"/>
        <w:ind w:left="1440"/>
        <w:rPr>
          <w:b/>
          <w:iCs/>
          <w:szCs w:val="20"/>
        </w:rPr>
      </w:pPr>
      <w:r w:rsidRPr="00A81CB7">
        <w:rPr>
          <w:b/>
          <w:iCs/>
          <w:szCs w:val="20"/>
        </w:rPr>
        <w:t>CLREDP (MW) = ABS(ATPC – (ABP – AEPFR – ARI))</w:t>
      </w:r>
    </w:p>
    <w:p w14:paraId="69D62320" w14:textId="77777777" w:rsidR="00D011F0" w:rsidRPr="00A81CB7" w:rsidRDefault="00D011F0" w:rsidP="00D011F0">
      <w:pPr>
        <w:spacing w:after="240"/>
        <w:ind w:left="1440" w:hanging="720"/>
        <w:rPr>
          <w:szCs w:val="20"/>
        </w:rPr>
      </w:pPr>
      <w:r w:rsidRPr="00A81CB7">
        <w:rPr>
          <w:szCs w:val="20"/>
        </w:rPr>
        <w:t>Where:</w:t>
      </w:r>
    </w:p>
    <w:p w14:paraId="570E7F3B" w14:textId="77777777" w:rsidR="00D011F0" w:rsidRPr="00A81CB7" w:rsidRDefault="00D011F0" w:rsidP="00D011F0">
      <w:pPr>
        <w:spacing w:after="240"/>
        <w:ind w:left="1440"/>
        <w:rPr>
          <w:iCs/>
          <w:szCs w:val="20"/>
        </w:rPr>
      </w:pPr>
      <w:r w:rsidRPr="00A81CB7">
        <w:rPr>
          <w:iCs/>
          <w:szCs w:val="20"/>
        </w:rPr>
        <w:t>ATPC = Average Telemetered Power Consumption = the average telemetered power consumption of the Controllable Load Resource for the five-minute clock interval</w:t>
      </w:r>
    </w:p>
    <w:p w14:paraId="6233D6E5" w14:textId="77777777" w:rsidR="00D011F0" w:rsidRPr="00A81CB7" w:rsidRDefault="00D011F0" w:rsidP="00D011F0">
      <w:pPr>
        <w:spacing w:after="240"/>
        <w:ind w:left="1440"/>
        <w:rPr>
          <w:iCs/>
          <w:szCs w:val="20"/>
        </w:rPr>
      </w:pPr>
      <w:r w:rsidRPr="00A81CB7">
        <w:rPr>
          <w:iCs/>
          <w:szCs w:val="20"/>
        </w:rPr>
        <w:t xml:space="preserve">ARI = Average Regulation Instruction = the amount of regulation that the Controllable Load Resource should have produced based on the LFC deployment signals, calculated by LFC, during each five-minute clock interval.  Reg-Up is considered a positive value for this </w:t>
      </w:r>
      <w:proofErr w:type="gramStart"/>
      <w:r w:rsidRPr="00A81CB7">
        <w:rPr>
          <w:iCs/>
          <w:szCs w:val="20"/>
        </w:rPr>
        <w:t>calculation</w:t>
      </w:r>
      <w:proofErr w:type="gramEnd"/>
    </w:p>
    <w:p w14:paraId="79C7EE92" w14:textId="77777777" w:rsidR="00D011F0" w:rsidRPr="00A81CB7" w:rsidRDefault="00D011F0" w:rsidP="00D011F0">
      <w:pPr>
        <w:spacing w:after="240"/>
        <w:ind w:left="1440"/>
        <w:rPr>
          <w:szCs w:val="20"/>
        </w:rPr>
      </w:pPr>
      <w:r w:rsidRPr="00A81CB7">
        <w:rPr>
          <w:szCs w:val="20"/>
        </w:rPr>
        <w:t xml:space="preserve">AEPFR = Average Estimated </w:t>
      </w:r>
      <w:r w:rsidRPr="00A81CB7">
        <w:rPr>
          <w:iCs/>
          <w:szCs w:val="20"/>
        </w:rPr>
        <w:t xml:space="preserve">Primary Frequency Response </w:t>
      </w:r>
      <w:r w:rsidRPr="00A81CB7">
        <w:rPr>
          <w:szCs w:val="20"/>
        </w:rPr>
        <w:t xml:space="preserve">= the Estimated </w:t>
      </w:r>
      <w:r w:rsidRPr="00A81CB7">
        <w:rPr>
          <w:iCs/>
          <w:szCs w:val="20"/>
        </w:rPr>
        <w:t xml:space="preserve">Primary Frequency Response (MW) </w:t>
      </w:r>
      <w:r w:rsidRPr="00A81CB7">
        <w:rPr>
          <w:szCs w:val="20"/>
        </w:rPr>
        <w:t>will be calculated every four seconds using a Resource specific droop value where 5% droop = 0.05, the Governor Dead-Band (Hz) and Resource HSL (MW) provided by the Resource Entity, and the frequency deviation (Hz) from 60 Hz and averaged for the five-minute clock interval</w:t>
      </w:r>
    </w:p>
    <w:p w14:paraId="06186003" w14:textId="77777777" w:rsidR="00D011F0" w:rsidRPr="00A81CB7" w:rsidRDefault="00D011F0" w:rsidP="00D011F0">
      <w:pPr>
        <w:spacing w:after="240"/>
        <w:ind w:left="1440"/>
        <w:rPr>
          <w:iCs/>
          <w:szCs w:val="20"/>
        </w:rPr>
      </w:pPr>
      <w:r w:rsidRPr="00A81CB7">
        <w:rPr>
          <w:iCs/>
          <w:szCs w:val="20"/>
        </w:rPr>
        <w:t xml:space="preserve">ABP = Average Base Point = the time-weighted average of a linearly ramped Base Point for the five-minute clock interval.  The linearly ramped Base Point is calculated every four seconds such that it ramps from its initial value to the SCED Base Point over a five-minute period.  The initial value of the linearly ramped Base Point will be the four second value of the previous linearly ramped Base Point at the time the new SCED Base Point is received into the ERCOT EMS.  In the event that the SCED Base Point is received after the </w:t>
      </w:r>
      <w:proofErr w:type="gramStart"/>
      <w:r w:rsidRPr="00A81CB7">
        <w:rPr>
          <w:iCs/>
          <w:szCs w:val="20"/>
        </w:rPr>
        <w:t>five minute</w:t>
      </w:r>
      <w:proofErr w:type="gramEnd"/>
      <w:r w:rsidRPr="00A81CB7">
        <w:rPr>
          <w:iCs/>
          <w:szCs w:val="20"/>
        </w:rPr>
        <w:t xml:space="preserve"> ramp period, the linearly ramped Base Point will continue at a constant value equal to the ending four second value of the five-minute ramp.  </w:t>
      </w:r>
    </w:p>
    <w:p w14:paraId="70280810" w14:textId="77777777" w:rsidR="00D011F0" w:rsidRPr="00A81CB7" w:rsidRDefault="00D011F0" w:rsidP="00D011F0">
      <w:pPr>
        <w:spacing w:after="240"/>
        <w:ind w:left="720" w:hanging="720"/>
        <w:rPr>
          <w:iCs/>
          <w:szCs w:val="20"/>
        </w:rPr>
      </w:pPr>
      <w:r w:rsidRPr="00A81CB7">
        <w:rPr>
          <w:iCs/>
          <w:szCs w:val="20"/>
        </w:rPr>
        <w:lastRenderedPageBreak/>
        <w:t>(5)</w:t>
      </w:r>
      <w:r w:rsidRPr="00A81CB7">
        <w:rPr>
          <w:iCs/>
          <w:szCs w:val="20"/>
        </w:rPr>
        <w:tab/>
        <w:t>ERCOT shall post to the MIS Certified Area for each QSE and for all Generation Resources or Wind-powered Generation Resource (WGR) Groups that are not part of a DSR Portfolio, for the DSR Portfolios, and for all Controllable Load Resources:</w:t>
      </w:r>
    </w:p>
    <w:p w14:paraId="4ACA37C3" w14:textId="77777777" w:rsidR="00D011F0" w:rsidRPr="00A81CB7" w:rsidRDefault="00D011F0" w:rsidP="00D011F0">
      <w:pPr>
        <w:spacing w:after="240"/>
        <w:ind w:left="1440" w:hanging="720"/>
        <w:rPr>
          <w:szCs w:val="20"/>
        </w:rPr>
      </w:pPr>
      <w:r w:rsidRPr="00A81CB7">
        <w:rPr>
          <w:szCs w:val="20"/>
        </w:rPr>
        <w:t>(a)</w:t>
      </w:r>
      <w:r w:rsidRPr="00A81CB7">
        <w:rPr>
          <w:szCs w:val="20"/>
        </w:rPr>
        <w:tab/>
        <w:t>The percentage of the monthly five-minute clock intervals during which the Generation Resource or IRR Group was On-Line and released to SCED Base Point Dispatch Instructions;</w:t>
      </w:r>
    </w:p>
    <w:p w14:paraId="4ACA07AF" w14:textId="77777777" w:rsidR="00D011F0" w:rsidRPr="00A81CB7" w:rsidRDefault="00D011F0" w:rsidP="00D011F0">
      <w:pPr>
        <w:spacing w:after="240"/>
        <w:ind w:left="1440" w:hanging="720"/>
        <w:rPr>
          <w:szCs w:val="20"/>
        </w:rPr>
      </w:pPr>
      <w:r w:rsidRPr="00A81CB7">
        <w:rPr>
          <w:szCs w:val="20"/>
        </w:rPr>
        <w:t>(b)</w:t>
      </w:r>
      <w:r w:rsidRPr="00A81CB7">
        <w:rPr>
          <w:szCs w:val="20"/>
        </w:rPr>
        <w:tab/>
        <w:t xml:space="preserve">The percentage of the monthly five-minute clock intervals during which the Controllable Load Resource had a Resource Status of either ONRGL or ONCLR; </w:t>
      </w:r>
    </w:p>
    <w:p w14:paraId="4395A83B" w14:textId="77777777" w:rsidR="00D011F0" w:rsidRPr="00A81CB7" w:rsidRDefault="00D011F0" w:rsidP="00D011F0">
      <w:pPr>
        <w:spacing w:after="240"/>
        <w:ind w:left="1440" w:hanging="720"/>
        <w:rPr>
          <w:szCs w:val="20"/>
        </w:rPr>
      </w:pPr>
      <w:r w:rsidRPr="00A81CB7">
        <w:rPr>
          <w:szCs w:val="20"/>
        </w:rPr>
        <w:t>(c)</w:t>
      </w:r>
      <w:r w:rsidRPr="00A81CB7">
        <w:rPr>
          <w:szCs w:val="20"/>
        </w:rPr>
        <w:tab/>
        <w:t>The percentage of the monthly five-minute clock intervals during which the Generation Resource, IRR or Controllable Load Resource was providing Regulation Service;</w:t>
      </w:r>
    </w:p>
    <w:p w14:paraId="5F63A93D" w14:textId="77777777" w:rsidR="00D011F0" w:rsidRPr="00A81CB7" w:rsidRDefault="00D011F0" w:rsidP="00D011F0">
      <w:pPr>
        <w:spacing w:after="240"/>
        <w:ind w:left="1440" w:hanging="720"/>
        <w:rPr>
          <w:szCs w:val="20"/>
        </w:rPr>
      </w:pPr>
      <w:r w:rsidRPr="00A81CB7">
        <w:rPr>
          <w:szCs w:val="20"/>
        </w:rPr>
        <w:t>(d)</w:t>
      </w:r>
      <w:r w:rsidRPr="00A81CB7">
        <w:rPr>
          <w:szCs w:val="20"/>
        </w:rPr>
        <w:tab/>
        <w:t>The percentage of the monthly five-minute clock intervals during which the Generation Resource, the IRR Group, or the DSR Portfolio was released to SCED that the GREDP was less than 2.5% and the percentage of the monthly five-minute clock intervals during which the Generation Resource, the IRR Group, or the DSR Portfolio was released to SCED that the GREDP was less than 2.5 MW;</w:t>
      </w:r>
    </w:p>
    <w:p w14:paraId="0D605FC8" w14:textId="77777777" w:rsidR="00D011F0" w:rsidRPr="00A81CB7" w:rsidRDefault="00D011F0" w:rsidP="00D011F0">
      <w:pPr>
        <w:spacing w:after="240"/>
        <w:ind w:left="1440" w:hanging="720"/>
        <w:rPr>
          <w:szCs w:val="20"/>
        </w:rPr>
      </w:pPr>
      <w:r w:rsidRPr="00A81CB7">
        <w:rPr>
          <w:szCs w:val="20"/>
        </w:rPr>
        <w:t>(e)</w:t>
      </w:r>
      <w:r w:rsidRPr="00A81CB7">
        <w:rPr>
          <w:szCs w:val="20"/>
        </w:rPr>
        <w:tab/>
        <w:t>The percentage of the monthly five-minute clock intervals</w:t>
      </w:r>
      <w:r w:rsidRPr="00A81CB7" w:rsidDel="000D7A3E">
        <w:rPr>
          <w:szCs w:val="20"/>
        </w:rPr>
        <w:t xml:space="preserve"> </w:t>
      </w:r>
      <w:r w:rsidRPr="00A81CB7">
        <w:rPr>
          <w:szCs w:val="20"/>
        </w:rPr>
        <w:t>during which the Controllable Load Resource had a Resource Status of either ONRGL or ONCLR that the CLREDP was less than 2.5% and the percentage of the monthly five-minute clock intervals</w:t>
      </w:r>
      <w:r w:rsidRPr="00A81CB7" w:rsidDel="000D7A3E">
        <w:rPr>
          <w:szCs w:val="20"/>
        </w:rPr>
        <w:t xml:space="preserve"> </w:t>
      </w:r>
      <w:r w:rsidRPr="00A81CB7">
        <w:rPr>
          <w:szCs w:val="20"/>
        </w:rPr>
        <w:t xml:space="preserve">during which the Controllable Load Resource had a Resource Status of either ONRGL or ONCLR that the CLREDP was less than 2.5 MW; </w:t>
      </w:r>
    </w:p>
    <w:p w14:paraId="45472E3C" w14:textId="77777777" w:rsidR="00D011F0" w:rsidRPr="00A81CB7" w:rsidRDefault="00D011F0" w:rsidP="00D011F0">
      <w:pPr>
        <w:spacing w:after="240"/>
        <w:ind w:left="1440" w:hanging="720"/>
        <w:rPr>
          <w:szCs w:val="20"/>
        </w:rPr>
      </w:pPr>
      <w:r w:rsidRPr="00A81CB7">
        <w:rPr>
          <w:szCs w:val="20"/>
        </w:rPr>
        <w:t>(f)</w:t>
      </w:r>
      <w:r w:rsidRPr="00A81CB7">
        <w:rPr>
          <w:szCs w:val="20"/>
        </w:rPr>
        <w:tab/>
        <w:t>The percentage of the monthly five-minute clock intervals during which the Generation Resource, the IRR Group, or the DSR Portfolio was released to SCED that the GREDP was equal to or greater than 2.5% and equal to or less than 5.0% and the percentage of the monthly five-minute clock intervals during which the Generation Resource, the IRR Group, or the DSR Portfolio was released to SCED that the GREDP was equal to or greater than 2.5 MW and equal to or less than 5.0 MW;</w:t>
      </w:r>
    </w:p>
    <w:p w14:paraId="56C57E93" w14:textId="77777777" w:rsidR="00D011F0" w:rsidRPr="00A81CB7" w:rsidRDefault="00D011F0" w:rsidP="00D011F0">
      <w:pPr>
        <w:spacing w:after="240"/>
        <w:ind w:left="1440" w:hanging="720"/>
        <w:rPr>
          <w:szCs w:val="20"/>
        </w:rPr>
      </w:pPr>
      <w:r w:rsidRPr="00A81CB7">
        <w:rPr>
          <w:szCs w:val="20"/>
        </w:rPr>
        <w:t>(g)</w:t>
      </w:r>
      <w:r w:rsidRPr="00A81CB7">
        <w:rPr>
          <w:szCs w:val="20"/>
        </w:rPr>
        <w:tab/>
        <w:t>The percentage of the monthly five-minute clock intervals</w:t>
      </w:r>
      <w:r w:rsidRPr="00A81CB7" w:rsidDel="000D7A3E">
        <w:rPr>
          <w:szCs w:val="20"/>
        </w:rPr>
        <w:t xml:space="preserve"> </w:t>
      </w:r>
      <w:r w:rsidRPr="00A81CB7">
        <w:rPr>
          <w:szCs w:val="20"/>
        </w:rPr>
        <w:t>during which the Controllable Load Resource had a Resource Status of either ONRGL or ONCLR that the CLREDP was equal to or greater than 2.5% and equal to or less than 5.0% and the percentage of the monthly five-minute clock intervals</w:t>
      </w:r>
      <w:r w:rsidRPr="00A81CB7" w:rsidDel="000D7A3E">
        <w:rPr>
          <w:szCs w:val="20"/>
        </w:rPr>
        <w:t xml:space="preserve"> </w:t>
      </w:r>
      <w:r w:rsidRPr="00A81CB7">
        <w:rPr>
          <w:szCs w:val="20"/>
        </w:rPr>
        <w:t xml:space="preserve">during which the Controllable Load Resource had a Resource Status of either ONRGL or ONCLR that the CLREDP was equal to or greater than 2.5 MW and equal to or less than 5.0 MW; </w:t>
      </w:r>
    </w:p>
    <w:p w14:paraId="7195B1E1" w14:textId="77777777" w:rsidR="00D011F0" w:rsidRPr="00A81CB7" w:rsidRDefault="00D011F0" w:rsidP="00D011F0">
      <w:pPr>
        <w:spacing w:after="240"/>
        <w:ind w:left="1440" w:hanging="720"/>
        <w:rPr>
          <w:szCs w:val="20"/>
        </w:rPr>
      </w:pPr>
      <w:r w:rsidRPr="00A81CB7">
        <w:rPr>
          <w:szCs w:val="20"/>
        </w:rPr>
        <w:t>(h)</w:t>
      </w:r>
      <w:r w:rsidRPr="00A81CB7">
        <w:rPr>
          <w:szCs w:val="20"/>
        </w:rPr>
        <w:tab/>
        <w:t xml:space="preserve">The percentage of the monthly five-minute clock intervals during which the Generation Resource, the IRR Group, or the DSR Portfolio was released to SCED that the GREDP was greater than 5.0% and the percentage of the monthly five-minute clock intervals during which the Generation Resource, the IRR Group, or </w:t>
      </w:r>
      <w:r w:rsidRPr="00A81CB7">
        <w:rPr>
          <w:szCs w:val="20"/>
        </w:rPr>
        <w:lastRenderedPageBreak/>
        <w:t>the DSR Portfolio was released to SCED that the GREDP was greater than 5.0 MW;</w:t>
      </w:r>
    </w:p>
    <w:p w14:paraId="16D5F4D5" w14:textId="77777777" w:rsidR="00D011F0" w:rsidRPr="00A81CB7" w:rsidRDefault="00D011F0" w:rsidP="00D011F0">
      <w:pPr>
        <w:spacing w:after="240"/>
        <w:ind w:left="1440" w:hanging="720"/>
        <w:rPr>
          <w:szCs w:val="20"/>
        </w:rPr>
      </w:pPr>
      <w:r w:rsidRPr="00A81CB7">
        <w:rPr>
          <w:szCs w:val="20"/>
        </w:rPr>
        <w:t>(i)</w:t>
      </w:r>
      <w:r w:rsidRPr="00A81CB7">
        <w:rPr>
          <w:szCs w:val="20"/>
        </w:rPr>
        <w:tab/>
        <w:t>The percentage of the monthly five-minute clock intervals</w:t>
      </w:r>
      <w:r w:rsidRPr="00A81CB7" w:rsidDel="000D7A3E">
        <w:rPr>
          <w:szCs w:val="20"/>
        </w:rPr>
        <w:t xml:space="preserve"> </w:t>
      </w:r>
      <w:r w:rsidRPr="00A81CB7">
        <w:rPr>
          <w:szCs w:val="20"/>
        </w:rPr>
        <w:t>during which the Controllable Load Resource had a Resource Status of either ONRGL or ONCLR that the CLREDP was greater than 5.0% and the percentage of the monthly five-minute clock intervals</w:t>
      </w:r>
      <w:r w:rsidRPr="00A81CB7" w:rsidDel="000D7A3E">
        <w:rPr>
          <w:szCs w:val="20"/>
        </w:rPr>
        <w:t xml:space="preserve"> </w:t>
      </w:r>
      <w:r w:rsidRPr="00A81CB7">
        <w:rPr>
          <w:szCs w:val="20"/>
        </w:rPr>
        <w:t xml:space="preserve">during which the Controllable Load Resource had a Resource Status of either ONRGL or ONCLR that the CLREDP was greater than 5.0 MW; </w:t>
      </w:r>
    </w:p>
    <w:p w14:paraId="291E5F08" w14:textId="77777777" w:rsidR="00D011F0" w:rsidRPr="00A81CB7" w:rsidRDefault="00D011F0" w:rsidP="00D011F0">
      <w:pPr>
        <w:spacing w:after="240"/>
        <w:ind w:left="1440" w:hanging="720"/>
        <w:rPr>
          <w:szCs w:val="20"/>
        </w:rPr>
      </w:pPr>
      <w:r w:rsidRPr="00A81CB7">
        <w:rPr>
          <w:szCs w:val="20"/>
        </w:rPr>
        <w:t>(j)</w:t>
      </w:r>
      <w:r w:rsidRPr="00A81CB7">
        <w:rPr>
          <w:szCs w:val="20"/>
        </w:rPr>
        <w:tab/>
        <w:t>The percentage of the monthly five-minute clock intervals during which the Generation Resource, the IRR, or the DSR Portfolio was providing Regulation Service that the GREDP was less than 2.5% and the percentage of the monthly five-minute clock intervals during which the Generation Resource, the IRR, or the DSR Portfolio was providing Regulation Service that the GREDP was less than 2.5 MW;</w:t>
      </w:r>
    </w:p>
    <w:p w14:paraId="0D306C9B" w14:textId="77777777" w:rsidR="00D011F0" w:rsidRPr="00A81CB7" w:rsidRDefault="00D011F0" w:rsidP="00D011F0">
      <w:pPr>
        <w:spacing w:after="240"/>
        <w:ind w:left="1440" w:hanging="720"/>
        <w:rPr>
          <w:szCs w:val="20"/>
        </w:rPr>
      </w:pPr>
      <w:r w:rsidRPr="00A81CB7">
        <w:rPr>
          <w:szCs w:val="20"/>
        </w:rPr>
        <w:t>(k)</w:t>
      </w:r>
      <w:r w:rsidRPr="00A81CB7">
        <w:rPr>
          <w:szCs w:val="20"/>
        </w:rPr>
        <w:tab/>
        <w:t>The percentage of the monthly five-minute clock intervals</w:t>
      </w:r>
      <w:r w:rsidRPr="00A81CB7" w:rsidDel="000D7A3E">
        <w:rPr>
          <w:szCs w:val="20"/>
        </w:rPr>
        <w:t xml:space="preserve"> </w:t>
      </w:r>
      <w:r w:rsidRPr="00A81CB7">
        <w:rPr>
          <w:szCs w:val="20"/>
        </w:rPr>
        <w:t>during which the Controllable Load Resource was providing Regulation Service that the CLREDP was less than 2.5% and the percentage of the monthly five-minute clock intervals</w:t>
      </w:r>
      <w:r w:rsidRPr="00A81CB7" w:rsidDel="000D7A3E">
        <w:rPr>
          <w:szCs w:val="20"/>
        </w:rPr>
        <w:t xml:space="preserve"> </w:t>
      </w:r>
      <w:r w:rsidRPr="00A81CB7">
        <w:rPr>
          <w:szCs w:val="20"/>
        </w:rPr>
        <w:t xml:space="preserve">during which the Controllable Load Resource was providing Regulation Service that the CLREDP was less than 2.5 MW; </w:t>
      </w:r>
    </w:p>
    <w:p w14:paraId="15C340B7" w14:textId="77777777" w:rsidR="00D011F0" w:rsidRPr="00A81CB7" w:rsidRDefault="00D011F0" w:rsidP="00D011F0">
      <w:pPr>
        <w:spacing w:after="240"/>
        <w:ind w:left="1440" w:hanging="720"/>
        <w:rPr>
          <w:szCs w:val="20"/>
        </w:rPr>
      </w:pPr>
      <w:r w:rsidRPr="00A81CB7">
        <w:rPr>
          <w:szCs w:val="20"/>
        </w:rPr>
        <w:t>(l)</w:t>
      </w:r>
      <w:r w:rsidRPr="00A81CB7">
        <w:rPr>
          <w:szCs w:val="20"/>
        </w:rPr>
        <w:tab/>
        <w:t>The percentage of the monthly five-minute clock intervals during which the Generation Resource, the IRR, or the DSR Portfolio was providing Regulation Service that the GREDP was equal to or greater than 2.5% and equal to or less than 5.0% and the percentage of the monthly five-minute clock intervals during which the Generation Resource, the IRR, or the DSR Portfolio was providing Regulation Service that the GREDP was equal to or greater than 2.5 MW and equal to or less than 5.0 MW;</w:t>
      </w:r>
    </w:p>
    <w:p w14:paraId="7E966E1D" w14:textId="77777777" w:rsidR="00D011F0" w:rsidRPr="00A81CB7" w:rsidRDefault="00D011F0" w:rsidP="00D011F0">
      <w:pPr>
        <w:spacing w:after="240"/>
        <w:ind w:left="1440" w:hanging="720"/>
        <w:rPr>
          <w:szCs w:val="20"/>
        </w:rPr>
      </w:pPr>
      <w:r w:rsidRPr="00A81CB7">
        <w:rPr>
          <w:szCs w:val="20"/>
        </w:rPr>
        <w:t>(m)</w:t>
      </w:r>
      <w:r w:rsidRPr="00A81CB7">
        <w:rPr>
          <w:szCs w:val="20"/>
        </w:rPr>
        <w:tab/>
        <w:t>The percentage of the monthly five-minute clock intervals</w:t>
      </w:r>
      <w:r w:rsidRPr="00A81CB7" w:rsidDel="000D7A3E">
        <w:rPr>
          <w:szCs w:val="20"/>
        </w:rPr>
        <w:t xml:space="preserve"> </w:t>
      </w:r>
      <w:r w:rsidRPr="00A81CB7">
        <w:rPr>
          <w:szCs w:val="20"/>
        </w:rPr>
        <w:t>during which the Controllable Load Resource was providing Regulation Service that the CLREDP was equal to or greater than 2.5% and equal to or less than 5.0% and the percentage of the monthly five-minute clock intervals</w:t>
      </w:r>
      <w:r w:rsidRPr="00A81CB7" w:rsidDel="000D7A3E">
        <w:rPr>
          <w:szCs w:val="20"/>
        </w:rPr>
        <w:t xml:space="preserve"> </w:t>
      </w:r>
      <w:r w:rsidRPr="00A81CB7">
        <w:rPr>
          <w:szCs w:val="20"/>
        </w:rPr>
        <w:t xml:space="preserve">during which the Controllable Load Resource was providing Regulation Service that the CLREDP was equal to or greater than 2.5 MW and equal to or less than 5.0 MW; </w:t>
      </w:r>
    </w:p>
    <w:p w14:paraId="6C0B533B" w14:textId="77777777" w:rsidR="00D011F0" w:rsidRPr="00A81CB7" w:rsidRDefault="00D011F0" w:rsidP="00D011F0">
      <w:pPr>
        <w:spacing w:after="240"/>
        <w:ind w:left="1440" w:hanging="720"/>
        <w:rPr>
          <w:szCs w:val="20"/>
        </w:rPr>
      </w:pPr>
      <w:r w:rsidRPr="00A81CB7">
        <w:rPr>
          <w:szCs w:val="20"/>
        </w:rPr>
        <w:t>(n)</w:t>
      </w:r>
      <w:r w:rsidRPr="00A81CB7">
        <w:rPr>
          <w:szCs w:val="20"/>
        </w:rPr>
        <w:tab/>
        <w:t>The percent of the monthly five-minute clock intervals during which the Generation Resource, the IRR, or the DSR Portfolio was providing Regulation Service that the GREDP was greater than 5.0% and the percentage of the monthly five-minute clock intervals during which the Generation Resource, the IRR, or the DSR Portfolio was providing Regulation Service that the GREDP was greater than 5.0 MW; and</w:t>
      </w:r>
    </w:p>
    <w:p w14:paraId="0984F2A7" w14:textId="77777777" w:rsidR="00D011F0" w:rsidRPr="00A81CB7" w:rsidRDefault="00D011F0" w:rsidP="00D011F0">
      <w:pPr>
        <w:spacing w:after="240"/>
        <w:ind w:left="1440" w:hanging="720"/>
        <w:rPr>
          <w:szCs w:val="20"/>
        </w:rPr>
      </w:pPr>
      <w:r w:rsidRPr="00A81CB7">
        <w:rPr>
          <w:szCs w:val="20"/>
        </w:rPr>
        <w:t>(o)</w:t>
      </w:r>
      <w:r w:rsidRPr="00A81CB7">
        <w:rPr>
          <w:szCs w:val="20"/>
        </w:rPr>
        <w:tab/>
        <w:t>The percentage of the monthly five-minute clock intervals</w:t>
      </w:r>
      <w:r w:rsidRPr="00A81CB7" w:rsidDel="000D7A3E">
        <w:rPr>
          <w:szCs w:val="20"/>
        </w:rPr>
        <w:t xml:space="preserve"> </w:t>
      </w:r>
      <w:r w:rsidRPr="00A81CB7">
        <w:rPr>
          <w:szCs w:val="20"/>
        </w:rPr>
        <w:t xml:space="preserve">during which the Controllable Load Resource was providing Regulation Service that the CLREDP </w:t>
      </w:r>
      <w:r w:rsidRPr="00A81CB7">
        <w:rPr>
          <w:szCs w:val="20"/>
        </w:rPr>
        <w:lastRenderedPageBreak/>
        <w:t>was greater than 5.0% and the percentage of the monthly five-minute clock intervals</w:t>
      </w:r>
      <w:r w:rsidRPr="00A81CB7" w:rsidDel="000D7A3E">
        <w:rPr>
          <w:szCs w:val="20"/>
        </w:rPr>
        <w:t xml:space="preserve"> </w:t>
      </w:r>
      <w:r w:rsidRPr="00A81CB7">
        <w:rPr>
          <w:szCs w:val="20"/>
        </w:rPr>
        <w:t>during which the Controllable Load Resource was providing Regulation Service that the CLREDP was greater than 5.0 MW.</w:t>
      </w:r>
    </w:p>
    <w:p w14:paraId="4C5D99A7" w14:textId="77777777" w:rsidR="00D011F0" w:rsidRPr="00A81CB7" w:rsidRDefault="00D011F0" w:rsidP="00D011F0">
      <w:pPr>
        <w:spacing w:after="240"/>
        <w:ind w:left="720" w:hanging="720"/>
        <w:rPr>
          <w:iCs/>
          <w:szCs w:val="20"/>
        </w:rPr>
      </w:pPr>
      <w:r w:rsidRPr="00A81CB7">
        <w:rPr>
          <w:iCs/>
          <w:szCs w:val="20"/>
        </w:rPr>
        <w:t>(6)</w:t>
      </w:r>
      <w:r w:rsidRPr="00A81CB7">
        <w:rPr>
          <w:iCs/>
          <w:szCs w:val="20"/>
        </w:rPr>
        <w:tab/>
        <w:t>ERCOT shall calculate the GREDP/CLREDP under normal operating conditions.  ERCOT shall not consider five-minute clock intervals during which any of the following events has occurred:</w:t>
      </w:r>
    </w:p>
    <w:p w14:paraId="3DDC8338" w14:textId="77777777" w:rsidR="00D011F0" w:rsidRPr="00A81CB7" w:rsidRDefault="00D011F0" w:rsidP="00D011F0">
      <w:pPr>
        <w:spacing w:after="240"/>
        <w:ind w:left="1440" w:hanging="720"/>
        <w:rPr>
          <w:szCs w:val="20"/>
        </w:rPr>
      </w:pPr>
      <w:r w:rsidRPr="00A81CB7">
        <w:rPr>
          <w:szCs w:val="20"/>
        </w:rPr>
        <w:t>(a)</w:t>
      </w:r>
      <w:r w:rsidRPr="00A81CB7">
        <w:rPr>
          <w:szCs w:val="20"/>
        </w:rPr>
        <w:tab/>
        <w:t xml:space="preserve">The five-minute intervals within the 20-minute period following an event in which ERCOT has experienced a Forced Outage causing an ERCOT frequency deviation of greater than 0.05 Hz; </w:t>
      </w:r>
    </w:p>
    <w:p w14:paraId="4FA2D63B" w14:textId="77777777" w:rsidR="00D011F0" w:rsidRPr="00A81CB7" w:rsidRDefault="00D011F0" w:rsidP="00D011F0">
      <w:pPr>
        <w:spacing w:after="240"/>
        <w:ind w:left="1440" w:hanging="720"/>
        <w:rPr>
          <w:szCs w:val="20"/>
        </w:rPr>
      </w:pPr>
      <w:r w:rsidRPr="00A81CB7">
        <w:rPr>
          <w:szCs w:val="20"/>
        </w:rPr>
        <w:t>(b)</w:t>
      </w:r>
      <w:r w:rsidRPr="00A81CB7">
        <w:rPr>
          <w:szCs w:val="20"/>
        </w:rPr>
        <w:tab/>
        <w:t>Five-minute clock intervals in which ERCOT has issued Emergency Base Points to the QSE;</w:t>
      </w:r>
    </w:p>
    <w:p w14:paraId="35017BF0" w14:textId="77777777" w:rsidR="00D011F0" w:rsidRPr="00A81CB7" w:rsidRDefault="00D011F0" w:rsidP="00D011F0">
      <w:pPr>
        <w:spacing w:after="240"/>
        <w:ind w:left="1440" w:hanging="720"/>
        <w:rPr>
          <w:szCs w:val="20"/>
        </w:rPr>
      </w:pPr>
      <w:r w:rsidRPr="00A81CB7">
        <w:rPr>
          <w:szCs w:val="20"/>
        </w:rPr>
        <w:t>(c)</w:t>
      </w:r>
      <w:r w:rsidRPr="00A81CB7">
        <w:rPr>
          <w:szCs w:val="20"/>
        </w:rPr>
        <w:tab/>
        <w:t xml:space="preserve">The five-minute clock interval following the Forced Outage of any Resource within the QSE’s DSR Portfolio that has a Resource Status of ONDSR or ONDSRREG; </w:t>
      </w:r>
    </w:p>
    <w:p w14:paraId="14FC6C40" w14:textId="77777777" w:rsidR="00D011F0" w:rsidRPr="00A81CB7" w:rsidRDefault="00D011F0" w:rsidP="00D011F0">
      <w:pPr>
        <w:spacing w:after="240"/>
        <w:ind w:left="1440" w:hanging="720"/>
        <w:rPr>
          <w:szCs w:val="20"/>
        </w:rPr>
      </w:pPr>
      <w:r w:rsidRPr="00A81CB7">
        <w:rPr>
          <w:szCs w:val="20"/>
        </w:rPr>
        <w:t>(d)</w:t>
      </w:r>
      <w:r w:rsidRPr="00A81CB7">
        <w:rPr>
          <w:szCs w:val="20"/>
        </w:rPr>
        <w:tab/>
        <w:t>The five-minute clock intervals following a documented Forced Derate or Startup Loading Failure of a Generation Resource or any member IRR of an IRR Group.  Upon request of the Reliability Monitor or ERCOT, the QSE shall provide the following documentation regarding each Forced Derate or Startup Loading Failure:</w:t>
      </w:r>
    </w:p>
    <w:p w14:paraId="32D1805C" w14:textId="77777777" w:rsidR="00D011F0" w:rsidRPr="00A81CB7" w:rsidRDefault="00D011F0" w:rsidP="00D011F0">
      <w:pPr>
        <w:spacing w:after="240"/>
        <w:ind w:left="2160" w:hanging="720"/>
        <w:rPr>
          <w:szCs w:val="20"/>
        </w:rPr>
      </w:pPr>
      <w:r w:rsidRPr="00A81CB7">
        <w:rPr>
          <w:szCs w:val="20"/>
        </w:rPr>
        <w:t>(i)</w:t>
      </w:r>
      <w:r w:rsidRPr="00A81CB7">
        <w:rPr>
          <w:szCs w:val="20"/>
        </w:rPr>
        <w:tab/>
        <w:t>Its generation log documenting the Forced Outage, Forced Derate or Startup Loading Failure;</w:t>
      </w:r>
    </w:p>
    <w:p w14:paraId="2A360A3D" w14:textId="77777777" w:rsidR="00D011F0" w:rsidRPr="00A81CB7" w:rsidRDefault="00D011F0" w:rsidP="00D011F0">
      <w:pPr>
        <w:spacing w:after="240"/>
        <w:ind w:left="2160" w:hanging="720"/>
        <w:rPr>
          <w:szCs w:val="20"/>
        </w:rPr>
      </w:pPr>
      <w:r w:rsidRPr="00A81CB7">
        <w:rPr>
          <w:szCs w:val="20"/>
        </w:rPr>
        <w:t>(ii)</w:t>
      </w:r>
      <w:r w:rsidRPr="00A81CB7">
        <w:rPr>
          <w:szCs w:val="20"/>
        </w:rPr>
        <w:tab/>
        <w:t>QSE (COP) for the intervals prior to, and after the event; and</w:t>
      </w:r>
    </w:p>
    <w:p w14:paraId="76337E34" w14:textId="77777777" w:rsidR="00D011F0" w:rsidRPr="00A81CB7" w:rsidRDefault="00D011F0" w:rsidP="00D011F0">
      <w:pPr>
        <w:spacing w:after="240"/>
        <w:ind w:left="2160" w:hanging="720"/>
        <w:rPr>
          <w:szCs w:val="20"/>
        </w:rPr>
      </w:pPr>
      <w:r w:rsidRPr="00A81CB7">
        <w:rPr>
          <w:szCs w:val="20"/>
        </w:rPr>
        <w:t>(iii)</w:t>
      </w:r>
      <w:r w:rsidRPr="00A81CB7">
        <w:rPr>
          <w:szCs w:val="20"/>
        </w:rPr>
        <w:tab/>
        <w:t>Equipment failure documentation which may include, but not be limited to, Generation Availability Data System (GADS) reports, plant operator logs, work orders, or other applicable information;</w:t>
      </w:r>
    </w:p>
    <w:p w14:paraId="307D8C00" w14:textId="77777777" w:rsidR="00D011F0" w:rsidRPr="00A81CB7" w:rsidRDefault="00D011F0" w:rsidP="00D011F0">
      <w:pPr>
        <w:spacing w:after="240"/>
        <w:ind w:left="1440" w:hanging="720"/>
        <w:rPr>
          <w:szCs w:val="20"/>
        </w:rPr>
      </w:pPr>
      <w:r w:rsidRPr="00A81CB7">
        <w:rPr>
          <w:szCs w:val="20"/>
        </w:rPr>
        <w:t>(e)</w:t>
      </w:r>
      <w:r w:rsidRPr="00A81CB7">
        <w:rPr>
          <w:szCs w:val="20"/>
        </w:rPr>
        <w:tab/>
        <w:t>The five-minute clock intervals where the telemetered Resource Status is set to ONTEST such as intervals during Ancillary Service Qualification and Testing as outlined in Section 8.1.1.1, Ancillary Service Qualification and Testing, or the five-minute clock intervals during general capacity testing requirements as outlined in Section 8.1.1.2, General Capacity Testing Requirements;</w:t>
      </w:r>
    </w:p>
    <w:p w14:paraId="5B70A042" w14:textId="77777777" w:rsidR="00D011F0" w:rsidRPr="00A81CB7" w:rsidRDefault="00D011F0" w:rsidP="00D011F0">
      <w:pPr>
        <w:spacing w:after="240"/>
        <w:ind w:left="1440" w:hanging="720"/>
        <w:rPr>
          <w:szCs w:val="20"/>
        </w:rPr>
      </w:pPr>
      <w:r w:rsidRPr="00A81CB7">
        <w:rPr>
          <w:szCs w:val="20"/>
        </w:rPr>
        <w:t>(f)</w:t>
      </w:r>
      <w:r w:rsidRPr="00A81CB7">
        <w:rPr>
          <w:szCs w:val="20"/>
        </w:rPr>
        <w:tab/>
        <w:t xml:space="preserve">The five-minute clock intervals where the telemetered Resource Status is set to STARTUP; </w:t>
      </w:r>
    </w:p>
    <w:p w14:paraId="0AC0F007" w14:textId="77777777" w:rsidR="00D011F0" w:rsidRPr="00A81CB7" w:rsidRDefault="00D011F0" w:rsidP="00D011F0">
      <w:pPr>
        <w:spacing w:after="240"/>
        <w:ind w:left="1440" w:hanging="720"/>
        <w:rPr>
          <w:szCs w:val="20"/>
        </w:rPr>
      </w:pPr>
      <w:r w:rsidRPr="00A81CB7">
        <w:rPr>
          <w:szCs w:val="20"/>
        </w:rPr>
        <w:t>(g)</w:t>
      </w:r>
      <w:r w:rsidRPr="00A81CB7">
        <w:rPr>
          <w:szCs w:val="20"/>
        </w:rPr>
        <w:tab/>
        <w:t>The five-minute clock intervals where a Generation Resource’s ABP is below the average telemetered LSL;</w:t>
      </w:r>
    </w:p>
    <w:p w14:paraId="26C4ED2C" w14:textId="77777777" w:rsidR="00D011F0" w:rsidRPr="00A81CB7" w:rsidRDefault="00D011F0" w:rsidP="00D011F0">
      <w:pPr>
        <w:spacing w:after="240"/>
        <w:ind w:left="1440" w:hanging="720"/>
        <w:rPr>
          <w:szCs w:val="20"/>
        </w:rPr>
      </w:pPr>
      <w:r w:rsidRPr="00A81CB7">
        <w:rPr>
          <w:szCs w:val="20"/>
        </w:rPr>
        <w:t>(h)</w:t>
      </w:r>
      <w:r w:rsidRPr="00A81CB7">
        <w:rPr>
          <w:szCs w:val="20"/>
        </w:rPr>
        <w:tab/>
        <w:t>Certain other periods of abnormal operations as determined by ERCOT in its sole discretion;</w:t>
      </w:r>
    </w:p>
    <w:p w14:paraId="6BCB8666" w14:textId="77777777" w:rsidR="00D011F0" w:rsidRPr="00A81CB7" w:rsidRDefault="00D011F0" w:rsidP="00D011F0">
      <w:pPr>
        <w:spacing w:after="240"/>
        <w:ind w:left="1440" w:hanging="720"/>
        <w:rPr>
          <w:szCs w:val="20"/>
        </w:rPr>
      </w:pPr>
      <w:r w:rsidRPr="00A81CB7">
        <w:rPr>
          <w:szCs w:val="20"/>
        </w:rPr>
        <w:lastRenderedPageBreak/>
        <w:t>(i)</w:t>
      </w:r>
      <w:r w:rsidRPr="00A81CB7">
        <w:rPr>
          <w:szCs w:val="20"/>
        </w:rPr>
        <w:tab/>
        <w:t>For a Controllable Load Resource, the five-minute clock intervals in which the computed Base Points are equal to the snapshot of its telemetered power consumption;</w:t>
      </w:r>
    </w:p>
    <w:p w14:paraId="79EFF9F4" w14:textId="77777777" w:rsidR="00D011F0" w:rsidRPr="00A81CB7" w:rsidRDefault="00D011F0" w:rsidP="00D011F0">
      <w:pPr>
        <w:spacing w:after="240"/>
        <w:ind w:left="1440" w:hanging="720"/>
        <w:rPr>
          <w:szCs w:val="20"/>
        </w:rPr>
      </w:pPr>
      <w:r w:rsidRPr="00A81CB7">
        <w:rPr>
          <w:szCs w:val="20"/>
        </w:rPr>
        <w:t>(j)</w:t>
      </w:r>
      <w:r w:rsidRPr="00A81CB7">
        <w:rPr>
          <w:szCs w:val="20"/>
        </w:rPr>
        <w:tab/>
        <w:t>For intervals where both the primary and backup Wide Area Network (WAN) connections are inoperative.</w:t>
      </w:r>
    </w:p>
    <w:p w14:paraId="0654EC12" w14:textId="77777777" w:rsidR="00D011F0" w:rsidRPr="00A81CB7" w:rsidRDefault="00D011F0" w:rsidP="00D011F0">
      <w:pPr>
        <w:spacing w:after="240"/>
        <w:ind w:left="720" w:hanging="720"/>
        <w:rPr>
          <w:szCs w:val="20"/>
        </w:rPr>
      </w:pPr>
      <w:r w:rsidRPr="00A81CB7">
        <w:rPr>
          <w:szCs w:val="20"/>
        </w:rPr>
        <w:t>(7)</w:t>
      </w:r>
      <w:r w:rsidRPr="00A81CB7">
        <w:rPr>
          <w:szCs w:val="20"/>
        </w:rPr>
        <w:tab/>
        <w:t>All Generation Resources that are not part of a DSR Portfolio, excluding IRRs, and all DSR Portfolios shall meet the following GREDP criteria for each month.  ERCOT will report non-compliance of the following performance criteria to the Reliability Monitor:</w:t>
      </w:r>
    </w:p>
    <w:p w14:paraId="02F12DB5" w14:textId="77777777" w:rsidR="00D011F0" w:rsidRPr="00A81CB7" w:rsidRDefault="00D011F0" w:rsidP="00D011F0">
      <w:pPr>
        <w:spacing w:after="240"/>
        <w:ind w:left="1440" w:hanging="720"/>
        <w:rPr>
          <w:szCs w:val="20"/>
        </w:rPr>
      </w:pPr>
      <w:r w:rsidRPr="00A81CB7">
        <w:rPr>
          <w:szCs w:val="20"/>
        </w:rPr>
        <w:t>(a)</w:t>
      </w:r>
      <w:r w:rsidRPr="00A81CB7">
        <w:rPr>
          <w:szCs w:val="20"/>
        </w:rPr>
        <w:tab/>
        <w:t>A Generation Resource or DSR Portfolio, excluding an IRR, must have a GREDP less than the greater of X% or Y MW for 85% of the five-minute clock intervals</w:t>
      </w:r>
      <w:r w:rsidRPr="00A81CB7" w:rsidDel="000D7A3E">
        <w:rPr>
          <w:szCs w:val="20"/>
        </w:rPr>
        <w:t xml:space="preserve"> </w:t>
      </w:r>
      <w:r w:rsidRPr="00A81CB7">
        <w:rPr>
          <w:szCs w:val="20"/>
        </w:rPr>
        <w:t>in the month during which GREDP was calculated.</w:t>
      </w:r>
    </w:p>
    <w:p w14:paraId="797330F2" w14:textId="77777777" w:rsidR="00D011F0" w:rsidRPr="00A81CB7" w:rsidRDefault="00D011F0" w:rsidP="00D011F0">
      <w:pPr>
        <w:spacing w:after="240"/>
        <w:ind w:left="1440" w:hanging="720"/>
        <w:rPr>
          <w:szCs w:val="20"/>
        </w:rPr>
      </w:pPr>
      <w:r w:rsidRPr="00A81CB7">
        <w:rPr>
          <w:szCs w:val="20"/>
        </w:rPr>
        <w:t>(b)</w:t>
      </w:r>
      <w:r w:rsidRPr="00A81CB7">
        <w:rPr>
          <w:szCs w:val="20"/>
        </w:rPr>
        <w:tab/>
        <w:t>If at the end of the month during which GREDP was calculated a DSR Portfolio has a GREDP less than X% or Y MW for 85% of the five-minute clock intervals, the Reliability Monitor shall, at the request of the QSE with the DSR Portfolio, recalculate GREDP excluding the five-minute clock intervals following the Forced Outage of any Resource within the QSE’s DSR Portfolio that has a Resource Status of ONDSR or ONDSRREG continuing until the start of the next Operating Hour for which the QSE is able to adjust.  If the Forced Outage of the Resource occurs within ten minutes of the start of the next Operating Hour, then the Reliability Monitor shall not consider any of the five-minute intervals between the time of the Forced Outage and continuing until the start of the second Operating Hour for which the QSE is able to adjust.  The requesting QSE shall provide to the Reliability Monitor information validating the Forced Outage including the time of the occurrence of the Forced Outage and documentation of the last submitted COP status prior to the Forced Outage of the Resource for the intervals in dispute.</w:t>
      </w:r>
    </w:p>
    <w:p w14:paraId="5329BCF6" w14:textId="77777777" w:rsidR="00D011F0" w:rsidRPr="00A81CB7" w:rsidRDefault="00D011F0" w:rsidP="00D011F0">
      <w:pPr>
        <w:spacing w:after="240"/>
        <w:ind w:left="1440" w:hanging="720"/>
        <w:rPr>
          <w:szCs w:val="20"/>
        </w:rPr>
      </w:pPr>
      <w:r w:rsidRPr="00A81CB7">
        <w:rPr>
          <w:szCs w:val="20"/>
        </w:rPr>
        <w:t>(c)</w:t>
      </w:r>
      <w:r w:rsidRPr="00A81CB7">
        <w:rPr>
          <w:szCs w:val="20"/>
        </w:rPr>
        <w:tab/>
        <w:t>Additionally, all Generation Resources that are not part of a DSR Portfolio, excluding IRRs, and all DSR Portfolios will also be measured for performance specifically during intervals in which ERCOT has declared EEA Level 1 or greater.  These Resources must meet the following GREDP criteria for the time window that includes all five-minute clock intervals during which EEA was declared.  ERCOT will report non-compliance of the following performance criteria to the Reliability Monitor:</w:t>
      </w:r>
    </w:p>
    <w:p w14:paraId="0342FC51" w14:textId="77777777" w:rsidR="00D011F0" w:rsidRPr="00A81CB7" w:rsidRDefault="00D011F0" w:rsidP="00D011F0">
      <w:pPr>
        <w:spacing w:after="240"/>
        <w:ind w:left="2160" w:hanging="720"/>
        <w:rPr>
          <w:szCs w:val="20"/>
        </w:rPr>
      </w:pPr>
      <w:r w:rsidRPr="00A81CB7">
        <w:rPr>
          <w:szCs w:val="20"/>
        </w:rPr>
        <w:t>(i)</w:t>
      </w:r>
      <w:r w:rsidRPr="00A81CB7">
        <w:rPr>
          <w:szCs w:val="20"/>
        </w:rPr>
        <w:tab/>
        <w:t xml:space="preserve">A Generation Resource or DSR Portfolio, excluding an IRR, must have a GREDP less than the greater of X% or Y MW.  A Generation Resource or DSR Portfolio cannot fail </w:t>
      </w:r>
      <w:proofErr w:type="gramStart"/>
      <w:r w:rsidRPr="00A81CB7">
        <w:rPr>
          <w:szCs w:val="20"/>
        </w:rPr>
        <w:t>this criteria</w:t>
      </w:r>
      <w:proofErr w:type="gramEnd"/>
      <w:r w:rsidRPr="00A81CB7">
        <w:rPr>
          <w:szCs w:val="20"/>
        </w:rPr>
        <w:t xml:space="preserve"> more than three five-minute clock intervals during which EEA was declared and GREDP was calculated.  The performance will be measured separately for each instance in which ERCOT has declared EEA.</w:t>
      </w:r>
    </w:p>
    <w:p w14:paraId="3BD665D3" w14:textId="77777777" w:rsidR="00D011F0" w:rsidRPr="00A81CB7" w:rsidRDefault="00D011F0" w:rsidP="00D011F0">
      <w:pPr>
        <w:spacing w:after="240"/>
        <w:ind w:left="720" w:hanging="720"/>
        <w:rPr>
          <w:iCs/>
          <w:szCs w:val="20"/>
        </w:rPr>
      </w:pPr>
      <w:r w:rsidRPr="00A81CB7">
        <w:rPr>
          <w:iCs/>
          <w:szCs w:val="20"/>
        </w:rPr>
        <w:lastRenderedPageBreak/>
        <w:t>(8)</w:t>
      </w:r>
      <w:r w:rsidRPr="00A81CB7">
        <w:rPr>
          <w:iCs/>
          <w:szCs w:val="20"/>
        </w:rPr>
        <w:tab/>
        <w:t>All IRRs and IRR Groups shall meet the following GREDP criteria for each month.  ERCOT will report non-compliance of the following performance criteria to the Reliability Monitor:</w:t>
      </w:r>
    </w:p>
    <w:p w14:paraId="2B0D248D" w14:textId="77777777" w:rsidR="00D011F0" w:rsidRPr="00A81CB7" w:rsidRDefault="00D011F0" w:rsidP="00D011F0">
      <w:pPr>
        <w:spacing w:after="240"/>
        <w:ind w:left="1440" w:hanging="720"/>
      </w:pPr>
      <w:r w:rsidRPr="00A81CB7">
        <w:t>(a)</w:t>
      </w:r>
      <w:r w:rsidRPr="00A81CB7">
        <w:tab/>
        <w:t xml:space="preserve">An IRR or IRR Group must have a GREDP less than Z% or the ATG must be less than the </w:t>
      </w:r>
      <w:r w:rsidRPr="00A81CB7">
        <w:rPr>
          <w:szCs w:val="20"/>
        </w:rPr>
        <w:t>expected</w:t>
      </w:r>
      <w:r w:rsidRPr="00A81CB7">
        <w:t xml:space="preserve"> MW output for 95% of the five-minute clock intervals in the month when the </w:t>
      </w:r>
      <w:r w:rsidRPr="00A81CB7">
        <w:rPr>
          <w:szCs w:val="20"/>
        </w:rPr>
        <w:t>Resource</w:t>
      </w:r>
      <w:r w:rsidRPr="00A81CB7">
        <w:t xml:space="preserve"> or a member IRR of an IRR Group received a Base Point Dispatch Instruction in which the Base Point was two MW or more below the IRR’s HSL used by SCED</w:t>
      </w:r>
      <w:r w:rsidRPr="00A81CB7">
        <w:rPr>
          <w:szCs w:val="20"/>
        </w:rPr>
        <w:t xml:space="preserve"> or the IRR was instructed not to exceed its Base Point</w:t>
      </w:r>
      <w:r w:rsidRPr="00A81CB7">
        <w:t>.  The expected MW output includes the Resource’s Base Point, Regulation Service instructions, and any expected Primary Frequency Response.</w:t>
      </w:r>
    </w:p>
    <w:p w14:paraId="323FF7FC" w14:textId="77777777" w:rsidR="00D011F0" w:rsidRPr="00A81CB7" w:rsidRDefault="00D011F0" w:rsidP="00D011F0">
      <w:pPr>
        <w:spacing w:after="240"/>
        <w:ind w:left="1440" w:hanging="720"/>
        <w:rPr>
          <w:szCs w:val="20"/>
        </w:rPr>
      </w:pPr>
      <w:r w:rsidRPr="00A81CB7">
        <w:rPr>
          <w:szCs w:val="20"/>
        </w:rPr>
        <w:t>(b)</w:t>
      </w:r>
      <w:r w:rsidRPr="00A81CB7">
        <w:rPr>
          <w:szCs w:val="20"/>
        </w:rPr>
        <w:tab/>
        <w:t>Additionally, all IRRs and IRR Groups will also be measured for performance specifically during intervals in which ERCOT has declared EEA Level 1 or greater.  These Resources and IRR Groups must meet the following GREDP criteria for the time window that includes all five-minute clock intervals during which EEA was declared.  ERCOT will report non-compliance of the following performance criteria to the Reliability Monitor:</w:t>
      </w:r>
    </w:p>
    <w:p w14:paraId="5B195251" w14:textId="77777777" w:rsidR="00D011F0" w:rsidRPr="00A81CB7" w:rsidRDefault="00D011F0" w:rsidP="00D011F0">
      <w:pPr>
        <w:spacing w:after="240"/>
        <w:ind w:left="2160" w:hanging="720"/>
        <w:rPr>
          <w:szCs w:val="20"/>
        </w:rPr>
      </w:pPr>
      <w:r w:rsidRPr="00A81CB7">
        <w:rPr>
          <w:szCs w:val="20"/>
        </w:rPr>
        <w:t>(i)</w:t>
      </w:r>
      <w:r w:rsidRPr="00A81CB7">
        <w:rPr>
          <w:szCs w:val="20"/>
        </w:rPr>
        <w:tab/>
        <w:t xml:space="preserve">An IRR or IRR Group must have a GREDP less than Z% or the ATG must be less than the expected MW output.  An IRR or IRR Group cannot fail </w:t>
      </w:r>
      <w:proofErr w:type="gramStart"/>
      <w:r w:rsidRPr="00A81CB7">
        <w:rPr>
          <w:szCs w:val="20"/>
        </w:rPr>
        <w:t>this criteria</w:t>
      </w:r>
      <w:proofErr w:type="gramEnd"/>
      <w:r w:rsidRPr="00A81CB7">
        <w:rPr>
          <w:szCs w:val="20"/>
        </w:rPr>
        <w:t xml:space="preserve"> more than three five-minute clock intervals during which EEA was declared and the Resource or a member of an IRR Group received a Base Point Dispatch Instruction in which the Base Point was two MW or more below the IRR’s HSL used by SCED or the IRR was instructed not to exceed its Base Point.  The performance will be measured separately for each instance in which ERCOT has declared EEA.</w:t>
      </w:r>
    </w:p>
    <w:p w14:paraId="7577CA1C" w14:textId="77777777" w:rsidR="00D011F0" w:rsidRPr="00A81CB7" w:rsidRDefault="00D011F0" w:rsidP="00D011F0">
      <w:pPr>
        <w:spacing w:after="240"/>
        <w:ind w:left="720" w:hanging="720"/>
        <w:rPr>
          <w:szCs w:val="20"/>
        </w:rPr>
      </w:pPr>
      <w:r w:rsidRPr="00A81CB7">
        <w:rPr>
          <w:szCs w:val="20"/>
        </w:rPr>
        <w:t>(9)</w:t>
      </w:r>
      <w:r w:rsidRPr="00A81CB7">
        <w:rPr>
          <w:szCs w:val="20"/>
        </w:rPr>
        <w:tab/>
        <w:t>All Controllable Load Resources shall meet the following CLREDP criteria each month.  ERCOT will report non-compliance of the following performance criteria to the Reliability Monitor:</w:t>
      </w:r>
    </w:p>
    <w:p w14:paraId="0F918877" w14:textId="77777777" w:rsidR="00D011F0" w:rsidRPr="00A81CB7" w:rsidRDefault="00D011F0" w:rsidP="00D011F0">
      <w:pPr>
        <w:spacing w:after="240"/>
        <w:ind w:left="1440" w:hanging="720"/>
        <w:rPr>
          <w:szCs w:val="20"/>
        </w:rPr>
      </w:pPr>
      <w:r w:rsidRPr="00A81CB7">
        <w:rPr>
          <w:szCs w:val="20"/>
        </w:rPr>
        <w:t>(a)</w:t>
      </w:r>
      <w:r w:rsidRPr="00A81CB7">
        <w:rPr>
          <w:szCs w:val="20"/>
        </w:rPr>
        <w:tab/>
        <w:t>A Controllable Load Resource must have a CLREDP less than the greater of X% or Y MW for 85% of the five-minute clock intervals</w:t>
      </w:r>
      <w:r w:rsidRPr="00A81CB7" w:rsidDel="000D7A3E">
        <w:rPr>
          <w:szCs w:val="20"/>
        </w:rPr>
        <w:t xml:space="preserve"> </w:t>
      </w:r>
      <w:r w:rsidRPr="00A81CB7">
        <w:rPr>
          <w:szCs w:val="20"/>
        </w:rPr>
        <w:t>in the month during which CLREDP was calculated.</w:t>
      </w:r>
    </w:p>
    <w:p w14:paraId="5D2CED1C" w14:textId="77777777" w:rsidR="00D011F0" w:rsidRPr="00A81CB7" w:rsidRDefault="00D011F0" w:rsidP="00D011F0">
      <w:pPr>
        <w:spacing w:after="240"/>
        <w:ind w:left="1440" w:hanging="720"/>
        <w:rPr>
          <w:szCs w:val="20"/>
        </w:rPr>
      </w:pPr>
      <w:r w:rsidRPr="00A81CB7">
        <w:rPr>
          <w:szCs w:val="20"/>
        </w:rPr>
        <w:t>(b)</w:t>
      </w:r>
      <w:r w:rsidRPr="00A81CB7">
        <w:rPr>
          <w:szCs w:val="20"/>
        </w:rPr>
        <w:tab/>
        <w:t>Additionally, all Controllable Load Resources will also be measured for performance specifically during intervals in which ERCOT has declared EEA Level 1 or greater.  These Resources must meet the following CLREDP criteria for the time window that includes all five-minute clock intervals during which EEA was declared.  ERCOT will report non-compliance of the following Performance criteria to the Reliability Monitor:</w:t>
      </w:r>
    </w:p>
    <w:p w14:paraId="1F9127A3" w14:textId="77777777" w:rsidR="00D011F0" w:rsidRPr="00A81CB7" w:rsidRDefault="00D011F0" w:rsidP="00D011F0">
      <w:pPr>
        <w:spacing w:after="240"/>
        <w:ind w:left="2160" w:hanging="720"/>
        <w:rPr>
          <w:szCs w:val="20"/>
        </w:rPr>
      </w:pPr>
      <w:r w:rsidRPr="00A81CB7">
        <w:rPr>
          <w:szCs w:val="20"/>
        </w:rPr>
        <w:t>(i)</w:t>
      </w:r>
      <w:r w:rsidRPr="00A81CB7">
        <w:rPr>
          <w:szCs w:val="20"/>
        </w:rPr>
        <w:tab/>
        <w:t xml:space="preserve">A Controllable Load Resource must have a CLREDP less than the greater of X% or Y MW.  A Controllable Load Resource cannot fail </w:t>
      </w:r>
      <w:proofErr w:type="gramStart"/>
      <w:r w:rsidRPr="00A81CB7">
        <w:rPr>
          <w:szCs w:val="20"/>
        </w:rPr>
        <w:t>this criteria</w:t>
      </w:r>
      <w:proofErr w:type="gramEnd"/>
      <w:r w:rsidRPr="00A81CB7">
        <w:rPr>
          <w:szCs w:val="20"/>
        </w:rPr>
        <w:t xml:space="preserve"> more than three five-minute clock intervals during which EEA was </w:t>
      </w:r>
      <w:r w:rsidRPr="00A81CB7">
        <w:rPr>
          <w:szCs w:val="20"/>
        </w:rPr>
        <w:lastRenderedPageBreak/>
        <w:t xml:space="preserve">declared and CLREDP was calculated.  The performance will be measured separately for each instance in which ERCOT has declared EEA. </w:t>
      </w:r>
    </w:p>
    <w:p w14:paraId="1EAA513D" w14:textId="77777777" w:rsidR="00D011F0" w:rsidRPr="00A81CB7" w:rsidRDefault="00D011F0" w:rsidP="00D011F0">
      <w:pPr>
        <w:spacing w:after="240"/>
        <w:ind w:left="1440" w:hanging="720"/>
        <w:rPr>
          <w:szCs w:val="20"/>
        </w:rPr>
      </w:pPr>
      <w:r w:rsidRPr="00A81CB7">
        <w:rPr>
          <w:szCs w:val="20"/>
        </w:rPr>
        <w:t>(c)</w:t>
      </w:r>
      <w:r w:rsidRPr="00A81CB7">
        <w:rPr>
          <w:szCs w:val="20"/>
        </w:rPr>
        <w:tab/>
        <w:t>For Controllable Load Resources which are providing RRS, ECRS, or Non-Spin, the following intervals will be excluded from these calculations:</w:t>
      </w:r>
    </w:p>
    <w:p w14:paraId="06FB4D68" w14:textId="77777777" w:rsidR="00D011F0" w:rsidRPr="00A81CB7" w:rsidRDefault="00D011F0" w:rsidP="00D011F0">
      <w:pPr>
        <w:spacing w:after="240"/>
        <w:ind w:left="2160" w:hanging="720"/>
        <w:rPr>
          <w:szCs w:val="20"/>
        </w:rPr>
      </w:pPr>
      <w:r w:rsidRPr="00A81CB7">
        <w:rPr>
          <w:szCs w:val="20"/>
        </w:rPr>
        <w:t>(i)</w:t>
      </w:r>
      <w:r w:rsidRPr="00A81CB7">
        <w:rPr>
          <w:szCs w:val="20"/>
        </w:rPr>
        <w:tab/>
        <w:t>Five-minute clock intervals</w:t>
      </w:r>
      <w:r w:rsidRPr="00A81CB7" w:rsidDel="000D7A3E">
        <w:rPr>
          <w:szCs w:val="20"/>
        </w:rPr>
        <w:t xml:space="preserve"> </w:t>
      </w:r>
      <w:r w:rsidRPr="00A81CB7">
        <w:rPr>
          <w:szCs w:val="20"/>
        </w:rPr>
        <w:t xml:space="preserve">which begin ten minutes or less after a deployment of RRS or ECRS was deployed to the Resource; </w:t>
      </w:r>
    </w:p>
    <w:p w14:paraId="71D543C1" w14:textId="77777777" w:rsidR="00D011F0" w:rsidRPr="00A81CB7" w:rsidRDefault="00D011F0" w:rsidP="00D011F0">
      <w:pPr>
        <w:spacing w:after="240"/>
        <w:ind w:left="2160" w:hanging="720"/>
        <w:rPr>
          <w:szCs w:val="20"/>
        </w:rPr>
      </w:pPr>
      <w:r w:rsidRPr="00A81CB7">
        <w:rPr>
          <w:szCs w:val="20"/>
        </w:rPr>
        <w:t>(ii)</w:t>
      </w:r>
      <w:r w:rsidRPr="00A81CB7">
        <w:rPr>
          <w:szCs w:val="20"/>
        </w:rPr>
        <w:tab/>
        <w:t>Five-minute clock intervals</w:t>
      </w:r>
      <w:r w:rsidRPr="00A81CB7" w:rsidDel="000D7A3E">
        <w:rPr>
          <w:szCs w:val="20"/>
        </w:rPr>
        <w:t xml:space="preserve"> </w:t>
      </w:r>
      <w:r w:rsidRPr="00A81CB7">
        <w:rPr>
          <w:szCs w:val="20"/>
        </w:rPr>
        <w:t>which begin ten minutes or less after a recall of RRS or ECRS when the Resource was deployed for RRS or ECRS;</w:t>
      </w:r>
    </w:p>
    <w:p w14:paraId="1D952D10" w14:textId="77777777" w:rsidR="00D011F0" w:rsidRPr="00A81CB7" w:rsidRDefault="00D011F0" w:rsidP="00D011F0">
      <w:pPr>
        <w:spacing w:after="240"/>
        <w:ind w:left="2160" w:hanging="720"/>
        <w:rPr>
          <w:szCs w:val="20"/>
        </w:rPr>
      </w:pPr>
      <w:r w:rsidRPr="00A81CB7">
        <w:rPr>
          <w:szCs w:val="20"/>
        </w:rPr>
        <w:t>(iii)</w:t>
      </w:r>
      <w:r w:rsidRPr="00A81CB7">
        <w:rPr>
          <w:szCs w:val="20"/>
        </w:rPr>
        <w:tab/>
        <w:t>Five-minute clock intervals</w:t>
      </w:r>
      <w:r w:rsidRPr="00A81CB7" w:rsidDel="000D7A3E">
        <w:rPr>
          <w:szCs w:val="20"/>
        </w:rPr>
        <w:t xml:space="preserve"> </w:t>
      </w:r>
      <w:r w:rsidRPr="00A81CB7">
        <w:rPr>
          <w:szCs w:val="20"/>
        </w:rPr>
        <w:t>which begin 30 minutes or less after a deployment of Non-Spin was deployed to the Resource; and</w:t>
      </w:r>
    </w:p>
    <w:p w14:paraId="7EEE92A7" w14:textId="77777777" w:rsidR="00D011F0" w:rsidRPr="00A81CB7" w:rsidRDefault="00D011F0" w:rsidP="00D011F0">
      <w:pPr>
        <w:spacing w:after="240"/>
        <w:ind w:left="2160" w:hanging="720"/>
        <w:rPr>
          <w:szCs w:val="20"/>
        </w:rPr>
      </w:pPr>
      <w:r w:rsidRPr="00A81CB7">
        <w:rPr>
          <w:szCs w:val="20"/>
        </w:rPr>
        <w:t>(iv)</w:t>
      </w:r>
      <w:r w:rsidRPr="00A81CB7">
        <w:rPr>
          <w:szCs w:val="20"/>
        </w:rPr>
        <w:tab/>
        <w:t>Five-minute clock intervals</w:t>
      </w:r>
      <w:r w:rsidRPr="00A81CB7" w:rsidDel="000D7A3E">
        <w:rPr>
          <w:szCs w:val="20"/>
        </w:rPr>
        <w:t xml:space="preserve"> </w:t>
      </w:r>
      <w:r w:rsidRPr="00A81CB7">
        <w:rPr>
          <w:szCs w:val="20"/>
        </w:rPr>
        <w:t>which begin 30 minutes or less after a recall of Non-Spin when the Resource was deployed for Non-Spin.</w:t>
      </w:r>
    </w:p>
    <w:p w14:paraId="217D1AB0" w14:textId="77777777" w:rsidR="00D011F0" w:rsidRPr="00A81CB7" w:rsidRDefault="00D011F0" w:rsidP="00D011F0">
      <w:pPr>
        <w:spacing w:after="240"/>
        <w:ind w:left="720" w:hanging="720"/>
        <w:rPr>
          <w:iCs/>
          <w:szCs w:val="20"/>
        </w:rPr>
      </w:pPr>
      <w:r w:rsidRPr="00A81CB7">
        <w:rPr>
          <w:iCs/>
          <w:szCs w:val="20"/>
        </w:rPr>
        <w:t>(10)</w:t>
      </w:r>
      <w:r w:rsidRPr="00A81CB7">
        <w:rPr>
          <w:iCs/>
          <w:szCs w:val="20"/>
        </w:rPr>
        <w:tab/>
        <w:t>The GREDP/CLREDP performance criteria in paragraphs (7) through (9) above shall be subject to review and approval by TAC.  The GREDP/CLREDP performance criteria variables X, Y, and Z shall be posted to the ERCOT website no later than three Business Days after TAC approval.</w:t>
      </w:r>
    </w:p>
    <w:p w14:paraId="57759BE4" w14:textId="77777777" w:rsidR="00D011F0" w:rsidRPr="00A81CB7" w:rsidRDefault="00D011F0" w:rsidP="00D011F0">
      <w:pPr>
        <w:spacing w:after="240"/>
        <w:ind w:left="720" w:hanging="720"/>
        <w:rPr>
          <w:iCs/>
          <w:szCs w:val="20"/>
        </w:rPr>
      </w:pPr>
      <w:r w:rsidRPr="00A81CB7">
        <w:rPr>
          <w:iCs/>
          <w:szCs w:val="20"/>
        </w:rPr>
        <w:t>(11)</w:t>
      </w:r>
      <w:r w:rsidRPr="00A81CB7">
        <w:rPr>
          <w:iCs/>
          <w:szCs w:val="20"/>
        </w:rPr>
        <w:tab/>
        <w:t>If at the end of the month during which GREDP was calculated, a non-DSR Resource or a QSE with DSR Resources, has a GREDP less than X% or Y MW for 85% of the five-minute clock intervals, the Reliability Monitor shall, at the request of the QSE, recalculate GREDP excluding the five-minute clock intervals when a Resource is deployed above the unit’s ramp rate due to ramp rate sharing between energy and Regulation Service, as described in Section 6.5.7.2, Resource Limit Calculator.  The requesting QSE shall provide to the Reliability Monitor information validating the ramp rate violation for the intervals in dispute.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011F0" w:rsidRPr="00A81CB7" w14:paraId="4A4063DA" w14:textId="77777777" w:rsidTr="0080522F">
        <w:tc>
          <w:tcPr>
            <w:tcW w:w="9350" w:type="dxa"/>
            <w:shd w:val="clear" w:color="auto" w:fill="E0E0E0"/>
          </w:tcPr>
          <w:p w14:paraId="55EA5E62" w14:textId="77777777" w:rsidR="00D011F0" w:rsidRPr="00A81CB7" w:rsidRDefault="00D011F0" w:rsidP="0080522F">
            <w:pPr>
              <w:spacing w:before="120" w:after="240"/>
              <w:rPr>
                <w:b/>
                <w:i/>
                <w:iCs/>
              </w:rPr>
            </w:pPr>
            <w:r w:rsidRPr="00A81CB7">
              <w:rPr>
                <w:b/>
                <w:i/>
                <w:iCs/>
              </w:rPr>
              <w:t>[NPRR879, NPRR963, NPRR965, NPRR1000, NPRR1046, NPRR1011, NPRR1014, and NPRR1029:  Replace applicable portions of Section 8.1.1.4.1 above with the following upon system implementation for NPRR879, NPRR963, NPRR965, NPRR1000, NPRR1014, or NPRR1029; upon system implementation of the Real-Time Co-Optimization (RTC) project for NPRR1011; or upon system implementation of NPRR1000 for NPRR1000 and NPRR1046:]</w:t>
            </w:r>
          </w:p>
          <w:p w14:paraId="1B33A64D" w14:textId="77777777" w:rsidR="00D011F0" w:rsidRPr="00A81CB7" w:rsidRDefault="00D011F0" w:rsidP="0080522F">
            <w:pPr>
              <w:keepNext/>
              <w:tabs>
                <w:tab w:val="left" w:pos="1620"/>
              </w:tabs>
              <w:spacing w:before="240" w:after="240"/>
              <w:ind w:left="1620" w:hanging="1620"/>
              <w:outlineLvl w:val="4"/>
              <w:rPr>
                <w:b/>
                <w:szCs w:val="26"/>
              </w:rPr>
            </w:pPr>
            <w:bookmarkStart w:id="915" w:name="_Toc60045918"/>
            <w:bookmarkStart w:id="916" w:name="_Toc65157814"/>
            <w:bookmarkStart w:id="917" w:name="_Toc116564839"/>
            <w:bookmarkStart w:id="918" w:name="_Toc135994498"/>
            <w:bookmarkStart w:id="919" w:name="_Toc138931509"/>
            <w:bookmarkStart w:id="920" w:name="_Toc162532159"/>
            <w:r w:rsidRPr="00A81CB7">
              <w:rPr>
                <w:b/>
                <w:szCs w:val="26"/>
              </w:rPr>
              <w:t>8.1.1.4.1</w:t>
            </w:r>
            <w:r w:rsidRPr="00A81CB7">
              <w:rPr>
                <w:b/>
                <w:szCs w:val="26"/>
              </w:rPr>
              <w:tab/>
              <w:t>Regulation Service and Generation Resource/Controllable Load Resource/Energy Storage Resource Energy Deployment Performance</w:t>
            </w:r>
            <w:bookmarkEnd w:id="915"/>
            <w:r w:rsidRPr="00A81CB7">
              <w:rPr>
                <w:b/>
                <w:szCs w:val="26"/>
              </w:rPr>
              <w:t>, and Ancillary Service Capacity Performance Metrics</w:t>
            </w:r>
            <w:bookmarkEnd w:id="916"/>
            <w:bookmarkEnd w:id="917"/>
            <w:bookmarkEnd w:id="918"/>
            <w:bookmarkEnd w:id="919"/>
            <w:bookmarkEnd w:id="920"/>
          </w:p>
          <w:p w14:paraId="277FA381" w14:textId="77777777" w:rsidR="00D011F0" w:rsidRPr="00A81CB7" w:rsidRDefault="00D011F0" w:rsidP="0080522F">
            <w:pPr>
              <w:spacing w:after="240"/>
              <w:ind w:left="720" w:hanging="720"/>
              <w:rPr>
                <w:iCs/>
                <w:szCs w:val="20"/>
              </w:rPr>
            </w:pPr>
            <w:r w:rsidRPr="00A81CB7">
              <w:rPr>
                <w:iCs/>
                <w:szCs w:val="20"/>
              </w:rPr>
              <w:t>(1)</w:t>
            </w:r>
            <w:r w:rsidRPr="00A81CB7">
              <w:rPr>
                <w:iCs/>
                <w:szCs w:val="20"/>
              </w:rPr>
              <w:tab/>
              <w:t>ERCOT shall compute the GREDP for each Generation Resource that is On-Line and released to SCED for Base Point Dispatch Instructions.  The GREDP is calculated for each five-minute clock interval as a percentage and in MWs as follows:</w:t>
            </w:r>
          </w:p>
          <w:p w14:paraId="66B042EF" w14:textId="77777777" w:rsidR="00D011F0" w:rsidRPr="00A81CB7" w:rsidRDefault="00D011F0" w:rsidP="0080522F">
            <w:pPr>
              <w:spacing w:before="240" w:after="240"/>
              <w:ind w:left="1440"/>
              <w:rPr>
                <w:b/>
                <w:iCs/>
                <w:szCs w:val="20"/>
              </w:rPr>
            </w:pPr>
            <w:r w:rsidRPr="00A81CB7">
              <w:rPr>
                <w:b/>
                <w:iCs/>
                <w:szCs w:val="20"/>
              </w:rPr>
              <w:lastRenderedPageBreak/>
              <w:t>GREDP (%) = ABS[((ATG – AEPFR)/(ASP)) – 1.0] * 100</w:t>
            </w:r>
          </w:p>
          <w:p w14:paraId="1304B813" w14:textId="77777777" w:rsidR="00D011F0" w:rsidRPr="00A81CB7" w:rsidRDefault="00D011F0" w:rsidP="0080522F">
            <w:pPr>
              <w:spacing w:after="240"/>
              <w:ind w:left="1440"/>
              <w:rPr>
                <w:b/>
                <w:iCs/>
                <w:szCs w:val="20"/>
              </w:rPr>
            </w:pPr>
            <w:r w:rsidRPr="00A81CB7">
              <w:rPr>
                <w:b/>
                <w:iCs/>
                <w:szCs w:val="20"/>
              </w:rPr>
              <w:t>GREDP (MW) = ABS(ATG – AEPFR – ASP)</w:t>
            </w:r>
          </w:p>
          <w:p w14:paraId="37165DEF" w14:textId="77777777" w:rsidR="00D011F0" w:rsidRPr="00A81CB7" w:rsidRDefault="00D011F0" w:rsidP="0080522F">
            <w:pPr>
              <w:spacing w:after="240"/>
              <w:ind w:left="720"/>
              <w:rPr>
                <w:iCs/>
                <w:szCs w:val="20"/>
              </w:rPr>
            </w:pPr>
            <w:r w:rsidRPr="00A81CB7">
              <w:rPr>
                <w:iCs/>
                <w:szCs w:val="20"/>
              </w:rPr>
              <w:t>Where:</w:t>
            </w:r>
          </w:p>
          <w:p w14:paraId="701E7A08" w14:textId="77777777" w:rsidR="00D011F0" w:rsidRPr="00A81CB7" w:rsidRDefault="00D011F0" w:rsidP="0080522F">
            <w:pPr>
              <w:spacing w:after="240"/>
              <w:ind w:left="1440"/>
              <w:rPr>
                <w:iCs/>
                <w:szCs w:val="20"/>
              </w:rPr>
            </w:pPr>
            <w:r w:rsidRPr="00A81CB7">
              <w:rPr>
                <w:iCs/>
                <w:szCs w:val="20"/>
              </w:rPr>
              <w:t>ATG = Average Telemetered Generation = the average telemetered generation of the Generation Resource or for the aggregate of the IRRs within an IRR Group for the five-minute clock interval</w:t>
            </w:r>
          </w:p>
          <w:p w14:paraId="5C3C6770" w14:textId="77777777" w:rsidR="00D011F0" w:rsidRPr="00A81CB7" w:rsidRDefault="00D011F0" w:rsidP="0080522F">
            <w:pPr>
              <w:spacing w:after="240"/>
              <w:ind w:left="1440"/>
              <w:rPr>
                <w:iCs/>
                <w:szCs w:val="20"/>
              </w:rPr>
            </w:pPr>
            <w:r w:rsidRPr="00A81CB7">
              <w:rPr>
                <w:szCs w:val="20"/>
              </w:rPr>
              <w:t xml:space="preserve">∆frequency is actual frequency minus 60 </w:t>
            </w:r>
            <w:proofErr w:type="gramStart"/>
            <w:r w:rsidRPr="00A81CB7">
              <w:rPr>
                <w:szCs w:val="20"/>
              </w:rPr>
              <w:t>Hz</w:t>
            </w:r>
            <w:proofErr w:type="gramEnd"/>
          </w:p>
          <w:p w14:paraId="14590822" w14:textId="77777777" w:rsidR="00D011F0" w:rsidRPr="00A81CB7" w:rsidRDefault="00D011F0" w:rsidP="0080522F">
            <w:pPr>
              <w:spacing w:after="240"/>
              <w:ind w:left="1440"/>
              <w:rPr>
                <w:iCs/>
                <w:szCs w:val="20"/>
              </w:rPr>
            </w:pPr>
            <w:r w:rsidRPr="00A81CB7">
              <w:rPr>
                <w:iCs/>
                <w:szCs w:val="20"/>
              </w:rPr>
              <w:t>EPFR = Estimated Primary Frequency Response (MW) = if │∆frequency│≤ Governor Dead-Band then EPFR = zero, if not then if ∆frequency &gt; zero, EPFR = (∆frequency - Governor Dead-Band)/((droop value * 60) – Governor Dead-Band) * HSL * -1, if not then if ∆frequency &lt; zero, EPFR = (∆frequency + Governor Dead-Band)/((droop value * 60) – Governor Dead-Band) * HSL * -1</w:t>
            </w:r>
          </w:p>
          <w:p w14:paraId="3699CF07" w14:textId="77777777" w:rsidR="00D011F0" w:rsidRPr="00A81CB7" w:rsidRDefault="00D011F0" w:rsidP="0080522F">
            <w:pPr>
              <w:spacing w:after="240"/>
              <w:ind w:left="1440"/>
              <w:rPr>
                <w:iCs/>
                <w:szCs w:val="20"/>
              </w:rPr>
            </w:pPr>
            <w:r w:rsidRPr="00A81CB7">
              <w:rPr>
                <w:szCs w:val="20"/>
              </w:rPr>
              <w:t xml:space="preserve">AEPFR = Average Estimated </w:t>
            </w:r>
            <w:r w:rsidRPr="00A81CB7">
              <w:rPr>
                <w:iCs/>
                <w:szCs w:val="20"/>
              </w:rPr>
              <w:t xml:space="preserve">Primary Frequency Response </w:t>
            </w:r>
            <w:r w:rsidRPr="00A81CB7">
              <w:rPr>
                <w:szCs w:val="20"/>
              </w:rPr>
              <w:t>= the</w:t>
            </w:r>
            <w:r w:rsidRPr="00A81CB7">
              <w:rPr>
                <w:iCs/>
                <w:szCs w:val="20"/>
              </w:rPr>
              <w:t xml:space="preserve"> Estimated Primary Frequency Response (MW) will be calculated</w:t>
            </w:r>
            <w:r w:rsidRPr="00A81CB7">
              <w:rPr>
                <w:szCs w:val="20"/>
              </w:rPr>
              <w:t xml:space="preserve"> every four seconds using a Resource specific droop value where 5% droop = 0.05 the Governor Dead-Band (Hz) and Resource HSL (MW) provided by the Resource Entity, and the frequency deviation (Hz) from 60 Hz and averaged for the five-minute clock interval.  </w:t>
            </w:r>
            <w:r w:rsidRPr="00A81CB7">
              <w:rPr>
                <w:iCs/>
                <w:szCs w:val="20"/>
              </w:rPr>
              <w:t xml:space="preserve">For Combined Cycle Generation Resources with Non-Frequency Responsive Capacity (NFRC), the HSL to calculate the EPFR will be based on the Resource’s high limit of the capacity that is frequency responsive.  For Combined Cycle Generation Resources, 5.78% Governor droop shall be used.  </w:t>
            </w:r>
            <w:r w:rsidRPr="00A81CB7">
              <w:rPr>
                <w:szCs w:val="20"/>
              </w:rPr>
              <w:t>The Resource-specific calculations will be aggregated for IRR Groups.</w:t>
            </w:r>
          </w:p>
          <w:p w14:paraId="45A80EBE" w14:textId="77777777" w:rsidR="00D011F0" w:rsidRPr="00A81CB7" w:rsidRDefault="00D011F0" w:rsidP="0080522F">
            <w:pPr>
              <w:spacing w:after="240"/>
              <w:ind w:left="1440"/>
              <w:rPr>
                <w:iCs/>
                <w:szCs w:val="20"/>
              </w:rPr>
            </w:pPr>
            <w:r w:rsidRPr="00A81CB7">
              <w:rPr>
                <w:iCs/>
                <w:szCs w:val="20"/>
              </w:rPr>
              <w:t xml:space="preserve">ASP = Average Set Point = the time-weighted average of the Resource’s Updated Desired Set Point (UDSP) for the five-minute clock interval   </w:t>
            </w:r>
          </w:p>
          <w:p w14:paraId="5B4A68A3" w14:textId="77777777" w:rsidR="00D011F0" w:rsidRPr="00A81CB7" w:rsidRDefault="00D011F0" w:rsidP="0080522F">
            <w:pPr>
              <w:spacing w:after="240"/>
              <w:ind w:left="720" w:hanging="720"/>
              <w:rPr>
                <w:szCs w:val="20"/>
              </w:rPr>
            </w:pPr>
            <w:r w:rsidRPr="00A81CB7">
              <w:rPr>
                <w:iCs/>
                <w:szCs w:val="20"/>
              </w:rPr>
              <w:t>(2)</w:t>
            </w:r>
            <w:r w:rsidRPr="00A81CB7">
              <w:rPr>
                <w:iCs/>
                <w:szCs w:val="20"/>
              </w:rPr>
              <w:tab/>
            </w:r>
            <w:r w:rsidRPr="00A81CB7">
              <w:rPr>
                <w:szCs w:val="20"/>
              </w:rPr>
              <w:t>For Controllable Load Resources that have a Resource Status of ONL and are acting as a Controllable Load Resource</w:t>
            </w:r>
            <w:del w:id="921" w:author="ERCOT 092024" w:date="2024-09-17T15:44:00Z">
              <w:r w:rsidRPr="00A81CB7" w:rsidDel="0082569C">
                <w:rPr>
                  <w:szCs w:val="20"/>
                </w:rPr>
                <w:delText xml:space="preserve"> and are not part of an ESR</w:delText>
              </w:r>
            </w:del>
            <w:r w:rsidRPr="00A81CB7">
              <w:rPr>
                <w:szCs w:val="20"/>
              </w:rPr>
              <w:t>, ERCOT shall compute the CLREDP.  The CLREDP will be calculated both as a percentage and in MWs as follows:</w:t>
            </w:r>
          </w:p>
          <w:p w14:paraId="509D1858" w14:textId="77777777" w:rsidR="00D011F0" w:rsidRPr="00A81CB7" w:rsidRDefault="00D011F0" w:rsidP="0080522F">
            <w:pPr>
              <w:spacing w:before="240" w:after="240"/>
              <w:ind w:left="1440"/>
              <w:rPr>
                <w:b/>
                <w:iCs/>
                <w:szCs w:val="20"/>
              </w:rPr>
            </w:pPr>
            <w:r w:rsidRPr="00A81CB7">
              <w:rPr>
                <w:b/>
                <w:iCs/>
                <w:szCs w:val="20"/>
              </w:rPr>
              <w:t>CLREDP (%) = ABS[((ATPC + AEPFR)/(ASP)) – 1.0] * 100</w:t>
            </w:r>
          </w:p>
          <w:p w14:paraId="35BBCDB9" w14:textId="77777777" w:rsidR="00D011F0" w:rsidRPr="00A81CB7" w:rsidRDefault="00D011F0" w:rsidP="0080522F">
            <w:pPr>
              <w:spacing w:after="240"/>
              <w:ind w:left="1440"/>
              <w:rPr>
                <w:b/>
                <w:iCs/>
                <w:szCs w:val="20"/>
              </w:rPr>
            </w:pPr>
            <w:r w:rsidRPr="00A81CB7">
              <w:rPr>
                <w:b/>
                <w:iCs/>
                <w:szCs w:val="20"/>
              </w:rPr>
              <w:t>CLREDP (MW) = ABS(ATPC – (ASP – AEPFR))</w:t>
            </w:r>
          </w:p>
          <w:p w14:paraId="00CFFF50" w14:textId="77777777" w:rsidR="00D011F0" w:rsidRPr="00A81CB7" w:rsidRDefault="00D011F0" w:rsidP="0080522F">
            <w:pPr>
              <w:spacing w:after="240"/>
              <w:ind w:left="1440" w:hanging="720"/>
              <w:rPr>
                <w:szCs w:val="20"/>
              </w:rPr>
            </w:pPr>
            <w:r w:rsidRPr="00A81CB7">
              <w:rPr>
                <w:szCs w:val="20"/>
              </w:rPr>
              <w:t>Where:</w:t>
            </w:r>
          </w:p>
          <w:p w14:paraId="46825004" w14:textId="77777777" w:rsidR="00D011F0" w:rsidRPr="00A81CB7" w:rsidRDefault="00D011F0" w:rsidP="0080522F">
            <w:pPr>
              <w:spacing w:after="240"/>
              <w:ind w:left="1440"/>
              <w:rPr>
                <w:iCs/>
                <w:szCs w:val="20"/>
              </w:rPr>
            </w:pPr>
            <w:r w:rsidRPr="00A81CB7">
              <w:rPr>
                <w:iCs/>
                <w:szCs w:val="20"/>
              </w:rPr>
              <w:t>ATPC = Average Telemetered Power Consumption = the average telemetered power consumption of the Controllable Load Resource for the five-minute clock interval</w:t>
            </w:r>
          </w:p>
          <w:p w14:paraId="10448CE3" w14:textId="77777777" w:rsidR="00D011F0" w:rsidRPr="00A81CB7" w:rsidRDefault="00D011F0" w:rsidP="0080522F">
            <w:pPr>
              <w:spacing w:after="240"/>
              <w:ind w:left="1440"/>
              <w:rPr>
                <w:szCs w:val="20"/>
              </w:rPr>
            </w:pPr>
            <w:r w:rsidRPr="00A81CB7">
              <w:rPr>
                <w:szCs w:val="20"/>
              </w:rPr>
              <w:lastRenderedPageBreak/>
              <w:t xml:space="preserve">AEPFR = Average Estimated </w:t>
            </w:r>
            <w:r w:rsidRPr="00A81CB7">
              <w:rPr>
                <w:iCs/>
                <w:szCs w:val="20"/>
              </w:rPr>
              <w:t xml:space="preserve">Primary Frequency Response </w:t>
            </w:r>
            <w:r w:rsidRPr="00A81CB7">
              <w:rPr>
                <w:szCs w:val="20"/>
              </w:rPr>
              <w:t xml:space="preserve">= the Estimated </w:t>
            </w:r>
            <w:r w:rsidRPr="00A81CB7">
              <w:rPr>
                <w:iCs/>
                <w:szCs w:val="20"/>
              </w:rPr>
              <w:t xml:space="preserve">Primary Frequency Response (MW) </w:t>
            </w:r>
            <w:r w:rsidRPr="00A81CB7">
              <w:rPr>
                <w:szCs w:val="20"/>
              </w:rPr>
              <w:t>will be calculated every four seconds using a Resource specific droop value where 5% droop = 0.05, the Governor Dead-Band (Hz) and Resource HSL (MW) provided by the Resource Entity, and the frequency deviation (Hz) from 60 Hz and averaged for the five-minute clock interval</w:t>
            </w:r>
          </w:p>
          <w:p w14:paraId="30DDA0D4" w14:textId="77777777" w:rsidR="00D011F0" w:rsidRPr="00A81CB7" w:rsidRDefault="00D011F0" w:rsidP="0080522F">
            <w:pPr>
              <w:spacing w:after="240"/>
              <w:ind w:left="1440"/>
              <w:rPr>
                <w:iCs/>
                <w:szCs w:val="20"/>
              </w:rPr>
            </w:pPr>
            <w:r w:rsidRPr="00A81CB7">
              <w:rPr>
                <w:iCs/>
                <w:szCs w:val="20"/>
              </w:rPr>
              <w:t xml:space="preserve">ASP = Average Set Point = the time-weighted average of the Resource’s UDSP for the five-minute clock interval  </w:t>
            </w:r>
          </w:p>
          <w:p w14:paraId="416FBFFB" w14:textId="77777777" w:rsidR="00D011F0" w:rsidRPr="00A81CB7" w:rsidRDefault="00D011F0" w:rsidP="0080522F">
            <w:pPr>
              <w:spacing w:before="120" w:after="240"/>
              <w:ind w:left="720" w:hanging="720"/>
              <w:rPr>
                <w:iCs/>
                <w:szCs w:val="20"/>
              </w:rPr>
            </w:pPr>
            <w:r w:rsidRPr="00A81CB7">
              <w:rPr>
                <w:iCs/>
                <w:szCs w:val="20"/>
              </w:rPr>
              <w:t>(3)</w:t>
            </w:r>
            <w:r w:rsidRPr="00A81CB7">
              <w:rPr>
                <w:iCs/>
                <w:szCs w:val="20"/>
              </w:rPr>
              <w:tab/>
              <w:t>ERCOT shall compute the ESREDP for ESRs.  The ESREDP is calculated for each five-minute clock interval as a percentage and in MWs as follows:</w:t>
            </w:r>
          </w:p>
          <w:p w14:paraId="7724C74A" w14:textId="77777777" w:rsidR="00D011F0" w:rsidRPr="00A81CB7" w:rsidRDefault="00D011F0" w:rsidP="0080522F">
            <w:pPr>
              <w:spacing w:after="240"/>
              <w:ind w:left="1440"/>
              <w:rPr>
                <w:b/>
                <w:iCs/>
                <w:szCs w:val="20"/>
              </w:rPr>
            </w:pPr>
            <w:r w:rsidRPr="00A81CB7">
              <w:rPr>
                <w:b/>
                <w:iCs/>
                <w:szCs w:val="20"/>
              </w:rPr>
              <w:t>ESREDP (%) = ABS[((ATPF – AEPFR)/(ASP)) – 1.0] * 100</w:t>
            </w:r>
          </w:p>
          <w:p w14:paraId="58FE4A2F" w14:textId="77777777" w:rsidR="00D011F0" w:rsidRPr="00A81CB7" w:rsidRDefault="00D011F0" w:rsidP="0080522F">
            <w:pPr>
              <w:spacing w:after="240"/>
              <w:ind w:left="1440"/>
              <w:rPr>
                <w:b/>
                <w:iCs/>
                <w:szCs w:val="20"/>
              </w:rPr>
            </w:pPr>
            <w:r w:rsidRPr="00A81CB7">
              <w:rPr>
                <w:b/>
                <w:iCs/>
                <w:szCs w:val="20"/>
              </w:rPr>
              <w:t>ESREDP (MW) = ABS(ATPF – AEPFR – ASP)</w:t>
            </w:r>
          </w:p>
          <w:p w14:paraId="2E70C0EC" w14:textId="77777777" w:rsidR="00D011F0" w:rsidRPr="00A81CB7" w:rsidRDefault="00D011F0" w:rsidP="0080522F">
            <w:pPr>
              <w:spacing w:after="240"/>
              <w:ind w:left="720"/>
              <w:rPr>
                <w:iCs/>
                <w:szCs w:val="20"/>
              </w:rPr>
            </w:pPr>
            <w:r w:rsidRPr="00A81CB7">
              <w:rPr>
                <w:iCs/>
                <w:szCs w:val="20"/>
              </w:rPr>
              <w:t>Where:</w:t>
            </w:r>
          </w:p>
          <w:p w14:paraId="36A5DB07" w14:textId="77777777" w:rsidR="00D011F0" w:rsidRPr="00A81CB7" w:rsidRDefault="00D011F0" w:rsidP="0080522F">
            <w:pPr>
              <w:spacing w:after="240"/>
              <w:ind w:left="1440"/>
              <w:rPr>
                <w:iCs/>
                <w:szCs w:val="20"/>
              </w:rPr>
            </w:pPr>
            <w:r w:rsidRPr="00A81CB7">
              <w:rPr>
                <w:iCs/>
                <w:szCs w:val="20"/>
              </w:rPr>
              <w:t>ATPF = Average Telemetered Power Flow = the average telemetered power flow of the Energy Storage Resource for the five-minute clock interval.</w:t>
            </w:r>
          </w:p>
          <w:p w14:paraId="13D0655A" w14:textId="77777777" w:rsidR="00D011F0" w:rsidRPr="00A81CB7" w:rsidRDefault="00D011F0" w:rsidP="0080522F">
            <w:pPr>
              <w:spacing w:after="240"/>
              <w:ind w:left="1440"/>
              <w:rPr>
                <w:szCs w:val="20"/>
              </w:rPr>
            </w:pPr>
            <w:r w:rsidRPr="00A81CB7">
              <w:rPr>
                <w:iCs/>
                <w:szCs w:val="20"/>
              </w:rPr>
              <w:t xml:space="preserve">ASP = Average Set Point = the time-weighted average of UDSP, for the five-minute clock interval.  </w:t>
            </w:r>
          </w:p>
          <w:p w14:paraId="3CCCDDF3" w14:textId="77777777" w:rsidR="00D011F0" w:rsidRPr="00A81CB7" w:rsidRDefault="00D011F0" w:rsidP="0080522F">
            <w:pPr>
              <w:spacing w:after="240"/>
              <w:ind w:left="1440"/>
              <w:rPr>
                <w:iCs/>
                <w:szCs w:val="20"/>
              </w:rPr>
            </w:pPr>
            <w:r w:rsidRPr="00A81CB7">
              <w:rPr>
                <w:szCs w:val="20"/>
              </w:rPr>
              <w:t>∆frequency is actual frequency minus 60 Hz.</w:t>
            </w:r>
          </w:p>
          <w:p w14:paraId="1A6B8C38" w14:textId="77777777" w:rsidR="00D011F0" w:rsidRPr="00A81CB7" w:rsidRDefault="00D011F0" w:rsidP="0080522F">
            <w:pPr>
              <w:spacing w:after="240"/>
              <w:ind w:left="1440"/>
              <w:rPr>
                <w:iCs/>
                <w:szCs w:val="20"/>
              </w:rPr>
            </w:pPr>
            <w:r w:rsidRPr="00A81CB7">
              <w:rPr>
                <w:iCs/>
                <w:szCs w:val="20"/>
              </w:rPr>
              <w:t>EPFR = Estimated Primary Frequency Response (MW) = If │∆frequency│≤ Governor Dead-Band then EPFR = zero, if not then if ∆frequency &gt; zero, EPFR = (∆frequency - Governor Dead-Band)/((droop value * 60) – Governor Dead-Band) * ABS(HSL-LSL) * -1, if not then if ∆frequency &lt; zero, EPFR = (∆frequency + Governor Dead-Band)/((droop value * 60) – Governor Dead-Band) * ABS(HSL-LSL) * -1.</w:t>
            </w:r>
          </w:p>
          <w:p w14:paraId="2AEF0B20" w14:textId="77777777" w:rsidR="00D011F0" w:rsidRPr="00A81CB7" w:rsidRDefault="00D011F0" w:rsidP="0080522F">
            <w:pPr>
              <w:spacing w:after="240"/>
              <w:ind w:left="1440"/>
              <w:rPr>
                <w:iCs/>
                <w:szCs w:val="20"/>
              </w:rPr>
            </w:pPr>
            <w:r w:rsidRPr="00A81CB7">
              <w:rPr>
                <w:szCs w:val="20"/>
              </w:rPr>
              <w:t xml:space="preserve">AEPFR = Average Estimated </w:t>
            </w:r>
            <w:r w:rsidRPr="00A81CB7">
              <w:rPr>
                <w:iCs/>
                <w:szCs w:val="20"/>
              </w:rPr>
              <w:t xml:space="preserve">Primary Frequency Response </w:t>
            </w:r>
            <w:r w:rsidRPr="00A81CB7">
              <w:rPr>
                <w:szCs w:val="20"/>
              </w:rPr>
              <w:t>= the</w:t>
            </w:r>
            <w:r w:rsidRPr="00A81CB7">
              <w:rPr>
                <w:iCs/>
                <w:szCs w:val="20"/>
              </w:rPr>
              <w:t xml:space="preserve"> Estimated Primary Frequency Response (MW) will be calculated</w:t>
            </w:r>
            <w:r w:rsidRPr="00A81CB7">
              <w:rPr>
                <w:szCs w:val="20"/>
              </w:rPr>
              <w:t xml:space="preserve"> every four seconds using a Resource-specific droop value where 5% droop = 0.05, the Governor Dead-Band (Hz), Resource LSL (MW), and Resource HSL (MW) provided by the Resource Entity, and the frequency deviation (Hz) from 60 Hz and averaged for the five-minute clock interval.  </w:t>
            </w:r>
          </w:p>
          <w:p w14:paraId="2F8A88BE" w14:textId="77777777" w:rsidR="00D011F0" w:rsidRPr="00A81CB7" w:rsidRDefault="00D011F0" w:rsidP="0080522F">
            <w:pPr>
              <w:spacing w:after="240"/>
              <w:ind w:left="720" w:hanging="720"/>
              <w:rPr>
                <w:iCs/>
                <w:szCs w:val="20"/>
              </w:rPr>
            </w:pPr>
            <w:r w:rsidRPr="00A81CB7">
              <w:rPr>
                <w:iCs/>
                <w:szCs w:val="20"/>
              </w:rPr>
              <w:t>(4)</w:t>
            </w:r>
            <w:r w:rsidRPr="00A81CB7">
              <w:rPr>
                <w:iCs/>
                <w:szCs w:val="20"/>
              </w:rPr>
              <w:tab/>
              <w:t>ERCOT shall post to the MIS Certified Area for each QSE and for all Generation Resources</w:t>
            </w:r>
            <w:ins w:id="922" w:author="ERCOT 092024" w:date="2024-09-17T15:45:00Z">
              <w:r>
                <w:rPr>
                  <w:iCs/>
                  <w:szCs w:val="20"/>
                </w:rPr>
                <w:t>, ESRs,</w:t>
              </w:r>
            </w:ins>
            <w:del w:id="923" w:author="ERCOT 092024" w:date="2024-09-17T15:45:00Z">
              <w:r w:rsidRPr="00A81CB7" w:rsidDel="0082569C">
                <w:rPr>
                  <w:iCs/>
                  <w:szCs w:val="20"/>
                </w:rPr>
                <w:delText xml:space="preserve"> or</w:delText>
              </w:r>
            </w:del>
            <w:r w:rsidRPr="00A81CB7">
              <w:rPr>
                <w:iCs/>
                <w:szCs w:val="20"/>
              </w:rPr>
              <w:t xml:space="preserve"> </w:t>
            </w:r>
            <w:r w:rsidRPr="00A81CB7">
              <w:rPr>
                <w:szCs w:val="20"/>
              </w:rPr>
              <w:t>Wind-powered Generation Resource</w:t>
            </w:r>
            <w:r w:rsidRPr="00A81CB7">
              <w:rPr>
                <w:iCs/>
                <w:szCs w:val="20"/>
              </w:rPr>
              <w:t xml:space="preserve"> (WGR) Groups, and </w:t>
            </w:r>
            <w:del w:id="924" w:author="ERCOT 092024" w:date="2024-09-17T15:45:00Z">
              <w:r w:rsidRPr="00A81CB7" w:rsidDel="0082569C">
                <w:rPr>
                  <w:iCs/>
                  <w:szCs w:val="20"/>
                </w:rPr>
                <w:delText xml:space="preserve">for all </w:delText>
              </w:r>
            </w:del>
            <w:r w:rsidRPr="00A81CB7">
              <w:rPr>
                <w:iCs/>
                <w:szCs w:val="20"/>
              </w:rPr>
              <w:t>Controllable Load Resources</w:t>
            </w:r>
            <w:ins w:id="925" w:author="ERCOT 092024" w:date="2024-09-17T15:45:00Z">
              <w:r>
                <w:rPr>
                  <w:iCs/>
                  <w:szCs w:val="20"/>
                </w:rPr>
                <w:t>, as applicable</w:t>
              </w:r>
            </w:ins>
            <w:r w:rsidRPr="00A81CB7">
              <w:rPr>
                <w:iCs/>
                <w:szCs w:val="20"/>
              </w:rPr>
              <w:t>:</w:t>
            </w:r>
          </w:p>
          <w:p w14:paraId="70ACAAC0" w14:textId="77777777" w:rsidR="00D011F0" w:rsidRPr="00A81CB7" w:rsidRDefault="00D011F0" w:rsidP="0080522F">
            <w:pPr>
              <w:spacing w:after="240"/>
              <w:ind w:left="1440" w:hanging="720"/>
              <w:rPr>
                <w:szCs w:val="20"/>
              </w:rPr>
            </w:pPr>
            <w:r w:rsidRPr="00A81CB7">
              <w:rPr>
                <w:szCs w:val="20"/>
              </w:rPr>
              <w:lastRenderedPageBreak/>
              <w:t>(a)</w:t>
            </w:r>
            <w:r w:rsidRPr="00A81CB7">
              <w:rPr>
                <w:szCs w:val="20"/>
              </w:rPr>
              <w:tab/>
              <w:t>The percentage of the monthly five-minute clock intervals during which the Generation Resource or IRR Group was On-Line and released to SCED Base Point Dispatch Instructions;</w:t>
            </w:r>
          </w:p>
          <w:p w14:paraId="2B1F7DC3" w14:textId="77777777" w:rsidR="00D011F0" w:rsidRDefault="00D011F0" w:rsidP="0080522F">
            <w:pPr>
              <w:spacing w:after="240"/>
              <w:ind w:left="1440" w:hanging="720"/>
              <w:rPr>
                <w:ins w:id="926" w:author="ERCOT 092024" w:date="2024-09-17T15:46:00Z"/>
                <w:szCs w:val="20"/>
              </w:rPr>
            </w:pPr>
            <w:r w:rsidRPr="00A81CB7">
              <w:rPr>
                <w:szCs w:val="20"/>
              </w:rPr>
              <w:t>(b)</w:t>
            </w:r>
            <w:r w:rsidRPr="00A81CB7">
              <w:rPr>
                <w:szCs w:val="20"/>
              </w:rPr>
              <w:tab/>
              <w:t xml:space="preserve">The percentage of the monthly five-minute clock intervals during which the Controllable Load Resource had a Resource Status of ONL; </w:t>
            </w:r>
          </w:p>
          <w:p w14:paraId="72287EF9" w14:textId="77777777" w:rsidR="00D011F0" w:rsidRPr="00A81CB7" w:rsidRDefault="00D011F0" w:rsidP="0080522F">
            <w:pPr>
              <w:spacing w:after="240"/>
              <w:ind w:left="1440" w:hanging="720"/>
              <w:rPr>
                <w:szCs w:val="20"/>
              </w:rPr>
            </w:pPr>
            <w:ins w:id="927" w:author="ERCOT 092024" w:date="2024-09-17T15:46:00Z">
              <w:r>
                <w:rPr>
                  <w:szCs w:val="20"/>
                </w:rPr>
                <w:t>(c)</w:t>
              </w:r>
            </w:ins>
            <w:ins w:id="928" w:author="ERCOT 092024" w:date="2024-09-17T15:47:00Z">
              <w:r w:rsidRPr="00A81CB7">
                <w:rPr>
                  <w:szCs w:val="20"/>
                </w:rPr>
                <w:t xml:space="preserve"> </w:t>
              </w:r>
              <w:r w:rsidRPr="00A81CB7">
                <w:rPr>
                  <w:szCs w:val="20"/>
                </w:rPr>
                <w:tab/>
              </w:r>
            </w:ins>
            <w:ins w:id="929" w:author="ERCOT 092024" w:date="2024-09-17T15:46:00Z">
              <w:r w:rsidRPr="00A552C3">
                <w:t xml:space="preserve">The percentage of the monthly five-minute clock intervals during which the ESR </w:t>
              </w:r>
              <w:r>
                <w:t>had a Resource Status of ON</w:t>
              </w:r>
            </w:ins>
            <w:ins w:id="930" w:author="ERCOT 092024" w:date="2024-09-17T15:47:00Z">
              <w:r>
                <w:t>;</w:t>
              </w:r>
            </w:ins>
          </w:p>
          <w:p w14:paraId="169C0E32" w14:textId="77777777" w:rsidR="00D011F0" w:rsidRPr="00A81CB7" w:rsidRDefault="00D011F0" w:rsidP="0080522F">
            <w:pPr>
              <w:spacing w:after="240"/>
              <w:ind w:left="1440" w:hanging="720"/>
              <w:rPr>
                <w:szCs w:val="20"/>
              </w:rPr>
            </w:pPr>
            <w:r w:rsidRPr="00A81CB7">
              <w:rPr>
                <w:szCs w:val="20"/>
              </w:rPr>
              <w:t>(</w:t>
            </w:r>
            <w:ins w:id="931" w:author="ERCOT 092024" w:date="2024-09-17T15:47:00Z">
              <w:r>
                <w:rPr>
                  <w:szCs w:val="20"/>
                </w:rPr>
                <w:t>d</w:t>
              </w:r>
            </w:ins>
            <w:del w:id="932" w:author="ERCOT 092024" w:date="2024-09-17T15:47:00Z">
              <w:r w:rsidRPr="00A81CB7" w:rsidDel="0082569C">
                <w:rPr>
                  <w:szCs w:val="20"/>
                </w:rPr>
                <w:delText>c</w:delText>
              </w:r>
            </w:del>
            <w:r w:rsidRPr="00A81CB7">
              <w:rPr>
                <w:szCs w:val="20"/>
              </w:rPr>
              <w:t>)</w:t>
            </w:r>
            <w:r w:rsidRPr="00A81CB7">
              <w:rPr>
                <w:szCs w:val="20"/>
              </w:rPr>
              <w:tab/>
              <w:t>The percentage of the monthly five-minute clock intervals during which the Generation Resource, IRR</w:t>
            </w:r>
            <w:ins w:id="933" w:author="ERCOT 092024" w:date="2024-09-17T15:47:00Z">
              <w:r>
                <w:rPr>
                  <w:szCs w:val="20"/>
                </w:rPr>
                <w:t>, ESR,</w:t>
              </w:r>
            </w:ins>
            <w:r w:rsidRPr="00A81CB7">
              <w:rPr>
                <w:szCs w:val="20"/>
              </w:rPr>
              <w:t xml:space="preserve"> or Controllable Load Resource was awarded Regulation Service;</w:t>
            </w:r>
          </w:p>
          <w:p w14:paraId="7BD951D4" w14:textId="77777777" w:rsidR="00D011F0" w:rsidRPr="00A81CB7" w:rsidRDefault="00D011F0" w:rsidP="0080522F">
            <w:pPr>
              <w:spacing w:after="240"/>
              <w:ind w:left="1440" w:hanging="720"/>
              <w:rPr>
                <w:szCs w:val="20"/>
              </w:rPr>
            </w:pPr>
            <w:r w:rsidRPr="00A81CB7">
              <w:rPr>
                <w:szCs w:val="20"/>
              </w:rPr>
              <w:t>(</w:t>
            </w:r>
            <w:ins w:id="934" w:author="ERCOT 092024" w:date="2024-09-17T15:47:00Z">
              <w:r>
                <w:rPr>
                  <w:szCs w:val="20"/>
                </w:rPr>
                <w:t>e</w:t>
              </w:r>
            </w:ins>
            <w:del w:id="935" w:author="ERCOT 092024" w:date="2024-09-17T15:47:00Z">
              <w:r w:rsidRPr="00A81CB7" w:rsidDel="0082569C">
                <w:rPr>
                  <w:szCs w:val="20"/>
                </w:rPr>
                <w:delText>d</w:delText>
              </w:r>
            </w:del>
            <w:r w:rsidRPr="00A81CB7">
              <w:rPr>
                <w:szCs w:val="20"/>
              </w:rPr>
              <w:t>)</w:t>
            </w:r>
            <w:r w:rsidRPr="00A81CB7">
              <w:rPr>
                <w:szCs w:val="20"/>
              </w:rPr>
              <w:tab/>
              <w:t>The percentage of the monthly five-minute clock intervals during which the Generation Resource or the IRR Group was released to SCED that the GREDP was less than 2.5% and the percentage of the monthly five-minute clock intervals during which the Generation Resource or the IRR Group was released to SCED that the GREDP was less than 2.5 MW;</w:t>
            </w:r>
          </w:p>
          <w:p w14:paraId="5B251EA9" w14:textId="77777777" w:rsidR="00D011F0" w:rsidRDefault="00D011F0" w:rsidP="0080522F">
            <w:pPr>
              <w:spacing w:after="240"/>
              <w:ind w:left="1440" w:hanging="720"/>
              <w:rPr>
                <w:ins w:id="936" w:author="ERCOT 092024" w:date="2024-09-17T15:47:00Z"/>
                <w:szCs w:val="20"/>
              </w:rPr>
            </w:pPr>
            <w:r w:rsidRPr="00A81CB7">
              <w:rPr>
                <w:szCs w:val="20"/>
              </w:rPr>
              <w:t>(</w:t>
            </w:r>
            <w:ins w:id="937" w:author="ERCOT 092024" w:date="2024-09-17T15:47:00Z">
              <w:r>
                <w:rPr>
                  <w:szCs w:val="20"/>
                </w:rPr>
                <w:t>f</w:t>
              </w:r>
            </w:ins>
            <w:del w:id="938" w:author="ERCOT 092024" w:date="2024-09-17T15:47:00Z">
              <w:r w:rsidRPr="00A81CB7" w:rsidDel="0082569C">
                <w:rPr>
                  <w:szCs w:val="20"/>
                </w:rPr>
                <w:delText>e</w:delText>
              </w:r>
            </w:del>
            <w:r w:rsidRPr="00A81CB7">
              <w:rPr>
                <w:szCs w:val="20"/>
              </w:rPr>
              <w:t>)</w:t>
            </w:r>
            <w:r w:rsidRPr="00A81CB7">
              <w:rPr>
                <w:szCs w:val="20"/>
              </w:rPr>
              <w:tab/>
              <w:t xml:space="preserve">The percentage of the monthly five-minute clock intervals during which the Controllable Load Resource had a Resource Status of ONL that the CLREDP was less than 2.5% and the percentage of the monthly five-minute clock intervals during which the Controllable Load Resource had a Resource Status of ONL that the CLREDP was less than 2.5 MW; </w:t>
            </w:r>
          </w:p>
          <w:p w14:paraId="3A1621EC" w14:textId="77777777" w:rsidR="00D011F0" w:rsidRPr="00A81CB7" w:rsidRDefault="00D011F0" w:rsidP="0080522F">
            <w:pPr>
              <w:spacing w:after="240"/>
              <w:ind w:left="1440" w:hanging="720"/>
              <w:rPr>
                <w:szCs w:val="20"/>
              </w:rPr>
            </w:pPr>
            <w:ins w:id="939" w:author="ERCOT 092024" w:date="2024-09-17T15:47:00Z">
              <w:r>
                <w:rPr>
                  <w:szCs w:val="20"/>
                </w:rPr>
                <w:t>(g)</w:t>
              </w:r>
              <w:r w:rsidRPr="0082569C">
                <w:rPr>
                  <w:szCs w:val="20"/>
                </w:rPr>
                <w:tab/>
                <w:t>The percentage of the monthly five-minute clock intervals during which the ESR was released to SCED that the ESRESDP was less than 2.5% and the percentage of the monthly five-minute clock intervals during which the ESR was released to SCED that the ESRESDP was less than 2.5 MW;</w:t>
              </w:r>
            </w:ins>
          </w:p>
          <w:p w14:paraId="7E201D1E" w14:textId="77777777" w:rsidR="00D011F0" w:rsidRPr="00A81CB7" w:rsidRDefault="00D011F0" w:rsidP="0080522F">
            <w:pPr>
              <w:spacing w:after="240"/>
              <w:ind w:left="1440" w:hanging="720"/>
              <w:rPr>
                <w:szCs w:val="20"/>
              </w:rPr>
            </w:pPr>
            <w:r w:rsidRPr="00A81CB7">
              <w:rPr>
                <w:szCs w:val="20"/>
              </w:rPr>
              <w:t>(</w:t>
            </w:r>
            <w:ins w:id="940" w:author="ERCOT 092024" w:date="2024-09-17T15:49:00Z">
              <w:r>
                <w:rPr>
                  <w:szCs w:val="20"/>
                </w:rPr>
                <w:t>h</w:t>
              </w:r>
            </w:ins>
            <w:del w:id="941" w:author="ERCOT 092024" w:date="2024-09-17T15:49:00Z">
              <w:r w:rsidRPr="00A81CB7" w:rsidDel="0082569C">
                <w:rPr>
                  <w:szCs w:val="20"/>
                </w:rPr>
                <w:delText>f</w:delText>
              </w:r>
            </w:del>
            <w:r w:rsidRPr="00A81CB7">
              <w:rPr>
                <w:szCs w:val="20"/>
              </w:rPr>
              <w:t>)</w:t>
            </w:r>
            <w:r w:rsidRPr="00A81CB7">
              <w:rPr>
                <w:szCs w:val="20"/>
              </w:rPr>
              <w:tab/>
              <w:t>The percentage of the monthly five-minute clock intervals during which the Generation Resource or the IRR Group was released to SCED that the GREDP was equal to or greater than 2.5% and equal to or less than 5.0% and the percentage of the monthly five-minute clock intervals during which the Generation Resource or the IRR Group was released to SCED that the GREDP was equal to or greater than 2.5 MW and equal to or less than 5.0 MW;</w:t>
            </w:r>
          </w:p>
          <w:p w14:paraId="310A058E" w14:textId="77777777" w:rsidR="00D011F0" w:rsidRDefault="00D011F0" w:rsidP="0080522F">
            <w:pPr>
              <w:spacing w:after="240"/>
              <w:ind w:left="1440" w:hanging="720"/>
              <w:rPr>
                <w:ins w:id="942" w:author="ERCOT 092024" w:date="2024-09-17T15:49:00Z"/>
                <w:szCs w:val="20"/>
              </w:rPr>
            </w:pPr>
            <w:r w:rsidRPr="00A81CB7">
              <w:rPr>
                <w:szCs w:val="20"/>
              </w:rPr>
              <w:t>(</w:t>
            </w:r>
            <w:ins w:id="943" w:author="ERCOT 092024" w:date="2024-09-17T15:49:00Z">
              <w:r>
                <w:rPr>
                  <w:szCs w:val="20"/>
                </w:rPr>
                <w:t>i</w:t>
              </w:r>
            </w:ins>
            <w:del w:id="944" w:author="ERCOT 092024" w:date="2024-09-17T15:49:00Z">
              <w:r w:rsidRPr="00A81CB7" w:rsidDel="0082569C">
                <w:rPr>
                  <w:szCs w:val="20"/>
                </w:rPr>
                <w:delText>g</w:delText>
              </w:r>
            </w:del>
            <w:r w:rsidRPr="00A81CB7">
              <w:rPr>
                <w:szCs w:val="20"/>
              </w:rPr>
              <w:t>)</w:t>
            </w:r>
            <w:r w:rsidRPr="00A81CB7">
              <w:rPr>
                <w:szCs w:val="20"/>
              </w:rPr>
              <w:tab/>
              <w:t xml:space="preserve">The percentage of the monthly five-minute clock intervals during which the Controllable Load Resource had a Resource Status of ONL that the CLREDP was equal to or greater than 2.5% and equal to or less than 5.0% and the percentage of the monthly five-minute clock intervals during which the Controllable Load Resource had a Resource Status of ONL that the CLREDP was equal to or greater than 2.5 MW and equal to or less than 5.0 MW; </w:t>
            </w:r>
          </w:p>
          <w:p w14:paraId="6883E396" w14:textId="77777777" w:rsidR="00D011F0" w:rsidRPr="00A81CB7" w:rsidRDefault="00D011F0" w:rsidP="0080522F">
            <w:pPr>
              <w:spacing w:after="240"/>
              <w:ind w:left="1440" w:hanging="720"/>
              <w:rPr>
                <w:szCs w:val="20"/>
              </w:rPr>
            </w:pPr>
            <w:ins w:id="945" w:author="ERCOT 092024" w:date="2024-09-17T15:49:00Z">
              <w:r>
                <w:rPr>
                  <w:szCs w:val="20"/>
                </w:rPr>
                <w:t>(j)</w:t>
              </w:r>
              <w:r w:rsidRPr="0082569C">
                <w:rPr>
                  <w:szCs w:val="20"/>
                </w:rPr>
                <w:tab/>
                <w:t xml:space="preserve">The percentage of the monthly five-minute clock intervals during which the ESR was released to SCED that the ESREDP was equal to or greater than 2.5% and equal to or less than 5.0% and the percentage of the monthly five-minute </w:t>
              </w:r>
              <w:r w:rsidRPr="0082569C">
                <w:rPr>
                  <w:szCs w:val="20"/>
                </w:rPr>
                <w:lastRenderedPageBreak/>
                <w:t>clock intervals during which the ESR was released to SCED that the ESREDP was equal to or greater than 2.5 MW and equal to or less than 5.0 MW;</w:t>
              </w:r>
            </w:ins>
          </w:p>
          <w:p w14:paraId="26BEEAE1" w14:textId="77777777" w:rsidR="00D011F0" w:rsidRPr="00A81CB7" w:rsidRDefault="00D011F0" w:rsidP="0080522F">
            <w:pPr>
              <w:spacing w:after="240"/>
              <w:ind w:left="1440" w:hanging="720"/>
              <w:rPr>
                <w:szCs w:val="20"/>
              </w:rPr>
            </w:pPr>
            <w:r w:rsidRPr="00A81CB7">
              <w:rPr>
                <w:szCs w:val="20"/>
              </w:rPr>
              <w:t>(</w:t>
            </w:r>
            <w:ins w:id="946" w:author="ERCOT 092024" w:date="2024-09-17T15:50:00Z">
              <w:r>
                <w:rPr>
                  <w:szCs w:val="20"/>
                </w:rPr>
                <w:t>k</w:t>
              </w:r>
            </w:ins>
            <w:del w:id="947" w:author="ERCOT 092024" w:date="2024-09-17T15:50:00Z">
              <w:r w:rsidRPr="00A81CB7" w:rsidDel="0082569C">
                <w:rPr>
                  <w:szCs w:val="20"/>
                </w:rPr>
                <w:delText>h</w:delText>
              </w:r>
            </w:del>
            <w:r w:rsidRPr="00A81CB7">
              <w:rPr>
                <w:szCs w:val="20"/>
              </w:rPr>
              <w:t>)</w:t>
            </w:r>
            <w:r w:rsidRPr="00A81CB7">
              <w:rPr>
                <w:szCs w:val="20"/>
              </w:rPr>
              <w:tab/>
              <w:t>The percentage of the monthly five-minute clock intervals during which the Generation Resource or the IRR Group was released to SCED that the GREDP was greater than 5.0% and the percentage of the monthly five-minute clock intervals during which the Generation Resource or the IRR Group was released to SCED that the GREDP was greater than 5.0 MW;</w:t>
            </w:r>
          </w:p>
          <w:p w14:paraId="0545771C" w14:textId="77777777" w:rsidR="00D011F0" w:rsidRDefault="00D011F0" w:rsidP="0080522F">
            <w:pPr>
              <w:spacing w:after="240"/>
              <w:ind w:left="1440" w:hanging="720"/>
              <w:rPr>
                <w:ins w:id="948" w:author="ERCOT 092024" w:date="2024-09-17T15:50:00Z"/>
                <w:szCs w:val="20"/>
              </w:rPr>
            </w:pPr>
            <w:r w:rsidRPr="00A81CB7">
              <w:rPr>
                <w:szCs w:val="20"/>
              </w:rPr>
              <w:t>(</w:t>
            </w:r>
            <w:ins w:id="949" w:author="ERCOT 092024" w:date="2024-09-17T15:50:00Z">
              <w:r>
                <w:rPr>
                  <w:szCs w:val="20"/>
                </w:rPr>
                <w:t>l</w:t>
              </w:r>
            </w:ins>
            <w:del w:id="950" w:author="ERCOT 092024" w:date="2024-09-17T15:50:00Z">
              <w:r w:rsidRPr="00A81CB7" w:rsidDel="0082569C">
                <w:rPr>
                  <w:szCs w:val="20"/>
                </w:rPr>
                <w:delText>i</w:delText>
              </w:r>
            </w:del>
            <w:r w:rsidRPr="00A81CB7">
              <w:rPr>
                <w:szCs w:val="20"/>
              </w:rPr>
              <w:t>)</w:t>
            </w:r>
            <w:r w:rsidRPr="00A81CB7">
              <w:rPr>
                <w:szCs w:val="20"/>
              </w:rPr>
              <w:tab/>
              <w:t xml:space="preserve">The percentage of the monthly five-minute clock intervals during which the Controllable Load Resource had a Resource Status of ONL that the CLREDP was greater than 5.0% and the percentage of the monthly five-minute clock intervals during which the Controllable Load Resource had a Resource Status of ONL that the CLREDP was greater than 5.0 MW; </w:t>
            </w:r>
          </w:p>
          <w:p w14:paraId="54F71795" w14:textId="77777777" w:rsidR="00D011F0" w:rsidRPr="00A81CB7" w:rsidRDefault="00D011F0" w:rsidP="0080522F">
            <w:pPr>
              <w:spacing w:after="240"/>
              <w:ind w:left="1440" w:hanging="720"/>
              <w:rPr>
                <w:szCs w:val="20"/>
              </w:rPr>
            </w:pPr>
            <w:ins w:id="951" w:author="ERCOT 092024" w:date="2024-09-17T15:50:00Z">
              <w:r>
                <w:rPr>
                  <w:szCs w:val="20"/>
                </w:rPr>
                <w:t>(m)</w:t>
              </w:r>
              <w:r w:rsidRPr="0082569C">
                <w:rPr>
                  <w:szCs w:val="20"/>
                </w:rPr>
                <w:tab/>
                <w:t>The percentage of the monthly five-minute clock intervals during which the ESR was released to SCED that the ESREDP was greater than 5.0% and the percentage of the monthly five-minute clock intervals during which the ESR was released to SCED that the ESREDP was greater than 5.0 MW;</w:t>
              </w:r>
            </w:ins>
          </w:p>
          <w:p w14:paraId="265081A0" w14:textId="77777777" w:rsidR="00D011F0" w:rsidRPr="00A81CB7" w:rsidRDefault="00D011F0" w:rsidP="0080522F">
            <w:pPr>
              <w:spacing w:after="240"/>
              <w:ind w:left="1440" w:hanging="720"/>
              <w:rPr>
                <w:szCs w:val="20"/>
              </w:rPr>
            </w:pPr>
            <w:r w:rsidRPr="00A81CB7">
              <w:rPr>
                <w:szCs w:val="20"/>
              </w:rPr>
              <w:t>(</w:t>
            </w:r>
            <w:ins w:id="952" w:author="ERCOT 092024" w:date="2024-09-17T15:50:00Z">
              <w:r>
                <w:rPr>
                  <w:szCs w:val="20"/>
                </w:rPr>
                <w:t>n</w:t>
              </w:r>
            </w:ins>
            <w:del w:id="953" w:author="ERCOT 092024" w:date="2024-09-17T15:50:00Z">
              <w:r w:rsidRPr="00A81CB7" w:rsidDel="0082569C">
                <w:rPr>
                  <w:szCs w:val="20"/>
                </w:rPr>
                <w:delText>j</w:delText>
              </w:r>
            </w:del>
            <w:r w:rsidRPr="00A81CB7">
              <w:rPr>
                <w:szCs w:val="20"/>
              </w:rPr>
              <w:t>)</w:t>
            </w:r>
            <w:r w:rsidRPr="00A81CB7">
              <w:rPr>
                <w:szCs w:val="20"/>
              </w:rPr>
              <w:tab/>
              <w:t>The percentage of the monthly five-minute clock intervals during which the Generation Resource or the IRR was awarded Regulation Service that the GREDP was less than 2.5% and the percentage of the monthly five-minute clock intervals during which the Generation Resource or the IRR was awarded Regulation Service that the GREDP was less than 2.5 MW;</w:t>
            </w:r>
          </w:p>
          <w:p w14:paraId="7989B070" w14:textId="77777777" w:rsidR="00D011F0" w:rsidRDefault="00D011F0" w:rsidP="0080522F">
            <w:pPr>
              <w:spacing w:after="240"/>
              <w:ind w:left="1440" w:hanging="720"/>
              <w:rPr>
                <w:ins w:id="954" w:author="ERCOT 092024" w:date="2024-09-17T15:51:00Z"/>
                <w:szCs w:val="20"/>
              </w:rPr>
            </w:pPr>
            <w:r w:rsidRPr="00A81CB7">
              <w:rPr>
                <w:szCs w:val="20"/>
              </w:rPr>
              <w:t>(</w:t>
            </w:r>
            <w:ins w:id="955" w:author="ERCOT 092024" w:date="2024-09-17T15:51:00Z">
              <w:r>
                <w:rPr>
                  <w:szCs w:val="20"/>
                </w:rPr>
                <w:t>o</w:t>
              </w:r>
            </w:ins>
            <w:del w:id="956" w:author="ERCOT 092024" w:date="2024-09-17T15:51:00Z">
              <w:r w:rsidRPr="00A81CB7" w:rsidDel="0082569C">
                <w:rPr>
                  <w:szCs w:val="20"/>
                </w:rPr>
                <w:delText>k</w:delText>
              </w:r>
            </w:del>
            <w:r w:rsidRPr="00A81CB7">
              <w:rPr>
                <w:szCs w:val="20"/>
              </w:rPr>
              <w:t>)</w:t>
            </w:r>
            <w:r w:rsidRPr="00A81CB7">
              <w:rPr>
                <w:szCs w:val="20"/>
              </w:rPr>
              <w:tab/>
              <w:t xml:space="preserve">The percentage of the monthly five-minute clock intervals during which the Controllable Load Resource was awarded Regulation Service that the CLREDP was less than 2.5% and the percentage of the monthly five-minute clock intervals during which the Controllable Load Resource was awarded Regulation Service that the CLREDP was less than 2.5 MW; </w:t>
            </w:r>
          </w:p>
          <w:p w14:paraId="3242A64F" w14:textId="77777777" w:rsidR="00D011F0" w:rsidRPr="00A81CB7" w:rsidRDefault="00D011F0" w:rsidP="0080522F">
            <w:pPr>
              <w:spacing w:after="240"/>
              <w:ind w:left="1440" w:hanging="720"/>
              <w:rPr>
                <w:szCs w:val="20"/>
              </w:rPr>
            </w:pPr>
            <w:ins w:id="957" w:author="ERCOT 092024" w:date="2024-09-17T15:51:00Z">
              <w:r>
                <w:rPr>
                  <w:szCs w:val="20"/>
                </w:rPr>
                <w:t>(p)</w:t>
              </w:r>
              <w:r w:rsidRPr="0082569C">
                <w:rPr>
                  <w:szCs w:val="20"/>
                </w:rPr>
                <w:tab/>
                <w:t>The percentage of the monthly five-minute clock intervals during which the ESR was awarded Regulation Service that the ESREDP was less than 2.5% and the percentage of the monthly five-minute clock intervals during which the ESR was awarded Regulation Service that the ESREDP was less than 2.5 MW;</w:t>
              </w:r>
            </w:ins>
          </w:p>
          <w:p w14:paraId="41F2F4A6" w14:textId="77777777" w:rsidR="00D011F0" w:rsidRPr="00A81CB7" w:rsidRDefault="00D011F0" w:rsidP="0080522F">
            <w:pPr>
              <w:spacing w:after="240"/>
              <w:ind w:left="1440" w:hanging="720"/>
              <w:rPr>
                <w:szCs w:val="20"/>
              </w:rPr>
            </w:pPr>
            <w:r w:rsidRPr="00A81CB7">
              <w:rPr>
                <w:szCs w:val="20"/>
              </w:rPr>
              <w:t>(</w:t>
            </w:r>
            <w:ins w:id="958" w:author="ERCOT 092024" w:date="2024-09-17T15:51:00Z">
              <w:r>
                <w:rPr>
                  <w:szCs w:val="20"/>
                </w:rPr>
                <w:t>q</w:t>
              </w:r>
            </w:ins>
            <w:del w:id="959" w:author="ERCOT 092024" w:date="2024-09-17T15:51:00Z">
              <w:r w:rsidRPr="00A81CB7" w:rsidDel="0082569C">
                <w:rPr>
                  <w:szCs w:val="20"/>
                </w:rPr>
                <w:delText>l</w:delText>
              </w:r>
            </w:del>
            <w:r w:rsidRPr="00A81CB7">
              <w:rPr>
                <w:szCs w:val="20"/>
              </w:rPr>
              <w:t>)</w:t>
            </w:r>
            <w:r w:rsidRPr="00A81CB7">
              <w:rPr>
                <w:szCs w:val="20"/>
              </w:rPr>
              <w:tab/>
              <w:t>The percentage of the monthly five-minute clock intervals during which the Generation Resource or the IRR was awarded Regulation Service that the GREDP was equal to or greater than 2.5% and equal to or less than 5.0% and the percentage of the monthly five-minute clock intervals during which the Generation Resource or the IRR was awarded Regulation Service that the GREDP was equal to or greater than 2.5 MW and equal to or less than 5.0 MW;</w:t>
            </w:r>
          </w:p>
          <w:p w14:paraId="20A056E1" w14:textId="77777777" w:rsidR="00D011F0" w:rsidRDefault="00D011F0" w:rsidP="0080522F">
            <w:pPr>
              <w:spacing w:after="240"/>
              <w:ind w:left="1440" w:hanging="720"/>
              <w:rPr>
                <w:ins w:id="960" w:author="ERCOT 092024" w:date="2024-09-17T15:51:00Z"/>
                <w:szCs w:val="20"/>
              </w:rPr>
            </w:pPr>
            <w:r w:rsidRPr="00A81CB7">
              <w:rPr>
                <w:szCs w:val="20"/>
              </w:rPr>
              <w:t>(</w:t>
            </w:r>
            <w:ins w:id="961" w:author="ERCOT 092024" w:date="2024-09-17T15:51:00Z">
              <w:r>
                <w:rPr>
                  <w:szCs w:val="20"/>
                </w:rPr>
                <w:t>r</w:t>
              </w:r>
            </w:ins>
            <w:del w:id="962" w:author="ERCOT 092024" w:date="2024-09-17T15:51:00Z">
              <w:r w:rsidRPr="00A81CB7" w:rsidDel="0082569C">
                <w:rPr>
                  <w:szCs w:val="20"/>
                </w:rPr>
                <w:delText>m</w:delText>
              </w:r>
            </w:del>
            <w:r w:rsidRPr="00A81CB7">
              <w:rPr>
                <w:szCs w:val="20"/>
              </w:rPr>
              <w:t>)</w:t>
            </w:r>
            <w:r w:rsidRPr="00A81CB7">
              <w:rPr>
                <w:szCs w:val="20"/>
              </w:rPr>
              <w:tab/>
              <w:t xml:space="preserve">The percentage of the monthly five-minute clock intervals during which the Controllable Load Resource was awarded Regulation Service that the CLREDP was equal to or greater than 2.5% and equal to or less than 5.0% and the </w:t>
            </w:r>
            <w:r w:rsidRPr="00A81CB7">
              <w:rPr>
                <w:szCs w:val="20"/>
              </w:rPr>
              <w:lastRenderedPageBreak/>
              <w:t xml:space="preserve">percentage of the monthly five-minute clock intervals during which the Controllable Load Resource was awarded Regulation Service that the CLREDP was equal to or greater than 2.5 MW and equal to or less than 5.0 MW; </w:t>
            </w:r>
          </w:p>
          <w:p w14:paraId="4231AFA8" w14:textId="77777777" w:rsidR="00D011F0" w:rsidRPr="00A81CB7" w:rsidRDefault="00D011F0" w:rsidP="0080522F">
            <w:pPr>
              <w:spacing w:after="240"/>
              <w:ind w:left="1440" w:hanging="720"/>
              <w:rPr>
                <w:szCs w:val="20"/>
              </w:rPr>
            </w:pPr>
            <w:ins w:id="963" w:author="ERCOT 092024" w:date="2024-09-17T15:51:00Z">
              <w:r>
                <w:rPr>
                  <w:szCs w:val="20"/>
                </w:rPr>
                <w:t>(s)</w:t>
              </w:r>
              <w:r w:rsidRPr="0082569C">
                <w:rPr>
                  <w:szCs w:val="20"/>
                </w:rPr>
                <w:tab/>
                <w:t>The percentage of the monthly five-minute clock intervals during which the ESR was awarded Regulation Service that the ESREDP was equal to or greater than 2.5% and equal to or less than 5.0% and the percentage of the monthly five-minute clock intervals during which the ESR was awarded Regulation Service that the ESREDP was equal to or greater than 2.5 MW and equal to or less than 5.0 MW;</w:t>
              </w:r>
            </w:ins>
          </w:p>
          <w:p w14:paraId="072CA989" w14:textId="77777777" w:rsidR="00D011F0" w:rsidRPr="00A81CB7" w:rsidRDefault="00D011F0" w:rsidP="0080522F">
            <w:pPr>
              <w:spacing w:after="240"/>
              <w:ind w:left="1440" w:hanging="720"/>
              <w:rPr>
                <w:szCs w:val="20"/>
              </w:rPr>
            </w:pPr>
            <w:r w:rsidRPr="00A81CB7">
              <w:rPr>
                <w:szCs w:val="20"/>
              </w:rPr>
              <w:t>(</w:t>
            </w:r>
            <w:ins w:id="964" w:author="ERCOT 092024" w:date="2024-09-17T15:52:00Z">
              <w:r>
                <w:rPr>
                  <w:szCs w:val="20"/>
                </w:rPr>
                <w:t>t</w:t>
              </w:r>
            </w:ins>
            <w:del w:id="965" w:author="ERCOT 092024" w:date="2024-09-17T15:52:00Z">
              <w:r w:rsidRPr="00A81CB7" w:rsidDel="00627EBB">
                <w:rPr>
                  <w:szCs w:val="20"/>
                </w:rPr>
                <w:delText>n</w:delText>
              </w:r>
            </w:del>
            <w:r w:rsidRPr="00A81CB7">
              <w:rPr>
                <w:szCs w:val="20"/>
              </w:rPr>
              <w:t>)</w:t>
            </w:r>
            <w:r w:rsidRPr="00A81CB7">
              <w:rPr>
                <w:szCs w:val="20"/>
              </w:rPr>
              <w:tab/>
              <w:t>The percent of the monthly five-minute clock intervals during which the Generation Resource or the IRR was awarded Regulation Service that the GREDP was greater than 5.0% and the percentage of the monthly five-minute clock intervals during which the Generation Resource or the IRR was awarded Regulation Service that the GREDP was greater than 5.0 MW;</w:t>
            </w:r>
            <w:del w:id="966" w:author="ERCOT 092024" w:date="2024-09-17T15:52:00Z">
              <w:r w:rsidRPr="00A81CB7" w:rsidDel="00627EBB">
                <w:rPr>
                  <w:szCs w:val="20"/>
                </w:rPr>
                <w:delText xml:space="preserve"> and</w:delText>
              </w:r>
            </w:del>
          </w:p>
          <w:p w14:paraId="577096A7" w14:textId="77777777" w:rsidR="00D011F0" w:rsidRDefault="00D011F0" w:rsidP="0080522F">
            <w:pPr>
              <w:spacing w:after="240"/>
              <w:ind w:left="1440" w:hanging="720"/>
              <w:rPr>
                <w:ins w:id="967" w:author="ERCOT 092024" w:date="2024-09-17T15:52:00Z"/>
                <w:szCs w:val="20"/>
              </w:rPr>
            </w:pPr>
            <w:r w:rsidRPr="00A81CB7">
              <w:rPr>
                <w:szCs w:val="20"/>
              </w:rPr>
              <w:t>(</w:t>
            </w:r>
            <w:ins w:id="968" w:author="ERCOT 092024" w:date="2024-09-17T15:52:00Z">
              <w:r>
                <w:rPr>
                  <w:szCs w:val="20"/>
                </w:rPr>
                <w:t>u</w:t>
              </w:r>
            </w:ins>
            <w:del w:id="969" w:author="ERCOT 092024" w:date="2024-09-17T15:52:00Z">
              <w:r w:rsidRPr="00A81CB7" w:rsidDel="00627EBB">
                <w:rPr>
                  <w:szCs w:val="20"/>
                </w:rPr>
                <w:delText>o</w:delText>
              </w:r>
            </w:del>
            <w:r w:rsidRPr="00A81CB7">
              <w:rPr>
                <w:szCs w:val="20"/>
              </w:rPr>
              <w:t>)</w:t>
            </w:r>
            <w:r w:rsidRPr="00A81CB7">
              <w:rPr>
                <w:szCs w:val="20"/>
              </w:rPr>
              <w:tab/>
              <w:t>The percentage of the monthly five-minute clock intervals during which the Controllable Load Resource was awarded Regulation Service that the CLREDP was greater than 5.0% and the percentage of the monthly five-minute clock intervals during which the Controllable Load Resource was awarded Regulation Service that the CLREDP was greater than 5.0 MW</w:t>
            </w:r>
            <w:del w:id="970" w:author="ERCOT 092024" w:date="2024-09-17T15:52:00Z">
              <w:r w:rsidRPr="00A81CB7" w:rsidDel="00627EBB">
                <w:rPr>
                  <w:szCs w:val="20"/>
                </w:rPr>
                <w:delText>.</w:delText>
              </w:r>
            </w:del>
            <w:ins w:id="971" w:author="ERCOT 092024" w:date="2024-09-17T15:52:00Z">
              <w:r>
                <w:rPr>
                  <w:szCs w:val="20"/>
                </w:rPr>
                <w:t>; and</w:t>
              </w:r>
            </w:ins>
          </w:p>
          <w:p w14:paraId="1550731D" w14:textId="77777777" w:rsidR="00D011F0" w:rsidRPr="00A81CB7" w:rsidRDefault="00D011F0" w:rsidP="0080522F">
            <w:pPr>
              <w:spacing w:after="240"/>
              <w:ind w:left="1440" w:hanging="720"/>
              <w:rPr>
                <w:szCs w:val="20"/>
              </w:rPr>
            </w:pPr>
            <w:ins w:id="972" w:author="ERCOT 092024" w:date="2024-09-17T15:52:00Z">
              <w:r>
                <w:rPr>
                  <w:szCs w:val="20"/>
                </w:rPr>
                <w:t>(v)</w:t>
              </w:r>
              <w:r w:rsidRPr="00627EBB">
                <w:rPr>
                  <w:szCs w:val="20"/>
                </w:rPr>
                <w:tab/>
                <w:t>The percent of the monthly five-minute clock intervals during which the ESR was awarded Regulation Service that the ESREDP was greater than 5.0% and the percentage of the monthly five-minute clock intervals during which the ESR was awarded Regulation Service that the ESREDP was greater than 5.0 MW.</w:t>
              </w:r>
            </w:ins>
          </w:p>
          <w:p w14:paraId="4A5CEF55" w14:textId="77777777" w:rsidR="00D011F0" w:rsidRPr="00A81CB7" w:rsidRDefault="00D011F0" w:rsidP="0080522F">
            <w:pPr>
              <w:spacing w:after="240"/>
              <w:ind w:left="702" w:hanging="720"/>
              <w:rPr>
                <w:iCs/>
                <w:szCs w:val="20"/>
              </w:rPr>
            </w:pPr>
            <w:r w:rsidRPr="00A81CB7">
              <w:rPr>
                <w:iCs/>
                <w:szCs w:val="20"/>
              </w:rPr>
              <w:t>(5)</w:t>
            </w:r>
            <w:r w:rsidRPr="00A81CB7">
              <w:rPr>
                <w:iCs/>
                <w:szCs w:val="20"/>
              </w:rPr>
              <w:tab/>
              <w:t>ERCOT shall calculate the GREDP/CLREDP/ESREDP under normal operating conditions.  ERCOT shall not consider five-minute clock intervals during which any of the following events has occurred:</w:t>
            </w:r>
          </w:p>
          <w:p w14:paraId="6A567AE0" w14:textId="77777777" w:rsidR="00D011F0" w:rsidRPr="00A81CB7" w:rsidRDefault="00D011F0" w:rsidP="0080522F">
            <w:pPr>
              <w:spacing w:after="240"/>
              <w:ind w:left="1440" w:hanging="720"/>
              <w:rPr>
                <w:szCs w:val="20"/>
              </w:rPr>
            </w:pPr>
            <w:r w:rsidRPr="00A81CB7">
              <w:rPr>
                <w:szCs w:val="20"/>
              </w:rPr>
              <w:t>(a)</w:t>
            </w:r>
            <w:r w:rsidRPr="00A81CB7">
              <w:rPr>
                <w:szCs w:val="20"/>
              </w:rPr>
              <w:tab/>
              <w:t xml:space="preserve">The five-minute intervals within the 20-minute period following an event in which ERCOT has experienced a Forced Outage causing an ERCOT frequency deviation of greater than 0.05 Hz; </w:t>
            </w:r>
          </w:p>
          <w:p w14:paraId="12B4CBE7" w14:textId="77777777" w:rsidR="00D011F0" w:rsidRPr="00A81CB7" w:rsidRDefault="00D011F0" w:rsidP="0080522F">
            <w:pPr>
              <w:spacing w:after="240"/>
              <w:ind w:left="1440" w:hanging="720"/>
              <w:rPr>
                <w:szCs w:val="20"/>
              </w:rPr>
            </w:pPr>
            <w:r w:rsidRPr="00A81CB7">
              <w:rPr>
                <w:szCs w:val="20"/>
              </w:rPr>
              <w:t>(b)</w:t>
            </w:r>
            <w:r w:rsidRPr="00A81CB7">
              <w:rPr>
                <w:szCs w:val="20"/>
              </w:rPr>
              <w:tab/>
              <w:t>Five-minute clock intervals in which ERCOT has issued Emergency Base Points to the QSE;</w:t>
            </w:r>
          </w:p>
          <w:p w14:paraId="3CFF1F4E" w14:textId="77777777" w:rsidR="00D011F0" w:rsidRPr="00A81CB7" w:rsidRDefault="00D011F0" w:rsidP="0080522F">
            <w:pPr>
              <w:spacing w:after="240"/>
              <w:ind w:left="1440" w:hanging="720"/>
              <w:rPr>
                <w:szCs w:val="20"/>
              </w:rPr>
            </w:pPr>
            <w:r w:rsidRPr="00A81CB7">
              <w:rPr>
                <w:szCs w:val="20"/>
              </w:rPr>
              <w:t>(c)</w:t>
            </w:r>
            <w:r w:rsidRPr="00A81CB7">
              <w:rPr>
                <w:szCs w:val="20"/>
              </w:rPr>
              <w:tab/>
              <w:t>The five-minute clock intervals following a documented Forced Derate or Startup Loading Failure of a Generation Resource, ESR, or any member IRR of an IRR Group.  Upon request of the Reliability Monitor or ERCOT, the QSE shall provide the following documentation regarding each Forced Derate or Startup Loading Failure:</w:t>
            </w:r>
          </w:p>
          <w:p w14:paraId="2260CAA1" w14:textId="77777777" w:rsidR="00D011F0" w:rsidRPr="00A81CB7" w:rsidRDefault="00D011F0" w:rsidP="0080522F">
            <w:pPr>
              <w:spacing w:after="240"/>
              <w:ind w:left="2160" w:hanging="720"/>
              <w:rPr>
                <w:szCs w:val="20"/>
              </w:rPr>
            </w:pPr>
            <w:r w:rsidRPr="00A81CB7">
              <w:rPr>
                <w:szCs w:val="20"/>
              </w:rPr>
              <w:lastRenderedPageBreak/>
              <w:t>(i)</w:t>
            </w:r>
            <w:r w:rsidRPr="00A81CB7">
              <w:rPr>
                <w:szCs w:val="20"/>
              </w:rPr>
              <w:tab/>
              <w:t>Its generation log documenting the Forced Outage, Forced Derate or Startup Loading Failure;</w:t>
            </w:r>
          </w:p>
          <w:p w14:paraId="764A4D6A" w14:textId="77777777" w:rsidR="00D011F0" w:rsidRPr="00A81CB7" w:rsidRDefault="00D011F0" w:rsidP="0080522F">
            <w:pPr>
              <w:spacing w:after="240"/>
              <w:ind w:left="2160" w:hanging="720"/>
              <w:rPr>
                <w:szCs w:val="20"/>
              </w:rPr>
            </w:pPr>
            <w:r w:rsidRPr="00A81CB7">
              <w:rPr>
                <w:szCs w:val="20"/>
              </w:rPr>
              <w:t>(ii)</w:t>
            </w:r>
            <w:r w:rsidRPr="00A81CB7">
              <w:rPr>
                <w:szCs w:val="20"/>
              </w:rPr>
              <w:tab/>
              <w:t>QSE (COP) for the intervals prior to, and after the event; and</w:t>
            </w:r>
          </w:p>
          <w:p w14:paraId="1B88CDED" w14:textId="77777777" w:rsidR="00D011F0" w:rsidRPr="00A81CB7" w:rsidRDefault="00D011F0" w:rsidP="0080522F">
            <w:pPr>
              <w:spacing w:after="240"/>
              <w:ind w:left="2160" w:hanging="720"/>
              <w:rPr>
                <w:szCs w:val="20"/>
              </w:rPr>
            </w:pPr>
            <w:r w:rsidRPr="00A81CB7">
              <w:rPr>
                <w:szCs w:val="20"/>
              </w:rPr>
              <w:t>(iii)</w:t>
            </w:r>
            <w:r w:rsidRPr="00A81CB7">
              <w:rPr>
                <w:szCs w:val="20"/>
              </w:rPr>
              <w:tab/>
              <w:t>Equipment failure documentation which may include, but not be limited to, Generation Availability Data System (GADS) reports, plant operator logs, work orders, or other applicable information;</w:t>
            </w:r>
          </w:p>
          <w:p w14:paraId="6A50BEA8" w14:textId="77777777" w:rsidR="00D011F0" w:rsidRPr="00A81CB7" w:rsidRDefault="00D011F0" w:rsidP="0080522F">
            <w:pPr>
              <w:spacing w:after="240"/>
              <w:ind w:left="1440" w:hanging="720"/>
              <w:rPr>
                <w:szCs w:val="20"/>
              </w:rPr>
            </w:pPr>
            <w:r w:rsidRPr="00A81CB7">
              <w:rPr>
                <w:szCs w:val="20"/>
              </w:rPr>
              <w:t>(d)</w:t>
            </w:r>
            <w:r w:rsidRPr="00A81CB7">
              <w:rPr>
                <w:szCs w:val="20"/>
              </w:rPr>
              <w:tab/>
              <w:t>The five-minute clock intervals where the telemetered Resource Status is set to ONTEST such as intervals during Ancillary Service Qualification and Testing as outlined in Section 8.1.1.1, Ancillary Service Qualification and Testing, or the five-minute clock intervals during general capacity testing requirements as outlined in Section 8.1.1.2, General Capacity Testing Requirements;</w:t>
            </w:r>
          </w:p>
          <w:p w14:paraId="36AF30C3" w14:textId="77777777" w:rsidR="00D011F0" w:rsidRPr="00A81CB7" w:rsidRDefault="00D011F0" w:rsidP="0080522F">
            <w:pPr>
              <w:spacing w:after="240"/>
              <w:ind w:left="1440" w:hanging="720"/>
              <w:rPr>
                <w:szCs w:val="20"/>
              </w:rPr>
            </w:pPr>
            <w:r w:rsidRPr="00A81CB7">
              <w:rPr>
                <w:szCs w:val="20"/>
              </w:rPr>
              <w:t>(e)</w:t>
            </w:r>
            <w:r w:rsidRPr="00A81CB7">
              <w:rPr>
                <w:szCs w:val="20"/>
              </w:rPr>
              <w:tab/>
              <w:t xml:space="preserve">The five-minute clock intervals where the telemetered Resource Status is set to STARTUP; </w:t>
            </w:r>
          </w:p>
          <w:p w14:paraId="79EE7ABC" w14:textId="77777777" w:rsidR="00D011F0" w:rsidRPr="00A81CB7" w:rsidRDefault="00D011F0" w:rsidP="0080522F">
            <w:pPr>
              <w:spacing w:after="240"/>
              <w:ind w:left="1440" w:hanging="720"/>
              <w:rPr>
                <w:szCs w:val="20"/>
              </w:rPr>
            </w:pPr>
            <w:r w:rsidRPr="00A81CB7">
              <w:rPr>
                <w:szCs w:val="20"/>
              </w:rPr>
              <w:t>(f)</w:t>
            </w:r>
            <w:r w:rsidRPr="00A81CB7">
              <w:rPr>
                <w:szCs w:val="20"/>
              </w:rPr>
              <w:tab/>
              <w:t>The five-minute clock intervals where a Generation Resource’s ASP is below the average telemetered LSL;</w:t>
            </w:r>
          </w:p>
          <w:p w14:paraId="4CE76C97" w14:textId="77777777" w:rsidR="00D011F0" w:rsidRPr="00A81CB7" w:rsidRDefault="00D011F0" w:rsidP="0080522F">
            <w:pPr>
              <w:spacing w:after="240"/>
              <w:ind w:left="1440" w:hanging="720"/>
              <w:rPr>
                <w:szCs w:val="20"/>
              </w:rPr>
            </w:pPr>
            <w:r w:rsidRPr="00A81CB7">
              <w:rPr>
                <w:szCs w:val="20"/>
              </w:rPr>
              <w:t>(g)</w:t>
            </w:r>
            <w:r w:rsidRPr="00A81CB7">
              <w:rPr>
                <w:szCs w:val="20"/>
              </w:rPr>
              <w:tab/>
              <w:t>Certain other periods of abnormal operations as determined by ERCOT in its sole discretion;</w:t>
            </w:r>
          </w:p>
          <w:p w14:paraId="653DC514" w14:textId="77777777" w:rsidR="00D011F0" w:rsidRPr="00A81CB7" w:rsidRDefault="00D011F0" w:rsidP="0080522F">
            <w:pPr>
              <w:spacing w:after="240"/>
              <w:ind w:left="1440" w:hanging="720"/>
              <w:rPr>
                <w:szCs w:val="20"/>
              </w:rPr>
            </w:pPr>
            <w:r w:rsidRPr="00A81CB7">
              <w:rPr>
                <w:szCs w:val="20"/>
              </w:rPr>
              <w:t>(h)</w:t>
            </w:r>
            <w:r w:rsidRPr="00A81CB7">
              <w:rPr>
                <w:szCs w:val="20"/>
              </w:rPr>
              <w:tab/>
              <w:t>For a Controllable Load Resource, the five-minute clock intervals in which the computed Base Points are equal to the snapshot of its telemetered power consumption;</w:t>
            </w:r>
          </w:p>
          <w:p w14:paraId="0DBE8382" w14:textId="77777777" w:rsidR="00D011F0" w:rsidRPr="00A81CB7" w:rsidRDefault="00D011F0" w:rsidP="0080522F">
            <w:pPr>
              <w:spacing w:after="240"/>
              <w:ind w:left="1440" w:hanging="720"/>
              <w:rPr>
                <w:szCs w:val="20"/>
              </w:rPr>
            </w:pPr>
            <w:r w:rsidRPr="00A81CB7">
              <w:rPr>
                <w:szCs w:val="20"/>
              </w:rPr>
              <w:t>(i)        For intervals where both the primary and backup Wide Area Network (WAN) connections are inoperative; and</w:t>
            </w:r>
          </w:p>
          <w:p w14:paraId="60C7D3A3" w14:textId="77777777" w:rsidR="00D011F0" w:rsidRPr="00A81CB7" w:rsidRDefault="00D011F0" w:rsidP="0080522F">
            <w:pPr>
              <w:spacing w:after="240"/>
              <w:ind w:left="1440" w:hanging="720"/>
              <w:rPr>
                <w:szCs w:val="20"/>
              </w:rPr>
            </w:pPr>
            <w:r w:rsidRPr="00A81CB7">
              <w:rPr>
                <w:szCs w:val="20"/>
              </w:rPr>
              <w:t>(j)</w:t>
            </w:r>
            <w:r w:rsidRPr="00A81CB7">
              <w:rPr>
                <w:szCs w:val="20"/>
              </w:rPr>
              <w:tab/>
              <w:t>For QSGRs, the five-minute clock intervals in which the QSGR has a telemetered status of SHUTDOWN or telemeters an LSL of zero pursuant to Section 3.8.3.1, Quick Start Generation Resource Decommitment Decision Process.</w:t>
            </w:r>
          </w:p>
          <w:p w14:paraId="6D0F0401" w14:textId="77777777" w:rsidR="00D011F0" w:rsidRPr="00A81CB7" w:rsidRDefault="00D011F0" w:rsidP="0080522F">
            <w:pPr>
              <w:spacing w:after="240"/>
              <w:ind w:left="702" w:hanging="720"/>
              <w:rPr>
                <w:szCs w:val="20"/>
              </w:rPr>
            </w:pPr>
            <w:r w:rsidRPr="00A81CB7">
              <w:rPr>
                <w:szCs w:val="20"/>
              </w:rPr>
              <w:t>(6)</w:t>
            </w:r>
            <w:r w:rsidRPr="00A81CB7">
              <w:rPr>
                <w:szCs w:val="20"/>
              </w:rPr>
              <w:tab/>
              <w:t>All Generation Resources</w:t>
            </w:r>
            <w:del w:id="973" w:author="ERCOT 092024" w:date="2024-09-17T15:53:00Z">
              <w:r w:rsidRPr="00A81CB7" w:rsidDel="00627EBB">
                <w:rPr>
                  <w:szCs w:val="20"/>
                </w:rPr>
                <w:delText xml:space="preserve"> that are not part of an ESR</w:delText>
              </w:r>
            </w:del>
            <w:r w:rsidRPr="00A81CB7">
              <w:rPr>
                <w:szCs w:val="20"/>
              </w:rPr>
              <w:t>, excluding IRRs, shall meet the following GREDP criteria for each month.  ERCOT will report non-compliance of the following performance criteria to the Reliability Monitor:</w:t>
            </w:r>
          </w:p>
          <w:p w14:paraId="74199ADD" w14:textId="77777777" w:rsidR="00D011F0" w:rsidRPr="00A81CB7" w:rsidRDefault="00D011F0" w:rsidP="0080522F">
            <w:pPr>
              <w:spacing w:after="240"/>
              <w:ind w:left="1440" w:hanging="720"/>
              <w:rPr>
                <w:szCs w:val="20"/>
              </w:rPr>
            </w:pPr>
            <w:r w:rsidRPr="00A81CB7">
              <w:rPr>
                <w:szCs w:val="20"/>
              </w:rPr>
              <w:t>(a)</w:t>
            </w:r>
            <w:r w:rsidRPr="00A81CB7">
              <w:rPr>
                <w:szCs w:val="20"/>
              </w:rPr>
              <w:tab/>
              <w:t>A Generation Resource, excluding an IRR, must have a GREDP less than the greater of X% or Y MW for 85% of the five-minute clock intervals in the month during which GREDP was calculated.</w:t>
            </w:r>
          </w:p>
          <w:p w14:paraId="1556FDE8" w14:textId="77777777" w:rsidR="00D011F0" w:rsidRPr="00A81CB7" w:rsidRDefault="00D011F0" w:rsidP="0080522F">
            <w:pPr>
              <w:spacing w:after="240"/>
              <w:ind w:left="1440" w:hanging="720"/>
              <w:rPr>
                <w:szCs w:val="20"/>
              </w:rPr>
            </w:pPr>
            <w:r w:rsidRPr="00A81CB7">
              <w:rPr>
                <w:szCs w:val="20"/>
              </w:rPr>
              <w:t>(b)</w:t>
            </w:r>
            <w:r w:rsidRPr="00A81CB7">
              <w:rPr>
                <w:szCs w:val="20"/>
              </w:rPr>
              <w:tab/>
              <w:t xml:space="preserve">Additionally, all Generation Resources, excluding IRRs, will also be measured for performance specifically during intervals in which ERCOT has declared EEA Level 1 or greater.  These Resources must meet the following GREDP criteria for the time window that includes all five-minute clock intervals during </w:t>
            </w:r>
            <w:r w:rsidRPr="00A81CB7">
              <w:rPr>
                <w:szCs w:val="20"/>
              </w:rPr>
              <w:lastRenderedPageBreak/>
              <w:t>which EEA was declared.  ERCOT will report non-compliance of the following performance criteria to the Reliability Monitor:</w:t>
            </w:r>
          </w:p>
          <w:p w14:paraId="45577D3B" w14:textId="77777777" w:rsidR="00D011F0" w:rsidRPr="00A81CB7" w:rsidRDefault="00D011F0" w:rsidP="0080522F">
            <w:pPr>
              <w:spacing w:after="240"/>
              <w:ind w:left="2160" w:hanging="720"/>
              <w:rPr>
                <w:szCs w:val="20"/>
              </w:rPr>
            </w:pPr>
            <w:r w:rsidRPr="00A81CB7">
              <w:rPr>
                <w:szCs w:val="20"/>
              </w:rPr>
              <w:t>(i)</w:t>
            </w:r>
            <w:r w:rsidRPr="00A81CB7">
              <w:rPr>
                <w:szCs w:val="20"/>
              </w:rPr>
              <w:tab/>
              <w:t xml:space="preserve">A Generation Resource, excluding an IRR, must have a GREDP less than the greater of X% or Y MW.  A Generation Resource cannot fail </w:t>
            </w:r>
            <w:proofErr w:type="gramStart"/>
            <w:r w:rsidRPr="00A81CB7">
              <w:rPr>
                <w:szCs w:val="20"/>
              </w:rPr>
              <w:t>this criteria</w:t>
            </w:r>
            <w:proofErr w:type="gramEnd"/>
            <w:r w:rsidRPr="00A81CB7">
              <w:rPr>
                <w:szCs w:val="20"/>
              </w:rPr>
              <w:t xml:space="preserve"> more than three five-minute clock intervals during which EEA was declared and GREDP was calculated.  The performance will be measured separately for each instance in which ERCOT has declared EEA.</w:t>
            </w:r>
          </w:p>
          <w:p w14:paraId="486C1301" w14:textId="77777777" w:rsidR="00D011F0" w:rsidRPr="00A81CB7" w:rsidRDefault="00D011F0" w:rsidP="0080522F">
            <w:pPr>
              <w:spacing w:after="240"/>
              <w:ind w:left="720" w:hanging="720"/>
              <w:rPr>
                <w:iCs/>
                <w:szCs w:val="20"/>
              </w:rPr>
            </w:pPr>
            <w:r w:rsidRPr="00A81CB7">
              <w:rPr>
                <w:iCs/>
                <w:szCs w:val="20"/>
              </w:rPr>
              <w:t>(7)</w:t>
            </w:r>
            <w:r w:rsidRPr="00A81CB7">
              <w:rPr>
                <w:iCs/>
                <w:szCs w:val="20"/>
              </w:rPr>
              <w:tab/>
              <w:t>All IRRs and IRR Groups shall meet the following GREDP criteria for each month.  ERCOT will report non-compliance of the following performance criteria to the</w:t>
            </w:r>
            <w:r w:rsidRPr="00A81CB7">
              <w:rPr>
                <w:szCs w:val="20"/>
              </w:rPr>
              <w:t xml:space="preserve"> Reliability Monitor</w:t>
            </w:r>
            <w:r w:rsidRPr="00A81CB7">
              <w:rPr>
                <w:iCs/>
                <w:szCs w:val="20"/>
              </w:rPr>
              <w:t>:</w:t>
            </w:r>
          </w:p>
          <w:p w14:paraId="7521EDA5" w14:textId="77777777" w:rsidR="00D011F0" w:rsidRPr="00A81CB7" w:rsidRDefault="00D011F0" w:rsidP="0080522F">
            <w:pPr>
              <w:spacing w:after="240"/>
              <w:ind w:left="1440" w:hanging="720"/>
              <w:rPr>
                <w:szCs w:val="20"/>
              </w:rPr>
            </w:pPr>
            <w:r w:rsidRPr="00A81CB7">
              <w:rPr>
                <w:szCs w:val="20"/>
              </w:rPr>
              <w:t>(a)</w:t>
            </w:r>
            <w:r w:rsidRPr="00A81CB7">
              <w:rPr>
                <w:szCs w:val="20"/>
              </w:rPr>
              <w:tab/>
              <w:t>An IRR or IRR Group must have a GREDP less than Z% or the ATG must be less than the expected MW output for 95% of the five-minute clock intervals in the month when the Resource or a member IRR of an IRR Group was not awarded Ancillary Service and received a Base Point Dispatch Instruction in which the Base Point was two MW or more below the IRR’s HSL used by SCED or the IRR was instructed not to exceed its Base Point.  The expected MW output includes the Resource’s Base Point, Regulation Service instructions, and any expected Primary Frequency Response.</w:t>
            </w:r>
          </w:p>
          <w:p w14:paraId="31A6BC71" w14:textId="77777777" w:rsidR="00D011F0" w:rsidRPr="00A81CB7" w:rsidRDefault="00D011F0" w:rsidP="0080522F">
            <w:pPr>
              <w:spacing w:after="240"/>
              <w:ind w:left="1440" w:hanging="720"/>
              <w:rPr>
                <w:szCs w:val="20"/>
              </w:rPr>
            </w:pPr>
            <w:r w:rsidRPr="00A81CB7">
              <w:rPr>
                <w:szCs w:val="20"/>
              </w:rPr>
              <w:t>(b)</w:t>
            </w:r>
            <w:r w:rsidRPr="00A81CB7">
              <w:rPr>
                <w:szCs w:val="20"/>
              </w:rPr>
              <w:tab/>
              <w:t>An IRR or IRR Group must have a GREDP less than the greater of X% or Y MW for 85% of the five-minute clock intervals</w:t>
            </w:r>
            <w:r w:rsidRPr="00A81CB7" w:rsidDel="000D7A3E">
              <w:rPr>
                <w:szCs w:val="20"/>
              </w:rPr>
              <w:t xml:space="preserve"> </w:t>
            </w:r>
            <w:r w:rsidRPr="00A81CB7">
              <w:rPr>
                <w:szCs w:val="20"/>
              </w:rPr>
              <w:t>in the month during which the Resource or a member IRR of an IRR Group was awarded Ancillary Service.</w:t>
            </w:r>
          </w:p>
          <w:p w14:paraId="64980B4C" w14:textId="77777777" w:rsidR="00D011F0" w:rsidRPr="00A81CB7" w:rsidRDefault="00D011F0" w:rsidP="0080522F">
            <w:pPr>
              <w:spacing w:after="240"/>
              <w:ind w:left="1440" w:hanging="720"/>
              <w:rPr>
                <w:szCs w:val="20"/>
              </w:rPr>
            </w:pPr>
            <w:r w:rsidRPr="00A81CB7">
              <w:rPr>
                <w:szCs w:val="20"/>
              </w:rPr>
              <w:t>(c)</w:t>
            </w:r>
            <w:r w:rsidRPr="00A81CB7">
              <w:rPr>
                <w:szCs w:val="20"/>
              </w:rPr>
              <w:tab/>
              <w:t>Additionally, all IRRs and IRR Groups will also be measured for performance specifically during intervals in which ERCOT has declared EEA Level 1 or greater.  These Resources and IRR Groups must meet the following GREDP criteria for the time window that includes all five-minute clock intervals during which EEA was declared.  ERCOT will report non-compliance of the following performance criteria to the Reliability Monitor:</w:t>
            </w:r>
          </w:p>
          <w:p w14:paraId="37F6510E" w14:textId="77777777" w:rsidR="00D011F0" w:rsidRPr="00A81CB7" w:rsidRDefault="00D011F0" w:rsidP="0080522F">
            <w:pPr>
              <w:spacing w:after="240"/>
              <w:ind w:left="2160" w:hanging="720"/>
              <w:rPr>
                <w:szCs w:val="20"/>
              </w:rPr>
            </w:pPr>
            <w:r w:rsidRPr="00A81CB7">
              <w:rPr>
                <w:szCs w:val="20"/>
              </w:rPr>
              <w:t>(i)</w:t>
            </w:r>
            <w:r w:rsidRPr="00A81CB7">
              <w:rPr>
                <w:szCs w:val="20"/>
              </w:rPr>
              <w:tab/>
              <w:t xml:space="preserve">An IRR or IRR Group must have a GREDP less than Z% or the ATG must be less than the expected MW output.  An IRR or IRR Group cannot fail </w:t>
            </w:r>
            <w:proofErr w:type="gramStart"/>
            <w:r w:rsidRPr="00A81CB7">
              <w:rPr>
                <w:szCs w:val="20"/>
              </w:rPr>
              <w:t>this criteria</w:t>
            </w:r>
            <w:proofErr w:type="gramEnd"/>
            <w:r w:rsidRPr="00A81CB7">
              <w:rPr>
                <w:szCs w:val="20"/>
              </w:rPr>
              <w:t xml:space="preserve"> more than three five-minute clock intervals during which EEA was declared and the Resource or a member of an IRR Group was not awarded Ancillary Service and received a Base Point Dispatch Instruction in which the Base Point was two MW or more below the IRR’s HSL used by SCED or the IRR was instructed not to exceed its Base Point.  The performance will be measured separately for each instance in which ERCOT has declared EEA.</w:t>
            </w:r>
          </w:p>
          <w:p w14:paraId="7F9055E2" w14:textId="77777777" w:rsidR="00D011F0" w:rsidRPr="00A81CB7" w:rsidRDefault="00D011F0" w:rsidP="0080522F">
            <w:pPr>
              <w:spacing w:after="240"/>
              <w:ind w:left="2160" w:hanging="720"/>
              <w:rPr>
                <w:szCs w:val="20"/>
              </w:rPr>
            </w:pPr>
            <w:r w:rsidRPr="00A81CB7">
              <w:rPr>
                <w:szCs w:val="20"/>
              </w:rPr>
              <w:t>(ii)</w:t>
            </w:r>
            <w:r w:rsidRPr="00A81CB7">
              <w:rPr>
                <w:szCs w:val="20"/>
              </w:rPr>
              <w:tab/>
              <w:t xml:space="preserve">An IRR or IRR Group must have a GREDP less than the greater of X% or Y MW when the Resource or a member IRR of an IRR Group was awarded Ancillary Service.  An IRR or IRR Group cannot fail </w:t>
            </w:r>
            <w:proofErr w:type="gramStart"/>
            <w:r w:rsidRPr="00A81CB7">
              <w:rPr>
                <w:szCs w:val="20"/>
              </w:rPr>
              <w:t xml:space="preserve">this </w:t>
            </w:r>
            <w:r w:rsidRPr="00A81CB7">
              <w:rPr>
                <w:szCs w:val="20"/>
              </w:rPr>
              <w:lastRenderedPageBreak/>
              <w:t>criteria</w:t>
            </w:r>
            <w:proofErr w:type="gramEnd"/>
            <w:r w:rsidRPr="00A81CB7">
              <w:rPr>
                <w:szCs w:val="20"/>
              </w:rPr>
              <w:t xml:space="preserve"> more than three five-minute clock intervals during which EEA was declared.  The performance will be measured separately for each instance in which ERCOT has declared EEA.</w:t>
            </w:r>
          </w:p>
          <w:p w14:paraId="5F3BAA19" w14:textId="77777777" w:rsidR="00D011F0" w:rsidRPr="00A81CB7" w:rsidRDefault="00D011F0" w:rsidP="0080522F">
            <w:pPr>
              <w:spacing w:after="240"/>
              <w:ind w:left="720" w:hanging="720"/>
              <w:rPr>
                <w:szCs w:val="20"/>
              </w:rPr>
            </w:pPr>
            <w:r w:rsidRPr="00A81CB7">
              <w:rPr>
                <w:szCs w:val="20"/>
              </w:rPr>
              <w:t>(8)</w:t>
            </w:r>
            <w:r w:rsidRPr="00A81CB7">
              <w:rPr>
                <w:szCs w:val="20"/>
              </w:rPr>
              <w:tab/>
              <w:t>All Controllable Load Resources</w:t>
            </w:r>
            <w:del w:id="974" w:author="ERCOT 092024" w:date="2024-09-17T15:53:00Z">
              <w:r w:rsidRPr="00A81CB7" w:rsidDel="00627EBB">
                <w:rPr>
                  <w:szCs w:val="20"/>
                </w:rPr>
                <w:delText xml:space="preserve"> that are not part of an ESR</w:delText>
              </w:r>
            </w:del>
            <w:r w:rsidRPr="00A81CB7">
              <w:rPr>
                <w:szCs w:val="20"/>
              </w:rPr>
              <w:t xml:space="preserve"> shall meet the following CLREDP criteria each month.  ERCOT will report non-compliance of the following performance criteria to the Reliability Monitor:</w:t>
            </w:r>
          </w:p>
          <w:p w14:paraId="0EF9699C" w14:textId="77777777" w:rsidR="00D011F0" w:rsidRPr="00A81CB7" w:rsidRDefault="00D011F0" w:rsidP="0080522F">
            <w:pPr>
              <w:spacing w:after="240"/>
              <w:ind w:left="1440" w:hanging="720"/>
              <w:rPr>
                <w:szCs w:val="20"/>
              </w:rPr>
            </w:pPr>
            <w:r w:rsidRPr="00A81CB7">
              <w:rPr>
                <w:szCs w:val="20"/>
              </w:rPr>
              <w:t>(a)</w:t>
            </w:r>
            <w:r w:rsidRPr="00A81CB7">
              <w:rPr>
                <w:szCs w:val="20"/>
              </w:rPr>
              <w:tab/>
              <w:t>A Controllable Load Resource must have a CLREDP less than the greater of X% or Y MW for 85% of the five-minute clock intervals</w:t>
            </w:r>
            <w:r w:rsidRPr="00A81CB7" w:rsidDel="000D7A3E">
              <w:rPr>
                <w:szCs w:val="20"/>
              </w:rPr>
              <w:t xml:space="preserve"> </w:t>
            </w:r>
            <w:r w:rsidRPr="00A81CB7">
              <w:rPr>
                <w:szCs w:val="20"/>
              </w:rPr>
              <w:t>in the month during which CLREDP was calculated.</w:t>
            </w:r>
          </w:p>
          <w:p w14:paraId="11554810" w14:textId="77777777" w:rsidR="00D011F0" w:rsidRPr="00A81CB7" w:rsidRDefault="00D011F0" w:rsidP="0080522F">
            <w:pPr>
              <w:spacing w:after="240"/>
              <w:ind w:left="1440" w:hanging="720"/>
              <w:rPr>
                <w:szCs w:val="20"/>
              </w:rPr>
            </w:pPr>
            <w:r w:rsidRPr="00A81CB7">
              <w:rPr>
                <w:szCs w:val="20"/>
              </w:rPr>
              <w:t>(b)</w:t>
            </w:r>
            <w:r w:rsidRPr="00A81CB7">
              <w:rPr>
                <w:szCs w:val="20"/>
              </w:rPr>
              <w:tab/>
              <w:t>Additionally, all Controllable Load Resources will also be measured for performance specifically during intervals in which ERCOT has declared EEA Level 1 or greater.  These Resources must meet the following CLREDP criteria for the time window that includes all five-minute clock intervals during which EEA was declared.  ERCOT will report non-compliance of the following Performance criteria to the Reliability Monitor:</w:t>
            </w:r>
          </w:p>
          <w:p w14:paraId="0FBA3EBE" w14:textId="77777777" w:rsidR="00D011F0" w:rsidRPr="00A81CB7" w:rsidRDefault="00D011F0" w:rsidP="0080522F">
            <w:pPr>
              <w:spacing w:after="240"/>
              <w:ind w:left="2160" w:hanging="720"/>
              <w:rPr>
                <w:szCs w:val="20"/>
              </w:rPr>
            </w:pPr>
            <w:r w:rsidRPr="00A81CB7">
              <w:rPr>
                <w:szCs w:val="20"/>
              </w:rPr>
              <w:t>(i)</w:t>
            </w:r>
            <w:r w:rsidRPr="00A81CB7">
              <w:rPr>
                <w:szCs w:val="20"/>
              </w:rPr>
              <w:tab/>
              <w:t xml:space="preserve">A Controllable Load Resource must have a CLREDP less than the greater of X% or Y MW.  A Controllable Load Resource cannot fail </w:t>
            </w:r>
            <w:proofErr w:type="gramStart"/>
            <w:r w:rsidRPr="00A81CB7">
              <w:rPr>
                <w:szCs w:val="20"/>
              </w:rPr>
              <w:t>this criteria</w:t>
            </w:r>
            <w:proofErr w:type="gramEnd"/>
            <w:r w:rsidRPr="00A81CB7">
              <w:rPr>
                <w:szCs w:val="20"/>
              </w:rPr>
              <w:t xml:space="preserve"> more than three five-minute clock intervals during which EEA was declared and CLREDP was calculated.  The performance will be measured separately for each instance in which ERCOT has declared EEA. </w:t>
            </w:r>
          </w:p>
          <w:p w14:paraId="7705C9F3" w14:textId="77777777" w:rsidR="00D011F0" w:rsidRPr="00A81CB7" w:rsidRDefault="00D011F0" w:rsidP="0080522F">
            <w:pPr>
              <w:spacing w:after="240"/>
              <w:ind w:left="1440" w:hanging="720"/>
              <w:rPr>
                <w:szCs w:val="20"/>
              </w:rPr>
            </w:pPr>
            <w:r w:rsidRPr="00A81CB7">
              <w:rPr>
                <w:szCs w:val="20"/>
              </w:rPr>
              <w:t>(c)</w:t>
            </w:r>
            <w:r w:rsidRPr="00A81CB7">
              <w:rPr>
                <w:szCs w:val="20"/>
              </w:rPr>
              <w:tab/>
              <w:t>For Controllable Load Resources which are providing RRS, ECRS, or Non-Spin, the following intervals will be excluded from these calculations:</w:t>
            </w:r>
          </w:p>
          <w:p w14:paraId="342161B2" w14:textId="77777777" w:rsidR="00D011F0" w:rsidRPr="00A81CB7" w:rsidRDefault="00D011F0" w:rsidP="0080522F">
            <w:pPr>
              <w:spacing w:after="240"/>
              <w:ind w:left="2160" w:hanging="720"/>
              <w:rPr>
                <w:szCs w:val="20"/>
              </w:rPr>
            </w:pPr>
            <w:r w:rsidRPr="00A81CB7">
              <w:rPr>
                <w:szCs w:val="20"/>
              </w:rPr>
              <w:t>(i)</w:t>
            </w:r>
            <w:r w:rsidRPr="00A81CB7">
              <w:rPr>
                <w:szCs w:val="20"/>
              </w:rPr>
              <w:tab/>
              <w:t>Five-minute clock intervals</w:t>
            </w:r>
            <w:r w:rsidRPr="00A81CB7" w:rsidDel="000D7A3E">
              <w:rPr>
                <w:szCs w:val="20"/>
              </w:rPr>
              <w:t xml:space="preserve"> </w:t>
            </w:r>
            <w:r w:rsidRPr="00A81CB7">
              <w:rPr>
                <w:szCs w:val="20"/>
              </w:rPr>
              <w:t xml:space="preserve">which begin ten minutes or less after a deployment of RRS or ECRS was deployed to the Resource; </w:t>
            </w:r>
          </w:p>
          <w:p w14:paraId="7FADAB39" w14:textId="77777777" w:rsidR="00D011F0" w:rsidRPr="00A81CB7" w:rsidRDefault="00D011F0" w:rsidP="0080522F">
            <w:pPr>
              <w:spacing w:after="240"/>
              <w:ind w:left="2160" w:hanging="720"/>
              <w:rPr>
                <w:szCs w:val="20"/>
              </w:rPr>
            </w:pPr>
            <w:r w:rsidRPr="00A81CB7">
              <w:rPr>
                <w:szCs w:val="20"/>
              </w:rPr>
              <w:t>(ii)</w:t>
            </w:r>
            <w:r w:rsidRPr="00A81CB7">
              <w:rPr>
                <w:szCs w:val="20"/>
              </w:rPr>
              <w:tab/>
              <w:t>Five-minute clock intervals</w:t>
            </w:r>
            <w:r w:rsidRPr="00A81CB7" w:rsidDel="000D7A3E">
              <w:rPr>
                <w:szCs w:val="20"/>
              </w:rPr>
              <w:t xml:space="preserve"> </w:t>
            </w:r>
            <w:r w:rsidRPr="00A81CB7">
              <w:rPr>
                <w:szCs w:val="20"/>
              </w:rPr>
              <w:t>which begin ten minutes or less after a recall of RRS or ECRS when the Resource was deployed for RRS or ECRS;</w:t>
            </w:r>
          </w:p>
          <w:p w14:paraId="448EA770" w14:textId="77777777" w:rsidR="00D011F0" w:rsidRPr="00A81CB7" w:rsidRDefault="00D011F0" w:rsidP="0080522F">
            <w:pPr>
              <w:spacing w:after="240"/>
              <w:ind w:left="2160" w:hanging="720"/>
              <w:rPr>
                <w:szCs w:val="20"/>
              </w:rPr>
            </w:pPr>
            <w:r w:rsidRPr="00A81CB7">
              <w:rPr>
                <w:szCs w:val="20"/>
              </w:rPr>
              <w:t>(iii)</w:t>
            </w:r>
            <w:r w:rsidRPr="00A81CB7">
              <w:rPr>
                <w:szCs w:val="20"/>
              </w:rPr>
              <w:tab/>
              <w:t>Five-minute clock intervals</w:t>
            </w:r>
            <w:r w:rsidRPr="00A81CB7" w:rsidDel="000D7A3E">
              <w:rPr>
                <w:szCs w:val="20"/>
              </w:rPr>
              <w:t xml:space="preserve"> </w:t>
            </w:r>
            <w:r w:rsidRPr="00A81CB7">
              <w:rPr>
                <w:szCs w:val="20"/>
              </w:rPr>
              <w:t>which begin 30 minutes or less after a deployment of Non-Spin was deployed to the Resource; and</w:t>
            </w:r>
          </w:p>
          <w:p w14:paraId="2FBA45BC" w14:textId="77777777" w:rsidR="00D011F0" w:rsidRPr="00A81CB7" w:rsidRDefault="00D011F0" w:rsidP="0080522F">
            <w:pPr>
              <w:spacing w:after="240"/>
              <w:ind w:left="2160" w:hanging="720"/>
              <w:rPr>
                <w:szCs w:val="20"/>
              </w:rPr>
            </w:pPr>
            <w:r w:rsidRPr="00A81CB7">
              <w:rPr>
                <w:szCs w:val="20"/>
              </w:rPr>
              <w:t>(iv)</w:t>
            </w:r>
            <w:r w:rsidRPr="00A81CB7">
              <w:rPr>
                <w:szCs w:val="20"/>
              </w:rPr>
              <w:tab/>
              <w:t>Five-minute clock intervals</w:t>
            </w:r>
            <w:r w:rsidRPr="00A81CB7" w:rsidDel="000D7A3E">
              <w:rPr>
                <w:szCs w:val="20"/>
              </w:rPr>
              <w:t xml:space="preserve"> </w:t>
            </w:r>
            <w:r w:rsidRPr="00A81CB7">
              <w:rPr>
                <w:szCs w:val="20"/>
              </w:rPr>
              <w:t>which begin 30 minutes or less after a recall of Non-Spin when the Resource was deployed for Non-Spin.</w:t>
            </w:r>
          </w:p>
          <w:p w14:paraId="1812132B" w14:textId="77777777" w:rsidR="00D011F0" w:rsidRPr="00A81CB7" w:rsidRDefault="00D011F0" w:rsidP="0080522F">
            <w:pPr>
              <w:spacing w:after="240"/>
              <w:ind w:left="720" w:hanging="720"/>
              <w:rPr>
                <w:szCs w:val="20"/>
              </w:rPr>
            </w:pPr>
            <w:r w:rsidRPr="00A81CB7">
              <w:rPr>
                <w:szCs w:val="20"/>
              </w:rPr>
              <w:t>(9)</w:t>
            </w:r>
            <w:r w:rsidRPr="00A81CB7">
              <w:rPr>
                <w:szCs w:val="20"/>
              </w:rPr>
              <w:tab/>
              <w:t>All ESRs shall meet the following ESREDP criteria each month.  ERCOT will report non-compliance of the following performance criteria to the Reliability Monitor:</w:t>
            </w:r>
          </w:p>
          <w:p w14:paraId="0876123F" w14:textId="77777777" w:rsidR="00D011F0" w:rsidRPr="00A81CB7" w:rsidRDefault="00D011F0" w:rsidP="0080522F">
            <w:pPr>
              <w:spacing w:after="240"/>
              <w:ind w:left="1440" w:hanging="720"/>
              <w:rPr>
                <w:szCs w:val="20"/>
              </w:rPr>
            </w:pPr>
            <w:r w:rsidRPr="00A81CB7">
              <w:rPr>
                <w:szCs w:val="20"/>
              </w:rPr>
              <w:lastRenderedPageBreak/>
              <w:t>(a)</w:t>
            </w:r>
            <w:r w:rsidRPr="00A81CB7">
              <w:rPr>
                <w:szCs w:val="20"/>
              </w:rPr>
              <w:tab/>
              <w:t>An ESR must have an ESREDP less than the greater of V% or W MW for 85% of the five-minute clock intervals</w:t>
            </w:r>
            <w:r w:rsidRPr="00A81CB7" w:rsidDel="000D7A3E">
              <w:rPr>
                <w:szCs w:val="20"/>
              </w:rPr>
              <w:t xml:space="preserve"> </w:t>
            </w:r>
            <w:r w:rsidRPr="00A81CB7">
              <w:rPr>
                <w:szCs w:val="20"/>
              </w:rPr>
              <w:t>in the month during which ESREDP was calculated.</w:t>
            </w:r>
          </w:p>
          <w:p w14:paraId="34A6A226" w14:textId="77777777" w:rsidR="00D011F0" w:rsidRPr="00A81CB7" w:rsidRDefault="00D011F0" w:rsidP="0080522F">
            <w:pPr>
              <w:spacing w:after="240"/>
              <w:ind w:left="1440" w:hanging="720"/>
              <w:rPr>
                <w:szCs w:val="20"/>
              </w:rPr>
            </w:pPr>
            <w:r w:rsidRPr="00A81CB7">
              <w:rPr>
                <w:szCs w:val="20"/>
              </w:rPr>
              <w:t>(b)</w:t>
            </w:r>
            <w:r w:rsidRPr="00A81CB7">
              <w:rPr>
                <w:szCs w:val="20"/>
              </w:rPr>
              <w:tab/>
              <w:t>Additionally, all ESRs will also be measured for performance specifically during intervals in which ERCOT has declared EEA Level 1 or greater.  These Resources must meet the following ESREDP criteria for the time window that includes all five-minute clock intervals during which EEA was declared.  ERCOT will report non-compliance of the following performance criteria to the Reliability Monitor:</w:t>
            </w:r>
          </w:p>
          <w:p w14:paraId="77A76C89" w14:textId="77777777" w:rsidR="00D011F0" w:rsidRPr="00A81CB7" w:rsidRDefault="00D011F0" w:rsidP="0080522F">
            <w:pPr>
              <w:spacing w:after="240"/>
              <w:ind w:left="2160" w:hanging="720"/>
              <w:rPr>
                <w:iCs/>
                <w:szCs w:val="20"/>
              </w:rPr>
            </w:pPr>
            <w:r w:rsidRPr="00A81CB7">
              <w:rPr>
                <w:iCs/>
                <w:szCs w:val="20"/>
              </w:rPr>
              <w:t>(i)</w:t>
            </w:r>
            <w:r w:rsidRPr="00A81CB7">
              <w:rPr>
                <w:iCs/>
                <w:szCs w:val="20"/>
              </w:rPr>
              <w:tab/>
              <w:t xml:space="preserve">An ESR must have an ESREDP less than the greater of V% or W MW.  An ESR cannot fail </w:t>
            </w:r>
            <w:proofErr w:type="gramStart"/>
            <w:r w:rsidRPr="00A81CB7">
              <w:rPr>
                <w:iCs/>
                <w:szCs w:val="20"/>
              </w:rPr>
              <w:t>this criteria</w:t>
            </w:r>
            <w:proofErr w:type="gramEnd"/>
            <w:r w:rsidRPr="00A81CB7">
              <w:rPr>
                <w:iCs/>
                <w:szCs w:val="20"/>
              </w:rPr>
              <w:t xml:space="preserve"> more than three five-minute clock intervals during which EEA was declared and ESREDP was calculated.  The performance will be measured separately for each instance in which ERCOT has declared EEA.</w:t>
            </w:r>
          </w:p>
          <w:p w14:paraId="6CFBB0B6" w14:textId="77777777" w:rsidR="00D011F0" w:rsidRPr="00A81CB7" w:rsidRDefault="00D011F0" w:rsidP="0080522F">
            <w:pPr>
              <w:spacing w:after="240"/>
              <w:ind w:left="720" w:hanging="720"/>
              <w:rPr>
                <w:szCs w:val="20"/>
              </w:rPr>
            </w:pPr>
            <w:r w:rsidRPr="00A81CB7">
              <w:rPr>
                <w:szCs w:val="20"/>
              </w:rPr>
              <w:t>(10)</w:t>
            </w:r>
            <w:r w:rsidRPr="00A81CB7">
              <w:rPr>
                <w:szCs w:val="20"/>
              </w:rPr>
              <w:tab/>
              <w:t>DC-Coupled Resources shall meet the following ESREDP criteria each month.  ERCOT will report non-compliance of the following performance criteria to the Reliability Monitor:</w:t>
            </w:r>
          </w:p>
          <w:p w14:paraId="0EB73A85" w14:textId="77777777" w:rsidR="00D011F0" w:rsidRPr="00A81CB7" w:rsidRDefault="00D011F0" w:rsidP="0080522F">
            <w:pPr>
              <w:spacing w:after="240"/>
              <w:ind w:left="1440" w:hanging="720"/>
              <w:rPr>
                <w:szCs w:val="20"/>
              </w:rPr>
            </w:pPr>
            <w:r w:rsidRPr="00A81CB7">
              <w:rPr>
                <w:szCs w:val="20"/>
              </w:rPr>
              <w:t>(a)</w:t>
            </w:r>
            <w:r w:rsidRPr="00A81CB7">
              <w:rPr>
                <w:szCs w:val="20"/>
              </w:rPr>
              <w:tab/>
              <w:t>For each five-minute clock interval in which a DC-Coupled Resource meets the conditions in paragraph (1) of Section 3.8.7, DC-Coupled Resources, the DC-Coupled Resource must have an ESREDP less than the greater of V% or W MW for 85% of the five-minute clock intervals</w:t>
            </w:r>
            <w:r w:rsidRPr="00A81CB7" w:rsidDel="000D7A3E">
              <w:rPr>
                <w:szCs w:val="20"/>
              </w:rPr>
              <w:t xml:space="preserve"> </w:t>
            </w:r>
            <w:r w:rsidRPr="00A81CB7">
              <w:rPr>
                <w:szCs w:val="20"/>
              </w:rPr>
              <w:t>in the month during which ESREDP for the DC-Coupled Resource was calculated.</w:t>
            </w:r>
          </w:p>
          <w:p w14:paraId="264CB24C" w14:textId="77777777" w:rsidR="00D011F0" w:rsidRPr="00A81CB7" w:rsidRDefault="00D011F0" w:rsidP="0080522F">
            <w:pPr>
              <w:spacing w:after="240"/>
              <w:ind w:left="1440" w:hanging="720"/>
              <w:rPr>
                <w:szCs w:val="20"/>
              </w:rPr>
            </w:pPr>
            <w:r w:rsidRPr="00A81CB7">
              <w:rPr>
                <w:szCs w:val="20"/>
              </w:rPr>
              <w:t>(b)</w:t>
            </w:r>
            <w:r w:rsidRPr="00A81CB7">
              <w:rPr>
                <w:szCs w:val="20"/>
              </w:rPr>
              <w:tab/>
              <w:t xml:space="preserve">For each five-minute clock interval in which a DC-Coupled Resource meets the conditions in paragraph (2) of Section 3.8.7, the DC-Coupled Resource must have an ESREDP less than Z% or the ATG must be less than the expected MW output for 95% of the five-minute clock intervals in the month when the DC-Coupled Resource received a Base Point Dispatch Instruction in which the Base Point was two MW or more below the DC-Coupled Resource’s HSL used by SCED or the IRR was instructed not to exceed its Base Point.  The expected MW output includes the Resource’s Base Point and any expected Primary Frequency Response. </w:t>
            </w:r>
          </w:p>
          <w:p w14:paraId="6760C701" w14:textId="77777777" w:rsidR="00D011F0" w:rsidRPr="00A81CB7" w:rsidRDefault="00D011F0" w:rsidP="0080522F">
            <w:pPr>
              <w:spacing w:after="240"/>
              <w:ind w:left="1440" w:hanging="720"/>
              <w:rPr>
                <w:szCs w:val="20"/>
              </w:rPr>
            </w:pPr>
            <w:r w:rsidRPr="00A81CB7">
              <w:rPr>
                <w:szCs w:val="20"/>
              </w:rPr>
              <w:t>(c)</w:t>
            </w:r>
            <w:r w:rsidRPr="00A81CB7">
              <w:rPr>
                <w:szCs w:val="20"/>
              </w:rPr>
              <w:tab/>
              <w:t>Additionally, all DC-Coupled Resources will be measured for performance during intervals in which ERCOT has declared an EEA.  These Resources must meet the following ESREDP criteria for the time window that includes all five-minute clock intervals during which the EEA was declared.  ERCOT will report non-compliance of the following performance criteria to the Reliability Monitor:</w:t>
            </w:r>
          </w:p>
          <w:p w14:paraId="06BF5073" w14:textId="77777777" w:rsidR="00D011F0" w:rsidRPr="00A81CB7" w:rsidRDefault="00D011F0" w:rsidP="0080522F">
            <w:pPr>
              <w:spacing w:after="240"/>
              <w:ind w:left="2160" w:hanging="720"/>
              <w:rPr>
                <w:szCs w:val="20"/>
              </w:rPr>
            </w:pPr>
            <w:r w:rsidRPr="00A81CB7">
              <w:rPr>
                <w:szCs w:val="20"/>
              </w:rPr>
              <w:t>(i)</w:t>
            </w:r>
            <w:r w:rsidRPr="00A81CB7">
              <w:rPr>
                <w:szCs w:val="20"/>
              </w:rPr>
              <w:tab/>
              <w:t xml:space="preserve">For each five-minute clock interval in which a DC-Coupled Resource meets the conditions in paragraph (1) of Section 3.8.7, the DC-Coupled Resource must have an ESREDP less than the greater of V% or W MW.  </w:t>
            </w:r>
            <w:r w:rsidRPr="00A81CB7">
              <w:rPr>
                <w:szCs w:val="20"/>
              </w:rPr>
              <w:lastRenderedPageBreak/>
              <w:t>A DC-Coupled Resource</w:t>
            </w:r>
            <w:r w:rsidRPr="00A81CB7" w:rsidDel="00137D5B">
              <w:rPr>
                <w:szCs w:val="20"/>
              </w:rPr>
              <w:t xml:space="preserve"> </w:t>
            </w:r>
            <w:r w:rsidRPr="00A81CB7">
              <w:rPr>
                <w:szCs w:val="20"/>
              </w:rPr>
              <w:t xml:space="preserve">cannot fail </w:t>
            </w:r>
            <w:proofErr w:type="gramStart"/>
            <w:r w:rsidRPr="00A81CB7">
              <w:rPr>
                <w:szCs w:val="20"/>
              </w:rPr>
              <w:t>this criteria</w:t>
            </w:r>
            <w:proofErr w:type="gramEnd"/>
            <w:r w:rsidRPr="00A81CB7">
              <w:rPr>
                <w:szCs w:val="20"/>
              </w:rPr>
              <w:t xml:space="preserve"> more than three five-minute clock intervals during which EEA was declared and ESREDP was calculated.  The performance will be measured separately for each instance in which ERCOT has declared EEA.</w:t>
            </w:r>
          </w:p>
          <w:p w14:paraId="747E1282" w14:textId="77777777" w:rsidR="00D011F0" w:rsidRPr="00A81CB7" w:rsidRDefault="00D011F0" w:rsidP="0080522F">
            <w:pPr>
              <w:spacing w:after="240"/>
              <w:ind w:left="2160" w:hanging="720"/>
              <w:rPr>
                <w:szCs w:val="20"/>
              </w:rPr>
            </w:pPr>
            <w:r w:rsidRPr="00A81CB7">
              <w:rPr>
                <w:szCs w:val="20"/>
              </w:rPr>
              <w:t>(ii)</w:t>
            </w:r>
            <w:r w:rsidRPr="00A81CB7">
              <w:rPr>
                <w:szCs w:val="20"/>
              </w:rPr>
              <w:tab/>
              <w:t xml:space="preserve">For each five-minute clock interval in which a DC-Coupled Resource meets the conditions in paragraph (2) of Section 3.8.7, the DC-Coupled Resource must have a ESREDP less than Z% or the ATG must be less than the expected MW output.  A DC-Coupled Resource cannot fail </w:t>
            </w:r>
            <w:proofErr w:type="gramStart"/>
            <w:r w:rsidRPr="00A81CB7">
              <w:rPr>
                <w:szCs w:val="20"/>
              </w:rPr>
              <w:t>this criteria</w:t>
            </w:r>
            <w:proofErr w:type="gramEnd"/>
            <w:r w:rsidRPr="00A81CB7">
              <w:rPr>
                <w:szCs w:val="20"/>
              </w:rPr>
              <w:t xml:space="preserve"> more than three five-minute clock intervals during which EEA was declared and the DC-Coupled Resource received a Base Point Dispatch Instruction in which the Base Point was two MW or more below the DC-Coupled Resource’s HSL used by SCED or the IRR was instructed not to exceed its Base Point.  The performance will be measured separately for each instance in which ERCOT has declared EEA.</w:t>
            </w:r>
          </w:p>
          <w:p w14:paraId="2398F10D" w14:textId="77777777" w:rsidR="00D011F0" w:rsidRPr="00A81CB7" w:rsidRDefault="00D011F0" w:rsidP="0080522F">
            <w:pPr>
              <w:spacing w:after="240"/>
              <w:ind w:left="720" w:hanging="720"/>
              <w:rPr>
                <w:iCs/>
                <w:szCs w:val="20"/>
              </w:rPr>
            </w:pPr>
            <w:r w:rsidRPr="00A81CB7">
              <w:rPr>
                <w:iCs/>
                <w:szCs w:val="20"/>
              </w:rPr>
              <w:t>(11)</w:t>
            </w:r>
            <w:r w:rsidRPr="00A81CB7">
              <w:rPr>
                <w:iCs/>
                <w:szCs w:val="20"/>
              </w:rPr>
              <w:tab/>
              <w:t xml:space="preserve">The GREDP/CLREDP/ESREDP performance criteria in paragraphs (6) through (10) above shall be subject to review and approval by TAC.  The GREDP/CLREDP/ESREDP performance criteria variables V, W, X, Y, and Z shall be posted to the </w:t>
            </w:r>
            <w:r w:rsidRPr="00A81CB7">
              <w:rPr>
                <w:szCs w:val="20"/>
              </w:rPr>
              <w:t>ERCOT website</w:t>
            </w:r>
            <w:r w:rsidRPr="00A81CB7">
              <w:rPr>
                <w:iCs/>
                <w:szCs w:val="20"/>
              </w:rPr>
              <w:t xml:space="preserve"> no later than three Business Days after TAC approval.</w:t>
            </w:r>
          </w:p>
          <w:p w14:paraId="3D6441E3" w14:textId="77777777" w:rsidR="00D011F0" w:rsidRPr="00A81CB7" w:rsidRDefault="00D011F0" w:rsidP="0080522F">
            <w:pPr>
              <w:spacing w:after="240"/>
              <w:ind w:left="720" w:hanging="720"/>
              <w:rPr>
                <w:szCs w:val="20"/>
              </w:rPr>
            </w:pPr>
            <w:r w:rsidRPr="00A81CB7">
              <w:rPr>
                <w:iCs/>
                <w:szCs w:val="20"/>
              </w:rPr>
              <w:t>(12)</w:t>
            </w:r>
            <w:r w:rsidRPr="00A81CB7">
              <w:rPr>
                <w:iCs/>
                <w:szCs w:val="20"/>
              </w:rPr>
              <w:tab/>
              <w:t xml:space="preserve">If at the end of the month during which GREDP was calculated, a Resource has a GREDP less than X% or Y MW for 85% of the five-minute clock intervals, the </w:t>
            </w:r>
            <w:r w:rsidRPr="00A81CB7">
              <w:rPr>
                <w:szCs w:val="20"/>
              </w:rPr>
              <w:t>Reliability Monitor</w:t>
            </w:r>
            <w:r w:rsidRPr="00A81CB7">
              <w:rPr>
                <w:iCs/>
                <w:szCs w:val="20"/>
              </w:rPr>
              <w:t xml:space="preserve"> shall, at the request of the QSE, recalculate GREDP excluding the five-minute clock intervals when a Resource is deployed above the unit’s ramp rate due to ramp rate sharing between energy and Regulation Service.  The requesting QSE shall provide to the </w:t>
            </w:r>
            <w:r w:rsidRPr="00A81CB7">
              <w:rPr>
                <w:szCs w:val="20"/>
              </w:rPr>
              <w:t>Reliability Monitor</w:t>
            </w:r>
            <w:r w:rsidRPr="00A81CB7">
              <w:rPr>
                <w:iCs/>
                <w:szCs w:val="20"/>
              </w:rPr>
              <w:t xml:space="preserve"> information validating the ramp rate violation for the intervals in dispute.</w:t>
            </w:r>
          </w:p>
        </w:tc>
      </w:tr>
    </w:tbl>
    <w:p w14:paraId="2343797D" w14:textId="77777777" w:rsidR="00D011F0" w:rsidRPr="00E1424A" w:rsidRDefault="00D011F0" w:rsidP="00D011F0">
      <w:pPr>
        <w:keepNext/>
        <w:tabs>
          <w:tab w:val="left" w:pos="900"/>
        </w:tabs>
        <w:spacing w:before="240" w:after="240"/>
        <w:ind w:left="907" w:hanging="907"/>
        <w:outlineLvl w:val="1"/>
        <w:rPr>
          <w:b/>
          <w:szCs w:val="20"/>
        </w:rPr>
      </w:pPr>
      <w:r w:rsidRPr="00E1424A">
        <w:rPr>
          <w:b/>
          <w:szCs w:val="20"/>
        </w:rPr>
        <w:lastRenderedPageBreak/>
        <w:t>8.2</w:t>
      </w:r>
      <w:r w:rsidRPr="00E1424A">
        <w:rPr>
          <w:b/>
          <w:szCs w:val="20"/>
        </w:rPr>
        <w:tab/>
        <w:t>ERCOT Performance Monitoring</w:t>
      </w:r>
      <w:bookmarkEnd w:id="904"/>
      <w:bookmarkEnd w:id="905"/>
      <w:bookmarkEnd w:id="906"/>
      <w:bookmarkEnd w:id="907"/>
      <w:bookmarkEnd w:id="908"/>
      <w:bookmarkEnd w:id="909"/>
      <w:bookmarkEnd w:id="910"/>
      <w:bookmarkEnd w:id="911"/>
      <w:bookmarkEnd w:id="912"/>
      <w:bookmarkEnd w:id="913"/>
      <w:bookmarkEnd w:id="914"/>
    </w:p>
    <w:p w14:paraId="6E987B56" w14:textId="77777777" w:rsidR="00D011F0" w:rsidRPr="00E1424A" w:rsidRDefault="00D011F0" w:rsidP="00D011F0">
      <w:pPr>
        <w:spacing w:after="240"/>
        <w:ind w:left="720" w:hanging="720"/>
        <w:rPr>
          <w:iCs/>
          <w:szCs w:val="20"/>
        </w:rPr>
      </w:pPr>
      <w:r w:rsidRPr="00E1424A">
        <w:rPr>
          <w:iCs/>
          <w:szCs w:val="20"/>
        </w:rPr>
        <w:t>(1)</w:t>
      </w:r>
      <w:r w:rsidRPr="00E1424A">
        <w:rPr>
          <w:iCs/>
          <w:szCs w:val="20"/>
        </w:rPr>
        <w:tab/>
        <w:t>ERCOT shall continually assess its operations performance for the following activities:</w:t>
      </w:r>
    </w:p>
    <w:p w14:paraId="6AC084A8" w14:textId="77777777" w:rsidR="00D011F0" w:rsidRPr="00E1424A" w:rsidRDefault="00D011F0" w:rsidP="00D011F0">
      <w:pPr>
        <w:spacing w:after="240"/>
        <w:ind w:left="1440" w:hanging="720"/>
        <w:rPr>
          <w:szCs w:val="20"/>
        </w:rPr>
      </w:pPr>
      <w:r w:rsidRPr="00E1424A">
        <w:rPr>
          <w:szCs w:val="20"/>
        </w:rPr>
        <w:t>(a)</w:t>
      </w:r>
      <w:r w:rsidRPr="00E1424A">
        <w:rPr>
          <w:szCs w:val="20"/>
        </w:rPr>
        <w:tab/>
        <w:t xml:space="preserve">Coordinating the wholesale electric market transactions; </w:t>
      </w:r>
    </w:p>
    <w:p w14:paraId="76AE08F4" w14:textId="77777777" w:rsidR="00D011F0" w:rsidRPr="00E1424A" w:rsidRDefault="00D011F0" w:rsidP="00D011F0">
      <w:pPr>
        <w:spacing w:after="240"/>
        <w:ind w:left="1440" w:hanging="720"/>
        <w:rPr>
          <w:szCs w:val="20"/>
        </w:rPr>
      </w:pPr>
      <w:r w:rsidRPr="00E1424A">
        <w:rPr>
          <w:szCs w:val="20"/>
        </w:rPr>
        <w:t>(b)</w:t>
      </w:r>
      <w:r w:rsidRPr="00E1424A">
        <w:rPr>
          <w:szCs w:val="20"/>
        </w:rPr>
        <w:tab/>
        <w:t xml:space="preserve">System-wide transmission planning; and </w:t>
      </w:r>
    </w:p>
    <w:p w14:paraId="0D9A7660" w14:textId="77777777" w:rsidR="00D011F0" w:rsidRPr="00E1424A" w:rsidRDefault="00D011F0" w:rsidP="00D011F0">
      <w:pPr>
        <w:spacing w:after="240"/>
        <w:ind w:left="1440" w:hanging="720"/>
        <w:rPr>
          <w:szCs w:val="20"/>
        </w:rPr>
      </w:pPr>
      <w:r w:rsidRPr="00E1424A">
        <w:rPr>
          <w:szCs w:val="20"/>
        </w:rPr>
        <w:t>(c)</w:t>
      </w:r>
      <w:r w:rsidRPr="00E1424A">
        <w:rPr>
          <w:szCs w:val="20"/>
        </w:rPr>
        <w:tab/>
        <w:t xml:space="preserve">Network reliability.  </w:t>
      </w:r>
    </w:p>
    <w:p w14:paraId="79BBEC8E" w14:textId="77777777" w:rsidR="00D011F0" w:rsidRPr="00E1424A" w:rsidRDefault="00D011F0" w:rsidP="00D011F0">
      <w:pPr>
        <w:spacing w:after="240"/>
        <w:ind w:left="720" w:hanging="720"/>
        <w:rPr>
          <w:iCs/>
          <w:szCs w:val="20"/>
        </w:rPr>
      </w:pPr>
      <w:r w:rsidRPr="00E1424A">
        <w:rPr>
          <w:iCs/>
          <w:szCs w:val="20"/>
        </w:rPr>
        <w:t>(2)</w:t>
      </w:r>
      <w:r w:rsidRPr="00E1424A">
        <w:rPr>
          <w:iCs/>
          <w:szCs w:val="20"/>
        </w:rPr>
        <w:tab/>
        <w:t>The Technical Advisory Committee (TAC), or a subcommittee designated by TAC, shall review ERCOT’s performance in controlling the ERCOT Control Area according to requirements and criteria set out in the TAC- and ERCOT Board-approved monitoring program.  Assessments and reports include the following ERCOT activities:</w:t>
      </w:r>
    </w:p>
    <w:p w14:paraId="396EFFD1" w14:textId="77777777" w:rsidR="00D011F0" w:rsidRPr="00E1424A" w:rsidRDefault="00D011F0" w:rsidP="00D011F0">
      <w:pPr>
        <w:spacing w:after="240"/>
        <w:ind w:left="1440" w:hanging="720"/>
        <w:rPr>
          <w:szCs w:val="20"/>
        </w:rPr>
      </w:pPr>
      <w:r w:rsidRPr="00E1424A">
        <w:rPr>
          <w:szCs w:val="20"/>
        </w:rPr>
        <w:t>(a)</w:t>
      </w:r>
      <w:r w:rsidRPr="00E1424A">
        <w:rPr>
          <w:szCs w:val="20"/>
        </w:rPr>
        <w:tab/>
        <w:t>Transmission control:</w:t>
      </w:r>
    </w:p>
    <w:p w14:paraId="7258D50E" w14:textId="77777777" w:rsidR="00D011F0" w:rsidRPr="00E1424A" w:rsidRDefault="00D011F0" w:rsidP="00D011F0">
      <w:pPr>
        <w:spacing w:after="240"/>
        <w:ind w:left="2160" w:hanging="720"/>
        <w:rPr>
          <w:szCs w:val="20"/>
        </w:rPr>
      </w:pPr>
      <w:r w:rsidRPr="00E1424A">
        <w:rPr>
          <w:szCs w:val="20"/>
        </w:rPr>
        <w:lastRenderedPageBreak/>
        <w:t>(i)</w:t>
      </w:r>
      <w:r w:rsidRPr="00E1424A">
        <w:rPr>
          <w:szCs w:val="20"/>
        </w:rPr>
        <w:tab/>
        <w:t>Transmission system availability statistics;</w:t>
      </w:r>
    </w:p>
    <w:p w14:paraId="54F27C03" w14:textId="77777777" w:rsidR="00D011F0" w:rsidRPr="00E1424A" w:rsidRDefault="00D011F0" w:rsidP="00D011F0">
      <w:pPr>
        <w:spacing w:after="240"/>
        <w:ind w:left="2160" w:hanging="720"/>
        <w:rPr>
          <w:szCs w:val="20"/>
        </w:rPr>
      </w:pPr>
      <w:r w:rsidRPr="00E1424A">
        <w:rPr>
          <w:szCs w:val="20"/>
        </w:rPr>
        <w:t>(ii)</w:t>
      </w:r>
      <w:r w:rsidRPr="00E1424A">
        <w:rPr>
          <w:szCs w:val="20"/>
        </w:rPr>
        <w:tab/>
        <w:t>Outage scheduling statistics for Transmission Facilities Outages (maintenance planning, construction coordination, etc.); and</w:t>
      </w:r>
    </w:p>
    <w:p w14:paraId="758C57BA" w14:textId="77777777" w:rsidR="00D011F0" w:rsidRPr="00E1424A" w:rsidRDefault="00D011F0" w:rsidP="00D011F0">
      <w:pPr>
        <w:spacing w:after="240"/>
        <w:ind w:left="2160" w:hanging="720"/>
        <w:rPr>
          <w:szCs w:val="20"/>
        </w:rPr>
      </w:pPr>
      <w:r w:rsidRPr="00E1424A">
        <w:rPr>
          <w:szCs w:val="20"/>
        </w:rPr>
        <w:t>(iii)</w:t>
      </w:r>
      <w:r w:rsidRPr="00E1424A">
        <w:rPr>
          <w:szCs w:val="20"/>
        </w:rPr>
        <w:tab/>
        <w:t>Metrics describing performance of the State Estimator;</w:t>
      </w:r>
    </w:p>
    <w:p w14:paraId="240E7634" w14:textId="77777777" w:rsidR="00D011F0" w:rsidRPr="00E1424A" w:rsidRDefault="00D011F0" w:rsidP="00D011F0">
      <w:pPr>
        <w:spacing w:after="240"/>
        <w:ind w:left="1440" w:hanging="720"/>
        <w:rPr>
          <w:szCs w:val="20"/>
        </w:rPr>
      </w:pPr>
      <w:r w:rsidRPr="00E1424A">
        <w:rPr>
          <w:szCs w:val="20"/>
        </w:rPr>
        <w:t>(b)</w:t>
      </w:r>
      <w:r w:rsidRPr="00E1424A">
        <w:rPr>
          <w:szCs w:val="20"/>
        </w:rPr>
        <w:tab/>
        <w:t>Resource control:</w:t>
      </w:r>
    </w:p>
    <w:p w14:paraId="59D977A4" w14:textId="77777777" w:rsidR="00D011F0" w:rsidRPr="00E1424A" w:rsidRDefault="00D011F0" w:rsidP="00D011F0">
      <w:pPr>
        <w:spacing w:after="240"/>
        <w:ind w:left="2160" w:hanging="720"/>
        <w:rPr>
          <w:szCs w:val="20"/>
        </w:rPr>
      </w:pPr>
      <w:r w:rsidRPr="00E1424A">
        <w:rPr>
          <w:szCs w:val="20"/>
        </w:rPr>
        <w:t>(i)</w:t>
      </w:r>
      <w:r w:rsidRPr="00E1424A">
        <w:rPr>
          <w:szCs w:val="20"/>
        </w:rPr>
        <w:tab/>
        <w:t>Outage scheduling statistics for Resource facilities Outages (maintenance planning, construction coordination, etc.);</w:t>
      </w:r>
    </w:p>
    <w:p w14:paraId="06CFA4C0" w14:textId="77777777" w:rsidR="00D011F0" w:rsidRPr="00E1424A" w:rsidRDefault="00D011F0" w:rsidP="00D011F0">
      <w:pPr>
        <w:spacing w:after="240"/>
        <w:ind w:left="2160" w:hanging="720"/>
        <w:rPr>
          <w:szCs w:val="20"/>
        </w:rPr>
      </w:pPr>
      <w:r w:rsidRPr="00E1424A">
        <w:rPr>
          <w:szCs w:val="20"/>
        </w:rPr>
        <w:t>(ii)</w:t>
      </w:r>
      <w:r w:rsidRPr="00E1424A">
        <w:rPr>
          <w:szCs w:val="20"/>
        </w:rPr>
        <w:tab/>
        <w:t>Resource control metrics as defined in the Operating Guides;</w:t>
      </w:r>
    </w:p>
    <w:p w14:paraId="66F008E1" w14:textId="77777777" w:rsidR="00D011F0" w:rsidRPr="00E1424A" w:rsidRDefault="00D011F0" w:rsidP="00D011F0">
      <w:pPr>
        <w:spacing w:after="240"/>
        <w:ind w:left="2160" w:hanging="720"/>
        <w:rPr>
          <w:szCs w:val="20"/>
        </w:rPr>
      </w:pPr>
      <w:r w:rsidRPr="00E1424A">
        <w:rPr>
          <w:szCs w:val="20"/>
        </w:rPr>
        <w:t>(iii)</w:t>
      </w:r>
      <w:r w:rsidRPr="00E1424A">
        <w:rPr>
          <w:szCs w:val="20"/>
        </w:rPr>
        <w:tab/>
        <w:t xml:space="preserve">Metrics describing Reliability Unit Commitment (RUC) commitments and deployments; </w:t>
      </w:r>
    </w:p>
    <w:p w14:paraId="2191833F" w14:textId="77777777" w:rsidR="00D011F0" w:rsidRPr="00E1424A" w:rsidRDefault="00D011F0" w:rsidP="00D011F0">
      <w:pPr>
        <w:spacing w:after="240"/>
        <w:ind w:left="2160" w:hanging="720"/>
        <w:rPr>
          <w:szCs w:val="20"/>
        </w:rPr>
      </w:pPr>
      <w:r w:rsidRPr="00E1424A">
        <w:rPr>
          <w:szCs w:val="20"/>
        </w:rPr>
        <w:t>(iv)</w:t>
      </w:r>
      <w:r w:rsidRPr="00E1424A">
        <w:rPr>
          <w:szCs w:val="20"/>
        </w:rPr>
        <w:tab/>
        <w:t xml:space="preserve">Metrics describing conflicting instructions to Generation Resources </w:t>
      </w:r>
      <w:ins w:id="975" w:author="ERCOT" w:date="2024-06-21T07:39:00Z">
        <w:r>
          <w:rPr>
            <w:szCs w:val="20"/>
          </w:rPr>
          <w:t xml:space="preserve">and Energy Storage Resources (ESRs) </w:t>
        </w:r>
      </w:ins>
      <w:r w:rsidRPr="00E1424A">
        <w:rPr>
          <w:szCs w:val="20"/>
        </w:rPr>
        <w:t>from interval to interval;</w:t>
      </w:r>
    </w:p>
    <w:p w14:paraId="6664C3C1" w14:textId="77777777" w:rsidR="00D011F0" w:rsidRPr="00E1424A" w:rsidRDefault="00D011F0" w:rsidP="00D011F0">
      <w:pPr>
        <w:spacing w:after="240"/>
        <w:ind w:left="2160" w:hanging="720"/>
        <w:rPr>
          <w:szCs w:val="20"/>
        </w:rPr>
      </w:pPr>
      <w:r w:rsidRPr="00E1424A">
        <w:rPr>
          <w:szCs w:val="20"/>
        </w:rPr>
        <w:t>(v)</w:t>
      </w:r>
      <w:r w:rsidRPr="00E1424A">
        <w:rPr>
          <w:szCs w:val="20"/>
        </w:rPr>
        <w:tab/>
        <w:t>Metrics describing the overall Resource response to frequency deviations in the ERCOT Region; and</w:t>
      </w:r>
    </w:p>
    <w:p w14:paraId="42B6A1F9" w14:textId="77777777" w:rsidR="00D011F0" w:rsidRPr="00E1424A" w:rsidRDefault="00D011F0" w:rsidP="00D011F0">
      <w:pPr>
        <w:spacing w:after="240"/>
        <w:ind w:left="2160" w:hanging="720"/>
        <w:rPr>
          <w:szCs w:val="20"/>
        </w:rPr>
      </w:pPr>
      <w:r w:rsidRPr="00E1424A">
        <w:rPr>
          <w:szCs w:val="20"/>
        </w:rPr>
        <w:t>(vi)</w:t>
      </w:r>
      <w:r w:rsidRPr="00E1424A">
        <w:rPr>
          <w:szCs w:val="20"/>
        </w:rPr>
        <w:tab/>
        <w:t>Voltage and reactive control performance;</w:t>
      </w:r>
    </w:p>
    <w:p w14:paraId="7370A5A5" w14:textId="77777777" w:rsidR="00D011F0" w:rsidRPr="00E1424A" w:rsidRDefault="00D011F0" w:rsidP="00D011F0">
      <w:pPr>
        <w:spacing w:after="240"/>
        <w:ind w:left="1440" w:hanging="720"/>
        <w:rPr>
          <w:szCs w:val="20"/>
        </w:rPr>
      </w:pPr>
      <w:r w:rsidRPr="00E1424A">
        <w:rPr>
          <w:szCs w:val="20"/>
        </w:rPr>
        <w:t>(c)</w:t>
      </w:r>
      <w:r w:rsidRPr="00E1424A">
        <w:rPr>
          <w:szCs w:val="20"/>
        </w:rPr>
        <w:tab/>
        <w:t>Settlement stability:</w:t>
      </w:r>
    </w:p>
    <w:p w14:paraId="438FA320" w14:textId="77777777" w:rsidR="00D011F0" w:rsidRPr="00E1424A" w:rsidRDefault="00D011F0" w:rsidP="00D011F0">
      <w:pPr>
        <w:spacing w:after="240"/>
        <w:ind w:left="2160" w:hanging="720"/>
        <w:rPr>
          <w:szCs w:val="20"/>
        </w:rPr>
      </w:pPr>
      <w:r w:rsidRPr="00E1424A">
        <w:rPr>
          <w:szCs w:val="20"/>
        </w:rPr>
        <w:t>(i)</w:t>
      </w:r>
      <w:r w:rsidRPr="00E1424A">
        <w:rPr>
          <w:szCs w:val="20"/>
        </w:rPr>
        <w:tab/>
        <w:t xml:space="preserve">Track number of price changes that occur after a Settlement Statement has posted for an Operating Day; </w:t>
      </w:r>
    </w:p>
    <w:p w14:paraId="7871E9F3" w14:textId="77777777" w:rsidR="00D011F0" w:rsidRPr="00E1424A" w:rsidRDefault="00D011F0" w:rsidP="00D011F0">
      <w:pPr>
        <w:spacing w:after="240"/>
        <w:ind w:left="2160" w:hanging="720"/>
        <w:rPr>
          <w:szCs w:val="20"/>
        </w:rPr>
      </w:pPr>
      <w:r w:rsidRPr="00E1424A">
        <w:rPr>
          <w:szCs w:val="20"/>
        </w:rPr>
        <w:t>(ii)</w:t>
      </w:r>
      <w:r w:rsidRPr="00E1424A">
        <w:rPr>
          <w:szCs w:val="20"/>
        </w:rPr>
        <w:tab/>
        <w:t xml:space="preserve">Track number and types of disputes submitted to ERCOT and their disposition; </w:t>
      </w:r>
    </w:p>
    <w:p w14:paraId="4528FBA0" w14:textId="77777777" w:rsidR="00D011F0" w:rsidRPr="00E1424A" w:rsidRDefault="00D011F0" w:rsidP="00D011F0">
      <w:pPr>
        <w:spacing w:after="240"/>
        <w:ind w:left="2160" w:hanging="720"/>
        <w:rPr>
          <w:szCs w:val="20"/>
        </w:rPr>
      </w:pPr>
      <w:r w:rsidRPr="00E1424A">
        <w:rPr>
          <w:szCs w:val="20"/>
        </w:rPr>
        <w:t>(iii)</w:t>
      </w:r>
      <w:r w:rsidRPr="00E1424A">
        <w:rPr>
          <w:szCs w:val="20"/>
        </w:rPr>
        <w:tab/>
        <w:t xml:space="preserve">Report on compliance with timeliness of response to disputes; </w:t>
      </w:r>
    </w:p>
    <w:p w14:paraId="5049F5C7" w14:textId="77777777" w:rsidR="00D011F0" w:rsidRPr="00E1424A" w:rsidRDefault="00D011F0" w:rsidP="00D011F0">
      <w:pPr>
        <w:spacing w:after="240"/>
        <w:ind w:left="2160" w:hanging="720"/>
        <w:rPr>
          <w:szCs w:val="20"/>
        </w:rPr>
      </w:pPr>
      <w:r w:rsidRPr="00E1424A">
        <w:rPr>
          <w:szCs w:val="20"/>
        </w:rPr>
        <w:t>(iv)</w:t>
      </w:r>
      <w:r w:rsidRPr="00E1424A">
        <w:rPr>
          <w:szCs w:val="20"/>
        </w:rPr>
        <w:tab/>
        <w:t>Number of resettlements required due to non-price errors pursuant to paragraphs (2) and (4) of Section 9.2.5, DAM Resettlement Statement, and paragraph (2) of Section 9.5.6, RTM Resettlement Statement;</w:t>
      </w:r>
    </w:p>
    <w:p w14:paraId="4066A62A" w14:textId="77777777" w:rsidR="00D011F0" w:rsidRPr="00E1424A" w:rsidRDefault="00D011F0" w:rsidP="00D011F0">
      <w:pPr>
        <w:spacing w:after="240"/>
        <w:ind w:left="2160" w:hanging="720"/>
        <w:rPr>
          <w:szCs w:val="20"/>
        </w:rPr>
      </w:pPr>
      <w:r w:rsidRPr="00E1424A">
        <w:rPr>
          <w:szCs w:val="20"/>
        </w:rPr>
        <w:t>(v)</w:t>
      </w:r>
      <w:r w:rsidRPr="00E1424A">
        <w:rPr>
          <w:szCs w:val="20"/>
        </w:rPr>
        <w:tab/>
        <w:t>Other Settlement metrics; and</w:t>
      </w:r>
    </w:p>
    <w:p w14:paraId="3D016F0D" w14:textId="77777777" w:rsidR="00D011F0" w:rsidRPr="00E1424A" w:rsidRDefault="00D011F0" w:rsidP="00D011F0">
      <w:pPr>
        <w:spacing w:after="240"/>
        <w:ind w:left="2160" w:hanging="720"/>
        <w:rPr>
          <w:szCs w:val="20"/>
        </w:rPr>
      </w:pPr>
      <w:r w:rsidRPr="00E1424A">
        <w:rPr>
          <w:szCs w:val="20"/>
        </w:rPr>
        <w:t>(vi)</w:t>
      </w:r>
      <w:r w:rsidRPr="00E1424A">
        <w:rPr>
          <w:szCs w:val="20"/>
        </w:rPr>
        <w:tab/>
        <w:t xml:space="preserve">Availability of Electric Service Identifier (ESI ID) consumption data in conformance with Settlement timeline; </w:t>
      </w:r>
    </w:p>
    <w:p w14:paraId="7B0E1EBC" w14:textId="77777777" w:rsidR="00D011F0" w:rsidRPr="00E1424A" w:rsidRDefault="00D011F0" w:rsidP="00D011F0">
      <w:pPr>
        <w:spacing w:after="240"/>
        <w:ind w:left="1440" w:hanging="720"/>
        <w:rPr>
          <w:iCs/>
          <w:szCs w:val="20"/>
        </w:rPr>
      </w:pPr>
      <w:r w:rsidRPr="00E1424A">
        <w:rPr>
          <w:iCs/>
          <w:szCs w:val="20"/>
        </w:rPr>
        <w:t>(d)</w:t>
      </w:r>
      <w:r w:rsidRPr="00E1424A">
        <w:rPr>
          <w:iCs/>
          <w:szCs w:val="20"/>
        </w:rPr>
        <w:tab/>
        <w:t>Performance in implementing network model updates;</w:t>
      </w:r>
    </w:p>
    <w:p w14:paraId="67BE0A68" w14:textId="77777777" w:rsidR="00D011F0" w:rsidRPr="00E1424A" w:rsidRDefault="00D011F0" w:rsidP="00D011F0">
      <w:pPr>
        <w:spacing w:after="240"/>
        <w:ind w:left="1440" w:hanging="720"/>
        <w:rPr>
          <w:iCs/>
          <w:szCs w:val="20"/>
        </w:rPr>
      </w:pPr>
      <w:r w:rsidRPr="00E1424A">
        <w:rPr>
          <w:iCs/>
          <w:szCs w:val="20"/>
        </w:rPr>
        <w:t>(e)</w:t>
      </w:r>
      <w:r w:rsidRPr="00E1424A">
        <w:rPr>
          <w:iCs/>
          <w:szCs w:val="20"/>
        </w:rPr>
        <w:tab/>
        <w:t>Network Operations Model validation, by comparison to other appropriate models or other methods;</w:t>
      </w:r>
    </w:p>
    <w:p w14:paraId="00A21838" w14:textId="77777777" w:rsidR="00D011F0" w:rsidRPr="00E1424A" w:rsidRDefault="00D011F0" w:rsidP="00D011F0">
      <w:pPr>
        <w:spacing w:after="240"/>
        <w:ind w:left="1440" w:hanging="720"/>
        <w:rPr>
          <w:iCs/>
          <w:szCs w:val="20"/>
        </w:rPr>
      </w:pPr>
      <w:r w:rsidRPr="00E1424A">
        <w:rPr>
          <w:iCs/>
          <w:szCs w:val="20"/>
        </w:rPr>
        <w:lastRenderedPageBreak/>
        <w:t>(f)</w:t>
      </w:r>
      <w:r w:rsidRPr="00E1424A">
        <w:rPr>
          <w:iCs/>
          <w:szCs w:val="20"/>
        </w:rPr>
        <w:tab/>
      </w:r>
      <w:r w:rsidRPr="00E1424A">
        <w:rPr>
          <w:szCs w:val="20"/>
        </w:rPr>
        <w:t>System and Organization Control (SOC)</w:t>
      </w:r>
      <w:r w:rsidRPr="00E1424A">
        <w:rPr>
          <w:iCs/>
          <w:szCs w:val="20"/>
        </w:rPr>
        <w:t xml:space="preserve"> audit results regarding ERCOT’s market Settlements operations;</w:t>
      </w:r>
    </w:p>
    <w:p w14:paraId="6587C70D" w14:textId="77777777" w:rsidR="00D011F0" w:rsidRPr="00E1424A" w:rsidRDefault="00D011F0" w:rsidP="00D011F0">
      <w:pPr>
        <w:spacing w:after="240"/>
        <w:ind w:left="1440" w:hanging="720"/>
        <w:rPr>
          <w:szCs w:val="20"/>
        </w:rPr>
      </w:pPr>
      <w:r w:rsidRPr="00E1424A">
        <w:rPr>
          <w:iCs/>
          <w:szCs w:val="20"/>
        </w:rPr>
        <w:t>(g)</w:t>
      </w:r>
      <w:r w:rsidRPr="00E1424A">
        <w:rPr>
          <w:iCs/>
          <w:szCs w:val="20"/>
        </w:rPr>
        <w:tab/>
        <w:t>Net Allocation to Load:</w:t>
      </w:r>
    </w:p>
    <w:p w14:paraId="24EC2C18" w14:textId="77777777" w:rsidR="00D011F0" w:rsidRPr="00E1424A" w:rsidRDefault="00D011F0" w:rsidP="00D011F0">
      <w:pPr>
        <w:spacing w:after="240"/>
        <w:ind w:left="2160" w:hanging="720"/>
        <w:rPr>
          <w:szCs w:val="20"/>
        </w:rPr>
      </w:pPr>
      <w:r w:rsidRPr="00E1424A">
        <w:rPr>
          <w:iCs/>
          <w:szCs w:val="20"/>
        </w:rPr>
        <w:t>(i)</w:t>
      </w:r>
      <w:r w:rsidRPr="00E1424A">
        <w:rPr>
          <w:iCs/>
          <w:szCs w:val="20"/>
        </w:rPr>
        <w:tab/>
        <w:t xml:space="preserve">ERCOT shall calculate and report on a quarterly basis all charges allocated to Load for all Qualified Scheduling Entities (QSEs) for each month for the most recent thirteen months </w:t>
      </w:r>
      <w:r w:rsidRPr="00E1424A">
        <w:rPr>
          <w:szCs w:val="20"/>
        </w:rPr>
        <w:t xml:space="preserve">expressed in total dollars.  ERCOT will sum all charges allocated to Load for all QSEs, and divide that total by the total Real-Time Adjusted Metered Load (AML), showing results in dollars per MWh.  </w:t>
      </w:r>
    </w:p>
    <w:p w14:paraId="13646904" w14:textId="77777777" w:rsidR="00D011F0" w:rsidRPr="00E1424A" w:rsidRDefault="00D011F0" w:rsidP="00D011F0">
      <w:pPr>
        <w:spacing w:after="240"/>
        <w:ind w:left="2160" w:hanging="720"/>
        <w:rPr>
          <w:szCs w:val="20"/>
        </w:rPr>
      </w:pPr>
      <w:r w:rsidRPr="00E1424A">
        <w:rPr>
          <w:szCs w:val="20"/>
        </w:rPr>
        <w:t>(ii)</w:t>
      </w:r>
      <w:r w:rsidRPr="00E1424A">
        <w:rPr>
          <w:szCs w:val="20"/>
        </w:rPr>
        <w:tab/>
        <w:t xml:space="preserve">The </w:t>
      </w:r>
      <w:r w:rsidRPr="00E1424A">
        <w:rPr>
          <w:iCs/>
          <w:szCs w:val="20"/>
        </w:rPr>
        <w:t xml:space="preserve">Load-Allocated CRR Monthly Revenue Zonal Amount (LACMRZAMT), as calculated in paragraph (5) of Section 7.5.7, Method for Distributing CRR Auction Revenues, </w:t>
      </w:r>
      <w:r w:rsidRPr="00E1424A">
        <w:rPr>
          <w:szCs w:val="20"/>
        </w:rPr>
        <w:t xml:space="preserve">will be summed by Congestion Management Zone (CMZ) for each month for the most recent 13 months, and divided by the sum of the Real-Time AML by CMZ for each month, showing results in dollars per MWh per CMZ. </w:t>
      </w:r>
    </w:p>
    <w:p w14:paraId="0E1D7F32" w14:textId="77777777" w:rsidR="00D011F0" w:rsidRPr="00E1424A" w:rsidRDefault="00D011F0" w:rsidP="00D011F0">
      <w:pPr>
        <w:spacing w:after="240"/>
        <w:ind w:left="2160" w:hanging="720"/>
        <w:rPr>
          <w:iCs/>
          <w:szCs w:val="20"/>
        </w:rPr>
      </w:pPr>
      <w:r w:rsidRPr="00E1424A">
        <w:rPr>
          <w:szCs w:val="20"/>
        </w:rPr>
        <w:t>(iii)</w:t>
      </w:r>
      <w:r w:rsidRPr="00E1424A">
        <w:rPr>
          <w:szCs w:val="20"/>
        </w:rPr>
        <w:tab/>
        <w:t xml:space="preserve">ERCOT will calculate the total dollars per MWh by CMZ by summing all charges allocated to Load for all QSEs, excluding </w:t>
      </w:r>
      <w:r w:rsidRPr="00E1424A">
        <w:rPr>
          <w:iCs/>
          <w:szCs w:val="20"/>
        </w:rPr>
        <w:t>LACMRZAMT</w:t>
      </w:r>
      <w:r w:rsidRPr="00E1424A">
        <w:rPr>
          <w:szCs w:val="20"/>
        </w:rPr>
        <w:t>, and dividing that total by the Real-Time AML;</w:t>
      </w:r>
      <w:r w:rsidRPr="00E1424A" w:rsidDel="00105818">
        <w:rPr>
          <w:szCs w:val="20"/>
        </w:rPr>
        <w:t xml:space="preserve"> </w:t>
      </w:r>
      <w:r w:rsidRPr="00E1424A">
        <w:rPr>
          <w:szCs w:val="20"/>
        </w:rPr>
        <w:t>this rate will then be added to item (ii) above to calculate the total dollars per MWh by CMZ.</w:t>
      </w:r>
    </w:p>
    <w:p w14:paraId="1CA5523F" w14:textId="77777777" w:rsidR="00D011F0" w:rsidRPr="00E1424A" w:rsidRDefault="00D011F0" w:rsidP="00D011F0">
      <w:pPr>
        <w:keepNext/>
        <w:tabs>
          <w:tab w:val="left" w:pos="900"/>
        </w:tabs>
        <w:spacing w:before="480" w:after="240"/>
        <w:ind w:left="907" w:hanging="907"/>
        <w:outlineLvl w:val="1"/>
        <w:rPr>
          <w:b/>
          <w:szCs w:val="20"/>
        </w:rPr>
      </w:pPr>
      <w:bookmarkStart w:id="976" w:name="_Toc141777787"/>
      <w:bookmarkStart w:id="977" w:name="_Toc203961373"/>
      <w:bookmarkStart w:id="978" w:name="_Toc400968514"/>
      <w:bookmarkStart w:id="979" w:name="_Toc402362762"/>
      <w:bookmarkStart w:id="980" w:name="_Toc405554828"/>
      <w:bookmarkStart w:id="981" w:name="_Toc458771487"/>
      <w:bookmarkStart w:id="982" w:name="_Toc458771610"/>
      <w:bookmarkStart w:id="983" w:name="_Toc460939787"/>
      <w:bookmarkStart w:id="984" w:name="_Toc162532185"/>
      <w:r w:rsidRPr="00E1424A">
        <w:rPr>
          <w:b/>
          <w:szCs w:val="20"/>
        </w:rPr>
        <w:t>8.4</w:t>
      </w:r>
      <w:r w:rsidRPr="00E1424A">
        <w:rPr>
          <w:b/>
          <w:szCs w:val="20"/>
        </w:rPr>
        <w:tab/>
        <w:t>ERCOT Response to Market Non-</w:t>
      </w:r>
      <w:bookmarkEnd w:id="976"/>
      <w:bookmarkEnd w:id="977"/>
      <w:r w:rsidRPr="00E1424A">
        <w:rPr>
          <w:b/>
          <w:szCs w:val="20"/>
        </w:rPr>
        <w:t>Performance</w:t>
      </w:r>
      <w:bookmarkEnd w:id="978"/>
      <w:bookmarkEnd w:id="979"/>
      <w:bookmarkEnd w:id="980"/>
      <w:bookmarkEnd w:id="981"/>
      <w:bookmarkEnd w:id="982"/>
      <w:bookmarkEnd w:id="983"/>
      <w:bookmarkEnd w:id="984"/>
    </w:p>
    <w:p w14:paraId="0D50ED64" w14:textId="77777777" w:rsidR="00D011F0" w:rsidRPr="00E1424A" w:rsidRDefault="00D011F0" w:rsidP="00D011F0">
      <w:pPr>
        <w:spacing w:after="240"/>
        <w:ind w:left="720" w:hanging="720"/>
        <w:rPr>
          <w:iCs/>
          <w:szCs w:val="20"/>
        </w:rPr>
      </w:pPr>
      <w:r w:rsidRPr="00E1424A">
        <w:rPr>
          <w:iCs/>
          <w:szCs w:val="20"/>
        </w:rPr>
        <w:t>(1)</w:t>
      </w:r>
      <w:r w:rsidRPr="00E1424A">
        <w:rPr>
          <w:iCs/>
          <w:szCs w:val="20"/>
        </w:rPr>
        <w:tab/>
        <w:t>ERCOT may require a Market Participant to develop and implement a corrective action plan to address its failure to meet performance criteria in this Section.  The Market Participant must deliver a copy of this plan to ERCOT and must report to ERCOT periodically on the status of the implementation of the corrective action plan.</w:t>
      </w:r>
    </w:p>
    <w:p w14:paraId="74AFD923" w14:textId="77777777" w:rsidR="00D011F0" w:rsidRPr="00E1424A" w:rsidRDefault="00D011F0" w:rsidP="00D011F0">
      <w:pPr>
        <w:spacing w:after="240"/>
        <w:ind w:left="720" w:hanging="720"/>
        <w:rPr>
          <w:iCs/>
          <w:szCs w:val="20"/>
        </w:rPr>
      </w:pPr>
      <w:r w:rsidRPr="00E1424A">
        <w:rPr>
          <w:iCs/>
          <w:szCs w:val="20"/>
        </w:rPr>
        <w:t>(2)</w:t>
      </w:r>
      <w:r w:rsidRPr="00E1424A">
        <w:rPr>
          <w:iCs/>
          <w:szCs w:val="20"/>
        </w:rPr>
        <w:tab/>
        <w:t>ERCOT may revoke any or all Ancillary Service qualifications of any Generation Resource</w:t>
      </w:r>
      <w:ins w:id="985" w:author="ERCOT" w:date="2024-06-21T07:39:00Z">
        <w:r>
          <w:rPr>
            <w:iCs/>
            <w:szCs w:val="20"/>
          </w:rPr>
          <w:t>, Energy Storage Resource (ESRs),</w:t>
        </w:r>
      </w:ins>
      <w:r w:rsidRPr="00E1424A">
        <w:rPr>
          <w:iCs/>
          <w:szCs w:val="20"/>
        </w:rPr>
        <w:t xml:space="preserve"> or Load Resource for continued material non-performance in providing Ancillary Service capacity or energy.</w:t>
      </w:r>
    </w:p>
    <w:p w14:paraId="1929FC51" w14:textId="77777777" w:rsidR="00D011F0" w:rsidRPr="00E1424A" w:rsidRDefault="00D011F0" w:rsidP="00D011F0">
      <w:pPr>
        <w:spacing w:after="240"/>
        <w:ind w:left="720" w:hanging="720"/>
        <w:rPr>
          <w:iCs/>
          <w:szCs w:val="20"/>
        </w:rPr>
      </w:pPr>
      <w:r w:rsidRPr="00E1424A">
        <w:rPr>
          <w:iCs/>
          <w:szCs w:val="20"/>
        </w:rPr>
        <w:t>(3)</w:t>
      </w:r>
      <w:r w:rsidRPr="00E1424A">
        <w:rPr>
          <w:iCs/>
          <w:szCs w:val="20"/>
        </w:rPr>
        <w:tab/>
        <w:t>ERCOT may suspend any Emergency Response Service (ERS) Resource for continued material non-performance in providing ERS.</w:t>
      </w:r>
    </w:p>
    <w:p w14:paraId="7AC178C7" w14:textId="77777777" w:rsidR="00D011F0" w:rsidRPr="00E1424A" w:rsidRDefault="00D011F0" w:rsidP="00D011F0">
      <w:pPr>
        <w:keepNext/>
        <w:tabs>
          <w:tab w:val="left" w:pos="1080"/>
        </w:tabs>
        <w:spacing w:before="240" w:after="240"/>
        <w:ind w:left="1080" w:hanging="1080"/>
        <w:outlineLvl w:val="2"/>
        <w:rPr>
          <w:b/>
          <w:i/>
          <w:szCs w:val="20"/>
        </w:rPr>
      </w:pPr>
      <w:bookmarkStart w:id="986" w:name="_Toc309731107"/>
      <w:bookmarkStart w:id="987" w:name="_Toc405814081"/>
      <w:bookmarkStart w:id="988" w:name="_Toc422207972"/>
      <w:bookmarkStart w:id="989" w:name="_Toc438044883"/>
      <w:bookmarkStart w:id="990" w:name="_Toc447622666"/>
      <w:bookmarkStart w:id="991" w:name="_Toc80175317"/>
      <w:r w:rsidRPr="00E1424A">
        <w:rPr>
          <w:b/>
          <w:i/>
          <w:szCs w:val="20"/>
        </w:rPr>
        <w:t>9.17.1</w:t>
      </w:r>
      <w:r w:rsidRPr="00E1424A">
        <w:rPr>
          <w:b/>
          <w:i/>
          <w:szCs w:val="20"/>
        </w:rPr>
        <w:tab/>
        <w:t>Billing Determinant Data Elements</w:t>
      </w:r>
      <w:bookmarkEnd w:id="986"/>
      <w:bookmarkEnd w:id="987"/>
      <w:bookmarkEnd w:id="988"/>
      <w:bookmarkEnd w:id="989"/>
      <w:bookmarkEnd w:id="990"/>
      <w:bookmarkEnd w:id="991"/>
    </w:p>
    <w:p w14:paraId="6B4363D3" w14:textId="77777777" w:rsidR="00D011F0" w:rsidRPr="00E1424A" w:rsidRDefault="00D011F0" w:rsidP="00D011F0">
      <w:pPr>
        <w:spacing w:after="240"/>
        <w:ind w:left="720" w:hanging="720"/>
        <w:rPr>
          <w:szCs w:val="20"/>
        </w:rPr>
      </w:pPr>
      <w:r w:rsidRPr="00E1424A">
        <w:rPr>
          <w:szCs w:val="20"/>
        </w:rPr>
        <w:t>(1)</w:t>
      </w:r>
      <w:r w:rsidRPr="00E1424A">
        <w:rPr>
          <w:szCs w:val="20"/>
        </w:rPr>
        <w:tab/>
        <w:t xml:space="preserve">ERCOT shall calculate and provide to Market Participants on the </w:t>
      </w:r>
      <w:r w:rsidRPr="00E1424A">
        <w:rPr>
          <w:iCs/>
          <w:szCs w:val="20"/>
        </w:rPr>
        <w:t>ERCOT website</w:t>
      </w:r>
      <w:r w:rsidRPr="00E1424A">
        <w:rPr>
          <w:szCs w:val="20"/>
        </w:rPr>
        <w:t xml:space="preserve"> the following data elements annually to be used by TSPs and DSPs as billing determinants for transmission access service.  This data must be provided by December 1 of each year.  This calculation must be made under the requirements of P.U.C. S</w:t>
      </w:r>
      <w:r w:rsidRPr="00E1424A">
        <w:rPr>
          <w:smallCaps/>
          <w:szCs w:val="20"/>
        </w:rPr>
        <w:t>ubst</w:t>
      </w:r>
      <w:r w:rsidRPr="00E1424A">
        <w:rPr>
          <w:szCs w:val="20"/>
        </w:rPr>
        <w:t>. R. 25.192, Transmission Service Rates.  ERCOT shall use the most recent aggregate data produced by the ERCOT Settlement system to perform these calculations.</w:t>
      </w:r>
    </w:p>
    <w:p w14:paraId="13598779" w14:textId="77777777" w:rsidR="00D011F0" w:rsidRPr="00E1424A" w:rsidRDefault="00D011F0" w:rsidP="00D011F0">
      <w:pPr>
        <w:spacing w:after="240"/>
        <w:ind w:left="1440" w:hanging="720"/>
        <w:rPr>
          <w:szCs w:val="20"/>
        </w:rPr>
      </w:pPr>
      <w:r w:rsidRPr="00E1424A">
        <w:rPr>
          <w:szCs w:val="20"/>
        </w:rPr>
        <w:lastRenderedPageBreak/>
        <w:t>(a)</w:t>
      </w:r>
      <w:r w:rsidRPr="00E1424A">
        <w:rPr>
          <w:szCs w:val="20"/>
        </w:rPr>
        <w:tab/>
        <w:t>The 4-Coincident Peak (4-CP) for each DSP and External Load Serving Entity (ELSE), as applicable;</w:t>
      </w:r>
    </w:p>
    <w:p w14:paraId="6CAEDD22" w14:textId="77777777" w:rsidR="00D011F0" w:rsidRPr="00E1424A" w:rsidRDefault="00D011F0" w:rsidP="00D011F0">
      <w:pPr>
        <w:spacing w:after="240"/>
        <w:ind w:left="1440" w:hanging="720"/>
        <w:rPr>
          <w:szCs w:val="20"/>
        </w:rPr>
      </w:pPr>
      <w:r w:rsidRPr="00E1424A">
        <w:rPr>
          <w:szCs w:val="20"/>
        </w:rPr>
        <w:t>(b)</w:t>
      </w:r>
      <w:r w:rsidRPr="00E1424A">
        <w:rPr>
          <w:szCs w:val="20"/>
        </w:rPr>
        <w:tab/>
        <w:t>The ERCOT average 4-CP;</w:t>
      </w:r>
    </w:p>
    <w:p w14:paraId="0B6659B1" w14:textId="77777777" w:rsidR="00D011F0" w:rsidRPr="00E1424A" w:rsidRDefault="00D011F0" w:rsidP="00D011F0">
      <w:pPr>
        <w:ind w:left="1440" w:hanging="720"/>
        <w:rPr>
          <w:szCs w:val="20"/>
        </w:rPr>
      </w:pPr>
      <w:r w:rsidRPr="00E1424A">
        <w:rPr>
          <w:szCs w:val="20"/>
        </w:rPr>
        <w:t>(c)</w:t>
      </w:r>
      <w:r w:rsidRPr="00E1424A">
        <w:rPr>
          <w:szCs w:val="20"/>
        </w:rPr>
        <w:tab/>
        <w:t>The average 4-CP for each DSP and ELSE, as applicable, coincident to the ERCOT average 4-CP.</w:t>
      </w:r>
    </w:p>
    <w:p w14:paraId="708B83FC" w14:textId="77777777" w:rsidR="00D011F0" w:rsidRPr="00E1424A" w:rsidRDefault="00D011F0" w:rsidP="00D011F0">
      <w:pPr>
        <w:spacing w:before="240" w:after="240"/>
        <w:ind w:left="720" w:hanging="720"/>
        <w:rPr>
          <w:szCs w:val="20"/>
        </w:rPr>
      </w:pPr>
      <w:r w:rsidRPr="00E1424A">
        <w:rPr>
          <w:szCs w:val="20"/>
        </w:rPr>
        <w:t>(2)</w:t>
      </w:r>
      <w:r w:rsidRPr="00E1424A">
        <w:rPr>
          <w:szCs w:val="20"/>
        </w:rPr>
        <w:tab/>
        <w:t>ERCOT average 4-CP is defined as the average of the coincidental MW peaks occurring during the months of June, July, August, and September.</w:t>
      </w:r>
    </w:p>
    <w:p w14:paraId="33534C97" w14:textId="77777777" w:rsidR="00D011F0" w:rsidRPr="00E1424A" w:rsidRDefault="00D011F0" w:rsidP="00D011F0">
      <w:pPr>
        <w:spacing w:after="240"/>
        <w:ind w:left="720" w:hanging="720"/>
        <w:rPr>
          <w:szCs w:val="20"/>
        </w:rPr>
      </w:pPr>
      <w:r w:rsidRPr="00E1424A">
        <w:rPr>
          <w:szCs w:val="20"/>
        </w:rPr>
        <w:t>(3)</w:t>
      </w:r>
      <w:r w:rsidRPr="00E1424A">
        <w:rPr>
          <w:szCs w:val="20"/>
        </w:rPr>
        <w:tab/>
        <w:t xml:space="preserve">Coincidental MW peak is defined as the highest monthly Settlement Interval 15-minute MW peak for the entire ERCOT Transmission Grid as calculated per the following formula:  The sum of all net energy produced by Generation Resources + </w:t>
      </w:r>
      <w:ins w:id="992" w:author="ERCOT" w:date="2024-06-21T07:39:00Z">
        <w:r>
          <w:rPr>
            <w:szCs w:val="20"/>
          </w:rPr>
          <w:t xml:space="preserve">Energy </w:t>
        </w:r>
      </w:ins>
      <w:ins w:id="993" w:author="ERCOT" w:date="2024-06-21T07:40:00Z">
        <w:r>
          <w:rPr>
            <w:szCs w:val="20"/>
          </w:rPr>
          <w:t xml:space="preserve">Storage Resources (ESRs) + </w:t>
        </w:r>
      </w:ins>
      <w:r w:rsidRPr="00E1424A">
        <w:rPr>
          <w:szCs w:val="20"/>
        </w:rPr>
        <w:t xml:space="preserve">Settlement Only Generators (SOGs) + Block Load Transfers (BLTs) from ERCOT to another Control Area that have been registered for Settlement purposes + actual Direct Current Tie (DC Tie) imports - </w:t>
      </w:r>
      <w:r w:rsidRPr="00E1424A">
        <w:rPr>
          <w:color w:val="000000"/>
          <w:szCs w:val="20"/>
        </w:rPr>
        <w:t xml:space="preserve">BLTs to ERCOT from another Control Area that are not reflected in a Non-Opt-In Entity’s (NOIE’s) Load - </w:t>
      </w:r>
      <w:r w:rsidRPr="00E1424A">
        <w:rPr>
          <w:szCs w:val="20"/>
        </w:rPr>
        <w:t>actual</w:t>
      </w:r>
      <w:r w:rsidRPr="00E1424A">
        <w:rPr>
          <w:szCs w:val="20"/>
          <w:lang w:val="fr-FR"/>
        </w:rPr>
        <w:t xml:space="preserve"> </w:t>
      </w:r>
      <w:r w:rsidRPr="00E1424A">
        <w:rPr>
          <w:color w:val="000000"/>
          <w:szCs w:val="20"/>
        </w:rPr>
        <w:t>DC Tie exports - Wholesale Storage Load (WSL)</w:t>
      </w:r>
      <w:r w:rsidRPr="00E1424A">
        <w:rPr>
          <w:szCs w:val="20"/>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011F0" w:rsidRPr="00E1424A" w14:paraId="2F299ECF" w14:textId="77777777" w:rsidTr="0080522F">
        <w:tc>
          <w:tcPr>
            <w:tcW w:w="9766" w:type="dxa"/>
            <w:shd w:val="pct12" w:color="auto" w:fill="auto"/>
          </w:tcPr>
          <w:p w14:paraId="1DAE0204" w14:textId="77777777" w:rsidR="00D011F0" w:rsidRPr="00E1424A" w:rsidRDefault="00D011F0" w:rsidP="0080522F">
            <w:pPr>
              <w:spacing w:before="120" w:after="240"/>
              <w:rPr>
                <w:b/>
                <w:i/>
                <w:iCs/>
                <w:szCs w:val="20"/>
              </w:rPr>
            </w:pPr>
            <w:r w:rsidRPr="00E1424A">
              <w:rPr>
                <w:b/>
                <w:i/>
                <w:iCs/>
                <w:szCs w:val="20"/>
              </w:rPr>
              <w:t>[NPRR995:  Replace paragraph (3) above with the following upon system implementation:]</w:t>
            </w:r>
          </w:p>
          <w:p w14:paraId="37902008" w14:textId="77777777" w:rsidR="00D011F0" w:rsidRPr="00E1424A" w:rsidRDefault="00D011F0" w:rsidP="0080522F">
            <w:pPr>
              <w:spacing w:after="240"/>
              <w:ind w:left="720" w:hanging="720"/>
              <w:rPr>
                <w:szCs w:val="20"/>
              </w:rPr>
            </w:pPr>
            <w:r w:rsidRPr="00E1424A">
              <w:rPr>
                <w:szCs w:val="20"/>
              </w:rPr>
              <w:t>(3)</w:t>
            </w:r>
            <w:r w:rsidRPr="00E1424A">
              <w:rPr>
                <w:szCs w:val="20"/>
              </w:rPr>
              <w:tab/>
              <w:t xml:space="preserve">Coincidental MW peak is defined as the highest monthly Settlement Interval 15-minute MW peak for the entire ERCOT Transmission Grid as calculated per the following formula:  The sum of all net energy produced by Generation Resources + Settlement Only Generators (SOGs) + Settlement Only Energy Storage Systems (SOESSs) + Block Load Transfers (BLTs) from ERCOT to another Control Area that have been registered for Settlement purposes + actual Direct Current Tie (DC Tie) imports - </w:t>
            </w:r>
            <w:r w:rsidRPr="00E1424A">
              <w:rPr>
                <w:color w:val="000000"/>
                <w:szCs w:val="20"/>
              </w:rPr>
              <w:t xml:space="preserve">BLTs to ERCOT from another Control Area that are not reflected in a Non-Opt-In Entity’s (NOIE’s) Load - </w:t>
            </w:r>
            <w:r w:rsidRPr="00E1424A">
              <w:rPr>
                <w:szCs w:val="20"/>
              </w:rPr>
              <w:t>actual</w:t>
            </w:r>
            <w:r w:rsidRPr="00E1424A">
              <w:rPr>
                <w:szCs w:val="20"/>
                <w:lang w:val="fr-FR"/>
              </w:rPr>
              <w:t xml:space="preserve"> </w:t>
            </w:r>
            <w:r w:rsidRPr="00E1424A">
              <w:rPr>
                <w:color w:val="000000"/>
                <w:szCs w:val="20"/>
              </w:rPr>
              <w:t>DC Tie exports - Wholesale Storage Load (WSL)</w:t>
            </w:r>
            <w:r w:rsidRPr="00E1424A">
              <w:rPr>
                <w:szCs w:val="20"/>
              </w:rPr>
              <w:t>.</w:t>
            </w:r>
          </w:p>
        </w:tc>
      </w:tr>
    </w:tbl>
    <w:p w14:paraId="6ABE451C" w14:textId="77777777" w:rsidR="00D011F0" w:rsidRPr="00E1424A" w:rsidRDefault="00D011F0" w:rsidP="00D011F0">
      <w:pPr>
        <w:spacing w:before="240" w:after="240"/>
        <w:ind w:left="720" w:hanging="720"/>
        <w:rPr>
          <w:szCs w:val="20"/>
        </w:rPr>
      </w:pPr>
      <w:r w:rsidRPr="00E1424A">
        <w:rPr>
          <w:szCs w:val="20"/>
        </w:rPr>
        <w:t>(4)</w:t>
      </w:r>
      <w:r w:rsidRPr="00E1424A">
        <w:rPr>
          <w:szCs w:val="20"/>
        </w:rPr>
        <w:tab/>
        <w:t xml:space="preserve">Any difference between the coincidental MW peak (converted to MWh) and the ERCOT Settlement volumes, excluding DC Tie exports, </w:t>
      </w:r>
      <w:r w:rsidRPr="00E1424A">
        <w:rPr>
          <w:color w:val="000000"/>
          <w:szCs w:val="20"/>
        </w:rPr>
        <w:t>BLTs to ERCOT from another Control Area that are not reflected in a NOIE’s Load, and WSL</w:t>
      </w:r>
      <w:r w:rsidRPr="00E1424A">
        <w:rPr>
          <w:szCs w:val="20"/>
        </w:rPr>
        <w:t>, shall be allocated amongst all DSPs and ELSEs that are included in the ERCOT 4-CP Report on a pro rata basis as per the formula below:</w:t>
      </w:r>
    </w:p>
    <w:p w14:paraId="206E422D" w14:textId="77777777" w:rsidR="00D011F0" w:rsidRPr="00E1424A" w:rsidRDefault="00D011F0" w:rsidP="00D011F0">
      <w:pPr>
        <w:spacing w:after="240"/>
        <w:ind w:left="720"/>
        <w:rPr>
          <w:b/>
          <w:szCs w:val="20"/>
        </w:rPr>
      </w:pPr>
      <w:r w:rsidRPr="00E1424A">
        <w:rPr>
          <w:b/>
          <w:szCs w:val="20"/>
        </w:rPr>
        <w:t xml:space="preserve">LTDSP_4CP </w:t>
      </w:r>
      <w:proofErr w:type="spellStart"/>
      <w:r w:rsidRPr="00E1424A">
        <w:rPr>
          <w:b/>
          <w:i/>
          <w:szCs w:val="20"/>
          <w:vertAlign w:val="subscript"/>
        </w:rPr>
        <w:t>tdsp</w:t>
      </w:r>
      <w:proofErr w:type="spellEnd"/>
      <w:r w:rsidRPr="00E1424A">
        <w:rPr>
          <w:b/>
          <w:szCs w:val="20"/>
          <w:vertAlign w:val="subscript"/>
        </w:rPr>
        <w:t xml:space="preserve"> = </w:t>
      </w:r>
      <w:r w:rsidRPr="00E1424A">
        <w:rPr>
          <w:b/>
          <w:szCs w:val="20"/>
        </w:rPr>
        <w:t xml:space="preserve">(PLTDSP4CPLRS </w:t>
      </w:r>
      <w:proofErr w:type="spellStart"/>
      <w:r w:rsidRPr="00E1424A">
        <w:rPr>
          <w:b/>
          <w:szCs w:val="20"/>
          <w:vertAlign w:val="subscript"/>
        </w:rPr>
        <w:t>t</w:t>
      </w:r>
      <w:r w:rsidRPr="00E1424A">
        <w:rPr>
          <w:b/>
          <w:i/>
          <w:szCs w:val="20"/>
          <w:vertAlign w:val="subscript"/>
        </w:rPr>
        <w:t>dsp</w:t>
      </w:r>
      <w:proofErr w:type="spellEnd"/>
      <w:r w:rsidRPr="00E1424A">
        <w:rPr>
          <w:b/>
          <w:szCs w:val="20"/>
        </w:rPr>
        <w:t xml:space="preserve"> * NLADJ) + PLTDSP4CP </w:t>
      </w:r>
      <w:proofErr w:type="spellStart"/>
      <w:r w:rsidRPr="00E1424A">
        <w:rPr>
          <w:b/>
          <w:i/>
          <w:szCs w:val="20"/>
          <w:vertAlign w:val="subscript"/>
        </w:rPr>
        <w:t>tdsp</w:t>
      </w:r>
      <w:proofErr w:type="spellEnd"/>
    </w:p>
    <w:p w14:paraId="40ED8D9E" w14:textId="77777777" w:rsidR="00D011F0" w:rsidRPr="00E1424A" w:rsidRDefault="00D011F0" w:rsidP="00D011F0">
      <w:pPr>
        <w:ind w:left="720" w:hanging="720"/>
        <w:rPr>
          <w:szCs w:val="20"/>
        </w:rPr>
      </w:pPr>
      <w:r w:rsidRPr="00E1424A">
        <w:rPr>
          <w:szCs w:val="20"/>
        </w:rPr>
        <w:t>The above variables are defined as follows: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6"/>
        <w:gridCol w:w="808"/>
        <w:gridCol w:w="6482"/>
      </w:tblGrid>
      <w:tr w:rsidR="00D011F0" w:rsidRPr="00E1424A" w14:paraId="01C6A675" w14:textId="77777777" w:rsidTr="0080522F">
        <w:trPr>
          <w:cantSplit/>
          <w:tblHeader/>
        </w:trPr>
        <w:tc>
          <w:tcPr>
            <w:tcW w:w="1104" w:type="pct"/>
          </w:tcPr>
          <w:p w14:paraId="745EB4FF" w14:textId="77777777" w:rsidR="00D011F0" w:rsidRPr="00E1424A" w:rsidRDefault="00D011F0" w:rsidP="0080522F">
            <w:pPr>
              <w:spacing w:after="120"/>
              <w:rPr>
                <w:b/>
                <w:iCs/>
                <w:sz w:val="20"/>
                <w:szCs w:val="20"/>
              </w:rPr>
            </w:pPr>
            <w:r w:rsidRPr="00E1424A">
              <w:rPr>
                <w:b/>
                <w:iCs/>
                <w:sz w:val="20"/>
                <w:szCs w:val="20"/>
              </w:rPr>
              <w:t>Variable</w:t>
            </w:r>
          </w:p>
        </w:tc>
        <w:tc>
          <w:tcPr>
            <w:tcW w:w="432" w:type="pct"/>
          </w:tcPr>
          <w:p w14:paraId="7052893A" w14:textId="77777777" w:rsidR="00D011F0" w:rsidRPr="00E1424A" w:rsidRDefault="00D011F0" w:rsidP="0080522F">
            <w:pPr>
              <w:spacing w:after="120"/>
              <w:rPr>
                <w:b/>
                <w:iCs/>
                <w:sz w:val="20"/>
                <w:szCs w:val="20"/>
              </w:rPr>
            </w:pPr>
            <w:r w:rsidRPr="00E1424A">
              <w:rPr>
                <w:b/>
                <w:iCs/>
                <w:sz w:val="20"/>
                <w:szCs w:val="20"/>
              </w:rPr>
              <w:t>Unit</w:t>
            </w:r>
          </w:p>
        </w:tc>
        <w:tc>
          <w:tcPr>
            <w:tcW w:w="3464" w:type="pct"/>
          </w:tcPr>
          <w:p w14:paraId="29677A2C" w14:textId="77777777" w:rsidR="00D011F0" w:rsidRPr="00E1424A" w:rsidRDefault="00D011F0" w:rsidP="0080522F">
            <w:pPr>
              <w:spacing w:after="120"/>
              <w:rPr>
                <w:b/>
                <w:iCs/>
                <w:sz w:val="20"/>
                <w:szCs w:val="20"/>
              </w:rPr>
            </w:pPr>
            <w:r w:rsidRPr="00E1424A">
              <w:rPr>
                <w:b/>
                <w:iCs/>
                <w:sz w:val="20"/>
                <w:szCs w:val="20"/>
              </w:rPr>
              <w:t>Definition</w:t>
            </w:r>
          </w:p>
        </w:tc>
      </w:tr>
      <w:tr w:rsidR="00D011F0" w:rsidRPr="00E1424A" w14:paraId="156CC29D" w14:textId="77777777" w:rsidTr="0080522F">
        <w:trPr>
          <w:cantSplit/>
        </w:trPr>
        <w:tc>
          <w:tcPr>
            <w:tcW w:w="1104" w:type="pct"/>
          </w:tcPr>
          <w:p w14:paraId="3CEC7A05" w14:textId="77777777" w:rsidR="00D011F0" w:rsidRPr="00E1424A" w:rsidRDefault="00D011F0" w:rsidP="0080522F">
            <w:pPr>
              <w:spacing w:after="60"/>
              <w:rPr>
                <w:iCs/>
                <w:sz w:val="20"/>
                <w:szCs w:val="20"/>
              </w:rPr>
            </w:pPr>
            <w:r w:rsidRPr="00E1424A">
              <w:rPr>
                <w:iCs/>
                <w:sz w:val="20"/>
                <w:szCs w:val="20"/>
              </w:rPr>
              <w:t xml:space="preserve">LTDSP_4CP </w:t>
            </w:r>
            <w:proofErr w:type="spellStart"/>
            <w:r w:rsidRPr="00E1424A">
              <w:rPr>
                <w:i/>
                <w:iCs/>
                <w:sz w:val="20"/>
                <w:szCs w:val="20"/>
                <w:vertAlign w:val="subscript"/>
              </w:rPr>
              <w:t>tdsp</w:t>
            </w:r>
            <w:proofErr w:type="spellEnd"/>
          </w:p>
        </w:tc>
        <w:tc>
          <w:tcPr>
            <w:tcW w:w="432" w:type="pct"/>
          </w:tcPr>
          <w:p w14:paraId="5711EF67" w14:textId="77777777" w:rsidR="00D011F0" w:rsidRPr="00E1424A" w:rsidRDefault="00D011F0" w:rsidP="0080522F">
            <w:pPr>
              <w:spacing w:after="60"/>
              <w:rPr>
                <w:iCs/>
                <w:sz w:val="20"/>
                <w:szCs w:val="20"/>
              </w:rPr>
            </w:pPr>
            <w:r w:rsidRPr="00E1424A">
              <w:rPr>
                <w:iCs/>
                <w:sz w:val="20"/>
                <w:szCs w:val="20"/>
              </w:rPr>
              <w:t>MWh</w:t>
            </w:r>
          </w:p>
        </w:tc>
        <w:tc>
          <w:tcPr>
            <w:tcW w:w="3464" w:type="pct"/>
          </w:tcPr>
          <w:p w14:paraId="661A2E3D" w14:textId="77777777" w:rsidR="00D011F0" w:rsidRPr="00E1424A" w:rsidRDefault="00D011F0" w:rsidP="0080522F">
            <w:pPr>
              <w:spacing w:after="60"/>
              <w:rPr>
                <w:i/>
                <w:iCs/>
                <w:sz w:val="20"/>
                <w:szCs w:val="20"/>
              </w:rPr>
            </w:pPr>
            <w:r w:rsidRPr="00E1424A">
              <w:rPr>
                <w:i/>
                <w:iCs/>
                <w:sz w:val="20"/>
                <w:szCs w:val="20"/>
              </w:rPr>
              <w:t>Load by TDSP for 4-CP</w:t>
            </w:r>
            <w:r w:rsidRPr="00E1424A">
              <w:rPr>
                <w:iCs/>
                <w:sz w:val="20"/>
                <w:szCs w:val="20"/>
              </w:rPr>
              <w:t xml:space="preserve"> - The load for each DSP and ELSE coincident to the coincidental MW peak adjusted for NLADJ</w:t>
            </w:r>
          </w:p>
        </w:tc>
      </w:tr>
      <w:tr w:rsidR="00D011F0" w:rsidRPr="00E1424A" w14:paraId="67034FA6" w14:textId="77777777" w:rsidTr="0080522F">
        <w:trPr>
          <w:cantSplit/>
        </w:trPr>
        <w:tc>
          <w:tcPr>
            <w:tcW w:w="1104" w:type="pct"/>
          </w:tcPr>
          <w:p w14:paraId="0872BC75" w14:textId="77777777" w:rsidR="00D011F0" w:rsidRPr="00E1424A" w:rsidRDefault="00D011F0" w:rsidP="0080522F">
            <w:pPr>
              <w:spacing w:after="60"/>
              <w:rPr>
                <w:iCs/>
                <w:sz w:val="20"/>
                <w:szCs w:val="20"/>
              </w:rPr>
            </w:pPr>
            <w:r w:rsidRPr="00E1424A">
              <w:rPr>
                <w:iCs/>
                <w:sz w:val="20"/>
                <w:szCs w:val="20"/>
              </w:rPr>
              <w:t xml:space="preserve">PLTDSP4CPLRS </w:t>
            </w:r>
            <w:proofErr w:type="spellStart"/>
            <w:r w:rsidRPr="00E1424A">
              <w:rPr>
                <w:i/>
                <w:iCs/>
                <w:sz w:val="20"/>
                <w:szCs w:val="20"/>
                <w:vertAlign w:val="subscript"/>
              </w:rPr>
              <w:t>tdsp</w:t>
            </w:r>
            <w:proofErr w:type="spellEnd"/>
          </w:p>
        </w:tc>
        <w:tc>
          <w:tcPr>
            <w:tcW w:w="432" w:type="pct"/>
          </w:tcPr>
          <w:p w14:paraId="34B4898E" w14:textId="77777777" w:rsidR="00D011F0" w:rsidRPr="00E1424A" w:rsidRDefault="00D011F0" w:rsidP="0080522F">
            <w:pPr>
              <w:spacing w:after="60"/>
              <w:rPr>
                <w:iCs/>
                <w:sz w:val="20"/>
                <w:szCs w:val="20"/>
              </w:rPr>
            </w:pPr>
            <w:r w:rsidRPr="00E1424A">
              <w:rPr>
                <w:iCs/>
                <w:sz w:val="20"/>
                <w:szCs w:val="20"/>
              </w:rPr>
              <w:t>%</w:t>
            </w:r>
          </w:p>
        </w:tc>
        <w:tc>
          <w:tcPr>
            <w:tcW w:w="3464" w:type="pct"/>
          </w:tcPr>
          <w:p w14:paraId="0D0DD725" w14:textId="77777777" w:rsidR="00D011F0" w:rsidRPr="00E1424A" w:rsidRDefault="00D011F0" w:rsidP="0080522F">
            <w:pPr>
              <w:spacing w:after="60"/>
              <w:rPr>
                <w:i/>
                <w:iCs/>
                <w:sz w:val="20"/>
                <w:szCs w:val="20"/>
              </w:rPr>
            </w:pPr>
            <w:r w:rsidRPr="00E1424A">
              <w:rPr>
                <w:i/>
                <w:sz w:val="20"/>
                <w:szCs w:val="20"/>
              </w:rPr>
              <w:t xml:space="preserve">Preliminary </w:t>
            </w:r>
            <w:r w:rsidRPr="00E1424A">
              <w:rPr>
                <w:i/>
                <w:iCs/>
                <w:sz w:val="20"/>
                <w:szCs w:val="20"/>
              </w:rPr>
              <w:t>Load by TDSP for 4-CP Load Ratio Share</w:t>
            </w:r>
            <w:r w:rsidRPr="00E1424A">
              <w:rPr>
                <w:iCs/>
                <w:sz w:val="20"/>
                <w:szCs w:val="20"/>
              </w:rPr>
              <w:t xml:space="preserve"> -</w:t>
            </w:r>
            <w:r w:rsidRPr="00E1424A">
              <w:rPr>
                <w:i/>
                <w:iCs/>
                <w:sz w:val="20"/>
                <w:szCs w:val="20"/>
              </w:rPr>
              <w:t xml:space="preserve"> </w:t>
            </w:r>
            <w:r w:rsidRPr="00E1424A">
              <w:rPr>
                <w:iCs/>
                <w:sz w:val="20"/>
                <w:szCs w:val="20"/>
              </w:rPr>
              <w:t>The Load Ratio Share (LRS) for each DSP and ELSE coincident to the coincidental MW peak prior to adjusting for NLADJ</w:t>
            </w:r>
          </w:p>
        </w:tc>
      </w:tr>
      <w:tr w:rsidR="00D011F0" w:rsidRPr="00E1424A" w14:paraId="420B0300" w14:textId="77777777" w:rsidTr="0080522F">
        <w:trPr>
          <w:cantSplit/>
        </w:trPr>
        <w:tc>
          <w:tcPr>
            <w:tcW w:w="1104" w:type="pct"/>
          </w:tcPr>
          <w:p w14:paraId="05138FC4" w14:textId="77777777" w:rsidR="00D011F0" w:rsidRPr="00E1424A" w:rsidRDefault="00D011F0" w:rsidP="0080522F">
            <w:pPr>
              <w:spacing w:after="60"/>
              <w:rPr>
                <w:iCs/>
                <w:sz w:val="20"/>
                <w:szCs w:val="20"/>
              </w:rPr>
            </w:pPr>
            <w:r w:rsidRPr="00E1424A">
              <w:rPr>
                <w:sz w:val="20"/>
                <w:szCs w:val="20"/>
              </w:rPr>
              <w:lastRenderedPageBreak/>
              <w:t>NLADJ</w:t>
            </w:r>
          </w:p>
        </w:tc>
        <w:tc>
          <w:tcPr>
            <w:tcW w:w="432" w:type="pct"/>
          </w:tcPr>
          <w:p w14:paraId="5A7EFA5D" w14:textId="77777777" w:rsidR="00D011F0" w:rsidRPr="00E1424A" w:rsidRDefault="00D011F0" w:rsidP="0080522F">
            <w:pPr>
              <w:spacing w:after="60"/>
              <w:rPr>
                <w:iCs/>
                <w:sz w:val="20"/>
                <w:szCs w:val="20"/>
              </w:rPr>
            </w:pPr>
            <w:r w:rsidRPr="00E1424A">
              <w:rPr>
                <w:iCs/>
                <w:sz w:val="20"/>
                <w:szCs w:val="20"/>
              </w:rPr>
              <w:t>MWh</w:t>
            </w:r>
          </w:p>
        </w:tc>
        <w:tc>
          <w:tcPr>
            <w:tcW w:w="3464" w:type="pct"/>
          </w:tcPr>
          <w:p w14:paraId="5457A969" w14:textId="77777777" w:rsidR="00D011F0" w:rsidRPr="00E1424A" w:rsidRDefault="00D011F0" w:rsidP="0080522F">
            <w:pPr>
              <w:tabs>
                <w:tab w:val="left" w:pos="1080"/>
                <w:tab w:val="left" w:pos="5940"/>
                <w:tab w:val="left" w:pos="6300"/>
                <w:tab w:val="left" w:pos="6840"/>
              </w:tabs>
              <w:rPr>
                <w:szCs w:val="20"/>
                <w:lang w:val="pt-BR"/>
              </w:rPr>
            </w:pPr>
            <w:r w:rsidRPr="00E1424A">
              <w:rPr>
                <w:i/>
                <w:iCs/>
                <w:sz w:val="20"/>
                <w:szCs w:val="20"/>
              </w:rPr>
              <w:t>Native Load Adjustment</w:t>
            </w:r>
            <w:r w:rsidRPr="00E1424A">
              <w:rPr>
                <w:iCs/>
                <w:sz w:val="20"/>
                <w:szCs w:val="20"/>
              </w:rPr>
              <w:t xml:space="preserve"> - The </w:t>
            </w:r>
            <w:r w:rsidRPr="00E1424A">
              <w:rPr>
                <w:sz w:val="20"/>
                <w:szCs w:val="20"/>
              </w:rPr>
              <w:t xml:space="preserve">difference between the coincidental MW peak (converted to MWh) and the ERCOT settlement volumes, excluding DC Tie exports, </w:t>
            </w:r>
            <w:r w:rsidRPr="00E1424A">
              <w:rPr>
                <w:color w:val="000000"/>
                <w:sz w:val="20"/>
                <w:szCs w:val="20"/>
              </w:rPr>
              <w:t>BLTs to ERCOT from another Control Area that are not reflected in a NOIE’s Load, and WSL</w:t>
            </w:r>
          </w:p>
        </w:tc>
      </w:tr>
      <w:tr w:rsidR="00D011F0" w:rsidRPr="00E1424A" w14:paraId="39009EEA" w14:textId="77777777" w:rsidTr="0080522F">
        <w:trPr>
          <w:cantSplit/>
        </w:trPr>
        <w:tc>
          <w:tcPr>
            <w:tcW w:w="1104" w:type="pct"/>
          </w:tcPr>
          <w:p w14:paraId="3B7EF962" w14:textId="77777777" w:rsidR="00D011F0" w:rsidRPr="00E1424A" w:rsidRDefault="00D011F0" w:rsidP="0080522F">
            <w:pPr>
              <w:spacing w:after="60"/>
              <w:rPr>
                <w:sz w:val="20"/>
                <w:szCs w:val="20"/>
              </w:rPr>
            </w:pPr>
            <w:r w:rsidRPr="00E1424A">
              <w:rPr>
                <w:sz w:val="20"/>
                <w:szCs w:val="20"/>
              </w:rPr>
              <w:t xml:space="preserve">PLTDSP4CP </w:t>
            </w:r>
            <w:proofErr w:type="spellStart"/>
            <w:r w:rsidRPr="00E1424A">
              <w:rPr>
                <w:i/>
                <w:sz w:val="20"/>
                <w:szCs w:val="20"/>
                <w:vertAlign w:val="subscript"/>
              </w:rPr>
              <w:t>tdsp</w:t>
            </w:r>
            <w:proofErr w:type="spellEnd"/>
          </w:p>
        </w:tc>
        <w:tc>
          <w:tcPr>
            <w:tcW w:w="432" w:type="pct"/>
          </w:tcPr>
          <w:p w14:paraId="1131EB0A" w14:textId="77777777" w:rsidR="00D011F0" w:rsidRPr="00E1424A" w:rsidRDefault="00D011F0" w:rsidP="0080522F">
            <w:pPr>
              <w:spacing w:after="60"/>
              <w:rPr>
                <w:iCs/>
                <w:sz w:val="20"/>
                <w:szCs w:val="20"/>
              </w:rPr>
            </w:pPr>
            <w:r w:rsidRPr="00E1424A">
              <w:rPr>
                <w:iCs/>
                <w:sz w:val="20"/>
                <w:szCs w:val="20"/>
              </w:rPr>
              <w:t>MWh</w:t>
            </w:r>
          </w:p>
        </w:tc>
        <w:tc>
          <w:tcPr>
            <w:tcW w:w="3464" w:type="pct"/>
          </w:tcPr>
          <w:p w14:paraId="43128838" w14:textId="77777777" w:rsidR="00D011F0" w:rsidRPr="00E1424A" w:rsidRDefault="00D011F0" w:rsidP="0080522F">
            <w:pPr>
              <w:spacing w:after="60"/>
              <w:rPr>
                <w:sz w:val="20"/>
                <w:szCs w:val="20"/>
              </w:rPr>
            </w:pPr>
            <w:r w:rsidRPr="00E1424A">
              <w:rPr>
                <w:i/>
                <w:sz w:val="20"/>
                <w:szCs w:val="20"/>
              </w:rPr>
              <w:t xml:space="preserve">Preliminary </w:t>
            </w:r>
            <w:r w:rsidRPr="00E1424A">
              <w:rPr>
                <w:i/>
                <w:iCs/>
                <w:sz w:val="20"/>
                <w:szCs w:val="20"/>
              </w:rPr>
              <w:t>Load by TDSP for 4CP</w:t>
            </w:r>
            <w:r w:rsidRPr="00E1424A">
              <w:rPr>
                <w:iCs/>
                <w:sz w:val="20"/>
                <w:szCs w:val="20"/>
              </w:rPr>
              <w:t xml:space="preserve"> -</w:t>
            </w:r>
            <w:r w:rsidRPr="00E1424A">
              <w:rPr>
                <w:i/>
                <w:iCs/>
                <w:sz w:val="20"/>
                <w:szCs w:val="20"/>
              </w:rPr>
              <w:t xml:space="preserve"> </w:t>
            </w:r>
            <w:r w:rsidRPr="00E1424A">
              <w:rPr>
                <w:iCs/>
                <w:sz w:val="20"/>
                <w:szCs w:val="20"/>
              </w:rPr>
              <w:t>The Load for each DSP and ELSE coincident to the coincidental MW peak prior to adjusting for NLADJ</w:t>
            </w:r>
          </w:p>
        </w:tc>
      </w:tr>
      <w:tr w:rsidR="00D011F0" w:rsidRPr="00E1424A" w14:paraId="2F274947" w14:textId="77777777" w:rsidTr="0080522F">
        <w:trPr>
          <w:cantSplit/>
        </w:trPr>
        <w:tc>
          <w:tcPr>
            <w:tcW w:w="1104" w:type="pct"/>
          </w:tcPr>
          <w:p w14:paraId="67DD574A" w14:textId="77777777" w:rsidR="00D011F0" w:rsidRPr="00E1424A" w:rsidRDefault="00D011F0" w:rsidP="0080522F">
            <w:pPr>
              <w:spacing w:after="60"/>
              <w:rPr>
                <w:sz w:val="20"/>
                <w:szCs w:val="20"/>
              </w:rPr>
            </w:pPr>
            <w:proofErr w:type="spellStart"/>
            <w:r w:rsidRPr="00E1424A">
              <w:rPr>
                <w:i/>
                <w:sz w:val="20"/>
                <w:szCs w:val="20"/>
              </w:rPr>
              <w:t>tdsp</w:t>
            </w:r>
            <w:proofErr w:type="spellEnd"/>
          </w:p>
        </w:tc>
        <w:tc>
          <w:tcPr>
            <w:tcW w:w="432" w:type="pct"/>
          </w:tcPr>
          <w:p w14:paraId="316A9B62" w14:textId="77777777" w:rsidR="00D011F0" w:rsidRPr="00E1424A" w:rsidRDefault="00D011F0" w:rsidP="0080522F">
            <w:pPr>
              <w:spacing w:after="60"/>
              <w:rPr>
                <w:sz w:val="20"/>
                <w:szCs w:val="20"/>
              </w:rPr>
            </w:pPr>
            <w:r w:rsidRPr="00E1424A">
              <w:rPr>
                <w:sz w:val="20"/>
                <w:szCs w:val="20"/>
              </w:rPr>
              <w:t>None</w:t>
            </w:r>
          </w:p>
        </w:tc>
        <w:tc>
          <w:tcPr>
            <w:tcW w:w="3464" w:type="pct"/>
          </w:tcPr>
          <w:p w14:paraId="61D7CED9" w14:textId="77777777" w:rsidR="00D011F0" w:rsidRPr="00E1424A" w:rsidRDefault="00D011F0" w:rsidP="0080522F">
            <w:pPr>
              <w:spacing w:after="60"/>
              <w:rPr>
                <w:i/>
                <w:sz w:val="20"/>
                <w:szCs w:val="20"/>
              </w:rPr>
            </w:pPr>
            <w:r w:rsidRPr="00E1424A">
              <w:rPr>
                <w:sz w:val="20"/>
                <w:szCs w:val="20"/>
              </w:rPr>
              <w:t>A DSP or ELSE</w:t>
            </w:r>
          </w:p>
        </w:tc>
      </w:tr>
    </w:tbl>
    <w:p w14:paraId="1132F898" w14:textId="77777777" w:rsidR="00D011F0" w:rsidRPr="00E1424A" w:rsidRDefault="00D011F0" w:rsidP="00D011F0">
      <w:pPr>
        <w:keepNext/>
        <w:tabs>
          <w:tab w:val="left" w:pos="1080"/>
        </w:tabs>
        <w:spacing w:before="240" w:after="240"/>
        <w:ind w:left="1080" w:hanging="1080"/>
        <w:outlineLvl w:val="2"/>
        <w:rPr>
          <w:b/>
          <w:i/>
          <w:szCs w:val="20"/>
        </w:rPr>
      </w:pPr>
      <w:bookmarkStart w:id="994" w:name="_Toc309731112"/>
      <w:bookmarkStart w:id="995" w:name="_Toc405814085"/>
      <w:bookmarkStart w:id="996" w:name="_Toc422207976"/>
      <w:bookmarkStart w:id="997" w:name="_Toc438044887"/>
      <w:bookmarkStart w:id="998" w:name="_Toc447622670"/>
      <w:bookmarkStart w:id="999" w:name="_Toc80175321"/>
      <w:bookmarkStart w:id="1000" w:name="_Toc243718293"/>
      <w:commentRangeStart w:id="1001"/>
      <w:r w:rsidRPr="00E1424A">
        <w:rPr>
          <w:b/>
          <w:i/>
          <w:szCs w:val="20"/>
        </w:rPr>
        <w:t>9.19.1</w:t>
      </w:r>
      <w:commentRangeEnd w:id="1001"/>
      <w:r w:rsidR="001762BB">
        <w:rPr>
          <w:rStyle w:val="CommentReference"/>
        </w:rPr>
        <w:commentReference w:id="1001"/>
      </w:r>
      <w:r w:rsidRPr="00E1424A">
        <w:rPr>
          <w:b/>
          <w:i/>
          <w:szCs w:val="20"/>
        </w:rPr>
        <w:tab/>
        <w:t>Default Uplift Invoices</w:t>
      </w:r>
      <w:bookmarkEnd w:id="994"/>
      <w:bookmarkEnd w:id="995"/>
      <w:bookmarkEnd w:id="996"/>
      <w:bookmarkEnd w:id="997"/>
      <w:bookmarkEnd w:id="998"/>
      <w:bookmarkEnd w:id="999"/>
    </w:p>
    <w:p w14:paraId="6B77A3DA" w14:textId="77777777" w:rsidR="00D011F0" w:rsidRPr="00E1424A" w:rsidRDefault="00D011F0" w:rsidP="00D011F0">
      <w:pPr>
        <w:spacing w:after="240"/>
        <w:ind w:left="720" w:hanging="720"/>
        <w:rPr>
          <w:szCs w:val="20"/>
        </w:rPr>
      </w:pPr>
      <w:r w:rsidRPr="00E1424A">
        <w:rPr>
          <w:szCs w:val="20"/>
        </w:rPr>
        <w:t>(1)</w:t>
      </w:r>
      <w:r w:rsidRPr="00E1424A">
        <w:rPr>
          <w:szCs w:val="20"/>
        </w:rPr>
        <w:tab/>
        <w:t>ERCOT shall collect the total short-pay amount for all Settlement Invoices for a month, less the total payments expected from a payment plan, from Qualified Scheduling Entities (QSEs) and CRR Account Holders.  ERCOT must pay the funds it collects from payments on Default Uplift Invoices to the Entities previously short-paid.  ERCOT shall notify those Entities of the details of the payment.</w:t>
      </w:r>
    </w:p>
    <w:p w14:paraId="67D5CAB8" w14:textId="77777777" w:rsidR="00D011F0" w:rsidRPr="00E1424A" w:rsidRDefault="00D011F0" w:rsidP="00D011F0">
      <w:pPr>
        <w:spacing w:after="240"/>
        <w:ind w:left="720" w:hanging="720"/>
        <w:rPr>
          <w:iCs/>
          <w:szCs w:val="20"/>
        </w:rPr>
      </w:pPr>
      <w:r w:rsidRPr="00E1424A">
        <w:rPr>
          <w:iCs/>
          <w:szCs w:val="20"/>
        </w:rPr>
        <w:t>(2)</w:t>
      </w:r>
      <w:r w:rsidRPr="00E1424A">
        <w:rPr>
          <w:iCs/>
          <w:szCs w:val="20"/>
        </w:rPr>
        <w:tab/>
        <w:t>Each Counter-Party’s share of the uplift is calculated using the best available Settlement data for each Operating Day in the month prior to the month in which the default occurred (the “reference month”), and is calculated as follows:</w:t>
      </w:r>
    </w:p>
    <w:p w14:paraId="0FCEDDAC" w14:textId="77777777" w:rsidR="00D011F0" w:rsidRPr="00E1424A" w:rsidRDefault="00D011F0" w:rsidP="00D011F0">
      <w:pPr>
        <w:spacing w:after="240"/>
        <w:ind w:left="2880" w:hanging="1440"/>
        <w:rPr>
          <w:b/>
          <w:iCs/>
          <w:szCs w:val="20"/>
          <w:lang w:val="pt-BR"/>
        </w:rPr>
      </w:pPr>
      <w:r w:rsidRPr="00E1424A">
        <w:rPr>
          <w:b/>
          <w:iCs/>
          <w:szCs w:val="20"/>
          <w:lang w:val="pt-BR"/>
        </w:rPr>
        <w:t>DURSCP</w:t>
      </w:r>
      <w:r w:rsidRPr="00E1424A">
        <w:rPr>
          <w:rFonts w:ascii="Times New Roman Bold" w:hAnsi="Times New Roman Bold"/>
          <w:b/>
          <w:i/>
          <w:iCs/>
          <w:szCs w:val="20"/>
          <w:vertAlign w:val="subscript"/>
          <w:lang w:val="pt-BR"/>
        </w:rPr>
        <w:t>cp</w:t>
      </w:r>
      <w:r w:rsidRPr="00E1424A">
        <w:rPr>
          <w:rFonts w:ascii="Times New Roman Bold" w:hAnsi="Times New Roman Bold"/>
          <w:b/>
          <w:iCs/>
          <w:szCs w:val="20"/>
          <w:vertAlign w:val="subscript"/>
          <w:lang w:val="pt-BR"/>
        </w:rPr>
        <w:t xml:space="preserve"> = </w:t>
      </w:r>
      <w:r w:rsidRPr="00E1424A">
        <w:rPr>
          <w:b/>
          <w:iCs/>
          <w:szCs w:val="20"/>
          <w:lang w:val="pt-BR"/>
        </w:rPr>
        <w:t>TSPA * MMARS</w:t>
      </w:r>
      <w:r w:rsidRPr="00E1424A">
        <w:rPr>
          <w:rFonts w:ascii="Times New Roman Bold" w:hAnsi="Times New Roman Bold"/>
          <w:b/>
          <w:i/>
          <w:iCs/>
          <w:szCs w:val="20"/>
          <w:vertAlign w:val="subscript"/>
          <w:lang w:val="pt-BR"/>
        </w:rPr>
        <w:t>cp</w:t>
      </w:r>
    </w:p>
    <w:p w14:paraId="0E1AC762" w14:textId="77777777" w:rsidR="00D011F0" w:rsidRPr="00E1424A" w:rsidRDefault="00D011F0" w:rsidP="00D011F0">
      <w:pPr>
        <w:spacing w:after="240"/>
        <w:ind w:left="2160" w:hanging="1440"/>
        <w:rPr>
          <w:iCs/>
          <w:szCs w:val="20"/>
          <w:lang w:val="pt-BR"/>
        </w:rPr>
      </w:pPr>
      <w:r w:rsidRPr="00E1424A">
        <w:rPr>
          <w:iCs/>
          <w:szCs w:val="20"/>
          <w:lang w:val="pt-BR"/>
        </w:rPr>
        <w:t>Where:</w:t>
      </w:r>
    </w:p>
    <w:p w14:paraId="345FC169" w14:textId="77777777" w:rsidR="00D011F0" w:rsidRPr="00E1424A" w:rsidRDefault="00D011F0" w:rsidP="00D011F0">
      <w:pPr>
        <w:spacing w:after="240"/>
        <w:ind w:left="2880" w:hanging="1440"/>
        <w:rPr>
          <w:iCs/>
          <w:szCs w:val="20"/>
          <w:lang w:val="pt-BR"/>
        </w:rPr>
      </w:pPr>
      <w:r w:rsidRPr="00E1424A">
        <w:rPr>
          <w:iCs/>
          <w:szCs w:val="20"/>
          <w:lang w:val="pt-BR"/>
        </w:rPr>
        <w:t xml:space="preserve">MMARS </w:t>
      </w:r>
      <w:r w:rsidRPr="00E1424A">
        <w:rPr>
          <w:rFonts w:ascii="Times New Roman Bold" w:hAnsi="Times New Roman Bold"/>
          <w:i/>
          <w:iCs/>
          <w:szCs w:val="20"/>
          <w:vertAlign w:val="subscript"/>
          <w:lang w:val="pt-BR"/>
        </w:rPr>
        <w:t>cp</w:t>
      </w:r>
      <w:r w:rsidRPr="00E1424A">
        <w:rPr>
          <w:iCs/>
          <w:szCs w:val="20"/>
          <w:lang w:val="pt-BR"/>
        </w:rPr>
        <w:t xml:space="preserve"> = MMA </w:t>
      </w:r>
      <w:r w:rsidRPr="00E1424A">
        <w:rPr>
          <w:rFonts w:ascii="Times New Roman Bold" w:hAnsi="Times New Roman Bold"/>
          <w:i/>
          <w:iCs/>
          <w:szCs w:val="20"/>
          <w:vertAlign w:val="subscript"/>
          <w:lang w:val="pt-BR"/>
        </w:rPr>
        <w:t>cp</w:t>
      </w:r>
      <w:r w:rsidRPr="00E1424A">
        <w:rPr>
          <w:iCs/>
          <w:szCs w:val="20"/>
          <w:lang w:val="pt-BR"/>
        </w:rPr>
        <w:t xml:space="preserve"> / MMATOT</w:t>
      </w:r>
    </w:p>
    <w:p w14:paraId="588BA592" w14:textId="77777777" w:rsidR="00D011F0" w:rsidRPr="00E1424A" w:rsidRDefault="00D011F0" w:rsidP="00D011F0">
      <w:pPr>
        <w:spacing w:after="240"/>
        <w:ind w:left="720" w:firstLine="720"/>
        <w:rPr>
          <w:rFonts w:eastAsia="Calibri"/>
          <w:iCs/>
          <w:szCs w:val="20"/>
          <w:vertAlign w:val="subscript"/>
        </w:rPr>
      </w:pPr>
      <w:r w:rsidRPr="00E1424A">
        <w:rPr>
          <w:iCs/>
          <w:szCs w:val="20"/>
          <w:lang w:val="pt-BR"/>
        </w:rPr>
        <w:t xml:space="preserve">MMA </w:t>
      </w:r>
      <w:r w:rsidRPr="00E1424A">
        <w:rPr>
          <w:rFonts w:eastAsia="Calibri"/>
          <w:i/>
          <w:iCs/>
          <w:szCs w:val="20"/>
          <w:vertAlign w:val="subscript"/>
        </w:rPr>
        <w:t>cp</w:t>
      </w:r>
      <w:r w:rsidRPr="00E1424A">
        <w:rPr>
          <w:iCs/>
          <w:szCs w:val="20"/>
          <w:lang w:val="pt-BR"/>
        </w:rPr>
        <w:t xml:space="preserve"> = Max</w:t>
      </w:r>
      <w:r w:rsidRPr="00E1424A">
        <w:rPr>
          <w:rFonts w:eastAsia="Calibri"/>
          <w:iCs/>
          <w:szCs w:val="20"/>
        </w:rPr>
        <w:t xml:space="preserve"> { </w:t>
      </w:r>
      <w:r w:rsidRPr="00E1424A">
        <w:rPr>
          <w:iCs/>
          <w:szCs w:val="20"/>
        </w:rPr>
        <w:t>∑</w:t>
      </w:r>
      <w:proofErr w:type="spellStart"/>
      <w:r w:rsidRPr="00E1424A">
        <w:rPr>
          <w:rFonts w:eastAsia="Calibri"/>
          <w:i/>
          <w:iCs/>
          <w:szCs w:val="20"/>
          <w:vertAlign w:val="subscript"/>
        </w:rPr>
        <w:t>mp</w:t>
      </w:r>
      <w:proofErr w:type="spellEnd"/>
      <w:r w:rsidRPr="00E1424A">
        <w:rPr>
          <w:rFonts w:eastAsia="Calibri"/>
          <w:i/>
          <w:iCs/>
          <w:szCs w:val="20"/>
          <w:vertAlign w:val="subscript"/>
        </w:rPr>
        <w:t xml:space="preserve"> </w:t>
      </w:r>
      <w:r w:rsidRPr="00E1424A">
        <w:rPr>
          <w:rFonts w:eastAsia="Calibri"/>
          <w:iCs/>
          <w:szCs w:val="20"/>
        </w:rPr>
        <w:t>(URTMG </w:t>
      </w:r>
      <w:proofErr w:type="spellStart"/>
      <w:r w:rsidRPr="00E1424A">
        <w:rPr>
          <w:rFonts w:eastAsia="Calibri"/>
          <w:i/>
          <w:iCs/>
          <w:szCs w:val="20"/>
          <w:vertAlign w:val="subscript"/>
        </w:rPr>
        <w:t>mp</w:t>
      </w:r>
      <w:proofErr w:type="spellEnd"/>
      <w:r w:rsidRPr="00E1424A">
        <w:rPr>
          <w:rFonts w:eastAsia="Calibri"/>
          <w:iCs/>
          <w:szCs w:val="20"/>
          <w:vertAlign w:val="subscript"/>
        </w:rPr>
        <w:t xml:space="preserve"> </w:t>
      </w:r>
      <w:r w:rsidRPr="00E1424A">
        <w:rPr>
          <w:rFonts w:eastAsia="Calibri"/>
          <w:iCs/>
          <w:szCs w:val="20"/>
        </w:rPr>
        <w:t>+ URTDCIMP </w:t>
      </w:r>
      <w:proofErr w:type="spellStart"/>
      <w:r w:rsidRPr="00E1424A">
        <w:rPr>
          <w:rFonts w:eastAsia="Calibri"/>
          <w:i/>
          <w:iCs/>
          <w:szCs w:val="20"/>
          <w:vertAlign w:val="subscript"/>
        </w:rPr>
        <w:t>mp</w:t>
      </w:r>
      <w:proofErr w:type="spellEnd"/>
      <w:r w:rsidRPr="00E1424A">
        <w:rPr>
          <w:rFonts w:eastAsia="Calibri"/>
          <w:i/>
          <w:iCs/>
          <w:szCs w:val="20"/>
          <w:vertAlign w:val="subscript"/>
        </w:rPr>
        <w:t xml:space="preserve"> </w:t>
      </w:r>
      <w:r w:rsidRPr="00E1424A">
        <w:rPr>
          <w:rFonts w:eastAsia="Calibri"/>
          <w:iCs/>
          <w:szCs w:val="20"/>
        </w:rPr>
        <w:t>+ USOGTOT</w:t>
      </w:r>
      <w:r w:rsidRPr="00E1424A">
        <w:rPr>
          <w:rFonts w:eastAsia="Calibri"/>
          <w:i/>
          <w:iCs/>
          <w:szCs w:val="20"/>
          <w:vertAlign w:val="subscript"/>
        </w:rPr>
        <w:t xml:space="preserve"> </w:t>
      </w:r>
      <w:proofErr w:type="spellStart"/>
      <w:r w:rsidRPr="00E1424A">
        <w:rPr>
          <w:rFonts w:eastAsia="Calibri"/>
          <w:i/>
          <w:iCs/>
          <w:szCs w:val="20"/>
          <w:vertAlign w:val="subscript"/>
        </w:rPr>
        <w:t>mp</w:t>
      </w:r>
      <w:proofErr w:type="spellEnd"/>
      <w:r w:rsidRPr="00E1424A">
        <w:rPr>
          <w:iCs/>
          <w:szCs w:val="20"/>
        </w:rPr>
        <w:t>)</w:t>
      </w:r>
      <w:r w:rsidRPr="00E1424A">
        <w:rPr>
          <w:rFonts w:eastAsia="Calibri"/>
          <w:iCs/>
          <w:szCs w:val="20"/>
          <w:vertAlign w:val="subscript"/>
        </w:rPr>
        <w:t xml:space="preserve">, </w:t>
      </w:r>
    </w:p>
    <w:p w14:paraId="005BB65F" w14:textId="77777777" w:rsidR="00D011F0" w:rsidRPr="00E1424A" w:rsidRDefault="00D011F0" w:rsidP="00D011F0">
      <w:pPr>
        <w:spacing w:after="240"/>
        <w:ind w:left="2880"/>
        <w:rPr>
          <w:rFonts w:eastAsia="Calibri"/>
          <w:iCs/>
          <w:szCs w:val="20"/>
          <w:vertAlign w:val="subscript"/>
        </w:rPr>
      </w:pPr>
      <w:r w:rsidRPr="00E1424A">
        <w:rPr>
          <w:iCs/>
          <w:szCs w:val="20"/>
        </w:rPr>
        <w:t>∑</w:t>
      </w:r>
      <w:proofErr w:type="spellStart"/>
      <w:r w:rsidRPr="00E1424A">
        <w:rPr>
          <w:rFonts w:eastAsia="Calibri"/>
          <w:i/>
          <w:iCs/>
          <w:szCs w:val="20"/>
          <w:vertAlign w:val="subscript"/>
        </w:rPr>
        <w:t>mp</w:t>
      </w:r>
      <w:proofErr w:type="spellEnd"/>
      <w:r w:rsidRPr="00E1424A">
        <w:rPr>
          <w:rFonts w:eastAsia="Calibri"/>
          <w:iCs/>
          <w:szCs w:val="20"/>
        </w:rPr>
        <w:t> (URTAML </w:t>
      </w:r>
      <w:proofErr w:type="spellStart"/>
      <w:r w:rsidRPr="00E1424A">
        <w:rPr>
          <w:rFonts w:eastAsia="Calibri"/>
          <w:i/>
          <w:iCs/>
          <w:szCs w:val="20"/>
          <w:vertAlign w:val="subscript"/>
        </w:rPr>
        <w:t>mp</w:t>
      </w:r>
      <w:proofErr w:type="spellEnd"/>
      <w:r w:rsidRPr="00E1424A">
        <w:rPr>
          <w:rFonts w:eastAsia="Calibri"/>
          <w:iCs/>
          <w:szCs w:val="20"/>
        </w:rPr>
        <w:t xml:space="preserve"> + UWSLTOT </w:t>
      </w:r>
      <w:proofErr w:type="spellStart"/>
      <w:r w:rsidRPr="00E1424A">
        <w:rPr>
          <w:rFonts w:eastAsia="Calibri"/>
          <w:i/>
          <w:iCs/>
          <w:szCs w:val="20"/>
          <w:vertAlign w:val="subscript"/>
        </w:rPr>
        <w:t>mp</w:t>
      </w:r>
      <w:proofErr w:type="spellEnd"/>
      <w:r w:rsidRPr="00E1424A">
        <w:rPr>
          <w:rFonts w:eastAsia="Calibri"/>
          <w:iCs/>
          <w:szCs w:val="20"/>
        </w:rPr>
        <w:t>)</w:t>
      </w:r>
      <w:r w:rsidRPr="00E1424A">
        <w:rPr>
          <w:rFonts w:eastAsia="Calibri"/>
          <w:iCs/>
          <w:szCs w:val="20"/>
          <w:vertAlign w:val="subscript"/>
        </w:rPr>
        <w:t xml:space="preserve">, </w:t>
      </w:r>
    </w:p>
    <w:p w14:paraId="5970164E" w14:textId="77777777" w:rsidR="00D011F0" w:rsidRPr="00E1424A" w:rsidRDefault="00D011F0" w:rsidP="00D011F0">
      <w:pPr>
        <w:spacing w:after="240"/>
        <w:ind w:left="2160" w:firstLine="720"/>
        <w:rPr>
          <w:rFonts w:eastAsia="Calibri"/>
          <w:iCs/>
          <w:szCs w:val="20"/>
          <w:vertAlign w:val="subscript"/>
        </w:rPr>
      </w:pPr>
      <w:r w:rsidRPr="00E1424A">
        <w:rPr>
          <w:iCs/>
          <w:szCs w:val="20"/>
        </w:rPr>
        <w:t>∑</w:t>
      </w:r>
      <w:proofErr w:type="spellStart"/>
      <w:r w:rsidRPr="00E1424A">
        <w:rPr>
          <w:rFonts w:eastAsia="Calibri"/>
          <w:i/>
          <w:iCs/>
          <w:szCs w:val="20"/>
          <w:vertAlign w:val="subscript"/>
        </w:rPr>
        <w:t>mp</w:t>
      </w:r>
      <w:proofErr w:type="spellEnd"/>
      <w:r w:rsidRPr="00E1424A">
        <w:rPr>
          <w:rFonts w:eastAsia="Calibri"/>
          <w:iCs/>
          <w:szCs w:val="20"/>
          <w:vertAlign w:val="subscript"/>
        </w:rPr>
        <w:t> </w:t>
      </w:r>
      <w:r w:rsidRPr="00E1424A">
        <w:rPr>
          <w:rFonts w:eastAsia="Calibri"/>
          <w:iCs/>
          <w:szCs w:val="20"/>
        </w:rPr>
        <w:t>URTQQES </w:t>
      </w:r>
      <w:proofErr w:type="spellStart"/>
      <w:r w:rsidRPr="00E1424A">
        <w:rPr>
          <w:rFonts w:eastAsia="Calibri"/>
          <w:i/>
          <w:iCs/>
          <w:szCs w:val="20"/>
          <w:vertAlign w:val="subscript"/>
        </w:rPr>
        <w:t>mp</w:t>
      </w:r>
      <w:proofErr w:type="spellEnd"/>
      <w:r w:rsidRPr="00E1424A">
        <w:rPr>
          <w:rFonts w:eastAsia="Calibri"/>
          <w:iCs/>
          <w:szCs w:val="20"/>
          <w:vertAlign w:val="subscript"/>
        </w:rPr>
        <w:t xml:space="preserve">, </w:t>
      </w:r>
    </w:p>
    <w:p w14:paraId="3C14863B" w14:textId="77777777" w:rsidR="00D011F0" w:rsidRPr="00E1424A" w:rsidRDefault="00D011F0" w:rsidP="00D011F0">
      <w:pPr>
        <w:spacing w:after="240"/>
        <w:ind w:left="2160" w:firstLine="720"/>
        <w:rPr>
          <w:rFonts w:eastAsia="Calibri"/>
          <w:iCs/>
          <w:szCs w:val="20"/>
          <w:vertAlign w:val="subscript"/>
        </w:rPr>
      </w:pPr>
      <w:r w:rsidRPr="00E1424A">
        <w:rPr>
          <w:iCs/>
          <w:szCs w:val="20"/>
        </w:rPr>
        <w:t>∑</w:t>
      </w:r>
      <w:proofErr w:type="spellStart"/>
      <w:r w:rsidRPr="00E1424A">
        <w:rPr>
          <w:rFonts w:eastAsia="Calibri"/>
          <w:i/>
          <w:iCs/>
          <w:szCs w:val="20"/>
          <w:vertAlign w:val="subscript"/>
        </w:rPr>
        <w:t>mp</w:t>
      </w:r>
      <w:proofErr w:type="spellEnd"/>
      <w:r w:rsidRPr="00E1424A">
        <w:rPr>
          <w:rFonts w:eastAsia="Calibri"/>
          <w:iCs/>
          <w:szCs w:val="20"/>
        </w:rPr>
        <w:t> URTQQEP </w:t>
      </w:r>
      <w:proofErr w:type="spellStart"/>
      <w:r w:rsidRPr="00E1424A">
        <w:rPr>
          <w:rFonts w:eastAsia="Calibri"/>
          <w:i/>
          <w:iCs/>
          <w:szCs w:val="20"/>
          <w:vertAlign w:val="subscript"/>
        </w:rPr>
        <w:t>mp</w:t>
      </w:r>
      <w:proofErr w:type="spellEnd"/>
      <w:r w:rsidRPr="00E1424A">
        <w:rPr>
          <w:rFonts w:eastAsia="Calibri"/>
          <w:iCs/>
          <w:szCs w:val="20"/>
          <w:vertAlign w:val="subscript"/>
        </w:rPr>
        <w:t xml:space="preserve">, </w:t>
      </w:r>
    </w:p>
    <w:p w14:paraId="7A6E49C4" w14:textId="77777777" w:rsidR="00D011F0" w:rsidRPr="00E1424A" w:rsidRDefault="00D011F0" w:rsidP="00D011F0">
      <w:pPr>
        <w:spacing w:after="240"/>
        <w:ind w:left="2160" w:firstLine="720"/>
        <w:rPr>
          <w:rFonts w:eastAsia="Calibri"/>
          <w:iCs/>
          <w:szCs w:val="20"/>
          <w:vertAlign w:val="subscript"/>
        </w:rPr>
      </w:pPr>
      <w:r w:rsidRPr="00E1424A">
        <w:rPr>
          <w:iCs/>
          <w:szCs w:val="20"/>
        </w:rPr>
        <w:t>∑</w:t>
      </w:r>
      <w:proofErr w:type="spellStart"/>
      <w:r w:rsidRPr="00E1424A">
        <w:rPr>
          <w:rFonts w:eastAsia="Calibri"/>
          <w:i/>
          <w:iCs/>
          <w:szCs w:val="20"/>
          <w:vertAlign w:val="subscript"/>
        </w:rPr>
        <w:t>mp</w:t>
      </w:r>
      <w:proofErr w:type="spellEnd"/>
      <w:r w:rsidRPr="00E1424A">
        <w:rPr>
          <w:rFonts w:eastAsia="Calibri"/>
          <w:iCs/>
          <w:szCs w:val="20"/>
        </w:rPr>
        <w:t> UDAES </w:t>
      </w:r>
      <w:proofErr w:type="spellStart"/>
      <w:r w:rsidRPr="00E1424A">
        <w:rPr>
          <w:rFonts w:eastAsia="Calibri"/>
          <w:i/>
          <w:iCs/>
          <w:szCs w:val="20"/>
          <w:vertAlign w:val="subscript"/>
        </w:rPr>
        <w:t>mp</w:t>
      </w:r>
      <w:proofErr w:type="spellEnd"/>
      <w:r w:rsidRPr="00E1424A">
        <w:rPr>
          <w:rFonts w:eastAsia="Calibri"/>
          <w:iCs/>
          <w:szCs w:val="20"/>
          <w:vertAlign w:val="subscript"/>
        </w:rPr>
        <w:t xml:space="preserve">, </w:t>
      </w:r>
    </w:p>
    <w:p w14:paraId="7410D737" w14:textId="77777777" w:rsidR="00D011F0" w:rsidRPr="00E1424A" w:rsidRDefault="00D011F0" w:rsidP="00D011F0">
      <w:pPr>
        <w:spacing w:after="240"/>
        <w:ind w:left="2160" w:firstLine="720"/>
        <w:rPr>
          <w:rFonts w:eastAsia="Calibri"/>
          <w:iCs/>
          <w:szCs w:val="20"/>
          <w:vertAlign w:val="subscript"/>
        </w:rPr>
      </w:pPr>
      <w:r w:rsidRPr="00E1424A">
        <w:rPr>
          <w:iCs/>
          <w:szCs w:val="20"/>
        </w:rPr>
        <w:t>∑</w:t>
      </w:r>
      <w:proofErr w:type="spellStart"/>
      <w:r w:rsidRPr="00E1424A">
        <w:rPr>
          <w:rFonts w:eastAsia="Calibri"/>
          <w:i/>
          <w:iCs/>
          <w:szCs w:val="20"/>
          <w:vertAlign w:val="subscript"/>
        </w:rPr>
        <w:t>mp</w:t>
      </w:r>
      <w:proofErr w:type="spellEnd"/>
      <w:r w:rsidRPr="00E1424A">
        <w:rPr>
          <w:rFonts w:eastAsia="Calibri"/>
          <w:iCs/>
          <w:szCs w:val="20"/>
        </w:rPr>
        <w:t> UDAEP </w:t>
      </w:r>
      <w:proofErr w:type="spellStart"/>
      <w:r w:rsidRPr="00E1424A">
        <w:rPr>
          <w:rFonts w:eastAsia="Calibri"/>
          <w:i/>
          <w:iCs/>
          <w:szCs w:val="20"/>
          <w:vertAlign w:val="subscript"/>
        </w:rPr>
        <w:t>mp</w:t>
      </w:r>
      <w:proofErr w:type="spellEnd"/>
      <w:r w:rsidRPr="00E1424A">
        <w:rPr>
          <w:rFonts w:eastAsia="Calibri"/>
          <w:iCs/>
          <w:szCs w:val="20"/>
          <w:vertAlign w:val="subscript"/>
        </w:rPr>
        <w:t>,</w:t>
      </w:r>
    </w:p>
    <w:p w14:paraId="451D524A" w14:textId="77777777" w:rsidR="00D011F0" w:rsidRPr="00E1424A" w:rsidRDefault="00D011F0" w:rsidP="00D011F0">
      <w:pPr>
        <w:spacing w:after="240"/>
        <w:ind w:left="2160" w:firstLine="720"/>
        <w:rPr>
          <w:rFonts w:eastAsia="Calibri"/>
          <w:iCs/>
          <w:szCs w:val="20"/>
          <w:vertAlign w:val="subscript"/>
        </w:rPr>
      </w:pPr>
      <w:r w:rsidRPr="00E1424A">
        <w:rPr>
          <w:iCs/>
          <w:szCs w:val="20"/>
        </w:rPr>
        <w:t>∑</w:t>
      </w:r>
      <w:proofErr w:type="spellStart"/>
      <w:r w:rsidRPr="00E1424A">
        <w:rPr>
          <w:rFonts w:eastAsia="Calibri"/>
          <w:i/>
          <w:iCs/>
          <w:szCs w:val="20"/>
          <w:vertAlign w:val="subscript"/>
        </w:rPr>
        <w:t>mp</w:t>
      </w:r>
      <w:proofErr w:type="spellEnd"/>
      <w:r w:rsidRPr="00E1424A">
        <w:rPr>
          <w:rFonts w:eastAsia="Calibri"/>
          <w:iCs/>
          <w:szCs w:val="20"/>
        </w:rPr>
        <w:t> (URTOBL </w:t>
      </w:r>
      <w:proofErr w:type="spellStart"/>
      <w:r w:rsidRPr="00E1424A">
        <w:rPr>
          <w:rFonts w:eastAsia="Calibri"/>
          <w:i/>
          <w:iCs/>
          <w:szCs w:val="20"/>
          <w:vertAlign w:val="subscript"/>
        </w:rPr>
        <w:t>mp</w:t>
      </w:r>
      <w:proofErr w:type="spellEnd"/>
      <w:r w:rsidRPr="00E1424A">
        <w:rPr>
          <w:rFonts w:eastAsia="Calibri"/>
          <w:i/>
          <w:iCs/>
          <w:szCs w:val="20"/>
          <w:vertAlign w:val="subscript"/>
        </w:rPr>
        <w:t xml:space="preserve"> </w:t>
      </w:r>
      <w:r w:rsidRPr="00E1424A">
        <w:rPr>
          <w:rFonts w:eastAsia="Calibri"/>
          <w:i/>
          <w:iCs/>
          <w:szCs w:val="20"/>
        </w:rPr>
        <w:t xml:space="preserve">+ </w:t>
      </w:r>
      <w:r w:rsidRPr="00E1424A">
        <w:rPr>
          <w:rFonts w:eastAsia="Calibri"/>
          <w:iCs/>
          <w:szCs w:val="20"/>
        </w:rPr>
        <w:t xml:space="preserve">URTOBLLO </w:t>
      </w:r>
      <w:proofErr w:type="spellStart"/>
      <w:r w:rsidRPr="00E1424A">
        <w:rPr>
          <w:rFonts w:eastAsia="Calibri"/>
          <w:i/>
          <w:iCs/>
          <w:szCs w:val="20"/>
          <w:vertAlign w:val="subscript"/>
        </w:rPr>
        <w:t>mp</w:t>
      </w:r>
      <w:proofErr w:type="spellEnd"/>
      <w:r w:rsidRPr="00E1424A">
        <w:rPr>
          <w:rFonts w:eastAsia="Calibri"/>
          <w:iCs/>
          <w:szCs w:val="20"/>
        </w:rPr>
        <w:t>)</w:t>
      </w:r>
      <w:r w:rsidRPr="00E1424A">
        <w:rPr>
          <w:rFonts w:eastAsia="Calibri"/>
          <w:iCs/>
          <w:szCs w:val="20"/>
          <w:vertAlign w:val="subscript"/>
        </w:rPr>
        <w:t xml:space="preserve">, </w:t>
      </w:r>
    </w:p>
    <w:p w14:paraId="10EABDB9" w14:textId="77777777" w:rsidR="00D011F0" w:rsidRPr="00E1424A" w:rsidRDefault="00D011F0" w:rsidP="00D011F0">
      <w:pPr>
        <w:spacing w:after="240"/>
        <w:ind w:left="2160" w:firstLine="720"/>
        <w:rPr>
          <w:iCs/>
          <w:szCs w:val="20"/>
        </w:rPr>
      </w:pPr>
      <w:r w:rsidRPr="00E1424A">
        <w:rPr>
          <w:iCs/>
          <w:szCs w:val="20"/>
        </w:rPr>
        <w:t>∑</w:t>
      </w:r>
      <w:proofErr w:type="spellStart"/>
      <w:r w:rsidRPr="00E1424A">
        <w:rPr>
          <w:rFonts w:eastAsia="Calibri"/>
          <w:i/>
          <w:iCs/>
          <w:szCs w:val="20"/>
          <w:vertAlign w:val="subscript"/>
        </w:rPr>
        <w:t>mp</w:t>
      </w:r>
      <w:proofErr w:type="spellEnd"/>
      <w:r w:rsidRPr="00E1424A">
        <w:rPr>
          <w:rFonts w:eastAsia="Calibri"/>
          <w:iCs/>
          <w:szCs w:val="20"/>
        </w:rPr>
        <w:t> </w:t>
      </w:r>
      <w:r w:rsidRPr="00E1424A">
        <w:rPr>
          <w:iCs/>
          <w:szCs w:val="20"/>
        </w:rPr>
        <w:t>(</w:t>
      </w:r>
      <w:r w:rsidRPr="00E1424A">
        <w:rPr>
          <w:rFonts w:eastAsia="Calibri"/>
          <w:iCs/>
          <w:szCs w:val="20"/>
        </w:rPr>
        <w:t>UDAOPT </w:t>
      </w:r>
      <w:proofErr w:type="spellStart"/>
      <w:r w:rsidRPr="00E1424A">
        <w:rPr>
          <w:rFonts w:eastAsia="Calibri"/>
          <w:i/>
          <w:iCs/>
          <w:szCs w:val="20"/>
          <w:vertAlign w:val="subscript"/>
        </w:rPr>
        <w:t>mp</w:t>
      </w:r>
      <w:proofErr w:type="spellEnd"/>
      <w:r w:rsidRPr="00E1424A">
        <w:rPr>
          <w:rFonts w:eastAsia="Calibri"/>
          <w:iCs/>
          <w:szCs w:val="20"/>
          <w:vertAlign w:val="subscript"/>
        </w:rPr>
        <w:t xml:space="preserve"> </w:t>
      </w:r>
      <w:r w:rsidRPr="00E1424A">
        <w:rPr>
          <w:rFonts w:eastAsia="Calibri"/>
          <w:iCs/>
          <w:szCs w:val="20"/>
        </w:rPr>
        <w:t>+ UDAOBL </w:t>
      </w:r>
      <w:proofErr w:type="spellStart"/>
      <w:r w:rsidRPr="00E1424A">
        <w:rPr>
          <w:rFonts w:eastAsia="Calibri"/>
          <w:i/>
          <w:iCs/>
          <w:szCs w:val="20"/>
          <w:vertAlign w:val="subscript"/>
        </w:rPr>
        <w:t>mp</w:t>
      </w:r>
      <w:proofErr w:type="spellEnd"/>
      <w:r w:rsidRPr="00E1424A">
        <w:rPr>
          <w:rFonts w:eastAsia="Calibri"/>
          <w:iCs/>
          <w:szCs w:val="20"/>
          <w:vertAlign w:val="subscript"/>
        </w:rPr>
        <w:t xml:space="preserve"> </w:t>
      </w:r>
      <w:r w:rsidRPr="00E1424A">
        <w:rPr>
          <w:rFonts w:eastAsia="Calibri"/>
          <w:iCs/>
          <w:szCs w:val="20"/>
        </w:rPr>
        <w:t>+</w:t>
      </w:r>
      <w:r w:rsidRPr="00E1424A">
        <w:rPr>
          <w:rFonts w:eastAsia="Calibri"/>
          <w:iCs/>
          <w:szCs w:val="20"/>
          <w:vertAlign w:val="subscript"/>
        </w:rPr>
        <w:t xml:space="preserve"> </w:t>
      </w:r>
      <w:r w:rsidRPr="00E1424A">
        <w:rPr>
          <w:rFonts w:eastAsia="Calibri"/>
          <w:iCs/>
          <w:szCs w:val="20"/>
        </w:rPr>
        <w:t>UOPTS </w:t>
      </w:r>
      <w:proofErr w:type="spellStart"/>
      <w:r w:rsidRPr="00E1424A">
        <w:rPr>
          <w:rFonts w:eastAsia="Calibri"/>
          <w:i/>
          <w:iCs/>
          <w:szCs w:val="20"/>
          <w:vertAlign w:val="subscript"/>
        </w:rPr>
        <w:t>mp</w:t>
      </w:r>
      <w:proofErr w:type="spellEnd"/>
      <w:r w:rsidRPr="00E1424A">
        <w:rPr>
          <w:rFonts w:eastAsia="Calibri"/>
          <w:iCs/>
          <w:szCs w:val="20"/>
          <w:vertAlign w:val="subscript"/>
        </w:rPr>
        <w:t xml:space="preserve"> </w:t>
      </w:r>
      <w:r w:rsidRPr="00E1424A">
        <w:rPr>
          <w:rFonts w:eastAsia="Calibri"/>
          <w:iCs/>
          <w:szCs w:val="20"/>
        </w:rPr>
        <w:t>+</w:t>
      </w:r>
      <w:r w:rsidRPr="00E1424A">
        <w:rPr>
          <w:rFonts w:eastAsia="Calibri"/>
          <w:iCs/>
          <w:szCs w:val="20"/>
          <w:vertAlign w:val="subscript"/>
        </w:rPr>
        <w:t xml:space="preserve"> </w:t>
      </w:r>
      <w:r w:rsidRPr="00E1424A">
        <w:rPr>
          <w:rFonts w:eastAsia="Calibri"/>
          <w:iCs/>
          <w:szCs w:val="20"/>
        </w:rPr>
        <w:t>UOBLS </w:t>
      </w:r>
      <w:proofErr w:type="spellStart"/>
      <w:r w:rsidRPr="00E1424A">
        <w:rPr>
          <w:rFonts w:eastAsia="Calibri"/>
          <w:i/>
          <w:iCs/>
          <w:szCs w:val="20"/>
          <w:vertAlign w:val="subscript"/>
        </w:rPr>
        <w:t>mp</w:t>
      </w:r>
      <w:proofErr w:type="spellEnd"/>
      <w:r w:rsidRPr="00E1424A">
        <w:rPr>
          <w:iCs/>
          <w:szCs w:val="20"/>
        </w:rPr>
        <w:t xml:space="preserve">), </w:t>
      </w:r>
    </w:p>
    <w:p w14:paraId="187D17B5" w14:textId="77777777" w:rsidR="00D011F0" w:rsidRPr="00E1424A" w:rsidRDefault="00D011F0" w:rsidP="00D011F0">
      <w:pPr>
        <w:spacing w:after="240"/>
        <w:ind w:left="2160" w:firstLine="720"/>
        <w:rPr>
          <w:iCs/>
          <w:szCs w:val="20"/>
        </w:rPr>
      </w:pPr>
      <w:r w:rsidRPr="00E1424A">
        <w:rPr>
          <w:iCs/>
          <w:szCs w:val="20"/>
        </w:rPr>
        <w:t>∑</w:t>
      </w:r>
      <w:proofErr w:type="spellStart"/>
      <w:r w:rsidRPr="00E1424A">
        <w:rPr>
          <w:rFonts w:eastAsia="Calibri"/>
          <w:i/>
          <w:iCs/>
          <w:szCs w:val="20"/>
          <w:vertAlign w:val="subscript"/>
        </w:rPr>
        <w:t>mp</w:t>
      </w:r>
      <w:proofErr w:type="spellEnd"/>
      <w:r w:rsidRPr="00E1424A">
        <w:rPr>
          <w:rFonts w:eastAsia="Calibri"/>
          <w:iCs/>
          <w:szCs w:val="20"/>
        </w:rPr>
        <w:t> </w:t>
      </w:r>
      <w:r w:rsidRPr="00E1424A">
        <w:rPr>
          <w:iCs/>
          <w:szCs w:val="20"/>
        </w:rPr>
        <w:t>(</w:t>
      </w:r>
      <w:r w:rsidRPr="00E1424A">
        <w:rPr>
          <w:rFonts w:eastAsia="Calibri"/>
          <w:iCs/>
          <w:szCs w:val="20"/>
        </w:rPr>
        <w:t>UOPTP </w:t>
      </w:r>
      <w:proofErr w:type="spellStart"/>
      <w:r w:rsidRPr="00E1424A">
        <w:rPr>
          <w:rFonts w:eastAsia="Calibri"/>
          <w:i/>
          <w:iCs/>
          <w:szCs w:val="20"/>
          <w:vertAlign w:val="subscript"/>
        </w:rPr>
        <w:t>mp</w:t>
      </w:r>
      <w:proofErr w:type="spellEnd"/>
      <w:r w:rsidRPr="00E1424A">
        <w:rPr>
          <w:rFonts w:eastAsia="Calibri"/>
          <w:iCs/>
          <w:szCs w:val="20"/>
          <w:vertAlign w:val="subscript"/>
        </w:rPr>
        <w:t xml:space="preserve"> </w:t>
      </w:r>
      <w:r w:rsidRPr="00E1424A">
        <w:rPr>
          <w:rFonts w:eastAsia="Calibri"/>
          <w:iCs/>
          <w:szCs w:val="20"/>
        </w:rPr>
        <w:t>+ UOBLP </w:t>
      </w:r>
      <w:proofErr w:type="spellStart"/>
      <w:r w:rsidRPr="00E1424A">
        <w:rPr>
          <w:rFonts w:eastAsia="Calibri"/>
          <w:i/>
          <w:iCs/>
          <w:szCs w:val="20"/>
          <w:vertAlign w:val="subscript"/>
        </w:rPr>
        <w:t>mp</w:t>
      </w:r>
      <w:proofErr w:type="spellEnd"/>
      <w:r w:rsidRPr="00E1424A">
        <w:rPr>
          <w:iCs/>
          <w:szCs w:val="20"/>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011F0" w:rsidRPr="00E1424A" w14:paraId="1005D686" w14:textId="77777777" w:rsidTr="0080522F">
        <w:tc>
          <w:tcPr>
            <w:tcW w:w="9766" w:type="dxa"/>
            <w:shd w:val="pct12" w:color="auto" w:fill="auto"/>
          </w:tcPr>
          <w:p w14:paraId="120348C2" w14:textId="77777777" w:rsidR="00D011F0" w:rsidRPr="00E1424A" w:rsidRDefault="00D011F0" w:rsidP="0080522F">
            <w:pPr>
              <w:spacing w:before="120" w:after="240"/>
              <w:rPr>
                <w:b/>
                <w:i/>
                <w:iCs/>
                <w:szCs w:val="20"/>
              </w:rPr>
            </w:pPr>
            <w:r w:rsidRPr="00E1424A">
              <w:rPr>
                <w:b/>
                <w:i/>
                <w:iCs/>
                <w:szCs w:val="20"/>
              </w:rPr>
              <w:lastRenderedPageBreak/>
              <w:t>[NPRR995, NPRR1012, and NPRR1201:  Replace applicable portions of the formula “</w:t>
            </w:r>
            <w:r w:rsidRPr="00E1424A">
              <w:rPr>
                <w:b/>
                <w:i/>
                <w:iCs/>
                <w:szCs w:val="20"/>
                <w:lang w:val="pt-BR"/>
              </w:rPr>
              <w:t xml:space="preserve">MMA </w:t>
            </w:r>
            <w:r w:rsidRPr="00E1424A">
              <w:rPr>
                <w:b/>
                <w:i/>
                <w:iCs/>
                <w:szCs w:val="20"/>
                <w:vertAlign w:val="subscript"/>
              </w:rPr>
              <w:t>cp</w:t>
            </w:r>
            <w:r w:rsidRPr="00E1424A">
              <w:rPr>
                <w:b/>
                <w:i/>
                <w:iCs/>
                <w:szCs w:val="20"/>
              </w:rPr>
              <w:t>” above with the following upon system implementation for NPRR995 or NPRR1201; or upon system implementation of the Real-Time Co-Optimization (RTC) project for NPRR1012:]</w:t>
            </w:r>
          </w:p>
          <w:p w14:paraId="230AF153" w14:textId="77777777" w:rsidR="00D011F0" w:rsidRPr="00E1424A" w:rsidRDefault="00D011F0" w:rsidP="0080522F">
            <w:pPr>
              <w:spacing w:after="240"/>
              <w:ind w:left="720" w:firstLine="720"/>
              <w:rPr>
                <w:rFonts w:eastAsia="Calibri"/>
                <w:iCs/>
                <w:szCs w:val="20"/>
                <w:vertAlign w:val="subscript"/>
              </w:rPr>
            </w:pPr>
            <w:r w:rsidRPr="00E1424A">
              <w:rPr>
                <w:iCs/>
                <w:szCs w:val="20"/>
                <w:lang w:val="pt-BR"/>
              </w:rPr>
              <w:t xml:space="preserve">MMA </w:t>
            </w:r>
            <w:r w:rsidRPr="00E1424A">
              <w:rPr>
                <w:rFonts w:eastAsia="Calibri"/>
                <w:i/>
                <w:iCs/>
                <w:szCs w:val="20"/>
                <w:vertAlign w:val="subscript"/>
              </w:rPr>
              <w:t>cp</w:t>
            </w:r>
            <w:r w:rsidRPr="00E1424A">
              <w:rPr>
                <w:iCs/>
                <w:szCs w:val="20"/>
                <w:lang w:val="pt-BR"/>
              </w:rPr>
              <w:t xml:space="preserve"> = Max</w:t>
            </w:r>
            <w:r w:rsidRPr="00E1424A">
              <w:rPr>
                <w:rFonts w:eastAsia="Calibri"/>
                <w:iCs/>
                <w:szCs w:val="20"/>
              </w:rPr>
              <w:t xml:space="preserve"> { </w:t>
            </w:r>
            <w:r w:rsidRPr="00E1424A">
              <w:rPr>
                <w:iCs/>
                <w:szCs w:val="20"/>
              </w:rPr>
              <w:t>∑</w:t>
            </w:r>
            <w:proofErr w:type="spellStart"/>
            <w:r w:rsidRPr="00E1424A">
              <w:rPr>
                <w:rFonts w:eastAsia="Calibri"/>
                <w:i/>
                <w:iCs/>
                <w:szCs w:val="20"/>
                <w:vertAlign w:val="subscript"/>
              </w:rPr>
              <w:t>mp</w:t>
            </w:r>
            <w:proofErr w:type="spellEnd"/>
            <w:r w:rsidRPr="00E1424A">
              <w:rPr>
                <w:rFonts w:eastAsia="Calibri"/>
                <w:i/>
                <w:iCs/>
                <w:szCs w:val="20"/>
                <w:vertAlign w:val="subscript"/>
              </w:rPr>
              <w:t xml:space="preserve"> </w:t>
            </w:r>
            <w:r w:rsidRPr="00E1424A">
              <w:rPr>
                <w:rFonts w:eastAsia="Calibri"/>
                <w:iCs/>
                <w:szCs w:val="20"/>
              </w:rPr>
              <w:t>(URTMG </w:t>
            </w:r>
            <w:proofErr w:type="spellStart"/>
            <w:r w:rsidRPr="00E1424A">
              <w:rPr>
                <w:rFonts w:eastAsia="Calibri"/>
                <w:i/>
                <w:iCs/>
                <w:szCs w:val="20"/>
                <w:vertAlign w:val="subscript"/>
              </w:rPr>
              <w:t>mp</w:t>
            </w:r>
            <w:proofErr w:type="spellEnd"/>
            <w:r w:rsidRPr="00E1424A">
              <w:rPr>
                <w:rFonts w:eastAsia="Calibri"/>
                <w:iCs/>
                <w:szCs w:val="20"/>
                <w:vertAlign w:val="subscript"/>
              </w:rPr>
              <w:t xml:space="preserve"> </w:t>
            </w:r>
            <w:r w:rsidRPr="00E1424A">
              <w:rPr>
                <w:rFonts w:eastAsia="Calibri"/>
                <w:iCs/>
                <w:szCs w:val="20"/>
              </w:rPr>
              <w:t>+ URTDCIMP </w:t>
            </w:r>
            <w:proofErr w:type="spellStart"/>
            <w:r w:rsidRPr="00E1424A">
              <w:rPr>
                <w:rFonts w:eastAsia="Calibri"/>
                <w:i/>
                <w:iCs/>
                <w:szCs w:val="20"/>
                <w:vertAlign w:val="subscript"/>
              </w:rPr>
              <w:t>mp</w:t>
            </w:r>
            <w:proofErr w:type="spellEnd"/>
            <w:r w:rsidRPr="00E1424A">
              <w:rPr>
                <w:rFonts w:eastAsia="Calibri"/>
                <w:szCs w:val="20"/>
              </w:rPr>
              <w:t xml:space="preserve"> + USOGTOT</w:t>
            </w:r>
            <w:r w:rsidRPr="00E1424A">
              <w:rPr>
                <w:rFonts w:eastAsia="Calibri"/>
                <w:i/>
                <w:iCs/>
                <w:szCs w:val="20"/>
                <w:vertAlign w:val="subscript"/>
              </w:rPr>
              <w:t xml:space="preserve"> </w:t>
            </w:r>
            <w:proofErr w:type="spellStart"/>
            <w:r w:rsidRPr="00E1424A">
              <w:rPr>
                <w:rFonts w:eastAsia="Calibri"/>
                <w:i/>
                <w:iCs/>
                <w:szCs w:val="20"/>
                <w:vertAlign w:val="subscript"/>
              </w:rPr>
              <w:t>mp</w:t>
            </w:r>
            <w:proofErr w:type="spellEnd"/>
            <w:r w:rsidRPr="00E1424A">
              <w:rPr>
                <w:iCs/>
                <w:szCs w:val="20"/>
              </w:rPr>
              <w:t>)</w:t>
            </w:r>
            <w:r w:rsidRPr="00E1424A">
              <w:rPr>
                <w:rFonts w:eastAsia="Calibri"/>
                <w:iCs/>
                <w:szCs w:val="20"/>
                <w:vertAlign w:val="subscript"/>
              </w:rPr>
              <w:t xml:space="preserve">, </w:t>
            </w:r>
          </w:p>
          <w:p w14:paraId="75D8D57D" w14:textId="77777777" w:rsidR="00D011F0" w:rsidRPr="00E1424A" w:rsidRDefault="00D011F0" w:rsidP="0080522F">
            <w:pPr>
              <w:spacing w:after="240"/>
              <w:ind w:left="2880"/>
              <w:rPr>
                <w:rFonts w:eastAsia="Calibri"/>
                <w:iCs/>
                <w:szCs w:val="20"/>
                <w:vertAlign w:val="subscript"/>
              </w:rPr>
            </w:pPr>
            <w:r w:rsidRPr="00E1424A">
              <w:rPr>
                <w:iCs/>
                <w:szCs w:val="20"/>
              </w:rPr>
              <w:t>∑</w:t>
            </w:r>
            <w:proofErr w:type="spellStart"/>
            <w:r w:rsidRPr="00E1424A">
              <w:rPr>
                <w:rFonts w:eastAsia="Calibri"/>
                <w:i/>
                <w:iCs/>
                <w:szCs w:val="20"/>
                <w:vertAlign w:val="subscript"/>
              </w:rPr>
              <w:t>mp</w:t>
            </w:r>
            <w:proofErr w:type="spellEnd"/>
            <w:r w:rsidRPr="00E1424A">
              <w:rPr>
                <w:rFonts w:eastAsia="Calibri"/>
                <w:iCs/>
                <w:szCs w:val="20"/>
              </w:rPr>
              <w:t> (URTAML </w:t>
            </w:r>
            <w:proofErr w:type="spellStart"/>
            <w:r w:rsidRPr="00E1424A">
              <w:rPr>
                <w:rFonts w:eastAsia="Calibri"/>
                <w:i/>
                <w:iCs/>
                <w:szCs w:val="20"/>
                <w:vertAlign w:val="subscript"/>
              </w:rPr>
              <w:t>mp</w:t>
            </w:r>
            <w:proofErr w:type="spellEnd"/>
            <w:r w:rsidRPr="00E1424A">
              <w:rPr>
                <w:rFonts w:eastAsia="Calibri"/>
                <w:iCs/>
                <w:szCs w:val="20"/>
              </w:rPr>
              <w:t xml:space="preserve"> + UWSLTOT </w:t>
            </w:r>
            <w:proofErr w:type="spellStart"/>
            <w:r w:rsidRPr="00E1424A">
              <w:rPr>
                <w:rFonts w:eastAsia="Calibri"/>
                <w:i/>
                <w:iCs/>
                <w:szCs w:val="20"/>
                <w:vertAlign w:val="subscript"/>
              </w:rPr>
              <w:t>mp</w:t>
            </w:r>
            <w:proofErr w:type="spellEnd"/>
            <w:r w:rsidRPr="00E1424A">
              <w:rPr>
                <w:rFonts w:eastAsia="Calibri"/>
                <w:szCs w:val="20"/>
              </w:rPr>
              <w:t> </w:t>
            </w:r>
            <w:r w:rsidRPr="00E1424A">
              <w:rPr>
                <w:rFonts w:eastAsia="Calibri"/>
                <w:iCs/>
                <w:szCs w:val="20"/>
              </w:rPr>
              <w:t xml:space="preserve">+ </w:t>
            </w:r>
            <w:r w:rsidRPr="00E1424A">
              <w:rPr>
                <w:szCs w:val="20"/>
              </w:rPr>
              <w:t>USOCLTOT</w:t>
            </w:r>
            <w:r w:rsidRPr="00E1424A">
              <w:rPr>
                <w:i/>
                <w:szCs w:val="20"/>
                <w:vertAlign w:val="subscript"/>
              </w:rPr>
              <w:t xml:space="preserve"> </w:t>
            </w:r>
            <w:proofErr w:type="spellStart"/>
            <w:r w:rsidRPr="00E1424A">
              <w:rPr>
                <w:i/>
                <w:szCs w:val="20"/>
                <w:vertAlign w:val="subscript"/>
              </w:rPr>
              <w:t>mp</w:t>
            </w:r>
            <w:proofErr w:type="spellEnd"/>
            <w:r w:rsidRPr="00E1424A">
              <w:rPr>
                <w:rFonts w:eastAsia="Calibri"/>
                <w:iCs/>
                <w:szCs w:val="20"/>
              </w:rPr>
              <w:t>)</w:t>
            </w:r>
            <w:r w:rsidRPr="00E1424A">
              <w:rPr>
                <w:rFonts w:eastAsia="Calibri"/>
                <w:iCs/>
                <w:szCs w:val="20"/>
                <w:vertAlign w:val="subscript"/>
              </w:rPr>
              <w:t xml:space="preserve">, </w:t>
            </w:r>
          </w:p>
          <w:p w14:paraId="1A832289" w14:textId="77777777" w:rsidR="00D011F0" w:rsidRPr="00E1424A" w:rsidRDefault="00D011F0" w:rsidP="0080522F">
            <w:pPr>
              <w:spacing w:after="240"/>
              <w:ind w:left="2160" w:firstLine="720"/>
              <w:rPr>
                <w:rFonts w:eastAsia="Calibri"/>
                <w:iCs/>
                <w:szCs w:val="20"/>
                <w:vertAlign w:val="subscript"/>
              </w:rPr>
            </w:pPr>
            <w:r w:rsidRPr="00E1424A">
              <w:rPr>
                <w:iCs/>
                <w:szCs w:val="20"/>
              </w:rPr>
              <w:t>∑</w:t>
            </w:r>
            <w:proofErr w:type="spellStart"/>
            <w:r w:rsidRPr="00E1424A">
              <w:rPr>
                <w:rFonts w:eastAsia="Calibri"/>
                <w:i/>
                <w:iCs/>
                <w:szCs w:val="20"/>
                <w:vertAlign w:val="subscript"/>
              </w:rPr>
              <w:t>mp</w:t>
            </w:r>
            <w:proofErr w:type="spellEnd"/>
            <w:r w:rsidRPr="00E1424A">
              <w:rPr>
                <w:rFonts w:eastAsia="Calibri"/>
                <w:iCs/>
                <w:szCs w:val="20"/>
                <w:vertAlign w:val="subscript"/>
              </w:rPr>
              <w:t> </w:t>
            </w:r>
            <w:r w:rsidRPr="00E1424A">
              <w:rPr>
                <w:rFonts w:eastAsia="Calibri"/>
                <w:iCs/>
                <w:szCs w:val="20"/>
              </w:rPr>
              <w:t>URTQQES </w:t>
            </w:r>
            <w:proofErr w:type="spellStart"/>
            <w:r w:rsidRPr="00E1424A">
              <w:rPr>
                <w:rFonts w:eastAsia="Calibri"/>
                <w:i/>
                <w:iCs/>
                <w:szCs w:val="20"/>
                <w:vertAlign w:val="subscript"/>
              </w:rPr>
              <w:t>mp</w:t>
            </w:r>
            <w:proofErr w:type="spellEnd"/>
            <w:r w:rsidRPr="00E1424A">
              <w:rPr>
                <w:rFonts w:eastAsia="Calibri"/>
                <w:iCs/>
                <w:szCs w:val="20"/>
                <w:vertAlign w:val="subscript"/>
              </w:rPr>
              <w:t xml:space="preserve">, </w:t>
            </w:r>
          </w:p>
          <w:p w14:paraId="33D09AA4" w14:textId="77777777" w:rsidR="00D011F0" w:rsidRPr="00E1424A" w:rsidRDefault="00D011F0" w:rsidP="0080522F">
            <w:pPr>
              <w:spacing w:after="240"/>
              <w:ind w:left="2160" w:firstLine="720"/>
              <w:rPr>
                <w:rFonts w:eastAsia="Calibri"/>
                <w:iCs/>
                <w:szCs w:val="20"/>
                <w:vertAlign w:val="subscript"/>
              </w:rPr>
            </w:pPr>
            <w:r w:rsidRPr="00E1424A">
              <w:rPr>
                <w:iCs/>
                <w:szCs w:val="20"/>
              </w:rPr>
              <w:t>∑</w:t>
            </w:r>
            <w:proofErr w:type="spellStart"/>
            <w:r w:rsidRPr="00E1424A">
              <w:rPr>
                <w:rFonts w:eastAsia="Calibri"/>
                <w:i/>
                <w:iCs/>
                <w:szCs w:val="20"/>
                <w:vertAlign w:val="subscript"/>
              </w:rPr>
              <w:t>mp</w:t>
            </w:r>
            <w:proofErr w:type="spellEnd"/>
            <w:r w:rsidRPr="00E1424A">
              <w:rPr>
                <w:rFonts w:eastAsia="Calibri"/>
                <w:iCs/>
                <w:szCs w:val="20"/>
              </w:rPr>
              <w:t> URTQQEP </w:t>
            </w:r>
            <w:proofErr w:type="spellStart"/>
            <w:r w:rsidRPr="00E1424A">
              <w:rPr>
                <w:rFonts w:eastAsia="Calibri"/>
                <w:i/>
                <w:iCs/>
                <w:szCs w:val="20"/>
                <w:vertAlign w:val="subscript"/>
              </w:rPr>
              <w:t>mp</w:t>
            </w:r>
            <w:proofErr w:type="spellEnd"/>
            <w:r w:rsidRPr="00E1424A">
              <w:rPr>
                <w:rFonts w:eastAsia="Calibri"/>
                <w:iCs/>
                <w:szCs w:val="20"/>
                <w:vertAlign w:val="subscript"/>
              </w:rPr>
              <w:t xml:space="preserve">, </w:t>
            </w:r>
          </w:p>
          <w:p w14:paraId="64C95A3F" w14:textId="77777777" w:rsidR="00D011F0" w:rsidRPr="00E1424A" w:rsidRDefault="00D011F0" w:rsidP="0080522F">
            <w:pPr>
              <w:spacing w:after="240"/>
              <w:ind w:left="2160" w:firstLine="720"/>
              <w:rPr>
                <w:rFonts w:eastAsia="Calibri"/>
                <w:iCs/>
                <w:szCs w:val="20"/>
                <w:vertAlign w:val="subscript"/>
              </w:rPr>
            </w:pPr>
            <w:r w:rsidRPr="00E1424A">
              <w:rPr>
                <w:iCs/>
                <w:szCs w:val="20"/>
              </w:rPr>
              <w:t>∑</w:t>
            </w:r>
            <w:proofErr w:type="spellStart"/>
            <w:r w:rsidRPr="00E1424A">
              <w:rPr>
                <w:rFonts w:eastAsia="Calibri"/>
                <w:i/>
                <w:iCs/>
                <w:szCs w:val="20"/>
                <w:vertAlign w:val="subscript"/>
              </w:rPr>
              <w:t>mp</w:t>
            </w:r>
            <w:proofErr w:type="spellEnd"/>
            <w:r w:rsidRPr="00E1424A">
              <w:rPr>
                <w:rFonts w:eastAsia="Calibri"/>
                <w:iCs/>
                <w:szCs w:val="20"/>
              </w:rPr>
              <w:t> UDAES </w:t>
            </w:r>
            <w:proofErr w:type="spellStart"/>
            <w:r w:rsidRPr="00E1424A">
              <w:rPr>
                <w:rFonts w:eastAsia="Calibri"/>
                <w:i/>
                <w:iCs/>
                <w:szCs w:val="20"/>
                <w:vertAlign w:val="subscript"/>
              </w:rPr>
              <w:t>mp</w:t>
            </w:r>
            <w:proofErr w:type="spellEnd"/>
            <w:r w:rsidRPr="00E1424A">
              <w:rPr>
                <w:rFonts w:eastAsia="Calibri"/>
                <w:iCs/>
                <w:szCs w:val="20"/>
                <w:vertAlign w:val="subscript"/>
              </w:rPr>
              <w:t xml:space="preserve">, </w:t>
            </w:r>
          </w:p>
          <w:p w14:paraId="1B980678" w14:textId="77777777" w:rsidR="00D011F0" w:rsidRPr="00E1424A" w:rsidRDefault="00D011F0" w:rsidP="0080522F">
            <w:pPr>
              <w:spacing w:after="240"/>
              <w:ind w:left="2160" w:firstLine="720"/>
              <w:rPr>
                <w:rFonts w:eastAsia="Calibri"/>
                <w:iCs/>
                <w:szCs w:val="20"/>
                <w:vertAlign w:val="subscript"/>
              </w:rPr>
            </w:pPr>
            <w:r w:rsidRPr="00E1424A">
              <w:rPr>
                <w:iCs/>
                <w:szCs w:val="20"/>
              </w:rPr>
              <w:t>∑</w:t>
            </w:r>
            <w:proofErr w:type="spellStart"/>
            <w:r w:rsidRPr="00E1424A">
              <w:rPr>
                <w:rFonts w:eastAsia="Calibri"/>
                <w:i/>
                <w:iCs/>
                <w:szCs w:val="20"/>
                <w:vertAlign w:val="subscript"/>
              </w:rPr>
              <w:t>mp</w:t>
            </w:r>
            <w:proofErr w:type="spellEnd"/>
            <w:r w:rsidRPr="00E1424A">
              <w:rPr>
                <w:rFonts w:eastAsia="Calibri"/>
                <w:iCs/>
                <w:szCs w:val="20"/>
              </w:rPr>
              <w:t> UDAEP </w:t>
            </w:r>
            <w:proofErr w:type="spellStart"/>
            <w:r w:rsidRPr="00E1424A">
              <w:rPr>
                <w:rFonts w:eastAsia="Calibri"/>
                <w:i/>
                <w:iCs/>
                <w:szCs w:val="20"/>
                <w:vertAlign w:val="subscript"/>
              </w:rPr>
              <w:t>mp</w:t>
            </w:r>
            <w:proofErr w:type="spellEnd"/>
            <w:r w:rsidRPr="00E1424A">
              <w:rPr>
                <w:rFonts w:eastAsia="Calibri"/>
                <w:iCs/>
                <w:szCs w:val="20"/>
                <w:vertAlign w:val="subscript"/>
              </w:rPr>
              <w:t>,</w:t>
            </w:r>
          </w:p>
          <w:p w14:paraId="323CEC6E" w14:textId="77777777" w:rsidR="00D011F0" w:rsidRPr="00E1424A" w:rsidRDefault="00D011F0" w:rsidP="0080522F">
            <w:pPr>
              <w:spacing w:after="240"/>
              <w:ind w:left="2160" w:firstLine="720"/>
              <w:rPr>
                <w:rFonts w:eastAsia="Calibri"/>
                <w:iCs/>
                <w:szCs w:val="20"/>
                <w:vertAlign w:val="subscript"/>
              </w:rPr>
            </w:pPr>
            <w:r w:rsidRPr="00E1424A">
              <w:rPr>
                <w:iCs/>
                <w:szCs w:val="20"/>
              </w:rPr>
              <w:t>∑</w:t>
            </w:r>
            <w:proofErr w:type="spellStart"/>
            <w:r w:rsidRPr="00E1424A">
              <w:rPr>
                <w:rFonts w:eastAsia="Calibri"/>
                <w:i/>
                <w:iCs/>
                <w:szCs w:val="20"/>
                <w:vertAlign w:val="subscript"/>
              </w:rPr>
              <w:t>mp</w:t>
            </w:r>
            <w:proofErr w:type="spellEnd"/>
            <w:r w:rsidRPr="00E1424A">
              <w:rPr>
                <w:rFonts w:eastAsia="Calibri"/>
                <w:iCs/>
                <w:szCs w:val="20"/>
              </w:rPr>
              <w:t> (URTOBL </w:t>
            </w:r>
            <w:proofErr w:type="spellStart"/>
            <w:r w:rsidRPr="00E1424A">
              <w:rPr>
                <w:rFonts w:eastAsia="Calibri"/>
                <w:i/>
                <w:iCs/>
                <w:szCs w:val="20"/>
                <w:vertAlign w:val="subscript"/>
              </w:rPr>
              <w:t>mp</w:t>
            </w:r>
            <w:proofErr w:type="spellEnd"/>
            <w:r w:rsidRPr="00E1424A">
              <w:rPr>
                <w:rFonts w:eastAsia="Calibri"/>
                <w:i/>
                <w:iCs/>
                <w:szCs w:val="20"/>
                <w:vertAlign w:val="subscript"/>
              </w:rPr>
              <w:t xml:space="preserve"> </w:t>
            </w:r>
            <w:r w:rsidRPr="00E1424A">
              <w:rPr>
                <w:rFonts w:eastAsia="Calibri"/>
                <w:i/>
                <w:iCs/>
                <w:szCs w:val="20"/>
              </w:rPr>
              <w:t xml:space="preserve">+ </w:t>
            </w:r>
            <w:r w:rsidRPr="00E1424A">
              <w:rPr>
                <w:rFonts w:eastAsia="Calibri"/>
                <w:iCs/>
                <w:szCs w:val="20"/>
              </w:rPr>
              <w:t xml:space="preserve">URTOBLLO </w:t>
            </w:r>
            <w:proofErr w:type="spellStart"/>
            <w:r w:rsidRPr="00E1424A">
              <w:rPr>
                <w:rFonts w:eastAsia="Calibri"/>
                <w:i/>
                <w:iCs/>
                <w:szCs w:val="20"/>
                <w:vertAlign w:val="subscript"/>
              </w:rPr>
              <w:t>mp</w:t>
            </w:r>
            <w:proofErr w:type="spellEnd"/>
            <w:r w:rsidRPr="00E1424A">
              <w:rPr>
                <w:rFonts w:eastAsia="Calibri"/>
                <w:iCs/>
                <w:szCs w:val="20"/>
              </w:rPr>
              <w:t>)</w:t>
            </w:r>
            <w:r w:rsidRPr="00E1424A">
              <w:rPr>
                <w:rFonts w:eastAsia="Calibri"/>
                <w:iCs/>
                <w:szCs w:val="20"/>
                <w:vertAlign w:val="subscript"/>
              </w:rPr>
              <w:t xml:space="preserve">, </w:t>
            </w:r>
          </w:p>
          <w:p w14:paraId="664712B2" w14:textId="77777777" w:rsidR="00D011F0" w:rsidRPr="00E1424A" w:rsidRDefault="00D011F0" w:rsidP="0080522F">
            <w:pPr>
              <w:spacing w:after="240"/>
              <w:ind w:left="2160" w:firstLine="720"/>
              <w:rPr>
                <w:iCs/>
                <w:szCs w:val="20"/>
              </w:rPr>
            </w:pPr>
            <w:r w:rsidRPr="00E1424A">
              <w:rPr>
                <w:iCs/>
                <w:szCs w:val="20"/>
              </w:rPr>
              <w:t>∑</w:t>
            </w:r>
            <w:proofErr w:type="spellStart"/>
            <w:r w:rsidRPr="00E1424A">
              <w:rPr>
                <w:rFonts w:eastAsia="Calibri"/>
                <w:i/>
                <w:iCs/>
                <w:szCs w:val="20"/>
                <w:vertAlign w:val="subscript"/>
              </w:rPr>
              <w:t>mp</w:t>
            </w:r>
            <w:proofErr w:type="spellEnd"/>
            <w:r w:rsidRPr="00E1424A">
              <w:rPr>
                <w:rFonts w:eastAsia="Calibri"/>
                <w:iCs/>
                <w:szCs w:val="20"/>
              </w:rPr>
              <w:t> </w:t>
            </w:r>
            <w:r w:rsidRPr="00E1424A">
              <w:rPr>
                <w:iCs/>
                <w:szCs w:val="20"/>
              </w:rPr>
              <w:t>(</w:t>
            </w:r>
            <w:r w:rsidRPr="00E1424A">
              <w:rPr>
                <w:rFonts w:eastAsia="Calibri"/>
                <w:iCs/>
                <w:szCs w:val="20"/>
              </w:rPr>
              <w:t>UDAOPT </w:t>
            </w:r>
            <w:proofErr w:type="spellStart"/>
            <w:r w:rsidRPr="00E1424A">
              <w:rPr>
                <w:rFonts w:eastAsia="Calibri"/>
                <w:i/>
                <w:iCs/>
                <w:szCs w:val="20"/>
                <w:vertAlign w:val="subscript"/>
              </w:rPr>
              <w:t>mp</w:t>
            </w:r>
            <w:proofErr w:type="spellEnd"/>
            <w:r w:rsidRPr="00E1424A">
              <w:rPr>
                <w:rFonts w:eastAsia="Calibri"/>
                <w:iCs/>
                <w:szCs w:val="20"/>
                <w:vertAlign w:val="subscript"/>
              </w:rPr>
              <w:t xml:space="preserve"> </w:t>
            </w:r>
            <w:r w:rsidRPr="00E1424A">
              <w:rPr>
                <w:rFonts w:eastAsia="Calibri"/>
                <w:iCs/>
                <w:szCs w:val="20"/>
              </w:rPr>
              <w:t>+ UDAOBL </w:t>
            </w:r>
            <w:proofErr w:type="spellStart"/>
            <w:r w:rsidRPr="00E1424A">
              <w:rPr>
                <w:rFonts w:eastAsia="Calibri"/>
                <w:i/>
                <w:iCs/>
                <w:szCs w:val="20"/>
                <w:vertAlign w:val="subscript"/>
              </w:rPr>
              <w:t>mp</w:t>
            </w:r>
            <w:proofErr w:type="spellEnd"/>
            <w:r w:rsidRPr="00E1424A">
              <w:rPr>
                <w:iCs/>
                <w:szCs w:val="20"/>
              </w:rPr>
              <w:t xml:space="preserve">), </w:t>
            </w:r>
          </w:p>
          <w:p w14:paraId="4FA53598" w14:textId="77777777" w:rsidR="00D011F0" w:rsidRPr="00E1424A" w:rsidRDefault="00D011F0" w:rsidP="0080522F">
            <w:pPr>
              <w:spacing w:after="240"/>
              <w:ind w:left="2160" w:firstLine="720"/>
              <w:rPr>
                <w:iCs/>
                <w:szCs w:val="20"/>
              </w:rPr>
            </w:pPr>
            <w:r w:rsidRPr="00E1424A">
              <w:rPr>
                <w:szCs w:val="20"/>
              </w:rPr>
              <w:t>∑</w:t>
            </w:r>
            <w:proofErr w:type="spellStart"/>
            <w:r w:rsidRPr="00E1424A">
              <w:rPr>
                <w:rFonts w:eastAsia="Calibri"/>
                <w:i/>
                <w:szCs w:val="20"/>
                <w:vertAlign w:val="subscript"/>
              </w:rPr>
              <w:t>mp</w:t>
            </w:r>
            <w:proofErr w:type="spellEnd"/>
            <w:r w:rsidRPr="00E1424A">
              <w:rPr>
                <w:rFonts w:eastAsia="Calibri"/>
                <w:szCs w:val="20"/>
              </w:rPr>
              <w:t xml:space="preserve"> UDAASOAWD </w:t>
            </w:r>
            <w:proofErr w:type="spellStart"/>
            <w:r w:rsidRPr="00E1424A">
              <w:rPr>
                <w:rFonts w:eastAsia="Calibri"/>
                <w:i/>
                <w:szCs w:val="20"/>
                <w:vertAlign w:val="subscript"/>
              </w:rPr>
              <w:t>mp</w:t>
            </w:r>
            <w:proofErr w:type="spellEnd"/>
            <w:r w:rsidRPr="00E1424A">
              <w:rPr>
                <w:iCs/>
                <w:szCs w:val="20"/>
              </w:rPr>
              <w:t>}</w:t>
            </w:r>
          </w:p>
        </w:tc>
      </w:tr>
    </w:tbl>
    <w:p w14:paraId="4B037F09" w14:textId="77777777" w:rsidR="00D011F0" w:rsidRPr="00E1424A" w:rsidRDefault="00D011F0" w:rsidP="00D011F0">
      <w:pPr>
        <w:spacing w:before="240" w:after="240"/>
        <w:ind w:left="1440"/>
        <w:rPr>
          <w:rFonts w:eastAsia="Calibri"/>
          <w:iCs/>
          <w:szCs w:val="20"/>
        </w:rPr>
      </w:pPr>
      <w:r w:rsidRPr="00E1424A">
        <w:rPr>
          <w:iCs/>
          <w:szCs w:val="20"/>
        </w:rPr>
        <w:t>MMATOT = ∑</w:t>
      </w:r>
      <w:r w:rsidRPr="00E1424A">
        <w:rPr>
          <w:rFonts w:eastAsia="Calibri"/>
          <w:i/>
          <w:iCs/>
          <w:szCs w:val="20"/>
          <w:vertAlign w:val="subscript"/>
        </w:rPr>
        <w:t>cp</w:t>
      </w:r>
      <w:r w:rsidRPr="00E1424A">
        <w:rPr>
          <w:rFonts w:eastAsia="Calibri"/>
          <w:iCs/>
          <w:szCs w:val="20"/>
        </w:rPr>
        <w:t> (</w:t>
      </w:r>
      <w:r w:rsidRPr="00E1424A">
        <w:rPr>
          <w:iCs/>
          <w:szCs w:val="20"/>
          <w:lang w:val="pt-BR"/>
        </w:rPr>
        <w:t>MMA</w:t>
      </w:r>
      <w:r w:rsidRPr="00E1424A">
        <w:rPr>
          <w:rFonts w:eastAsia="Calibri"/>
          <w:i/>
          <w:iCs/>
          <w:szCs w:val="20"/>
          <w:vertAlign w:val="subscript"/>
        </w:rPr>
        <w:t>cp</w:t>
      </w:r>
      <w:r w:rsidRPr="00E1424A">
        <w:rPr>
          <w:rFonts w:eastAsia="Calibri"/>
          <w:iCs/>
          <w:szCs w:val="20"/>
        </w:rPr>
        <w:t>)</w:t>
      </w:r>
    </w:p>
    <w:p w14:paraId="602D6A7D" w14:textId="77777777" w:rsidR="00D011F0" w:rsidRPr="00E1424A" w:rsidRDefault="00D011F0" w:rsidP="00D011F0">
      <w:pPr>
        <w:spacing w:after="240"/>
        <w:ind w:left="720"/>
        <w:rPr>
          <w:rFonts w:eastAsia="Calibri"/>
          <w:iCs/>
          <w:szCs w:val="20"/>
        </w:rPr>
      </w:pPr>
      <w:r w:rsidRPr="00E1424A">
        <w:rPr>
          <w:rFonts w:eastAsia="Calibri"/>
          <w:iCs/>
          <w:szCs w:val="20"/>
        </w:rPr>
        <w:t>Where:</w:t>
      </w:r>
    </w:p>
    <w:p w14:paraId="495B1EAB" w14:textId="77777777" w:rsidR="00D011F0" w:rsidRPr="00E1424A" w:rsidRDefault="00D011F0" w:rsidP="00D011F0">
      <w:pPr>
        <w:tabs>
          <w:tab w:val="left" w:pos="2340"/>
          <w:tab w:val="left" w:pos="3420"/>
        </w:tabs>
        <w:spacing w:before="240" w:after="240"/>
        <w:ind w:left="1440"/>
        <w:rPr>
          <w:rFonts w:eastAsia="Calibri"/>
          <w:bCs/>
          <w:szCs w:val="20"/>
          <w:lang w:val="x-none" w:eastAsia="x-none"/>
        </w:rPr>
      </w:pPr>
      <w:r w:rsidRPr="00E1424A">
        <w:rPr>
          <w:bCs/>
          <w:szCs w:val="20"/>
          <w:lang w:val="x-none" w:eastAsia="x-none"/>
        </w:rPr>
        <w:t>URTMG </w:t>
      </w:r>
      <w:proofErr w:type="spellStart"/>
      <w:r w:rsidRPr="00E1424A">
        <w:rPr>
          <w:bCs/>
          <w:i/>
          <w:szCs w:val="20"/>
          <w:vertAlign w:val="subscript"/>
          <w:lang w:val="x-none" w:eastAsia="x-none"/>
        </w:rPr>
        <w:t>mp</w:t>
      </w:r>
      <w:proofErr w:type="spellEnd"/>
      <w:r w:rsidRPr="00E1424A">
        <w:rPr>
          <w:rFonts w:eastAsia="Calibri"/>
          <w:bCs/>
          <w:szCs w:val="20"/>
          <w:lang w:val="x-none" w:eastAsia="x-none"/>
        </w:rPr>
        <w:t xml:space="preserve"> = </w:t>
      </w:r>
      <w:r w:rsidRPr="00E1424A">
        <w:rPr>
          <w:bCs/>
          <w:szCs w:val="20"/>
          <w:lang w:val="x-none" w:eastAsia="x-none"/>
        </w:rPr>
        <w:t>∑</w:t>
      </w:r>
      <w:r w:rsidRPr="00E1424A">
        <w:rPr>
          <w:bCs/>
          <w:i/>
          <w:szCs w:val="20"/>
          <w:vertAlign w:val="subscript"/>
          <w:lang w:val="x-none" w:eastAsia="x-none"/>
        </w:rPr>
        <w:t>p, r, i</w:t>
      </w:r>
      <w:r w:rsidRPr="00E1424A">
        <w:rPr>
          <w:bCs/>
          <w:szCs w:val="20"/>
          <w:lang w:val="x-none" w:eastAsia="x-none"/>
        </w:rPr>
        <w:t xml:space="preserve"> (RTMG </w:t>
      </w:r>
      <w:proofErr w:type="spellStart"/>
      <w:r w:rsidRPr="00E1424A">
        <w:rPr>
          <w:bCs/>
          <w:i/>
          <w:szCs w:val="20"/>
          <w:vertAlign w:val="subscript"/>
          <w:lang w:val="x-none" w:eastAsia="x-none"/>
        </w:rPr>
        <w:t>mp</w:t>
      </w:r>
      <w:proofErr w:type="spellEnd"/>
      <w:r w:rsidRPr="00E1424A">
        <w:rPr>
          <w:bCs/>
          <w:i/>
          <w:szCs w:val="20"/>
          <w:vertAlign w:val="subscript"/>
          <w:lang w:val="x-none" w:eastAsia="x-none"/>
        </w:rPr>
        <w:t>, p, r, i</w:t>
      </w:r>
      <w:r w:rsidRPr="00E1424A">
        <w:rPr>
          <w:bCs/>
          <w:szCs w:val="20"/>
          <w:lang w:val="x-none" w:eastAsia="x-none"/>
        </w:rPr>
        <w:t>), excluding RTMG for RMR Resources and RTMG in Reliability Unit Commitment (RUC)-Committed Intervals for RUC-committed Resources</w:t>
      </w:r>
    </w:p>
    <w:p w14:paraId="47B4571E" w14:textId="77777777" w:rsidR="00D011F0" w:rsidRPr="00E1424A" w:rsidRDefault="00D011F0" w:rsidP="00D011F0">
      <w:pPr>
        <w:tabs>
          <w:tab w:val="left" w:pos="2340"/>
          <w:tab w:val="left" w:pos="3420"/>
        </w:tabs>
        <w:spacing w:before="240" w:after="240"/>
        <w:ind w:left="1440"/>
        <w:rPr>
          <w:rFonts w:eastAsia="Calibri"/>
          <w:bCs/>
          <w:szCs w:val="20"/>
          <w:lang w:val="x-none" w:eastAsia="x-none"/>
        </w:rPr>
      </w:pPr>
      <w:r w:rsidRPr="00E1424A">
        <w:rPr>
          <w:rFonts w:eastAsia="Calibri"/>
          <w:bCs/>
          <w:szCs w:val="20"/>
          <w:lang w:val="x-none" w:eastAsia="x-none"/>
        </w:rPr>
        <w:t>URTDCIMP</w:t>
      </w:r>
      <w:r w:rsidRPr="00E1424A">
        <w:rPr>
          <w:bCs/>
          <w:szCs w:val="20"/>
          <w:lang w:val="x-none" w:eastAsia="x-none"/>
        </w:rPr>
        <w:t> </w:t>
      </w:r>
      <w:proofErr w:type="spellStart"/>
      <w:r w:rsidRPr="00E1424A">
        <w:rPr>
          <w:bCs/>
          <w:i/>
          <w:szCs w:val="20"/>
          <w:vertAlign w:val="subscript"/>
          <w:lang w:val="x-none" w:eastAsia="x-none"/>
        </w:rPr>
        <w:t>mp</w:t>
      </w:r>
      <w:proofErr w:type="spellEnd"/>
      <w:r w:rsidRPr="00E1424A">
        <w:rPr>
          <w:rFonts w:eastAsia="Calibri"/>
          <w:bCs/>
          <w:szCs w:val="20"/>
          <w:lang w:val="x-none" w:eastAsia="x-none"/>
        </w:rPr>
        <w:t xml:space="preserve"> = </w:t>
      </w:r>
      <w:r w:rsidRPr="00E1424A">
        <w:rPr>
          <w:bCs/>
          <w:szCs w:val="20"/>
          <w:lang w:val="x-none" w:eastAsia="x-none"/>
        </w:rPr>
        <w:t>∑</w:t>
      </w:r>
      <w:r w:rsidRPr="00E1424A">
        <w:rPr>
          <w:bCs/>
          <w:i/>
          <w:szCs w:val="20"/>
          <w:vertAlign w:val="subscript"/>
          <w:lang w:val="x-none" w:eastAsia="x-none"/>
        </w:rPr>
        <w:t>p, i</w:t>
      </w:r>
      <w:r w:rsidRPr="00E1424A">
        <w:rPr>
          <w:bCs/>
          <w:szCs w:val="20"/>
          <w:lang w:val="x-none" w:eastAsia="x-none"/>
        </w:rPr>
        <w:t xml:space="preserve"> (RTDCIMP </w:t>
      </w:r>
      <w:proofErr w:type="spellStart"/>
      <w:r w:rsidRPr="00E1424A">
        <w:rPr>
          <w:bCs/>
          <w:i/>
          <w:szCs w:val="20"/>
          <w:vertAlign w:val="subscript"/>
          <w:lang w:val="x-none" w:eastAsia="x-none"/>
        </w:rPr>
        <w:t>mp</w:t>
      </w:r>
      <w:proofErr w:type="spellEnd"/>
      <w:r w:rsidRPr="00E1424A">
        <w:rPr>
          <w:bCs/>
          <w:i/>
          <w:szCs w:val="20"/>
          <w:vertAlign w:val="subscript"/>
          <w:lang w:val="x-none" w:eastAsia="x-none"/>
        </w:rPr>
        <w:t>, p, i</w:t>
      </w:r>
      <w:r w:rsidRPr="00E1424A">
        <w:rPr>
          <w:bCs/>
          <w:szCs w:val="20"/>
          <w:lang w:val="x-none" w:eastAsia="x-none"/>
        </w:rPr>
        <w:t>) / 4</w:t>
      </w:r>
    </w:p>
    <w:p w14:paraId="6C7F014C" w14:textId="77777777" w:rsidR="00D011F0" w:rsidRPr="00E1424A" w:rsidRDefault="00D011F0" w:rsidP="00D011F0">
      <w:pPr>
        <w:tabs>
          <w:tab w:val="left" w:pos="2340"/>
          <w:tab w:val="left" w:pos="3420"/>
        </w:tabs>
        <w:spacing w:before="240" w:after="240"/>
        <w:ind w:left="1440"/>
        <w:rPr>
          <w:bCs/>
          <w:szCs w:val="20"/>
          <w:lang w:val="x-none" w:eastAsia="x-none"/>
        </w:rPr>
      </w:pPr>
      <w:r w:rsidRPr="00E1424A">
        <w:rPr>
          <w:rFonts w:eastAsia="Calibri"/>
          <w:bCs/>
          <w:szCs w:val="20"/>
          <w:lang w:val="x-none" w:eastAsia="x-none"/>
        </w:rPr>
        <w:t>URTAML</w:t>
      </w:r>
      <w:r w:rsidRPr="00E1424A">
        <w:rPr>
          <w:bCs/>
          <w:szCs w:val="20"/>
          <w:lang w:val="x-none" w:eastAsia="x-none"/>
        </w:rPr>
        <w:t> </w:t>
      </w:r>
      <w:proofErr w:type="spellStart"/>
      <w:r w:rsidRPr="00E1424A">
        <w:rPr>
          <w:bCs/>
          <w:i/>
          <w:szCs w:val="20"/>
          <w:vertAlign w:val="subscript"/>
          <w:lang w:val="x-none" w:eastAsia="x-none"/>
        </w:rPr>
        <w:t>mp</w:t>
      </w:r>
      <w:proofErr w:type="spellEnd"/>
      <w:r w:rsidRPr="00E1424A">
        <w:rPr>
          <w:rFonts w:eastAsia="Calibri"/>
          <w:bCs/>
          <w:szCs w:val="20"/>
          <w:lang w:val="x-none" w:eastAsia="x-none"/>
        </w:rPr>
        <w:t xml:space="preserve"> = max(0,</w:t>
      </w:r>
      <w:r w:rsidRPr="00E1424A">
        <w:rPr>
          <w:bCs/>
          <w:szCs w:val="20"/>
          <w:lang w:val="x-none" w:eastAsia="x-none"/>
        </w:rPr>
        <w:t>∑</w:t>
      </w:r>
      <w:r w:rsidRPr="00E1424A">
        <w:rPr>
          <w:bCs/>
          <w:i/>
          <w:szCs w:val="20"/>
          <w:vertAlign w:val="subscript"/>
          <w:lang w:val="x-none" w:eastAsia="x-none"/>
        </w:rPr>
        <w:t>p, i</w:t>
      </w:r>
      <w:r w:rsidRPr="00E1424A">
        <w:rPr>
          <w:bCs/>
          <w:szCs w:val="20"/>
          <w:lang w:val="x-none" w:eastAsia="x-none"/>
        </w:rPr>
        <w:t xml:space="preserve"> (RTAML </w:t>
      </w:r>
      <w:proofErr w:type="spellStart"/>
      <w:r w:rsidRPr="00E1424A">
        <w:rPr>
          <w:bCs/>
          <w:i/>
          <w:szCs w:val="20"/>
          <w:vertAlign w:val="subscript"/>
          <w:lang w:val="x-none" w:eastAsia="x-none"/>
        </w:rPr>
        <w:t>mp</w:t>
      </w:r>
      <w:proofErr w:type="spellEnd"/>
      <w:r w:rsidRPr="00E1424A">
        <w:rPr>
          <w:bCs/>
          <w:i/>
          <w:szCs w:val="20"/>
          <w:vertAlign w:val="subscript"/>
          <w:lang w:val="x-none" w:eastAsia="x-none"/>
        </w:rPr>
        <w:t>, p, i</w:t>
      </w:r>
      <w:r w:rsidRPr="00E1424A">
        <w:rPr>
          <w:bCs/>
          <w:szCs w:val="20"/>
          <w:lang w:val="x-none" w:eastAsia="x-none"/>
        </w:rPr>
        <w:t>))</w:t>
      </w:r>
    </w:p>
    <w:p w14:paraId="5F61B3EC" w14:textId="77777777" w:rsidR="00D011F0" w:rsidRPr="00E1424A" w:rsidRDefault="00D011F0" w:rsidP="00D011F0">
      <w:pPr>
        <w:tabs>
          <w:tab w:val="left" w:pos="2340"/>
          <w:tab w:val="left" w:pos="3420"/>
        </w:tabs>
        <w:spacing w:before="240" w:after="240"/>
        <w:ind w:left="1440"/>
        <w:rPr>
          <w:bCs/>
          <w:szCs w:val="20"/>
          <w:lang w:val="x-none" w:eastAsia="x-none"/>
        </w:rPr>
      </w:pPr>
      <w:r w:rsidRPr="00E1424A">
        <w:rPr>
          <w:rFonts w:eastAsia="Calibri"/>
          <w:bCs/>
          <w:szCs w:val="20"/>
          <w:lang w:val="x-none" w:eastAsia="x-none"/>
        </w:rPr>
        <w:t>URTQQES</w:t>
      </w:r>
      <w:r w:rsidRPr="00E1424A">
        <w:rPr>
          <w:bCs/>
          <w:szCs w:val="20"/>
          <w:lang w:val="x-none" w:eastAsia="x-none"/>
        </w:rPr>
        <w:t> </w:t>
      </w:r>
      <w:proofErr w:type="spellStart"/>
      <w:r w:rsidRPr="00E1424A">
        <w:rPr>
          <w:bCs/>
          <w:i/>
          <w:szCs w:val="20"/>
          <w:vertAlign w:val="subscript"/>
          <w:lang w:val="x-none" w:eastAsia="x-none"/>
        </w:rPr>
        <w:t>mp</w:t>
      </w:r>
      <w:proofErr w:type="spellEnd"/>
      <w:r w:rsidRPr="00E1424A">
        <w:rPr>
          <w:rFonts w:eastAsia="Calibri"/>
          <w:bCs/>
          <w:szCs w:val="20"/>
          <w:lang w:val="x-none" w:eastAsia="x-none"/>
        </w:rPr>
        <w:t xml:space="preserve"> = </w:t>
      </w:r>
      <w:r w:rsidRPr="00E1424A">
        <w:rPr>
          <w:bCs/>
          <w:szCs w:val="20"/>
          <w:lang w:val="x-none" w:eastAsia="x-none"/>
        </w:rPr>
        <w:t>∑</w:t>
      </w:r>
      <w:r w:rsidRPr="00E1424A">
        <w:rPr>
          <w:bCs/>
          <w:i/>
          <w:szCs w:val="20"/>
          <w:vertAlign w:val="subscript"/>
          <w:lang w:val="x-none" w:eastAsia="x-none"/>
        </w:rPr>
        <w:t>p, i</w:t>
      </w:r>
      <w:r w:rsidRPr="00E1424A">
        <w:rPr>
          <w:bCs/>
          <w:szCs w:val="20"/>
          <w:lang w:val="x-none" w:eastAsia="x-none"/>
        </w:rPr>
        <w:t xml:space="preserve"> (</w:t>
      </w:r>
      <w:r w:rsidRPr="00E1424A">
        <w:rPr>
          <w:rFonts w:eastAsia="Calibri"/>
          <w:bCs/>
          <w:szCs w:val="20"/>
          <w:lang w:val="x-none" w:eastAsia="x-none"/>
        </w:rPr>
        <w:t>RTQQES </w:t>
      </w:r>
      <w:proofErr w:type="spellStart"/>
      <w:r w:rsidRPr="00E1424A">
        <w:rPr>
          <w:bCs/>
          <w:i/>
          <w:szCs w:val="20"/>
          <w:vertAlign w:val="subscript"/>
          <w:lang w:val="x-none" w:eastAsia="x-none"/>
        </w:rPr>
        <w:t>mp</w:t>
      </w:r>
      <w:proofErr w:type="spellEnd"/>
      <w:r w:rsidRPr="00E1424A">
        <w:rPr>
          <w:bCs/>
          <w:i/>
          <w:szCs w:val="20"/>
          <w:vertAlign w:val="subscript"/>
          <w:lang w:val="x-none" w:eastAsia="x-none"/>
        </w:rPr>
        <w:t>, p, i</w:t>
      </w:r>
      <w:r w:rsidRPr="00E1424A">
        <w:rPr>
          <w:bCs/>
          <w:szCs w:val="20"/>
          <w:lang w:val="x-none" w:eastAsia="x-none"/>
        </w:rPr>
        <w:t>) / 4</w:t>
      </w:r>
    </w:p>
    <w:p w14:paraId="4240538E" w14:textId="77777777" w:rsidR="00D011F0" w:rsidRPr="00E1424A" w:rsidRDefault="00D011F0" w:rsidP="00D011F0">
      <w:pPr>
        <w:tabs>
          <w:tab w:val="left" w:pos="2340"/>
          <w:tab w:val="left" w:pos="3420"/>
        </w:tabs>
        <w:spacing w:before="240" w:after="240"/>
        <w:ind w:left="1440"/>
        <w:rPr>
          <w:bCs/>
          <w:szCs w:val="20"/>
          <w:lang w:val="x-none" w:eastAsia="x-none"/>
        </w:rPr>
      </w:pPr>
      <w:r w:rsidRPr="00E1424A">
        <w:rPr>
          <w:rFonts w:eastAsia="Calibri"/>
          <w:bCs/>
          <w:szCs w:val="20"/>
          <w:lang w:val="x-none" w:eastAsia="x-none"/>
        </w:rPr>
        <w:t>URTQQEP</w:t>
      </w:r>
      <w:r w:rsidRPr="00E1424A">
        <w:rPr>
          <w:bCs/>
          <w:szCs w:val="20"/>
          <w:lang w:val="x-none" w:eastAsia="x-none"/>
        </w:rPr>
        <w:t> </w:t>
      </w:r>
      <w:proofErr w:type="spellStart"/>
      <w:r w:rsidRPr="00E1424A">
        <w:rPr>
          <w:bCs/>
          <w:i/>
          <w:szCs w:val="20"/>
          <w:vertAlign w:val="subscript"/>
          <w:lang w:val="x-none" w:eastAsia="x-none"/>
        </w:rPr>
        <w:t>mp</w:t>
      </w:r>
      <w:proofErr w:type="spellEnd"/>
      <w:r w:rsidRPr="00E1424A">
        <w:rPr>
          <w:rFonts w:eastAsia="Calibri"/>
          <w:bCs/>
          <w:szCs w:val="20"/>
          <w:lang w:val="x-none" w:eastAsia="x-none"/>
        </w:rPr>
        <w:t xml:space="preserve"> = </w:t>
      </w:r>
      <w:r w:rsidRPr="00E1424A">
        <w:rPr>
          <w:bCs/>
          <w:szCs w:val="20"/>
          <w:lang w:val="x-none" w:eastAsia="x-none"/>
        </w:rPr>
        <w:t>∑</w:t>
      </w:r>
      <w:r w:rsidRPr="00E1424A">
        <w:rPr>
          <w:bCs/>
          <w:i/>
          <w:szCs w:val="20"/>
          <w:vertAlign w:val="subscript"/>
          <w:lang w:val="x-none" w:eastAsia="x-none"/>
        </w:rPr>
        <w:t>p, i</w:t>
      </w:r>
      <w:r w:rsidRPr="00E1424A">
        <w:rPr>
          <w:bCs/>
          <w:szCs w:val="20"/>
          <w:lang w:val="x-none" w:eastAsia="x-none"/>
        </w:rPr>
        <w:t xml:space="preserve"> (</w:t>
      </w:r>
      <w:r w:rsidRPr="00E1424A">
        <w:rPr>
          <w:rFonts w:eastAsia="Calibri"/>
          <w:bCs/>
          <w:szCs w:val="20"/>
          <w:lang w:val="x-none" w:eastAsia="x-none"/>
        </w:rPr>
        <w:t>RTQQEP </w:t>
      </w:r>
      <w:proofErr w:type="spellStart"/>
      <w:r w:rsidRPr="00E1424A">
        <w:rPr>
          <w:bCs/>
          <w:i/>
          <w:szCs w:val="20"/>
          <w:vertAlign w:val="subscript"/>
          <w:lang w:val="x-none" w:eastAsia="x-none"/>
        </w:rPr>
        <w:t>mp</w:t>
      </w:r>
      <w:proofErr w:type="spellEnd"/>
      <w:r w:rsidRPr="00E1424A">
        <w:rPr>
          <w:bCs/>
          <w:i/>
          <w:szCs w:val="20"/>
          <w:vertAlign w:val="subscript"/>
          <w:lang w:val="x-none" w:eastAsia="x-none"/>
        </w:rPr>
        <w:t>, p, i</w:t>
      </w:r>
      <w:r w:rsidRPr="00E1424A">
        <w:rPr>
          <w:bCs/>
          <w:szCs w:val="20"/>
          <w:lang w:val="x-none" w:eastAsia="x-none"/>
        </w:rPr>
        <w:t>) / 4</w:t>
      </w:r>
    </w:p>
    <w:p w14:paraId="38D23ADD" w14:textId="77777777" w:rsidR="00D011F0" w:rsidRPr="00E1424A" w:rsidRDefault="00D011F0" w:rsidP="00D011F0">
      <w:pPr>
        <w:tabs>
          <w:tab w:val="left" w:pos="2340"/>
          <w:tab w:val="left" w:pos="3420"/>
        </w:tabs>
        <w:spacing w:before="240" w:after="240"/>
        <w:ind w:left="1440"/>
        <w:rPr>
          <w:bCs/>
          <w:szCs w:val="20"/>
          <w:lang w:val="x-none" w:eastAsia="x-none"/>
        </w:rPr>
      </w:pPr>
      <w:r w:rsidRPr="00E1424A">
        <w:rPr>
          <w:rFonts w:eastAsia="Calibri"/>
          <w:bCs/>
          <w:szCs w:val="20"/>
          <w:lang w:val="x-none" w:eastAsia="x-none"/>
        </w:rPr>
        <w:t>UDAES</w:t>
      </w:r>
      <w:r w:rsidRPr="00E1424A">
        <w:rPr>
          <w:bCs/>
          <w:szCs w:val="20"/>
          <w:lang w:val="x-none" w:eastAsia="x-none"/>
        </w:rPr>
        <w:t> </w:t>
      </w:r>
      <w:proofErr w:type="spellStart"/>
      <w:r w:rsidRPr="00E1424A">
        <w:rPr>
          <w:bCs/>
          <w:i/>
          <w:szCs w:val="20"/>
          <w:vertAlign w:val="subscript"/>
          <w:lang w:val="x-none" w:eastAsia="x-none"/>
        </w:rPr>
        <w:t>mp</w:t>
      </w:r>
      <w:proofErr w:type="spellEnd"/>
      <w:r w:rsidRPr="00E1424A">
        <w:rPr>
          <w:rFonts w:eastAsia="Calibri"/>
          <w:bCs/>
          <w:szCs w:val="20"/>
          <w:lang w:val="x-none" w:eastAsia="x-none"/>
        </w:rPr>
        <w:t xml:space="preserve"> = </w:t>
      </w:r>
      <w:r w:rsidRPr="00E1424A">
        <w:rPr>
          <w:bCs/>
          <w:szCs w:val="20"/>
          <w:lang w:val="x-none" w:eastAsia="x-none"/>
        </w:rPr>
        <w:t>∑</w:t>
      </w:r>
      <w:r w:rsidRPr="00E1424A">
        <w:rPr>
          <w:bCs/>
          <w:i/>
          <w:szCs w:val="20"/>
          <w:vertAlign w:val="subscript"/>
          <w:lang w:val="x-none" w:eastAsia="x-none"/>
        </w:rPr>
        <w:t>p, h</w:t>
      </w:r>
      <w:r w:rsidRPr="00E1424A">
        <w:rPr>
          <w:bCs/>
          <w:szCs w:val="20"/>
          <w:lang w:val="x-none" w:eastAsia="x-none"/>
        </w:rPr>
        <w:t xml:space="preserve"> (</w:t>
      </w:r>
      <w:r w:rsidRPr="00E1424A">
        <w:rPr>
          <w:rFonts w:eastAsia="Calibri"/>
          <w:bCs/>
          <w:szCs w:val="20"/>
          <w:lang w:val="x-none" w:eastAsia="x-none"/>
        </w:rPr>
        <w:t>DAES </w:t>
      </w:r>
      <w:proofErr w:type="spellStart"/>
      <w:r w:rsidRPr="00E1424A">
        <w:rPr>
          <w:bCs/>
          <w:i/>
          <w:szCs w:val="20"/>
          <w:vertAlign w:val="subscript"/>
          <w:lang w:val="x-none" w:eastAsia="x-none"/>
        </w:rPr>
        <w:t>mp</w:t>
      </w:r>
      <w:proofErr w:type="spellEnd"/>
      <w:r w:rsidRPr="00E1424A">
        <w:rPr>
          <w:bCs/>
          <w:i/>
          <w:szCs w:val="20"/>
          <w:vertAlign w:val="subscript"/>
          <w:lang w:val="x-none" w:eastAsia="x-none"/>
        </w:rPr>
        <w:t>, p, h</w:t>
      </w:r>
      <w:r w:rsidRPr="00E1424A">
        <w:rPr>
          <w:bCs/>
          <w:szCs w:val="20"/>
          <w:lang w:val="x-none" w:eastAsia="x-none"/>
        </w:rPr>
        <w:t>)</w:t>
      </w:r>
    </w:p>
    <w:p w14:paraId="742906AD" w14:textId="77777777" w:rsidR="00D011F0" w:rsidRPr="00E1424A" w:rsidRDefault="00D011F0" w:rsidP="00D011F0">
      <w:pPr>
        <w:tabs>
          <w:tab w:val="left" w:pos="2340"/>
          <w:tab w:val="left" w:pos="3420"/>
        </w:tabs>
        <w:spacing w:before="240" w:after="240"/>
        <w:ind w:left="1440"/>
        <w:rPr>
          <w:bCs/>
          <w:szCs w:val="20"/>
          <w:lang w:val="x-none" w:eastAsia="x-none"/>
        </w:rPr>
      </w:pPr>
      <w:r w:rsidRPr="00E1424A">
        <w:rPr>
          <w:rFonts w:eastAsia="Calibri"/>
          <w:bCs/>
          <w:szCs w:val="20"/>
          <w:lang w:val="x-none" w:eastAsia="x-none"/>
        </w:rPr>
        <w:t>UDAEP</w:t>
      </w:r>
      <w:r w:rsidRPr="00E1424A">
        <w:rPr>
          <w:bCs/>
          <w:szCs w:val="20"/>
          <w:lang w:val="x-none" w:eastAsia="x-none"/>
        </w:rPr>
        <w:t> </w:t>
      </w:r>
      <w:proofErr w:type="spellStart"/>
      <w:r w:rsidRPr="00E1424A">
        <w:rPr>
          <w:bCs/>
          <w:i/>
          <w:szCs w:val="20"/>
          <w:vertAlign w:val="subscript"/>
          <w:lang w:val="x-none" w:eastAsia="x-none"/>
        </w:rPr>
        <w:t>mp</w:t>
      </w:r>
      <w:proofErr w:type="spellEnd"/>
      <w:r w:rsidRPr="00E1424A">
        <w:rPr>
          <w:rFonts w:eastAsia="Calibri"/>
          <w:bCs/>
          <w:szCs w:val="20"/>
          <w:lang w:val="x-none" w:eastAsia="x-none"/>
        </w:rPr>
        <w:t xml:space="preserve"> = </w:t>
      </w:r>
      <w:r w:rsidRPr="00E1424A">
        <w:rPr>
          <w:bCs/>
          <w:szCs w:val="20"/>
          <w:lang w:val="x-none" w:eastAsia="x-none"/>
        </w:rPr>
        <w:t>∑</w:t>
      </w:r>
      <w:r w:rsidRPr="00E1424A">
        <w:rPr>
          <w:bCs/>
          <w:i/>
          <w:szCs w:val="20"/>
          <w:vertAlign w:val="subscript"/>
          <w:lang w:val="x-none" w:eastAsia="x-none"/>
        </w:rPr>
        <w:t>p, h</w:t>
      </w:r>
      <w:r w:rsidRPr="00E1424A">
        <w:rPr>
          <w:bCs/>
          <w:szCs w:val="20"/>
          <w:lang w:val="x-none" w:eastAsia="x-none"/>
        </w:rPr>
        <w:t xml:space="preserve"> (</w:t>
      </w:r>
      <w:r w:rsidRPr="00E1424A">
        <w:rPr>
          <w:rFonts w:eastAsia="Calibri"/>
          <w:bCs/>
          <w:szCs w:val="20"/>
          <w:lang w:val="x-none" w:eastAsia="x-none"/>
        </w:rPr>
        <w:t>DAEP </w:t>
      </w:r>
      <w:proofErr w:type="spellStart"/>
      <w:r w:rsidRPr="00E1424A">
        <w:rPr>
          <w:bCs/>
          <w:i/>
          <w:szCs w:val="20"/>
          <w:vertAlign w:val="subscript"/>
          <w:lang w:val="x-none" w:eastAsia="x-none"/>
        </w:rPr>
        <w:t>mp</w:t>
      </w:r>
      <w:proofErr w:type="spellEnd"/>
      <w:r w:rsidRPr="00E1424A">
        <w:rPr>
          <w:bCs/>
          <w:i/>
          <w:szCs w:val="20"/>
          <w:vertAlign w:val="subscript"/>
          <w:lang w:val="x-none" w:eastAsia="x-none"/>
        </w:rPr>
        <w:t>, p, h</w:t>
      </w:r>
      <w:r w:rsidRPr="00E1424A">
        <w:rPr>
          <w:bCs/>
          <w:szCs w:val="20"/>
          <w:lang w:val="x-none" w:eastAsia="x-none"/>
        </w:rPr>
        <w:t>)</w:t>
      </w:r>
    </w:p>
    <w:p w14:paraId="64F2053E" w14:textId="77777777" w:rsidR="00D011F0" w:rsidRPr="00E1424A" w:rsidRDefault="00D011F0" w:rsidP="00D011F0">
      <w:pPr>
        <w:tabs>
          <w:tab w:val="left" w:pos="2340"/>
          <w:tab w:val="left" w:pos="3420"/>
        </w:tabs>
        <w:spacing w:before="240" w:after="240"/>
        <w:ind w:left="1440"/>
        <w:rPr>
          <w:bCs/>
          <w:szCs w:val="20"/>
          <w:lang w:val="x-none" w:eastAsia="x-none"/>
        </w:rPr>
      </w:pPr>
      <w:r w:rsidRPr="00E1424A">
        <w:rPr>
          <w:rFonts w:eastAsia="Calibri"/>
          <w:bCs/>
          <w:szCs w:val="20"/>
          <w:lang w:val="x-none" w:eastAsia="x-none"/>
        </w:rPr>
        <w:t>URTOBL</w:t>
      </w:r>
      <w:r w:rsidRPr="00E1424A">
        <w:rPr>
          <w:bCs/>
          <w:szCs w:val="20"/>
          <w:lang w:val="x-none" w:eastAsia="x-none"/>
        </w:rPr>
        <w:t> </w:t>
      </w:r>
      <w:proofErr w:type="spellStart"/>
      <w:r w:rsidRPr="00E1424A">
        <w:rPr>
          <w:bCs/>
          <w:szCs w:val="20"/>
          <w:vertAlign w:val="subscript"/>
          <w:lang w:val="x-none" w:eastAsia="x-none"/>
        </w:rPr>
        <w:t>mp</w:t>
      </w:r>
      <w:proofErr w:type="spellEnd"/>
      <w:r w:rsidRPr="00E1424A">
        <w:rPr>
          <w:rFonts w:eastAsia="Calibri"/>
          <w:bCs/>
          <w:szCs w:val="20"/>
          <w:lang w:val="x-none" w:eastAsia="x-none"/>
        </w:rPr>
        <w:t xml:space="preserve"> = </w:t>
      </w:r>
      <w:r w:rsidRPr="00E1424A">
        <w:rPr>
          <w:bCs/>
          <w:szCs w:val="20"/>
          <w:lang w:val="x-none" w:eastAsia="x-none"/>
        </w:rPr>
        <w:t>∑</w:t>
      </w:r>
      <w:r w:rsidRPr="00E1424A">
        <w:rPr>
          <w:bCs/>
          <w:szCs w:val="20"/>
          <w:vertAlign w:val="subscript"/>
          <w:lang w:val="x-none" w:eastAsia="x-none"/>
        </w:rPr>
        <w:t>(j, k), h</w:t>
      </w:r>
      <w:r w:rsidRPr="00E1424A">
        <w:rPr>
          <w:bCs/>
          <w:szCs w:val="20"/>
          <w:lang w:val="x-none" w:eastAsia="x-none"/>
        </w:rPr>
        <w:t xml:space="preserve"> (</w:t>
      </w:r>
      <w:r w:rsidRPr="00E1424A">
        <w:rPr>
          <w:rFonts w:eastAsia="Calibri"/>
          <w:bCs/>
          <w:szCs w:val="20"/>
          <w:lang w:val="x-none" w:eastAsia="x-none"/>
        </w:rPr>
        <w:t>RTOBL</w:t>
      </w:r>
      <w:r w:rsidRPr="00E1424A">
        <w:rPr>
          <w:bCs/>
          <w:szCs w:val="20"/>
          <w:vertAlign w:val="subscript"/>
          <w:lang w:val="x-none" w:eastAsia="x-none"/>
        </w:rPr>
        <w:t xml:space="preserve"> </w:t>
      </w:r>
      <w:proofErr w:type="spellStart"/>
      <w:r w:rsidRPr="00E1424A">
        <w:rPr>
          <w:bCs/>
          <w:szCs w:val="20"/>
          <w:vertAlign w:val="subscript"/>
          <w:lang w:val="x-none" w:eastAsia="x-none"/>
        </w:rPr>
        <w:t>mp</w:t>
      </w:r>
      <w:proofErr w:type="spellEnd"/>
      <w:r w:rsidRPr="00E1424A">
        <w:rPr>
          <w:bCs/>
          <w:szCs w:val="20"/>
          <w:vertAlign w:val="subscript"/>
          <w:lang w:val="x-none" w:eastAsia="x-none"/>
        </w:rPr>
        <w:t>, (</w:t>
      </w:r>
      <w:r w:rsidRPr="00E1424A">
        <w:rPr>
          <w:rFonts w:eastAsia="Calibri"/>
          <w:bCs/>
          <w:szCs w:val="20"/>
          <w:vertAlign w:val="subscript"/>
          <w:lang w:val="x-none" w:eastAsia="x-none"/>
        </w:rPr>
        <w:t>j, k), h</w:t>
      </w:r>
      <w:r w:rsidRPr="00E1424A">
        <w:rPr>
          <w:bCs/>
          <w:szCs w:val="20"/>
          <w:lang w:val="x-none" w:eastAsia="x-none"/>
        </w:rPr>
        <w:t>)</w:t>
      </w:r>
    </w:p>
    <w:p w14:paraId="33C01908" w14:textId="77777777" w:rsidR="00D011F0" w:rsidRPr="00E1424A" w:rsidRDefault="00D011F0" w:rsidP="00D011F0">
      <w:pPr>
        <w:tabs>
          <w:tab w:val="left" w:pos="2340"/>
          <w:tab w:val="left" w:pos="3420"/>
        </w:tabs>
        <w:spacing w:before="240" w:after="240"/>
        <w:ind w:left="1440"/>
        <w:rPr>
          <w:bCs/>
          <w:szCs w:val="20"/>
          <w:lang w:val="x-none" w:eastAsia="x-none"/>
        </w:rPr>
      </w:pPr>
      <w:r w:rsidRPr="00E1424A">
        <w:rPr>
          <w:rFonts w:eastAsia="Calibri"/>
          <w:bCs/>
          <w:szCs w:val="20"/>
          <w:lang w:val="x-none" w:eastAsia="x-none"/>
        </w:rPr>
        <w:t>URTOBLLO</w:t>
      </w:r>
      <w:r w:rsidRPr="00E1424A">
        <w:rPr>
          <w:bCs/>
          <w:szCs w:val="20"/>
          <w:lang w:val="x-none" w:eastAsia="x-none"/>
        </w:rPr>
        <w:t> </w:t>
      </w:r>
      <w:proofErr w:type="spellStart"/>
      <w:r w:rsidRPr="00E1424A">
        <w:rPr>
          <w:bCs/>
          <w:i/>
          <w:szCs w:val="20"/>
          <w:vertAlign w:val="subscript"/>
          <w:lang w:val="x-none" w:eastAsia="x-none"/>
        </w:rPr>
        <w:t>mp</w:t>
      </w:r>
      <w:proofErr w:type="spellEnd"/>
      <w:r w:rsidRPr="00E1424A">
        <w:rPr>
          <w:rFonts w:eastAsia="Calibri"/>
          <w:bCs/>
          <w:szCs w:val="20"/>
          <w:lang w:val="x-none" w:eastAsia="x-none"/>
        </w:rPr>
        <w:t xml:space="preserve"> = </w:t>
      </w:r>
      <w:r w:rsidRPr="00E1424A">
        <w:rPr>
          <w:bCs/>
          <w:szCs w:val="20"/>
          <w:lang w:val="x-none" w:eastAsia="x-none"/>
        </w:rPr>
        <w:t>∑</w:t>
      </w:r>
      <w:r w:rsidRPr="00E1424A">
        <w:rPr>
          <w:bCs/>
          <w:i/>
          <w:szCs w:val="20"/>
          <w:vertAlign w:val="subscript"/>
          <w:lang w:val="x-none" w:eastAsia="x-none"/>
        </w:rPr>
        <w:t>(j, k), h</w:t>
      </w:r>
      <w:r w:rsidRPr="00E1424A">
        <w:rPr>
          <w:bCs/>
          <w:szCs w:val="20"/>
          <w:lang w:val="x-none" w:eastAsia="x-none"/>
        </w:rPr>
        <w:t xml:space="preserve"> (RT</w:t>
      </w:r>
      <w:r w:rsidRPr="00E1424A">
        <w:rPr>
          <w:rFonts w:eastAsia="Calibri"/>
          <w:bCs/>
          <w:szCs w:val="20"/>
          <w:lang w:val="x-none" w:eastAsia="x-none"/>
        </w:rPr>
        <w:t>OBLLO</w:t>
      </w:r>
      <w:r w:rsidRPr="00E1424A">
        <w:rPr>
          <w:bCs/>
          <w:szCs w:val="20"/>
          <w:vertAlign w:val="subscript"/>
          <w:lang w:val="x-none" w:eastAsia="x-none"/>
        </w:rPr>
        <w:t xml:space="preserve"> </w:t>
      </w:r>
      <w:proofErr w:type="spellStart"/>
      <w:r w:rsidRPr="00E1424A">
        <w:rPr>
          <w:bCs/>
          <w:i/>
          <w:szCs w:val="20"/>
          <w:vertAlign w:val="subscript"/>
          <w:lang w:val="x-none" w:eastAsia="x-none"/>
        </w:rPr>
        <w:t>mp</w:t>
      </w:r>
      <w:proofErr w:type="spellEnd"/>
      <w:r w:rsidRPr="00E1424A">
        <w:rPr>
          <w:bCs/>
          <w:i/>
          <w:szCs w:val="20"/>
          <w:vertAlign w:val="subscript"/>
          <w:lang w:val="x-none" w:eastAsia="x-none"/>
        </w:rPr>
        <w:t>, (</w:t>
      </w:r>
      <w:r w:rsidRPr="00E1424A">
        <w:rPr>
          <w:rFonts w:eastAsia="Calibri"/>
          <w:bCs/>
          <w:i/>
          <w:szCs w:val="20"/>
          <w:vertAlign w:val="subscript"/>
          <w:lang w:val="x-none" w:eastAsia="x-none"/>
        </w:rPr>
        <w:t>j, k), h</w:t>
      </w:r>
      <w:r w:rsidRPr="00E1424A">
        <w:rPr>
          <w:bCs/>
          <w:szCs w:val="20"/>
          <w:lang w:val="x-none" w:eastAsia="x-none"/>
        </w:rPr>
        <w:t>)</w:t>
      </w:r>
    </w:p>
    <w:p w14:paraId="6B8D04E5" w14:textId="77777777" w:rsidR="00D011F0" w:rsidRPr="00E1424A" w:rsidRDefault="00D011F0" w:rsidP="00D011F0">
      <w:pPr>
        <w:tabs>
          <w:tab w:val="left" w:pos="2340"/>
          <w:tab w:val="left" w:pos="3420"/>
        </w:tabs>
        <w:spacing w:before="240" w:after="240"/>
        <w:ind w:left="1440"/>
        <w:rPr>
          <w:bCs/>
          <w:szCs w:val="20"/>
          <w:lang w:val="x-none" w:eastAsia="x-none"/>
        </w:rPr>
      </w:pPr>
      <w:r w:rsidRPr="00E1424A">
        <w:rPr>
          <w:bCs/>
          <w:szCs w:val="20"/>
          <w:lang w:val="x-none" w:eastAsia="x-none"/>
        </w:rPr>
        <w:t>UDAOPT </w:t>
      </w:r>
      <w:proofErr w:type="spellStart"/>
      <w:r w:rsidRPr="00E1424A">
        <w:rPr>
          <w:bCs/>
          <w:szCs w:val="20"/>
          <w:vertAlign w:val="subscript"/>
          <w:lang w:val="x-none" w:eastAsia="x-none"/>
        </w:rPr>
        <w:t>mp</w:t>
      </w:r>
      <w:proofErr w:type="spellEnd"/>
      <w:r w:rsidRPr="00E1424A">
        <w:rPr>
          <w:rFonts w:eastAsia="Calibri"/>
          <w:bCs/>
          <w:szCs w:val="20"/>
          <w:lang w:val="x-none" w:eastAsia="x-none"/>
        </w:rPr>
        <w:t xml:space="preserve"> = </w:t>
      </w:r>
      <w:r w:rsidRPr="00E1424A">
        <w:rPr>
          <w:bCs/>
          <w:szCs w:val="20"/>
          <w:lang w:val="x-none" w:eastAsia="x-none"/>
        </w:rPr>
        <w:t>∑</w:t>
      </w:r>
      <w:r w:rsidRPr="00E1424A">
        <w:rPr>
          <w:bCs/>
          <w:szCs w:val="20"/>
          <w:vertAlign w:val="subscript"/>
          <w:lang w:val="x-none" w:eastAsia="x-none"/>
        </w:rPr>
        <w:t>(j, k), h</w:t>
      </w:r>
      <w:r w:rsidRPr="00E1424A">
        <w:rPr>
          <w:bCs/>
          <w:szCs w:val="20"/>
          <w:lang w:val="x-none" w:eastAsia="x-none"/>
        </w:rPr>
        <w:t xml:space="preserve"> (</w:t>
      </w:r>
      <w:r w:rsidRPr="00E1424A">
        <w:rPr>
          <w:rFonts w:eastAsia="Calibri"/>
          <w:bCs/>
          <w:szCs w:val="20"/>
          <w:lang w:val="x-none" w:eastAsia="x-none"/>
        </w:rPr>
        <w:t>DAOPT</w:t>
      </w:r>
      <w:r w:rsidRPr="00E1424A">
        <w:rPr>
          <w:bCs/>
          <w:szCs w:val="20"/>
          <w:vertAlign w:val="subscript"/>
          <w:lang w:val="x-none" w:eastAsia="x-none"/>
        </w:rPr>
        <w:t xml:space="preserve"> </w:t>
      </w:r>
      <w:proofErr w:type="spellStart"/>
      <w:r w:rsidRPr="00E1424A">
        <w:rPr>
          <w:bCs/>
          <w:szCs w:val="20"/>
          <w:vertAlign w:val="subscript"/>
          <w:lang w:val="x-none" w:eastAsia="x-none"/>
        </w:rPr>
        <w:t>mp</w:t>
      </w:r>
      <w:proofErr w:type="spellEnd"/>
      <w:r w:rsidRPr="00E1424A">
        <w:rPr>
          <w:bCs/>
          <w:szCs w:val="20"/>
          <w:vertAlign w:val="subscript"/>
          <w:lang w:val="x-none" w:eastAsia="x-none"/>
        </w:rPr>
        <w:t>, (</w:t>
      </w:r>
      <w:r w:rsidRPr="00E1424A">
        <w:rPr>
          <w:rFonts w:eastAsia="Calibri"/>
          <w:bCs/>
          <w:szCs w:val="20"/>
          <w:vertAlign w:val="subscript"/>
          <w:lang w:val="x-none" w:eastAsia="x-none"/>
        </w:rPr>
        <w:t>j, k), h</w:t>
      </w:r>
      <w:r w:rsidRPr="00E1424A">
        <w:rPr>
          <w:bCs/>
          <w:szCs w:val="20"/>
          <w:lang w:val="x-none" w:eastAsia="x-none"/>
        </w:rPr>
        <w:t>)</w:t>
      </w:r>
    </w:p>
    <w:p w14:paraId="1C01BFDA" w14:textId="77777777" w:rsidR="00D011F0" w:rsidRPr="00E1424A" w:rsidRDefault="00D011F0" w:rsidP="00D011F0">
      <w:pPr>
        <w:tabs>
          <w:tab w:val="left" w:pos="2340"/>
          <w:tab w:val="left" w:pos="3420"/>
        </w:tabs>
        <w:spacing w:before="240" w:after="240"/>
        <w:ind w:left="1440"/>
        <w:rPr>
          <w:bCs/>
          <w:szCs w:val="20"/>
          <w:lang w:val="x-none" w:eastAsia="x-none"/>
        </w:rPr>
      </w:pPr>
      <w:r w:rsidRPr="00E1424A">
        <w:rPr>
          <w:rFonts w:eastAsia="Calibri"/>
          <w:bCs/>
          <w:szCs w:val="20"/>
          <w:lang w:val="x-none" w:eastAsia="x-none"/>
        </w:rPr>
        <w:lastRenderedPageBreak/>
        <w:t>UDAOBL</w:t>
      </w:r>
      <w:r w:rsidRPr="00E1424A">
        <w:rPr>
          <w:bCs/>
          <w:szCs w:val="20"/>
          <w:lang w:val="x-none" w:eastAsia="x-none"/>
        </w:rPr>
        <w:t> </w:t>
      </w:r>
      <w:proofErr w:type="spellStart"/>
      <w:r w:rsidRPr="00E1424A">
        <w:rPr>
          <w:bCs/>
          <w:szCs w:val="20"/>
          <w:vertAlign w:val="subscript"/>
          <w:lang w:val="x-none" w:eastAsia="x-none"/>
        </w:rPr>
        <w:t>mp</w:t>
      </w:r>
      <w:proofErr w:type="spellEnd"/>
      <w:r w:rsidRPr="00E1424A">
        <w:rPr>
          <w:rFonts w:eastAsia="Calibri"/>
          <w:bCs/>
          <w:szCs w:val="20"/>
          <w:lang w:val="x-none" w:eastAsia="x-none"/>
        </w:rPr>
        <w:t xml:space="preserve"> = </w:t>
      </w:r>
      <w:r w:rsidRPr="00E1424A">
        <w:rPr>
          <w:bCs/>
          <w:szCs w:val="20"/>
          <w:lang w:val="x-none" w:eastAsia="x-none"/>
        </w:rPr>
        <w:t>∑</w:t>
      </w:r>
      <w:r w:rsidRPr="00E1424A">
        <w:rPr>
          <w:bCs/>
          <w:szCs w:val="20"/>
          <w:vertAlign w:val="subscript"/>
          <w:lang w:val="x-none" w:eastAsia="x-none"/>
        </w:rPr>
        <w:t>(j, k), h</w:t>
      </w:r>
      <w:r w:rsidRPr="00E1424A">
        <w:rPr>
          <w:bCs/>
          <w:szCs w:val="20"/>
          <w:lang w:val="x-none" w:eastAsia="x-none"/>
        </w:rPr>
        <w:t xml:space="preserve"> (</w:t>
      </w:r>
      <w:r w:rsidRPr="00E1424A">
        <w:rPr>
          <w:rFonts w:eastAsia="Calibri"/>
          <w:bCs/>
          <w:szCs w:val="20"/>
          <w:lang w:val="x-none" w:eastAsia="x-none"/>
        </w:rPr>
        <w:t>DAOBL</w:t>
      </w:r>
      <w:r w:rsidRPr="00E1424A">
        <w:rPr>
          <w:bCs/>
          <w:szCs w:val="20"/>
          <w:vertAlign w:val="subscript"/>
          <w:lang w:val="x-none" w:eastAsia="x-none"/>
        </w:rPr>
        <w:t xml:space="preserve"> </w:t>
      </w:r>
      <w:proofErr w:type="spellStart"/>
      <w:r w:rsidRPr="00E1424A">
        <w:rPr>
          <w:bCs/>
          <w:szCs w:val="20"/>
          <w:vertAlign w:val="subscript"/>
          <w:lang w:val="x-none" w:eastAsia="x-none"/>
        </w:rPr>
        <w:t>mp</w:t>
      </w:r>
      <w:proofErr w:type="spellEnd"/>
      <w:r w:rsidRPr="00E1424A">
        <w:rPr>
          <w:bCs/>
          <w:szCs w:val="20"/>
          <w:vertAlign w:val="subscript"/>
          <w:lang w:val="x-none" w:eastAsia="x-none"/>
        </w:rPr>
        <w:t>, (</w:t>
      </w:r>
      <w:r w:rsidRPr="00E1424A">
        <w:rPr>
          <w:rFonts w:eastAsia="Calibri"/>
          <w:bCs/>
          <w:szCs w:val="20"/>
          <w:vertAlign w:val="subscript"/>
          <w:lang w:val="x-none" w:eastAsia="x-none"/>
        </w:rPr>
        <w:t>j, k), h</w:t>
      </w:r>
      <w:r w:rsidRPr="00E1424A">
        <w:rPr>
          <w:bCs/>
          <w:szCs w:val="20"/>
          <w:lang w:val="x-none" w:eastAsia="x-none"/>
        </w:rPr>
        <w:t>)</w:t>
      </w:r>
    </w:p>
    <w:p w14:paraId="0A29CF03" w14:textId="77777777" w:rsidR="00D011F0" w:rsidRPr="00E1424A" w:rsidRDefault="00D011F0" w:rsidP="00D011F0">
      <w:pPr>
        <w:tabs>
          <w:tab w:val="left" w:pos="2340"/>
          <w:tab w:val="left" w:pos="3420"/>
        </w:tabs>
        <w:spacing w:before="240" w:after="240"/>
        <w:ind w:left="1440"/>
        <w:rPr>
          <w:bCs/>
          <w:szCs w:val="20"/>
          <w:lang w:val="x-none" w:eastAsia="x-none"/>
        </w:rPr>
      </w:pPr>
      <w:r w:rsidRPr="00E1424A">
        <w:rPr>
          <w:rFonts w:eastAsia="Calibri"/>
          <w:bCs/>
          <w:szCs w:val="20"/>
          <w:lang w:val="x-none" w:eastAsia="x-none"/>
        </w:rPr>
        <w:t>UOPTS</w:t>
      </w:r>
      <w:r w:rsidRPr="00E1424A">
        <w:rPr>
          <w:bCs/>
          <w:szCs w:val="20"/>
          <w:lang w:val="x-none" w:eastAsia="x-none"/>
        </w:rPr>
        <w:t> </w:t>
      </w:r>
      <w:proofErr w:type="spellStart"/>
      <w:r w:rsidRPr="00E1424A">
        <w:rPr>
          <w:bCs/>
          <w:szCs w:val="20"/>
          <w:vertAlign w:val="subscript"/>
          <w:lang w:val="x-none" w:eastAsia="x-none"/>
        </w:rPr>
        <w:t>mp</w:t>
      </w:r>
      <w:proofErr w:type="spellEnd"/>
      <w:r w:rsidRPr="00E1424A">
        <w:rPr>
          <w:rFonts w:eastAsia="Calibri"/>
          <w:bCs/>
          <w:szCs w:val="20"/>
          <w:lang w:val="x-none" w:eastAsia="x-none"/>
        </w:rPr>
        <w:t xml:space="preserve"> = </w:t>
      </w:r>
      <w:r w:rsidRPr="00E1424A">
        <w:rPr>
          <w:bCs/>
          <w:szCs w:val="20"/>
          <w:lang w:val="x-none" w:eastAsia="x-none"/>
        </w:rPr>
        <w:t>∑</w:t>
      </w:r>
      <w:r w:rsidRPr="00E1424A">
        <w:rPr>
          <w:bCs/>
          <w:szCs w:val="20"/>
          <w:vertAlign w:val="subscript"/>
          <w:lang w:val="x-none" w:eastAsia="x-none"/>
        </w:rPr>
        <w:t>(j, k), h</w:t>
      </w:r>
      <w:r w:rsidRPr="00E1424A">
        <w:rPr>
          <w:bCs/>
          <w:szCs w:val="20"/>
          <w:lang w:val="x-none" w:eastAsia="x-none"/>
        </w:rPr>
        <w:t xml:space="preserve"> (</w:t>
      </w:r>
      <w:r w:rsidRPr="00E1424A">
        <w:rPr>
          <w:rFonts w:eastAsia="Calibri"/>
          <w:bCs/>
          <w:szCs w:val="20"/>
          <w:lang w:val="x-none" w:eastAsia="x-none"/>
        </w:rPr>
        <w:t>OPTS</w:t>
      </w:r>
      <w:r w:rsidRPr="00E1424A">
        <w:rPr>
          <w:bCs/>
          <w:szCs w:val="20"/>
          <w:vertAlign w:val="subscript"/>
          <w:lang w:val="x-none" w:eastAsia="x-none"/>
        </w:rPr>
        <w:t xml:space="preserve"> </w:t>
      </w:r>
      <w:proofErr w:type="spellStart"/>
      <w:r w:rsidRPr="00E1424A">
        <w:rPr>
          <w:bCs/>
          <w:szCs w:val="20"/>
          <w:vertAlign w:val="subscript"/>
          <w:lang w:val="x-none" w:eastAsia="x-none"/>
        </w:rPr>
        <w:t>mp</w:t>
      </w:r>
      <w:proofErr w:type="spellEnd"/>
      <w:r w:rsidRPr="00E1424A">
        <w:rPr>
          <w:bCs/>
          <w:szCs w:val="20"/>
          <w:vertAlign w:val="subscript"/>
          <w:lang w:val="x-none" w:eastAsia="x-none"/>
        </w:rPr>
        <w:t>, (</w:t>
      </w:r>
      <w:r w:rsidRPr="00E1424A">
        <w:rPr>
          <w:rFonts w:eastAsia="Calibri"/>
          <w:bCs/>
          <w:szCs w:val="20"/>
          <w:vertAlign w:val="subscript"/>
          <w:lang w:val="x-none" w:eastAsia="x-none"/>
        </w:rPr>
        <w:t>j, k), h</w:t>
      </w:r>
      <w:r w:rsidRPr="00E1424A">
        <w:rPr>
          <w:bCs/>
          <w:szCs w:val="20"/>
          <w:lang w:val="x-none" w:eastAsia="x-none"/>
        </w:rPr>
        <w:t xml:space="preserve">) </w:t>
      </w:r>
    </w:p>
    <w:p w14:paraId="00F75E24" w14:textId="77777777" w:rsidR="00D011F0" w:rsidRPr="00E1424A" w:rsidRDefault="00D011F0" w:rsidP="00D011F0">
      <w:pPr>
        <w:tabs>
          <w:tab w:val="left" w:pos="2340"/>
          <w:tab w:val="left" w:pos="3420"/>
        </w:tabs>
        <w:spacing w:before="240" w:after="240"/>
        <w:ind w:left="1440"/>
        <w:rPr>
          <w:bCs/>
          <w:szCs w:val="20"/>
          <w:lang w:val="x-none" w:eastAsia="x-none"/>
        </w:rPr>
      </w:pPr>
      <w:r w:rsidRPr="00E1424A">
        <w:rPr>
          <w:rFonts w:eastAsia="Calibri"/>
          <w:bCs/>
          <w:szCs w:val="20"/>
          <w:lang w:val="x-none" w:eastAsia="x-none"/>
        </w:rPr>
        <w:t>UOBLS</w:t>
      </w:r>
      <w:r w:rsidRPr="00E1424A">
        <w:rPr>
          <w:bCs/>
          <w:szCs w:val="20"/>
          <w:lang w:val="x-none" w:eastAsia="x-none"/>
        </w:rPr>
        <w:t> </w:t>
      </w:r>
      <w:proofErr w:type="spellStart"/>
      <w:r w:rsidRPr="00E1424A">
        <w:rPr>
          <w:bCs/>
          <w:szCs w:val="20"/>
          <w:vertAlign w:val="subscript"/>
          <w:lang w:val="x-none" w:eastAsia="x-none"/>
        </w:rPr>
        <w:t>mp</w:t>
      </w:r>
      <w:proofErr w:type="spellEnd"/>
      <w:r w:rsidRPr="00E1424A">
        <w:rPr>
          <w:rFonts w:eastAsia="Calibri"/>
          <w:bCs/>
          <w:szCs w:val="20"/>
          <w:lang w:val="x-none" w:eastAsia="x-none"/>
        </w:rPr>
        <w:t xml:space="preserve"> = </w:t>
      </w:r>
      <w:r w:rsidRPr="00E1424A">
        <w:rPr>
          <w:bCs/>
          <w:szCs w:val="20"/>
          <w:lang w:val="x-none" w:eastAsia="x-none"/>
        </w:rPr>
        <w:t>∑</w:t>
      </w:r>
      <w:r w:rsidRPr="00E1424A">
        <w:rPr>
          <w:bCs/>
          <w:szCs w:val="20"/>
          <w:vertAlign w:val="subscript"/>
          <w:lang w:val="x-none" w:eastAsia="x-none"/>
        </w:rPr>
        <w:t>(j, k), h</w:t>
      </w:r>
      <w:r w:rsidRPr="00E1424A">
        <w:rPr>
          <w:bCs/>
          <w:szCs w:val="20"/>
          <w:lang w:val="x-none" w:eastAsia="x-none"/>
        </w:rPr>
        <w:t xml:space="preserve"> (</w:t>
      </w:r>
      <w:r w:rsidRPr="00E1424A">
        <w:rPr>
          <w:rFonts w:eastAsia="Calibri"/>
          <w:bCs/>
          <w:szCs w:val="20"/>
          <w:lang w:val="x-none" w:eastAsia="x-none"/>
        </w:rPr>
        <w:t>OBLS</w:t>
      </w:r>
      <w:r w:rsidRPr="00E1424A">
        <w:rPr>
          <w:bCs/>
          <w:szCs w:val="20"/>
          <w:vertAlign w:val="subscript"/>
          <w:lang w:val="x-none" w:eastAsia="x-none"/>
        </w:rPr>
        <w:t xml:space="preserve"> </w:t>
      </w:r>
      <w:proofErr w:type="spellStart"/>
      <w:r w:rsidRPr="00E1424A">
        <w:rPr>
          <w:bCs/>
          <w:szCs w:val="20"/>
          <w:vertAlign w:val="subscript"/>
          <w:lang w:val="x-none" w:eastAsia="x-none"/>
        </w:rPr>
        <w:t>mp</w:t>
      </w:r>
      <w:proofErr w:type="spellEnd"/>
      <w:r w:rsidRPr="00E1424A">
        <w:rPr>
          <w:bCs/>
          <w:szCs w:val="20"/>
          <w:vertAlign w:val="subscript"/>
          <w:lang w:val="x-none" w:eastAsia="x-none"/>
        </w:rPr>
        <w:t>, (</w:t>
      </w:r>
      <w:r w:rsidRPr="00E1424A">
        <w:rPr>
          <w:rFonts w:eastAsia="Calibri"/>
          <w:bCs/>
          <w:szCs w:val="20"/>
          <w:vertAlign w:val="subscript"/>
          <w:lang w:val="x-none" w:eastAsia="x-none"/>
        </w:rPr>
        <w:t>j, k), h</w:t>
      </w:r>
      <w:r w:rsidRPr="00E1424A">
        <w:rPr>
          <w:bCs/>
          <w:szCs w:val="20"/>
          <w:lang w:val="x-none" w:eastAsia="x-none"/>
        </w:rPr>
        <w:t>)</w:t>
      </w:r>
    </w:p>
    <w:p w14:paraId="2CE33976" w14:textId="77777777" w:rsidR="00D011F0" w:rsidRPr="00E1424A" w:rsidRDefault="00D011F0" w:rsidP="00D011F0">
      <w:pPr>
        <w:tabs>
          <w:tab w:val="left" w:pos="2340"/>
          <w:tab w:val="left" w:pos="3420"/>
        </w:tabs>
        <w:spacing w:before="240" w:after="240"/>
        <w:ind w:left="1440"/>
        <w:rPr>
          <w:bCs/>
          <w:szCs w:val="20"/>
          <w:lang w:val="x-none" w:eastAsia="x-none"/>
        </w:rPr>
      </w:pPr>
      <w:r w:rsidRPr="00E1424A">
        <w:rPr>
          <w:rFonts w:eastAsia="Calibri"/>
          <w:bCs/>
          <w:szCs w:val="20"/>
          <w:lang w:val="x-none" w:eastAsia="x-none"/>
        </w:rPr>
        <w:t>UOPTP</w:t>
      </w:r>
      <w:r w:rsidRPr="00E1424A">
        <w:rPr>
          <w:bCs/>
          <w:szCs w:val="20"/>
          <w:lang w:val="x-none" w:eastAsia="x-none"/>
        </w:rPr>
        <w:t> </w:t>
      </w:r>
      <w:proofErr w:type="spellStart"/>
      <w:r w:rsidRPr="00E1424A">
        <w:rPr>
          <w:bCs/>
          <w:szCs w:val="20"/>
          <w:vertAlign w:val="subscript"/>
          <w:lang w:val="x-none" w:eastAsia="x-none"/>
        </w:rPr>
        <w:t>mp</w:t>
      </w:r>
      <w:proofErr w:type="spellEnd"/>
      <w:r w:rsidRPr="00E1424A">
        <w:rPr>
          <w:rFonts w:eastAsia="Calibri"/>
          <w:bCs/>
          <w:szCs w:val="20"/>
          <w:lang w:val="x-none" w:eastAsia="x-none"/>
        </w:rPr>
        <w:t xml:space="preserve"> = </w:t>
      </w:r>
      <w:r w:rsidRPr="00E1424A">
        <w:rPr>
          <w:bCs/>
          <w:szCs w:val="20"/>
          <w:lang w:val="x-none" w:eastAsia="x-none"/>
        </w:rPr>
        <w:t>∑</w:t>
      </w:r>
      <w:r w:rsidRPr="00E1424A">
        <w:rPr>
          <w:bCs/>
          <w:szCs w:val="20"/>
          <w:vertAlign w:val="subscript"/>
          <w:lang w:val="x-none" w:eastAsia="x-none"/>
        </w:rPr>
        <w:t>(j, k), h</w:t>
      </w:r>
      <w:r w:rsidRPr="00E1424A">
        <w:rPr>
          <w:bCs/>
          <w:szCs w:val="20"/>
          <w:lang w:val="x-none" w:eastAsia="x-none"/>
        </w:rPr>
        <w:t xml:space="preserve"> (</w:t>
      </w:r>
      <w:r w:rsidRPr="00E1424A">
        <w:rPr>
          <w:rFonts w:eastAsia="Calibri"/>
          <w:bCs/>
          <w:szCs w:val="20"/>
          <w:lang w:val="x-none" w:eastAsia="x-none"/>
        </w:rPr>
        <w:t>OPTP</w:t>
      </w:r>
      <w:r w:rsidRPr="00E1424A">
        <w:rPr>
          <w:bCs/>
          <w:szCs w:val="20"/>
          <w:vertAlign w:val="subscript"/>
          <w:lang w:val="x-none" w:eastAsia="x-none"/>
        </w:rPr>
        <w:t xml:space="preserve"> </w:t>
      </w:r>
      <w:proofErr w:type="spellStart"/>
      <w:r w:rsidRPr="00E1424A">
        <w:rPr>
          <w:bCs/>
          <w:szCs w:val="20"/>
          <w:vertAlign w:val="subscript"/>
          <w:lang w:val="x-none" w:eastAsia="x-none"/>
        </w:rPr>
        <w:t>mp</w:t>
      </w:r>
      <w:proofErr w:type="spellEnd"/>
      <w:r w:rsidRPr="00E1424A">
        <w:rPr>
          <w:bCs/>
          <w:szCs w:val="20"/>
          <w:vertAlign w:val="subscript"/>
          <w:lang w:val="x-none" w:eastAsia="x-none"/>
        </w:rPr>
        <w:t xml:space="preserve">, </w:t>
      </w:r>
      <w:r w:rsidRPr="00E1424A">
        <w:rPr>
          <w:rFonts w:eastAsia="Calibri"/>
          <w:bCs/>
          <w:szCs w:val="20"/>
          <w:vertAlign w:val="subscript"/>
          <w:lang w:val="x-none" w:eastAsia="x-none"/>
        </w:rPr>
        <w:t>j, h</w:t>
      </w:r>
      <w:r w:rsidRPr="00E1424A">
        <w:rPr>
          <w:bCs/>
          <w:szCs w:val="20"/>
          <w:lang w:val="x-none" w:eastAsia="x-none"/>
        </w:rPr>
        <w:t>)</w:t>
      </w:r>
    </w:p>
    <w:p w14:paraId="2420280E" w14:textId="77777777" w:rsidR="00D011F0" w:rsidRPr="00E1424A" w:rsidRDefault="00D011F0" w:rsidP="00D011F0">
      <w:pPr>
        <w:tabs>
          <w:tab w:val="left" w:pos="2340"/>
          <w:tab w:val="left" w:pos="3420"/>
        </w:tabs>
        <w:spacing w:before="240" w:after="240"/>
        <w:ind w:left="1440"/>
        <w:rPr>
          <w:bCs/>
          <w:szCs w:val="20"/>
          <w:lang w:eastAsia="x-none"/>
        </w:rPr>
      </w:pPr>
      <w:r w:rsidRPr="00E1424A">
        <w:rPr>
          <w:rFonts w:eastAsia="Calibri"/>
          <w:bCs/>
          <w:szCs w:val="20"/>
          <w:lang w:val="x-none" w:eastAsia="x-none"/>
        </w:rPr>
        <w:t>UOBLP</w:t>
      </w:r>
      <w:r w:rsidRPr="00E1424A">
        <w:rPr>
          <w:bCs/>
          <w:szCs w:val="20"/>
          <w:lang w:val="x-none" w:eastAsia="x-none"/>
        </w:rPr>
        <w:t> </w:t>
      </w:r>
      <w:proofErr w:type="spellStart"/>
      <w:r w:rsidRPr="00E1424A">
        <w:rPr>
          <w:bCs/>
          <w:szCs w:val="20"/>
          <w:vertAlign w:val="subscript"/>
          <w:lang w:val="x-none" w:eastAsia="x-none"/>
        </w:rPr>
        <w:t>mp</w:t>
      </w:r>
      <w:proofErr w:type="spellEnd"/>
      <w:r w:rsidRPr="00E1424A">
        <w:rPr>
          <w:rFonts w:eastAsia="Calibri"/>
          <w:bCs/>
          <w:szCs w:val="20"/>
          <w:lang w:val="x-none" w:eastAsia="x-none"/>
        </w:rPr>
        <w:t xml:space="preserve"> = </w:t>
      </w:r>
      <w:r w:rsidRPr="00E1424A">
        <w:rPr>
          <w:bCs/>
          <w:szCs w:val="20"/>
          <w:lang w:val="x-none" w:eastAsia="x-none"/>
        </w:rPr>
        <w:t>∑</w:t>
      </w:r>
      <w:r w:rsidRPr="00E1424A">
        <w:rPr>
          <w:bCs/>
          <w:szCs w:val="20"/>
          <w:vertAlign w:val="subscript"/>
          <w:lang w:val="x-none" w:eastAsia="x-none"/>
        </w:rPr>
        <w:t>(j, k), h</w:t>
      </w:r>
      <w:r w:rsidRPr="00E1424A">
        <w:rPr>
          <w:bCs/>
          <w:szCs w:val="20"/>
          <w:lang w:val="x-none" w:eastAsia="x-none"/>
        </w:rPr>
        <w:t xml:space="preserve"> (</w:t>
      </w:r>
      <w:r w:rsidRPr="00E1424A">
        <w:rPr>
          <w:rFonts w:eastAsia="Calibri"/>
          <w:bCs/>
          <w:szCs w:val="20"/>
          <w:lang w:val="x-none" w:eastAsia="x-none"/>
        </w:rPr>
        <w:t>OBLP</w:t>
      </w:r>
      <w:r w:rsidRPr="00E1424A">
        <w:rPr>
          <w:bCs/>
          <w:szCs w:val="20"/>
          <w:vertAlign w:val="subscript"/>
          <w:lang w:val="x-none" w:eastAsia="x-none"/>
        </w:rPr>
        <w:t xml:space="preserve"> </w:t>
      </w:r>
      <w:proofErr w:type="spellStart"/>
      <w:r w:rsidRPr="00E1424A">
        <w:rPr>
          <w:bCs/>
          <w:szCs w:val="20"/>
          <w:vertAlign w:val="subscript"/>
          <w:lang w:val="x-none" w:eastAsia="x-none"/>
        </w:rPr>
        <w:t>mp</w:t>
      </w:r>
      <w:proofErr w:type="spellEnd"/>
      <w:r w:rsidRPr="00E1424A">
        <w:rPr>
          <w:bCs/>
          <w:szCs w:val="20"/>
          <w:vertAlign w:val="subscript"/>
          <w:lang w:val="x-none" w:eastAsia="x-none"/>
        </w:rPr>
        <w:t>, (</w:t>
      </w:r>
      <w:r w:rsidRPr="00E1424A">
        <w:rPr>
          <w:rFonts w:eastAsia="Calibri"/>
          <w:bCs/>
          <w:szCs w:val="20"/>
          <w:vertAlign w:val="subscript"/>
          <w:lang w:val="x-none" w:eastAsia="x-none"/>
        </w:rPr>
        <w:t>j, k), h</w:t>
      </w:r>
      <w:r w:rsidRPr="00E1424A">
        <w:rPr>
          <w:bCs/>
          <w:szCs w:val="20"/>
          <w:lang w:val="x-none" w:eastAsia="x-none"/>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011F0" w:rsidRPr="00E1424A" w14:paraId="17FA52BD" w14:textId="77777777" w:rsidTr="0080522F">
        <w:tc>
          <w:tcPr>
            <w:tcW w:w="9766" w:type="dxa"/>
            <w:shd w:val="pct12" w:color="auto" w:fill="auto"/>
          </w:tcPr>
          <w:p w14:paraId="00AD6B4E" w14:textId="77777777" w:rsidR="00D011F0" w:rsidRPr="00E1424A" w:rsidRDefault="00D011F0" w:rsidP="0080522F">
            <w:pPr>
              <w:spacing w:before="120" w:after="240"/>
              <w:rPr>
                <w:b/>
                <w:i/>
                <w:iCs/>
                <w:szCs w:val="20"/>
              </w:rPr>
            </w:pPr>
            <w:r w:rsidRPr="00E1424A">
              <w:rPr>
                <w:b/>
                <w:i/>
                <w:iCs/>
                <w:szCs w:val="20"/>
              </w:rPr>
              <w:t>[NPRR1201:  Delete the formulas “</w:t>
            </w:r>
            <w:r w:rsidRPr="00E1424A">
              <w:rPr>
                <w:b/>
                <w:i/>
                <w:iCs/>
                <w:szCs w:val="20"/>
                <w:lang w:val="x-none"/>
              </w:rPr>
              <w:t xml:space="preserve">UOPTS </w:t>
            </w:r>
            <w:proofErr w:type="spellStart"/>
            <w:r w:rsidRPr="00E1424A">
              <w:rPr>
                <w:b/>
                <w:i/>
                <w:iCs/>
                <w:szCs w:val="20"/>
                <w:vertAlign w:val="subscript"/>
                <w:lang w:val="x-none"/>
              </w:rPr>
              <w:t>mp</w:t>
            </w:r>
            <w:proofErr w:type="spellEnd"/>
            <w:r w:rsidRPr="00E1424A">
              <w:rPr>
                <w:b/>
                <w:i/>
                <w:iCs/>
                <w:szCs w:val="20"/>
              </w:rPr>
              <w:t>”, “UOBLS</w:t>
            </w:r>
            <w:r w:rsidRPr="00E1424A">
              <w:rPr>
                <w:b/>
                <w:i/>
                <w:iCs/>
                <w:szCs w:val="20"/>
                <w:lang w:val="x-none"/>
              </w:rPr>
              <w:t xml:space="preserve"> </w:t>
            </w:r>
            <w:proofErr w:type="spellStart"/>
            <w:r w:rsidRPr="00E1424A">
              <w:rPr>
                <w:b/>
                <w:i/>
                <w:iCs/>
                <w:szCs w:val="20"/>
                <w:vertAlign w:val="subscript"/>
                <w:lang w:val="x-none"/>
              </w:rPr>
              <w:t>mp</w:t>
            </w:r>
            <w:proofErr w:type="spellEnd"/>
            <w:r w:rsidRPr="00E1424A">
              <w:rPr>
                <w:b/>
                <w:i/>
                <w:iCs/>
                <w:szCs w:val="20"/>
              </w:rPr>
              <w:t>”, “UOPTP</w:t>
            </w:r>
            <w:r w:rsidRPr="00E1424A">
              <w:rPr>
                <w:b/>
                <w:i/>
                <w:iCs/>
                <w:szCs w:val="20"/>
                <w:lang w:val="x-none"/>
              </w:rPr>
              <w:t xml:space="preserve"> </w:t>
            </w:r>
            <w:proofErr w:type="spellStart"/>
            <w:r w:rsidRPr="00E1424A">
              <w:rPr>
                <w:b/>
                <w:i/>
                <w:iCs/>
                <w:szCs w:val="20"/>
                <w:vertAlign w:val="subscript"/>
                <w:lang w:val="x-none"/>
              </w:rPr>
              <w:t>mp</w:t>
            </w:r>
            <w:proofErr w:type="spellEnd"/>
            <w:r w:rsidRPr="00E1424A">
              <w:rPr>
                <w:b/>
                <w:i/>
                <w:iCs/>
                <w:szCs w:val="20"/>
              </w:rPr>
              <w:t>”, and “UOBLP</w:t>
            </w:r>
            <w:r w:rsidRPr="00E1424A">
              <w:rPr>
                <w:b/>
                <w:i/>
                <w:iCs/>
                <w:szCs w:val="20"/>
                <w:lang w:val="x-none"/>
              </w:rPr>
              <w:t xml:space="preserve"> </w:t>
            </w:r>
            <w:proofErr w:type="spellStart"/>
            <w:r w:rsidRPr="00E1424A">
              <w:rPr>
                <w:b/>
                <w:i/>
                <w:iCs/>
                <w:szCs w:val="20"/>
                <w:vertAlign w:val="subscript"/>
                <w:lang w:val="x-none"/>
              </w:rPr>
              <w:t>mp</w:t>
            </w:r>
            <w:proofErr w:type="spellEnd"/>
            <w:r w:rsidRPr="00E1424A">
              <w:rPr>
                <w:b/>
                <w:i/>
                <w:iCs/>
                <w:szCs w:val="20"/>
              </w:rPr>
              <w:t>” above upon system implementation.]</w:t>
            </w:r>
          </w:p>
        </w:tc>
      </w:tr>
    </w:tbl>
    <w:p w14:paraId="7944CBC0" w14:textId="77777777" w:rsidR="00D011F0" w:rsidRPr="00E1424A" w:rsidRDefault="00D011F0" w:rsidP="00D011F0">
      <w:pPr>
        <w:tabs>
          <w:tab w:val="left" w:pos="2340"/>
          <w:tab w:val="left" w:pos="3420"/>
        </w:tabs>
        <w:spacing w:before="240" w:after="240"/>
        <w:ind w:left="1440"/>
        <w:rPr>
          <w:bCs/>
          <w:szCs w:val="20"/>
          <w:lang w:eastAsia="x-none"/>
        </w:rPr>
      </w:pPr>
      <w:r w:rsidRPr="00E1424A">
        <w:rPr>
          <w:bCs/>
          <w:szCs w:val="20"/>
          <w:lang w:val="x-none" w:eastAsia="x-none"/>
        </w:rPr>
        <w:t>UWSLTOT</w:t>
      </w:r>
      <w:r w:rsidRPr="00E1424A">
        <w:rPr>
          <w:bCs/>
          <w:i/>
          <w:szCs w:val="20"/>
          <w:vertAlign w:val="subscript"/>
          <w:lang w:val="x-none" w:eastAsia="x-none"/>
        </w:rPr>
        <w:t xml:space="preserve"> </w:t>
      </w:r>
      <w:proofErr w:type="spellStart"/>
      <w:r w:rsidRPr="00E1424A">
        <w:rPr>
          <w:bCs/>
          <w:i/>
          <w:szCs w:val="20"/>
          <w:vertAlign w:val="subscript"/>
          <w:lang w:val="x-none" w:eastAsia="x-none"/>
        </w:rPr>
        <w:t>mp</w:t>
      </w:r>
      <w:proofErr w:type="spellEnd"/>
      <w:r w:rsidRPr="00E1424A">
        <w:rPr>
          <w:bCs/>
          <w:szCs w:val="20"/>
          <w:lang w:val="x-none" w:eastAsia="x-none"/>
        </w:rPr>
        <w:t xml:space="preserve"> = (-1) * ∑</w:t>
      </w:r>
      <w:r w:rsidRPr="00E1424A">
        <w:rPr>
          <w:bCs/>
          <w:i/>
          <w:szCs w:val="20"/>
          <w:vertAlign w:val="subscript"/>
          <w:lang w:val="x-none" w:eastAsia="x-none"/>
        </w:rPr>
        <w:t>r,</w:t>
      </w:r>
      <w:r w:rsidRPr="00E1424A">
        <w:rPr>
          <w:bCs/>
          <w:i/>
          <w:szCs w:val="20"/>
          <w:vertAlign w:val="subscript"/>
          <w:lang w:eastAsia="x-none"/>
        </w:rPr>
        <w:t xml:space="preserve"> </w:t>
      </w:r>
      <w:r w:rsidRPr="00E1424A">
        <w:rPr>
          <w:bCs/>
          <w:i/>
          <w:szCs w:val="20"/>
          <w:vertAlign w:val="subscript"/>
          <w:lang w:val="x-none" w:eastAsia="x-none"/>
        </w:rPr>
        <w:t>b</w:t>
      </w:r>
      <w:r w:rsidRPr="00E1424A">
        <w:rPr>
          <w:bCs/>
          <w:szCs w:val="20"/>
          <w:lang w:val="x-none" w:eastAsia="x-none"/>
        </w:rPr>
        <w:t xml:space="preserve"> (MEBL</w:t>
      </w:r>
      <w:r w:rsidRPr="00E1424A">
        <w:rPr>
          <w:bCs/>
          <w:szCs w:val="20"/>
          <w:lang w:eastAsia="x-none"/>
        </w:rPr>
        <w:t xml:space="preserve"> </w:t>
      </w:r>
      <w:proofErr w:type="spellStart"/>
      <w:r w:rsidRPr="00E1424A">
        <w:rPr>
          <w:bCs/>
          <w:i/>
          <w:szCs w:val="20"/>
          <w:vertAlign w:val="subscript"/>
          <w:lang w:val="x-none" w:eastAsia="x-none"/>
        </w:rPr>
        <w:t>mp</w:t>
      </w:r>
      <w:proofErr w:type="spellEnd"/>
      <w:r w:rsidRPr="00E1424A">
        <w:rPr>
          <w:bCs/>
          <w:i/>
          <w:szCs w:val="20"/>
          <w:vertAlign w:val="subscript"/>
          <w:lang w:val="x-none" w:eastAsia="x-none"/>
        </w:rPr>
        <w:t>,</w:t>
      </w:r>
      <w:r w:rsidRPr="00E1424A">
        <w:rPr>
          <w:bCs/>
          <w:i/>
          <w:szCs w:val="20"/>
          <w:vertAlign w:val="subscript"/>
          <w:lang w:eastAsia="x-none"/>
        </w:rPr>
        <w:t xml:space="preserve"> </w:t>
      </w:r>
      <w:r w:rsidRPr="00E1424A">
        <w:rPr>
          <w:bCs/>
          <w:i/>
          <w:szCs w:val="20"/>
          <w:vertAlign w:val="subscript"/>
          <w:lang w:val="x-none" w:eastAsia="x-none"/>
        </w:rPr>
        <w:t>r,</w:t>
      </w:r>
      <w:r w:rsidRPr="00E1424A">
        <w:rPr>
          <w:bCs/>
          <w:i/>
          <w:szCs w:val="20"/>
          <w:vertAlign w:val="subscript"/>
          <w:lang w:eastAsia="x-none"/>
        </w:rPr>
        <w:t xml:space="preserve"> </w:t>
      </w:r>
      <w:r w:rsidRPr="00E1424A">
        <w:rPr>
          <w:bCs/>
          <w:i/>
          <w:szCs w:val="20"/>
          <w:vertAlign w:val="subscript"/>
          <w:lang w:val="x-none" w:eastAsia="x-none"/>
        </w:rPr>
        <w:t>b</w:t>
      </w:r>
      <w:r w:rsidRPr="00E1424A">
        <w:rPr>
          <w:bCs/>
          <w:szCs w:val="20"/>
          <w:lang w:val="x-none" w:eastAsia="x-none"/>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011F0" w:rsidRPr="00E1424A" w14:paraId="4644AE82" w14:textId="77777777" w:rsidTr="0080522F">
        <w:tc>
          <w:tcPr>
            <w:tcW w:w="9766" w:type="dxa"/>
            <w:tcBorders>
              <w:top w:val="single" w:sz="4" w:space="0" w:color="auto"/>
              <w:left w:val="single" w:sz="4" w:space="0" w:color="auto"/>
              <w:bottom w:val="single" w:sz="4" w:space="0" w:color="auto"/>
              <w:right w:val="single" w:sz="4" w:space="0" w:color="auto"/>
            </w:tcBorders>
            <w:shd w:val="pct12" w:color="auto" w:fill="auto"/>
          </w:tcPr>
          <w:p w14:paraId="5F498374" w14:textId="77777777" w:rsidR="00D011F0" w:rsidRPr="00E1424A" w:rsidRDefault="00D011F0" w:rsidP="0080522F">
            <w:pPr>
              <w:spacing w:before="120" w:after="240"/>
              <w:rPr>
                <w:b/>
                <w:i/>
                <w:iCs/>
                <w:szCs w:val="20"/>
              </w:rPr>
            </w:pPr>
            <w:r w:rsidRPr="00E1424A">
              <w:rPr>
                <w:b/>
                <w:i/>
                <w:iCs/>
                <w:szCs w:val="20"/>
              </w:rPr>
              <w:t>[NPRR1012:  Insert the formula “</w:t>
            </w:r>
            <w:r w:rsidRPr="00E1424A">
              <w:rPr>
                <w:rFonts w:eastAsia="Calibri"/>
                <w:b/>
                <w:i/>
                <w:szCs w:val="20"/>
              </w:rPr>
              <w:t xml:space="preserve">UDAASOAWD </w:t>
            </w:r>
            <w:proofErr w:type="spellStart"/>
            <w:r w:rsidRPr="00E1424A">
              <w:rPr>
                <w:rFonts w:eastAsia="Calibri"/>
                <w:b/>
                <w:i/>
                <w:szCs w:val="20"/>
                <w:vertAlign w:val="subscript"/>
              </w:rPr>
              <w:t>mp</w:t>
            </w:r>
            <w:proofErr w:type="spellEnd"/>
            <w:r w:rsidRPr="00E1424A">
              <w:rPr>
                <w:b/>
                <w:i/>
                <w:iCs/>
                <w:szCs w:val="20"/>
              </w:rPr>
              <w:t>” below upon system implementation of the Real-Time Co-Optimization (RTC) project:]</w:t>
            </w:r>
          </w:p>
          <w:p w14:paraId="2244D8FA" w14:textId="77777777" w:rsidR="00D011F0" w:rsidRPr="00E1424A" w:rsidRDefault="00D011F0" w:rsidP="0080522F">
            <w:pPr>
              <w:spacing w:after="240"/>
              <w:ind w:left="3420" w:hanging="1980"/>
              <w:rPr>
                <w:iCs/>
                <w:szCs w:val="20"/>
                <w:lang w:val="pt-BR"/>
              </w:rPr>
            </w:pPr>
            <w:r w:rsidRPr="00E1424A">
              <w:rPr>
                <w:rFonts w:eastAsia="Calibri"/>
                <w:iCs/>
                <w:szCs w:val="20"/>
              </w:rPr>
              <w:t xml:space="preserve">UDAASOAWD </w:t>
            </w:r>
            <w:proofErr w:type="spellStart"/>
            <w:r w:rsidRPr="00E1424A">
              <w:rPr>
                <w:rFonts w:eastAsia="Calibri"/>
                <w:i/>
                <w:iCs/>
                <w:szCs w:val="20"/>
                <w:vertAlign w:val="subscript"/>
              </w:rPr>
              <w:t>mp</w:t>
            </w:r>
            <w:proofErr w:type="spellEnd"/>
            <w:r w:rsidRPr="00E1424A">
              <w:rPr>
                <w:i/>
                <w:iCs/>
                <w:szCs w:val="20"/>
                <w:vertAlign w:val="subscript"/>
              </w:rPr>
              <w:t xml:space="preserve"> </w:t>
            </w:r>
            <w:r w:rsidRPr="00E1424A">
              <w:rPr>
                <w:rFonts w:eastAsia="Calibri"/>
                <w:iCs/>
                <w:szCs w:val="20"/>
              </w:rPr>
              <w:t xml:space="preserve"> = </w:t>
            </w:r>
            <w:r w:rsidRPr="00E1424A">
              <w:rPr>
                <w:iCs/>
                <w:szCs w:val="20"/>
              </w:rPr>
              <w:t>∑</w:t>
            </w:r>
            <w:r w:rsidRPr="00E1424A">
              <w:rPr>
                <w:i/>
                <w:iCs/>
                <w:szCs w:val="20"/>
                <w:vertAlign w:val="subscript"/>
              </w:rPr>
              <w:t>h</w:t>
            </w:r>
            <w:r w:rsidRPr="00E1424A">
              <w:rPr>
                <w:iCs/>
                <w:szCs w:val="20"/>
              </w:rPr>
              <w:t xml:space="preserve"> (</w:t>
            </w:r>
            <w:r w:rsidRPr="00E1424A">
              <w:rPr>
                <w:rFonts w:eastAsia="Calibri"/>
                <w:iCs/>
                <w:szCs w:val="20"/>
              </w:rPr>
              <w:t>DA</w:t>
            </w:r>
            <w:r w:rsidRPr="00E1424A">
              <w:rPr>
                <w:iCs/>
                <w:szCs w:val="20"/>
              </w:rPr>
              <w:t>RUOAWD</w:t>
            </w:r>
            <w:r w:rsidRPr="00E1424A">
              <w:rPr>
                <w:i/>
                <w:iCs/>
                <w:szCs w:val="20"/>
                <w:vertAlign w:val="subscript"/>
              </w:rPr>
              <w:t xml:space="preserve"> </w:t>
            </w:r>
            <w:proofErr w:type="spellStart"/>
            <w:r w:rsidRPr="00E1424A">
              <w:rPr>
                <w:i/>
                <w:iCs/>
                <w:szCs w:val="20"/>
                <w:vertAlign w:val="subscript"/>
              </w:rPr>
              <w:t>mp</w:t>
            </w:r>
            <w:proofErr w:type="spellEnd"/>
            <w:r w:rsidRPr="00E1424A">
              <w:rPr>
                <w:i/>
                <w:iCs/>
                <w:szCs w:val="20"/>
                <w:vertAlign w:val="subscript"/>
              </w:rPr>
              <w:t xml:space="preserve">, h  </w:t>
            </w:r>
            <w:r w:rsidRPr="00E1424A">
              <w:rPr>
                <w:rFonts w:eastAsia="Calibri"/>
                <w:iCs/>
                <w:szCs w:val="20"/>
              </w:rPr>
              <w:t>+ DA</w:t>
            </w:r>
            <w:r w:rsidRPr="00E1424A">
              <w:rPr>
                <w:iCs/>
                <w:szCs w:val="20"/>
              </w:rPr>
              <w:t>RDOAWD</w:t>
            </w:r>
            <w:r w:rsidRPr="00E1424A">
              <w:rPr>
                <w:i/>
                <w:iCs/>
                <w:szCs w:val="20"/>
                <w:vertAlign w:val="subscript"/>
              </w:rPr>
              <w:t xml:space="preserve"> </w:t>
            </w:r>
            <w:proofErr w:type="spellStart"/>
            <w:r w:rsidRPr="00E1424A">
              <w:rPr>
                <w:i/>
                <w:iCs/>
                <w:szCs w:val="20"/>
                <w:vertAlign w:val="subscript"/>
              </w:rPr>
              <w:t>mp</w:t>
            </w:r>
            <w:proofErr w:type="spellEnd"/>
            <w:r w:rsidRPr="00E1424A">
              <w:rPr>
                <w:i/>
                <w:iCs/>
                <w:szCs w:val="20"/>
                <w:vertAlign w:val="subscript"/>
              </w:rPr>
              <w:t xml:space="preserve">, h </w:t>
            </w:r>
            <w:r w:rsidRPr="00E1424A">
              <w:rPr>
                <w:rFonts w:eastAsia="Calibri"/>
                <w:iCs/>
                <w:szCs w:val="20"/>
              </w:rPr>
              <w:t>+ DA</w:t>
            </w:r>
            <w:r w:rsidRPr="00E1424A">
              <w:rPr>
                <w:iCs/>
                <w:szCs w:val="20"/>
              </w:rPr>
              <w:t>RROAWD</w:t>
            </w:r>
            <w:r w:rsidRPr="00E1424A">
              <w:rPr>
                <w:i/>
                <w:iCs/>
                <w:szCs w:val="20"/>
                <w:vertAlign w:val="subscript"/>
              </w:rPr>
              <w:t xml:space="preserve"> </w:t>
            </w:r>
            <w:proofErr w:type="spellStart"/>
            <w:r w:rsidRPr="00E1424A">
              <w:rPr>
                <w:i/>
                <w:iCs/>
                <w:szCs w:val="20"/>
                <w:vertAlign w:val="subscript"/>
              </w:rPr>
              <w:t>mp</w:t>
            </w:r>
            <w:proofErr w:type="spellEnd"/>
            <w:r w:rsidRPr="00E1424A">
              <w:rPr>
                <w:i/>
                <w:iCs/>
                <w:szCs w:val="20"/>
                <w:vertAlign w:val="subscript"/>
              </w:rPr>
              <w:t xml:space="preserve">, h </w:t>
            </w:r>
            <w:r w:rsidRPr="00E1424A">
              <w:rPr>
                <w:rFonts w:eastAsia="Calibri"/>
                <w:iCs/>
                <w:szCs w:val="20"/>
              </w:rPr>
              <w:t>+ DA</w:t>
            </w:r>
            <w:r w:rsidRPr="00E1424A">
              <w:rPr>
                <w:iCs/>
                <w:szCs w:val="20"/>
              </w:rPr>
              <w:t>NSOAWD</w:t>
            </w:r>
            <w:r w:rsidRPr="00E1424A">
              <w:rPr>
                <w:i/>
                <w:iCs/>
                <w:szCs w:val="20"/>
                <w:vertAlign w:val="subscript"/>
              </w:rPr>
              <w:t xml:space="preserve"> </w:t>
            </w:r>
            <w:proofErr w:type="spellStart"/>
            <w:r w:rsidRPr="00E1424A">
              <w:rPr>
                <w:i/>
                <w:iCs/>
                <w:szCs w:val="20"/>
                <w:vertAlign w:val="subscript"/>
              </w:rPr>
              <w:t>mp</w:t>
            </w:r>
            <w:proofErr w:type="spellEnd"/>
            <w:r w:rsidRPr="00E1424A">
              <w:rPr>
                <w:i/>
                <w:iCs/>
                <w:szCs w:val="20"/>
                <w:vertAlign w:val="subscript"/>
              </w:rPr>
              <w:t xml:space="preserve">, h </w:t>
            </w:r>
            <w:r w:rsidRPr="00E1424A">
              <w:rPr>
                <w:rFonts w:eastAsia="Calibri"/>
                <w:iCs/>
                <w:szCs w:val="20"/>
              </w:rPr>
              <w:t>+ DA</w:t>
            </w:r>
            <w:r w:rsidRPr="00E1424A">
              <w:rPr>
                <w:iCs/>
                <w:szCs w:val="20"/>
              </w:rPr>
              <w:t>ECROAWD</w:t>
            </w:r>
            <w:r w:rsidRPr="00E1424A">
              <w:rPr>
                <w:i/>
                <w:iCs/>
                <w:szCs w:val="20"/>
                <w:vertAlign w:val="subscript"/>
              </w:rPr>
              <w:t xml:space="preserve"> </w:t>
            </w:r>
            <w:proofErr w:type="spellStart"/>
            <w:r w:rsidRPr="00E1424A">
              <w:rPr>
                <w:i/>
                <w:iCs/>
                <w:szCs w:val="20"/>
                <w:vertAlign w:val="subscript"/>
              </w:rPr>
              <w:t>mp</w:t>
            </w:r>
            <w:proofErr w:type="spellEnd"/>
            <w:r w:rsidRPr="00E1424A">
              <w:rPr>
                <w:i/>
                <w:iCs/>
                <w:szCs w:val="20"/>
                <w:vertAlign w:val="subscript"/>
              </w:rPr>
              <w:t xml:space="preserve">, h </w:t>
            </w:r>
            <w:r w:rsidRPr="00E1424A">
              <w:rPr>
                <w:iCs/>
                <w:szCs w:val="20"/>
              </w:rPr>
              <w:t>)</w:t>
            </w:r>
          </w:p>
        </w:tc>
      </w:tr>
    </w:tbl>
    <w:p w14:paraId="53E79A33" w14:textId="77777777" w:rsidR="00D011F0" w:rsidRPr="00E1424A" w:rsidRDefault="00D011F0" w:rsidP="00D011F0">
      <w:pPr>
        <w:tabs>
          <w:tab w:val="left" w:pos="2340"/>
          <w:tab w:val="left" w:pos="3420"/>
        </w:tabs>
        <w:spacing w:before="240" w:after="240"/>
        <w:ind w:left="3037" w:hanging="1597"/>
        <w:rPr>
          <w:szCs w:val="20"/>
        </w:rPr>
      </w:pPr>
      <w:r w:rsidRPr="00E1424A">
        <w:rPr>
          <w:szCs w:val="20"/>
          <w:lang w:val="x-none" w:eastAsia="x-none"/>
        </w:rPr>
        <w:t>USOGTOT</w:t>
      </w:r>
      <w:r w:rsidRPr="00E1424A">
        <w:rPr>
          <w:i/>
          <w:szCs w:val="20"/>
          <w:vertAlign w:val="subscript"/>
        </w:rPr>
        <w:t xml:space="preserve"> </w:t>
      </w:r>
      <w:proofErr w:type="spellStart"/>
      <w:r w:rsidRPr="00E1424A">
        <w:rPr>
          <w:i/>
          <w:szCs w:val="20"/>
          <w:vertAlign w:val="subscript"/>
        </w:rPr>
        <w:t>mp</w:t>
      </w:r>
      <w:proofErr w:type="spellEnd"/>
      <w:r w:rsidRPr="00E1424A">
        <w:rPr>
          <w:szCs w:val="20"/>
        </w:rPr>
        <w:t xml:space="preserve"> </w:t>
      </w:r>
      <w:r w:rsidRPr="00E1424A">
        <w:rPr>
          <w:rFonts w:eastAsia="Calibri"/>
          <w:szCs w:val="20"/>
        </w:rPr>
        <w:t xml:space="preserve">= </w:t>
      </w:r>
      <w:r w:rsidRPr="00E1424A">
        <w:rPr>
          <w:szCs w:val="20"/>
        </w:rPr>
        <w:t>∑</w:t>
      </w:r>
      <w:proofErr w:type="spellStart"/>
      <w:r w:rsidRPr="00E1424A">
        <w:rPr>
          <w:i/>
          <w:szCs w:val="20"/>
          <w:vertAlign w:val="subscript"/>
        </w:rPr>
        <w:t>gsc</w:t>
      </w:r>
      <w:proofErr w:type="spellEnd"/>
      <w:r w:rsidRPr="00E1424A">
        <w:rPr>
          <w:szCs w:val="20"/>
        </w:rPr>
        <w:t xml:space="preserve"> (MEBSOGNET </w:t>
      </w:r>
      <w:proofErr w:type="spellStart"/>
      <w:r w:rsidRPr="00E1424A">
        <w:rPr>
          <w:i/>
          <w:szCs w:val="20"/>
          <w:vertAlign w:val="subscript"/>
        </w:rPr>
        <w:t>mp</w:t>
      </w:r>
      <w:proofErr w:type="spellEnd"/>
      <w:r w:rsidRPr="00E1424A">
        <w:rPr>
          <w:i/>
          <w:szCs w:val="20"/>
          <w:vertAlign w:val="subscript"/>
        </w:rPr>
        <w:t xml:space="preserve">, </w:t>
      </w:r>
      <w:proofErr w:type="spellStart"/>
      <w:r w:rsidRPr="00E1424A">
        <w:rPr>
          <w:i/>
          <w:szCs w:val="20"/>
          <w:vertAlign w:val="subscript"/>
        </w:rPr>
        <w:t>gsc</w:t>
      </w:r>
      <w:proofErr w:type="spellEnd"/>
      <w:r w:rsidRPr="00E1424A">
        <w:rPr>
          <w:szCs w:val="20"/>
        </w:rPr>
        <w:t xml:space="preserve">) + </w:t>
      </w:r>
      <w:r w:rsidRPr="00E1424A">
        <w:rPr>
          <w:szCs w:val="20"/>
          <w:lang w:val="x-none" w:eastAsia="x-none"/>
        </w:rPr>
        <w:t>∑</w:t>
      </w:r>
      <w:r w:rsidRPr="00E1424A">
        <w:rPr>
          <w:szCs w:val="20"/>
          <w:lang w:eastAsia="x-none"/>
        </w:rPr>
        <w:t xml:space="preserve"> </w:t>
      </w:r>
      <w:r w:rsidRPr="00E1424A">
        <w:rPr>
          <w:i/>
          <w:szCs w:val="20"/>
          <w:vertAlign w:val="subscript"/>
          <w:lang w:val="x-none" w:eastAsia="x-none"/>
        </w:rPr>
        <w:t>p, i</w:t>
      </w:r>
      <w:r w:rsidRPr="00E1424A">
        <w:rPr>
          <w:i/>
          <w:szCs w:val="20"/>
          <w:vertAlign w:val="subscript"/>
          <w:lang w:eastAsia="x-none"/>
        </w:rPr>
        <w:t xml:space="preserve"> </w:t>
      </w:r>
      <w:r w:rsidRPr="00E1424A">
        <w:rPr>
          <w:szCs w:val="20"/>
          <w:lang w:eastAsia="x-none"/>
        </w:rPr>
        <w:t>(</w:t>
      </w:r>
      <w:r w:rsidRPr="00E1424A">
        <w:rPr>
          <w:szCs w:val="20"/>
        </w:rPr>
        <w:t xml:space="preserve">RTMGSOGZ </w:t>
      </w:r>
      <w:proofErr w:type="spellStart"/>
      <w:r w:rsidRPr="00E1424A">
        <w:rPr>
          <w:i/>
          <w:szCs w:val="20"/>
          <w:vertAlign w:val="subscript"/>
        </w:rPr>
        <w:t>mp</w:t>
      </w:r>
      <w:proofErr w:type="spellEnd"/>
      <w:r w:rsidRPr="00E1424A">
        <w:rPr>
          <w:i/>
          <w:szCs w:val="20"/>
          <w:vertAlign w:val="subscript"/>
        </w:rPr>
        <w:t>, p, i</w:t>
      </w:r>
      <w:r w:rsidRPr="00E1424A">
        <w:rPr>
          <w:szCs w:val="20"/>
        </w:rPr>
        <w:t xml:space="preserve">) </w:t>
      </w:r>
    </w:p>
    <w:p w14:paraId="771382B9" w14:textId="77777777" w:rsidR="00D011F0" w:rsidRPr="00E1424A" w:rsidRDefault="00D011F0" w:rsidP="00D011F0">
      <w:pPr>
        <w:rPr>
          <w:szCs w:val="20"/>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011F0" w:rsidRPr="00E1424A" w14:paraId="06DD7EFD" w14:textId="77777777" w:rsidTr="0080522F">
        <w:tc>
          <w:tcPr>
            <w:tcW w:w="9766" w:type="dxa"/>
            <w:shd w:val="pct12" w:color="auto" w:fill="auto"/>
          </w:tcPr>
          <w:p w14:paraId="428AD823" w14:textId="77777777" w:rsidR="00D011F0" w:rsidRPr="00E1424A" w:rsidRDefault="00D011F0" w:rsidP="0080522F">
            <w:pPr>
              <w:spacing w:before="120" w:after="240"/>
              <w:rPr>
                <w:b/>
                <w:i/>
                <w:iCs/>
                <w:szCs w:val="20"/>
              </w:rPr>
            </w:pPr>
            <w:r w:rsidRPr="00E1424A">
              <w:rPr>
                <w:b/>
                <w:i/>
                <w:iCs/>
                <w:szCs w:val="20"/>
              </w:rPr>
              <w:t>[NPRR995:  Insert the formula “</w:t>
            </w:r>
            <w:r w:rsidRPr="00E1424A">
              <w:rPr>
                <w:b/>
                <w:i/>
                <w:iCs/>
                <w:szCs w:val="20"/>
                <w:lang w:val="x-none"/>
              </w:rPr>
              <w:t>USO</w:t>
            </w:r>
            <w:r w:rsidRPr="00E1424A">
              <w:rPr>
                <w:b/>
                <w:i/>
                <w:iCs/>
                <w:szCs w:val="20"/>
              </w:rPr>
              <w:t>CL</w:t>
            </w:r>
            <w:r w:rsidRPr="00E1424A">
              <w:rPr>
                <w:b/>
                <w:i/>
                <w:iCs/>
                <w:szCs w:val="20"/>
                <w:lang w:val="x-none"/>
              </w:rPr>
              <w:t>TOT</w:t>
            </w:r>
            <w:r w:rsidRPr="00E1424A">
              <w:rPr>
                <w:b/>
                <w:i/>
                <w:iCs/>
                <w:szCs w:val="20"/>
                <w:vertAlign w:val="subscript"/>
              </w:rPr>
              <w:t xml:space="preserve"> </w:t>
            </w:r>
            <w:proofErr w:type="spellStart"/>
            <w:r w:rsidRPr="00E1424A">
              <w:rPr>
                <w:b/>
                <w:i/>
                <w:iCs/>
                <w:szCs w:val="20"/>
                <w:vertAlign w:val="subscript"/>
              </w:rPr>
              <w:t>mp</w:t>
            </w:r>
            <w:proofErr w:type="spellEnd"/>
            <w:r w:rsidRPr="00E1424A">
              <w:rPr>
                <w:b/>
                <w:i/>
                <w:iCs/>
                <w:szCs w:val="20"/>
              </w:rPr>
              <w:t>” below upon system implementation:]</w:t>
            </w:r>
          </w:p>
          <w:p w14:paraId="639283F7" w14:textId="77777777" w:rsidR="00D011F0" w:rsidRPr="00E1424A" w:rsidRDefault="00D011F0" w:rsidP="0080522F">
            <w:pPr>
              <w:tabs>
                <w:tab w:val="left" w:pos="2340"/>
                <w:tab w:val="left" w:pos="3420"/>
              </w:tabs>
              <w:spacing w:after="240"/>
              <w:ind w:left="1440"/>
              <w:rPr>
                <w:szCs w:val="20"/>
              </w:rPr>
            </w:pPr>
            <w:r w:rsidRPr="00E1424A">
              <w:rPr>
                <w:szCs w:val="20"/>
              </w:rPr>
              <w:t>USOCLTOT</w:t>
            </w:r>
            <w:r w:rsidRPr="00E1424A">
              <w:rPr>
                <w:i/>
                <w:szCs w:val="20"/>
                <w:vertAlign w:val="subscript"/>
              </w:rPr>
              <w:t xml:space="preserve"> </w:t>
            </w:r>
            <w:proofErr w:type="spellStart"/>
            <w:r w:rsidRPr="00E1424A">
              <w:rPr>
                <w:i/>
                <w:szCs w:val="20"/>
                <w:vertAlign w:val="subscript"/>
              </w:rPr>
              <w:t>mp</w:t>
            </w:r>
            <w:proofErr w:type="spellEnd"/>
            <w:r w:rsidRPr="00E1424A">
              <w:rPr>
                <w:szCs w:val="20"/>
              </w:rPr>
              <w:t xml:space="preserve"> = </w:t>
            </w:r>
            <w:r w:rsidRPr="00E1424A">
              <w:rPr>
                <w:szCs w:val="20"/>
                <w:lang w:val="x-none" w:eastAsia="x-none"/>
              </w:rPr>
              <w:t xml:space="preserve">(-1) * </w:t>
            </w:r>
            <w:r w:rsidRPr="00E1424A">
              <w:rPr>
                <w:szCs w:val="20"/>
              </w:rPr>
              <w:t>∑</w:t>
            </w:r>
            <w:proofErr w:type="spellStart"/>
            <w:r w:rsidRPr="00E1424A">
              <w:rPr>
                <w:i/>
                <w:szCs w:val="20"/>
                <w:vertAlign w:val="subscript"/>
              </w:rPr>
              <w:t>gsc</w:t>
            </w:r>
            <w:proofErr w:type="spellEnd"/>
            <w:r w:rsidRPr="00E1424A">
              <w:rPr>
                <w:i/>
                <w:szCs w:val="20"/>
                <w:vertAlign w:val="subscript"/>
              </w:rPr>
              <w:t>, b</w:t>
            </w:r>
            <w:r w:rsidRPr="00E1424A">
              <w:rPr>
                <w:szCs w:val="20"/>
              </w:rPr>
              <w:t xml:space="preserve"> </w:t>
            </w:r>
            <w:r w:rsidRPr="00E1424A">
              <w:rPr>
                <w:szCs w:val="20"/>
                <w:lang w:val="x-none" w:eastAsia="x-none"/>
              </w:rPr>
              <w:t>(</w:t>
            </w:r>
            <w:r w:rsidRPr="00E1424A">
              <w:rPr>
                <w:bCs/>
                <w:szCs w:val="20"/>
                <w:lang w:eastAsia="x-none"/>
              </w:rPr>
              <w:t xml:space="preserve">WSOL </w:t>
            </w:r>
            <w:proofErr w:type="spellStart"/>
            <w:r w:rsidRPr="00E1424A">
              <w:rPr>
                <w:bCs/>
                <w:i/>
                <w:szCs w:val="20"/>
                <w:vertAlign w:val="subscript"/>
                <w:lang w:eastAsia="x-none"/>
              </w:rPr>
              <w:t>mp</w:t>
            </w:r>
            <w:proofErr w:type="spellEnd"/>
            <w:r w:rsidRPr="00E1424A">
              <w:rPr>
                <w:bCs/>
                <w:i/>
                <w:szCs w:val="20"/>
                <w:vertAlign w:val="subscript"/>
                <w:lang w:eastAsia="x-none"/>
              </w:rPr>
              <w:t xml:space="preserve">, </w:t>
            </w:r>
            <w:proofErr w:type="spellStart"/>
            <w:r w:rsidRPr="00E1424A">
              <w:rPr>
                <w:bCs/>
                <w:i/>
                <w:szCs w:val="20"/>
                <w:vertAlign w:val="subscript"/>
                <w:lang w:eastAsia="x-none"/>
              </w:rPr>
              <w:t>gsc</w:t>
            </w:r>
            <w:proofErr w:type="spellEnd"/>
            <w:r w:rsidRPr="00E1424A">
              <w:rPr>
                <w:bCs/>
                <w:i/>
                <w:szCs w:val="20"/>
                <w:vertAlign w:val="subscript"/>
                <w:lang w:eastAsia="x-none"/>
              </w:rPr>
              <w:t>, b</w:t>
            </w:r>
            <w:r w:rsidRPr="00E1424A">
              <w:rPr>
                <w:szCs w:val="20"/>
                <w:lang w:val="x-none" w:eastAsia="x-none"/>
              </w:rPr>
              <w:t>)</w:t>
            </w:r>
          </w:p>
        </w:tc>
      </w:tr>
    </w:tbl>
    <w:p w14:paraId="7A5D64BB" w14:textId="77777777" w:rsidR="00D011F0" w:rsidRPr="00E1424A" w:rsidRDefault="00D011F0" w:rsidP="00D011F0">
      <w:pPr>
        <w:spacing w:before="240"/>
        <w:rPr>
          <w:iCs/>
          <w:szCs w:val="20"/>
        </w:rPr>
      </w:pPr>
      <w:r w:rsidRPr="00E1424A">
        <w:rPr>
          <w:rFonts w:eastAsia="Calibri"/>
          <w:iCs/>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65"/>
        <w:gridCol w:w="864"/>
        <w:gridCol w:w="6921"/>
      </w:tblGrid>
      <w:tr w:rsidR="00D011F0" w:rsidRPr="00E1424A" w14:paraId="76C14C08" w14:textId="77777777" w:rsidTr="0080522F">
        <w:trPr>
          <w:cantSplit/>
          <w:tblHeader/>
        </w:trPr>
        <w:tc>
          <w:tcPr>
            <w:tcW w:w="813" w:type="pct"/>
          </w:tcPr>
          <w:p w14:paraId="6BEE5C4E" w14:textId="77777777" w:rsidR="00D011F0" w:rsidRPr="00E1424A" w:rsidRDefault="00D011F0" w:rsidP="0080522F">
            <w:pPr>
              <w:spacing w:after="120"/>
              <w:rPr>
                <w:b/>
                <w:iCs/>
                <w:sz w:val="20"/>
                <w:szCs w:val="20"/>
              </w:rPr>
            </w:pPr>
            <w:r w:rsidRPr="00E1424A">
              <w:rPr>
                <w:b/>
                <w:iCs/>
                <w:sz w:val="20"/>
                <w:szCs w:val="20"/>
              </w:rPr>
              <w:t>Variable</w:t>
            </w:r>
          </w:p>
        </w:tc>
        <w:tc>
          <w:tcPr>
            <w:tcW w:w="461" w:type="pct"/>
          </w:tcPr>
          <w:p w14:paraId="32581EA3" w14:textId="77777777" w:rsidR="00D011F0" w:rsidRPr="00E1424A" w:rsidRDefault="00D011F0" w:rsidP="0080522F">
            <w:pPr>
              <w:spacing w:after="120"/>
              <w:rPr>
                <w:b/>
                <w:iCs/>
                <w:sz w:val="20"/>
                <w:szCs w:val="20"/>
              </w:rPr>
            </w:pPr>
            <w:r w:rsidRPr="00E1424A">
              <w:rPr>
                <w:b/>
                <w:iCs/>
                <w:sz w:val="20"/>
                <w:szCs w:val="20"/>
              </w:rPr>
              <w:t>Unit</w:t>
            </w:r>
          </w:p>
        </w:tc>
        <w:tc>
          <w:tcPr>
            <w:tcW w:w="3725" w:type="pct"/>
          </w:tcPr>
          <w:p w14:paraId="799C2841" w14:textId="77777777" w:rsidR="00D011F0" w:rsidRPr="00E1424A" w:rsidRDefault="00D011F0" w:rsidP="0080522F">
            <w:pPr>
              <w:spacing w:after="120"/>
              <w:rPr>
                <w:b/>
                <w:iCs/>
                <w:sz w:val="20"/>
                <w:szCs w:val="20"/>
              </w:rPr>
            </w:pPr>
            <w:r w:rsidRPr="00E1424A">
              <w:rPr>
                <w:b/>
                <w:iCs/>
                <w:sz w:val="20"/>
                <w:szCs w:val="20"/>
              </w:rPr>
              <w:t>Definition</w:t>
            </w:r>
          </w:p>
        </w:tc>
      </w:tr>
      <w:tr w:rsidR="00D011F0" w:rsidRPr="00E1424A" w14:paraId="2CDD231F" w14:textId="77777777" w:rsidTr="0080522F">
        <w:trPr>
          <w:cantSplit/>
        </w:trPr>
        <w:tc>
          <w:tcPr>
            <w:tcW w:w="813" w:type="pct"/>
          </w:tcPr>
          <w:p w14:paraId="708ECA03" w14:textId="77777777" w:rsidR="00D011F0" w:rsidRPr="00E1424A" w:rsidRDefault="00D011F0" w:rsidP="0080522F">
            <w:pPr>
              <w:spacing w:after="60"/>
              <w:rPr>
                <w:iCs/>
                <w:color w:val="000000"/>
                <w:kern w:val="24"/>
                <w:sz w:val="20"/>
                <w:szCs w:val="20"/>
              </w:rPr>
            </w:pPr>
            <w:r w:rsidRPr="00E1424A">
              <w:rPr>
                <w:iCs/>
                <w:sz w:val="20"/>
                <w:szCs w:val="20"/>
                <w:lang w:val="pt-BR"/>
              </w:rPr>
              <w:t>DURSCP</w:t>
            </w:r>
            <w:r w:rsidRPr="00E1424A">
              <w:rPr>
                <w:iCs/>
                <w:color w:val="000000"/>
                <w:kern w:val="24"/>
                <w:sz w:val="20"/>
                <w:szCs w:val="20"/>
              </w:rPr>
              <w:t xml:space="preserve"> </w:t>
            </w:r>
            <w:r w:rsidRPr="00E1424A">
              <w:rPr>
                <w:i/>
                <w:iCs/>
                <w:color w:val="000000"/>
                <w:kern w:val="24"/>
                <w:sz w:val="20"/>
                <w:szCs w:val="20"/>
                <w:vertAlign w:val="subscript"/>
              </w:rPr>
              <w:t>cp</w:t>
            </w:r>
          </w:p>
        </w:tc>
        <w:tc>
          <w:tcPr>
            <w:tcW w:w="461" w:type="pct"/>
          </w:tcPr>
          <w:p w14:paraId="30E8BFB7" w14:textId="77777777" w:rsidR="00D011F0" w:rsidRPr="00E1424A" w:rsidRDefault="00D011F0" w:rsidP="0080522F">
            <w:pPr>
              <w:spacing w:after="60"/>
              <w:rPr>
                <w:iCs/>
                <w:sz w:val="20"/>
                <w:szCs w:val="20"/>
              </w:rPr>
            </w:pPr>
            <w:r w:rsidRPr="00E1424A">
              <w:rPr>
                <w:iCs/>
                <w:color w:val="000000"/>
                <w:kern w:val="24"/>
                <w:sz w:val="20"/>
                <w:szCs w:val="20"/>
              </w:rPr>
              <w:t>$</w:t>
            </w:r>
          </w:p>
        </w:tc>
        <w:tc>
          <w:tcPr>
            <w:tcW w:w="3725" w:type="pct"/>
          </w:tcPr>
          <w:p w14:paraId="6C0F953D" w14:textId="77777777" w:rsidR="00D011F0" w:rsidRPr="00E1424A" w:rsidRDefault="00D011F0" w:rsidP="0080522F">
            <w:pPr>
              <w:spacing w:after="60"/>
              <w:rPr>
                <w:i/>
                <w:iCs/>
                <w:sz w:val="20"/>
                <w:szCs w:val="20"/>
              </w:rPr>
            </w:pPr>
            <w:r w:rsidRPr="00E1424A">
              <w:rPr>
                <w:i/>
                <w:iCs/>
                <w:sz w:val="20"/>
                <w:szCs w:val="20"/>
              </w:rPr>
              <w:t>Default Uplift Ratio Share per Counter-Party</w:t>
            </w:r>
            <w:r w:rsidRPr="00E1424A">
              <w:rPr>
                <w:iCs/>
                <w:sz w:val="20"/>
                <w:szCs w:val="20"/>
              </w:rPr>
              <w:t xml:space="preserve">—The Counter-Party’s pro rata portion of the total short-pay amount for all Day-Ahead Market (DAM) and Real-Time Market (RTM) Invoices for a month. </w:t>
            </w:r>
          </w:p>
        </w:tc>
      </w:tr>
      <w:tr w:rsidR="00D011F0" w:rsidRPr="00E1424A" w14:paraId="0B7A8367" w14:textId="77777777" w:rsidTr="0080522F">
        <w:trPr>
          <w:cantSplit/>
        </w:trPr>
        <w:tc>
          <w:tcPr>
            <w:tcW w:w="813" w:type="pct"/>
          </w:tcPr>
          <w:p w14:paraId="3A992DB6" w14:textId="77777777" w:rsidR="00D011F0" w:rsidRPr="00E1424A" w:rsidRDefault="00D011F0" w:rsidP="0080522F">
            <w:pPr>
              <w:spacing w:after="60"/>
              <w:rPr>
                <w:iCs/>
                <w:color w:val="000000"/>
                <w:kern w:val="24"/>
                <w:sz w:val="20"/>
                <w:szCs w:val="20"/>
              </w:rPr>
            </w:pPr>
            <w:r w:rsidRPr="00E1424A">
              <w:rPr>
                <w:iCs/>
                <w:sz w:val="20"/>
                <w:szCs w:val="20"/>
                <w:lang w:val="pt-BR"/>
              </w:rPr>
              <w:t>TSPA</w:t>
            </w:r>
          </w:p>
        </w:tc>
        <w:tc>
          <w:tcPr>
            <w:tcW w:w="461" w:type="pct"/>
          </w:tcPr>
          <w:p w14:paraId="217B639B" w14:textId="77777777" w:rsidR="00D011F0" w:rsidRPr="00E1424A" w:rsidRDefault="00D011F0" w:rsidP="0080522F">
            <w:pPr>
              <w:spacing w:after="60"/>
              <w:rPr>
                <w:iCs/>
                <w:sz w:val="20"/>
                <w:szCs w:val="20"/>
              </w:rPr>
            </w:pPr>
            <w:r w:rsidRPr="00E1424A">
              <w:rPr>
                <w:iCs/>
                <w:color w:val="000000"/>
                <w:kern w:val="24"/>
                <w:sz w:val="20"/>
                <w:szCs w:val="20"/>
              </w:rPr>
              <w:t>$</w:t>
            </w:r>
          </w:p>
        </w:tc>
        <w:tc>
          <w:tcPr>
            <w:tcW w:w="3725" w:type="pct"/>
          </w:tcPr>
          <w:p w14:paraId="15A8E589" w14:textId="77777777" w:rsidR="00D011F0" w:rsidRPr="00E1424A" w:rsidRDefault="00D011F0" w:rsidP="0080522F">
            <w:pPr>
              <w:spacing w:after="60"/>
              <w:rPr>
                <w:i/>
                <w:iCs/>
                <w:sz w:val="20"/>
                <w:szCs w:val="20"/>
              </w:rPr>
            </w:pPr>
            <w:r w:rsidRPr="00E1424A">
              <w:rPr>
                <w:i/>
                <w:iCs/>
                <w:sz w:val="20"/>
                <w:szCs w:val="20"/>
              </w:rPr>
              <w:t>Total Short Pay Amount</w:t>
            </w:r>
            <w:r w:rsidRPr="00E1424A">
              <w:rPr>
                <w:iCs/>
                <w:sz w:val="20"/>
                <w:szCs w:val="20"/>
              </w:rPr>
              <w:t>—The total short-pay amount calculated by ERCOT to be collected through the Default Uplift Invoice process.</w:t>
            </w:r>
          </w:p>
        </w:tc>
      </w:tr>
      <w:tr w:rsidR="00D011F0" w:rsidRPr="00E1424A" w14:paraId="505DBBE4" w14:textId="77777777" w:rsidTr="0080522F">
        <w:trPr>
          <w:cantSplit/>
        </w:trPr>
        <w:tc>
          <w:tcPr>
            <w:tcW w:w="813" w:type="pct"/>
          </w:tcPr>
          <w:p w14:paraId="760FB698" w14:textId="77777777" w:rsidR="00D011F0" w:rsidRPr="00E1424A" w:rsidRDefault="00D011F0" w:rsidP="0080522F">
            <w:pPr>
              <w:spacing w:after="60"/>
              <w:rPr>
                <w:iCs/>
                <w:color w:val="000000"/>
                <w:kern w:val="24"/>
                <w:sz w:val="20"/>
                <w:szCs w:val="20"/>
              </w:rPr>
            </w:pPr>
            <w:r w:rsidRPr="00E1424A">
              <w:rPr>
                <w:iCs/>
                <w:color w:val="000000"/>
                <w:kern w:val="24"/>
                <w:sz w:val="20"/>
                <w:szCs w:val="20"/>
              </w:rPr>
              <w:t xml:space="preserve">MMARS </w:t>
            </w:r>
            <w:r w:rsidRPr="00E1424A">
              <w:rPr>
                <w:i/>
                <w:iCs/>
                <w:color w:val="000000"/>
                <w:kern w:val="24"/>
                <w:sz w:val="20"/>
                <w:szCs w:val="20"/>
                <w:vertAlign w:val="subscript"/>
              </w:rPr>
              <w:t>cp</w:t>
            </w:r>
          </w:p>
        </w:tc>
        <w:tc>
          <w:tcPr>
            <w:tcW w:w="461" w:type="pct"/>
          </w:tcPr>
          <w:p w14:paraId="53DCDD8D" w14:textId="77777777" w:rsidR="00D011F0" w:rsidRPr="00E1424A" w:rsidRDefault="00D011F0" w:rsidP="0080522F">
            <w:pPr>
              <w:spacing w:after="60"/>
              <w:rPr>
                <w:iCs/>
                <w:sz w:val="20"/>
                <w:szCs w:val="20"/>
              </w:rPr>
            </w:pPr>
            <w:r w:rsidRPr="00E1424A">
              <w:rPr>
                <w:iCs/>
                <w:color w:val="000000"/>
                <w:kern w:val="24"/>
                <w:sz w:val="20"/>
                <w:szCs w:val="20"/>
              </w:rPr>
              <w:t>None</w:t>
            </w:r>
          </w:p>
        </w:tc>
        <w:tc>
          <w:tcPr>
            <w:tcW w:w="3725" w:type="pct"/>
          </w:tcPr>
          <w:p w14:paraId="5B2C5FA2" w14:textId="77777777" w:rsidR="00D011F0" w:rsidRPr="00E1424A" w:rsidRDefault="00D011F0" w:rsidP="0080522F">
            <w:pPr>
              <w:spacing w:after="60"/>
              <w:rPr>
                <w:i/>
                <w:iCs/>
                <w:sz w:val="20"/>
                <w:szCs w:val="20"/>
              </w:rPr>
            </w:pPr>
            <w:r w:rsidRPr="00E1424A">
              <w:rPr>
                <w:i/>
                <w:iCs/>
                <w:sz w:val="20"/>
                <w:szCs w:val="20"/>
              </w:rPr>
              <w:t>Maximum MWh Activity Ratio Share</w:t>
            </w:r>
            <w:r w:rsidRPr="00E1424A">
              <w:rPr>
                <w:iCs/>
                <w:sz w:val="20"/>
                <w:szCs w:val="20"/>
              </w:rPr>
              <w:t>—The Counter-Party’s pro rata share of Maximum MWh Activity in the reference month.</w:t>
            </w:r>
          </w:p>
        </w:tc>
      </w:tr>
      <w:tr w:rsidR="00D011F0" w:rsidRPr="00E1424A" w14:paraId="2D32E564" w14:textId="77777777" w:rsidTr="0080522F">
        <w:trPr>
          <w:cantSplit/>
        </w:trPr>
        <w:tc>
          <w:tcPr>
            <w:tcW w:w="813" w:type="pct"/>
          </w:tcPr>
          <w:p w14:paraId="36FE0534" w14:textId="77777777" w:rsidR="00D011F0" w:rsidRPr="00E1424A" w:rsidRDefault="00D011F0" w:rsidP="0080522F">
            <w:pPr>
              <w:spacing w:after="60"/>
              <w:rPr>
                <w:iCs/>
                <w:color w:val="000000"/>
                <w:kern w:val="24"/>
                <w:sz w:val="20"/>
                <w:szCs w:val="20"/>
              </w:rPr>
            </w:pPr>
            <w:r w:rsidRPr="00E1424A">
              <w:rPr>
                <w:iCs/>
                <w:color w:val="000000"/>
                <w:kern w:val="24"/>
                <w:sz w:val="20"/>
                <w:szCs w:val="20"/>
              </w:rPr>
              <w:t xml:space="preserve">MMA </w:t>
            </w:r>
            <w:r w:rsidRPr="00E1424A">
              <w:rPr>
                <w:i/>
                <w:iCs/>
                <w:color w:val="000000"/>
                <w:kern w:val="24"/>
                <w:sz w:val="20"/>
                <w:szCs w:val="20"/>
                <w:vertAlign w:val="subscript"/>
              </w:rPr>
              <w:t>cp</w:t>
            </w:r>
          </w:p>
        </w:tc>
        <w:tc>
          <w:tcPr>
            <w:tcW w:w="461" w:type="pct"/>
          </w:tcPr>
          <w:p w14:paraId="4A1A5A88" w14:textId="77777777" w:rsidR="00D011F0" w:rsidRPr="00E1424A" w:rsidRDefault="00D011F0" w:rsidP="0080522F">
            <w:pPr>
              <w:spacing w:after="60"/>
              <w:rPr>
                <w:iCs/>
                <w:sz w:val="20"/>
                <w:szCs w:val="20"/>
              </w:rPr>
            </w:pPr>
            <w:r w:rsidRPr="00E1424A">
              <w:rPr>
                <w:iCs/>
                <w:color w:val="000000"/>
                <w:kern w:val="24"/>
                <w:sz w:val="20"/>
                <w:szCs w:val="20"/>
              </w:rPr>
              <w:t>MWh</w:t>
            </w:r>
          </w:p>
        </w:tc>
        <w:tc>
          <w:tcPr>
            <w:tcW w:w="3725" w:type="pct"/>
          </w:tcPr>
          <w:p w14:paraId="700FE78C" w14:textId="77777777" w:rsidR="00D011F0" w:rsidRPr="00E1424A" w:rsidRDefault="00D011F0" w:rsidP="0080522F">
            <w:pPr>
              <w:spacing w:after="60"/>
              <w:rPr>
                <w:i/>
                <w:iCs/>
                <w:sz w:val="20"/>
                <w:szCs w:val="20"/>
              </w:rPr>
            </w:pPr>
            <w:r w:rsidRPr="00E1424A">
              <w:rPr>
                <w:i/>
                <w:iCs/>
                <w:sz w:val="20"/>
                <w:szCs w:val="20"/>
              </w:rPr>
              <w:t>Maximum MWh Activity</w:t>
            </w:r>
            <w:r w:rsidRPr="00E1424A">
              <w:rPr>
                <w:iCs/>
                <w:sz w:val="20"/>
                <w:szCs w:val="20"/>
              </w:rPr>
              <w:t xml:space="preserve">—The maximum MWh activity of all Market Participants represented by the </w:t>
            </w:r>
            <w:proofErr w:type="gramStart"/>
            <w:r w:rsidRPr="00E1424A">
              <w:rPr>
                <w:iCs/>
                <w:sz w:val="20"/>
                <w:szCs w:val="20"/>
              </w:rPr>
              <w:t>Counter-Party</w:t>
            </w:r>
            <w:proofErr w:type="gramEnd"/>
            <w:r w:rsidRPr="00E1424A">
              <w:rPr>
                <w:iCs/>
                <w:sz w:val="20"/>
                <w:szCs w:val="20"/>
              </w:rPr>
              <w:t xml:space="preserve"> in the DAM, RTM and CRR Auction in the reference month.</w:t>
            </w:r>
          </w:p>
        </w:tc>
      </w:tr>
      <w:tr w:rsidR="00D011F0" w:rsidRPr="00E1424A" w14:paraId="16639FEC" w14:textId="77777777" w:rsidTr="0080522F">
        <w:trPr>
          <w:cantSplit/>
        </w:trPr>
        <w:tc>
          <w:tcPr>
            <w:tcW w:w="813" w:type="pct"/>
          </w:tcPr>
          <w:p w14:paraId="1496E6CD" w14:textId="77777777" w:rsidR="00D011F0" w:rsidRPr="00E1424A" w:rsidRDefault="00D011F0" w:rsidP="0080522F">
            <w:pPr>
              <w:spacing w:after="60"/>
              <w:rPr>
                <w:iCs/>
                <w:color w:val="000000"/>
                <w:kern w:val="24"/>
                <w:sz w:val="20"/>
                <w:szCs w:val="20"/>
              </w:rPr>
            </w:pPr>
            <w:r w:rsidRPr="00E1424A">
              <w:rPr>
                <w:iCs/>
                <w:color w:val="000000"/>
                <w:kern w:val="24"/>
                <w:sz w:val="20"/>
                <w:szCs w:val="20"/>
              </w:rPr>
              <w:t>MMATOT</w:t>
            </w:r>
          </w:p>
        </w:tc>
        <w:tc>
          <w:tcPr>
            <w:tcW w:w="461" w:type="pct"/>
          </w:tcPr>
          <w:p w14:paraId="7C210629" w14:textId="77777777" w:rsidR="00D011F0" w:rsidRPr="00E1424A" w:rsidRDefault="00D011F0" w:rsidP="0080522F">
            <w:pPr>
              <w:spacing w:after="60"/>
              <w:rPr>
                <w:iCs/>
                <w:sz w:val="20"/>
                <w:szCs w:val="20"/>
              </w:rPr>
            </w:pPr>
            <w:r w:rsidRPr="00E1424A">
              <w:rPr>
                <w:iCs/>
                <w:color w:val="000000"/>
                <w:kern w:val="24"/>
                <w:sz w:val="20"/>
                <w:szCs w:val="20"/>
              </w:rPr>
              <w:t>MWh</w:t>
            </w:r>
          </w:p>
        </w:tc>
        <w:tc>
          <w:tcPr>
            <w:tcW w:w="3725" w:type="pct"/>
          </w:tcPr>
          <w:p w14:paraId="19F63BDF" w14:textId="77777777" w:rsidR="00D011F0" w:rsidRPr="00E1424A" w:rsidRDefault="00D011F0" w:rsidP="0080522F">
            <w:pPr>
              <w:spacing w:after="60"/>
              <w:rPr>
                <w:i/>
                <w:iCs/>
                <w:sz w:val="20"/>
                <w:szCs w:val="20"/>
              </w:rPr>
            </w:pPr>
            <w:r w:rsidRPr="00E1424A">
              <w:rPr>
                <w:i/>
                <w:iCs/>
                <w:sz w:val="20"/>
                <w:szCs w:val="20"/>
              </w:rPr>
              <w:t>Maximum MWh Activity Total</w:t>
            </w:r>
            <w:r w:rsidRPr="00E1424A">
              <w:rPr>
                <w:iCs/>
                <w:sz w:val="20"/>
                <w:szCs w:val="20"/>
              </w:rPr>
              <w:t>—The sum of all Counter-Party’s Maximum MWh Activity in the reference month.</w:t>
            </w:r>
          </w:p>
        </w:tc>
      </w:tr>
      <w:tr w:rsidR="00D011F0" w:rsidRPr="00E1424A" w14:paraId="7A371185" w14:textId="77777777" w:rsidTr="0080522F">
        <w:trPr>
          <w:cantSplit/>
        </w:trPr>
        <w:tc>
          <w:tcPr>
            <w:tcW w:w="813" w:type="pct"/>
          </w:tcPr>
          <w:p w14:paraId="06FAE646" w14:textId="77777777" w:rsidR="00D011F0" w:rsidRPr="00E1424A" w:rsidRDefault="00D011F0" w:rsidP="0080522F">
            <w:pPr>
              <w:spacing w:after="60"/>
              <w:rPr>
                <w:iCs/>
                <w:sz w:val="20"/>
                <w:szCs w:val="20"/>
              </w:rPr>
            </w:pPr>
            <w:r w:rsidRPr="00E1424A">
              <w:rPr>
                <w:iCs/>
                <w:color w:val="000000"/>
                <w:kern w:val="24"/>
                <w:sz w:val="20"/>
                <w:szCs w:val="20"/>
              </w:rPr>
              <w:lastRenderedPageBreak/>
              <w:t xml:space="preserve">RTMG </w:t>
            </w:r>
            <w:proofErr w:type="spellStart"/>
            <w:r w:rsidRPr="00E1424A">
              <w:rPr>
                <w:i/>
                <w:iCs/>
                <w:color w:val="000000"/>
                <w:kern w:val="24"/>
                <w:sz w:val="20"/>
                <w:szCs w:val="20"/>
                <w:vertAlign w:val="subscript"/>
              </w:rPr>
              <w:t>mp</w:t>
            </w:r>
            <w:proofErr w:type="spellEnd"/>
            <w:r w:rsidRPr="00E1424A">
              <w:rPr>
                <w:i/>
                <w:iCs/>
                <w:color w:val="000000"/>
                <w:kern w:val="24"/>
                <w:sz w:val="20"/>
                <w:szCs w:val="20"/>
                <w:vertAlign w:val="subscript"/>
              </w:rPr>
              <w:t>, p, r, i</w:t>
            </w:r>
          </w:p>
        </w:tc>
        <w:tc>
          <w:tcPr>
            <w:tcW w:w="461" w:type="pct"/>
          </w:tcPr>
          <w:p w14:paraId="6260AE1F" w14:textId="77777777" w:rsidR="00D011F0" w:rsidRPr="00E1424A" w:rsidRDefault="00D011F0" w:rsidP="0080522F">
            <w:pPr>
              <w:spacing w:after="60"/>
              <w:rPr>
                <w:iCs/>
                <w:sz w:val="20"/>
                <w:szCs w:val="20"/>
              </w:rPr>
            </w:pPr>
            <w:r w:rsidRPr="00E1424A">
              <w:rPr>
                <w:iCs/>
                <w:sz w:val="20"/>
                <w:szCs w:val="20"/>
              </w:rPr>
              <w:t>MWh</w:t>
            </w:r>
          </w:p>
        </w:tc>
        <w:tc>
          <w:tcPr>
            <w:tcW w:w="3725" w:type="pct"/>
          </w:tcPr>
          <w:p w14:paraId="3204B8EC" w14:textId="77777777" w:rsidR="00D011F0" w:rsidRPr="00E1424A" w:rsidRDefault="00D011F0" w:rsidP="0080522F">
            <w:pPr>
              <w:spacing w:after="60"/>
              <w:rPr>
                <w:iCs/>
                <w:sz w:val="20"/>
                <w:szCs w:val="20"/>
              </w:rPr>
            </w:pPr>
            <w:r w:rsidRPr="00E1424A">
              <w:rPr>
                <w:i/>
                <w:iCs/>
                <w:sz w:val="20"/>
                <w:szCs w:val="20"/>
              </w:rPr>
              <w:t>Real-Time Metered Generation per Market Participant per Settlement Point per Resource</w:t>
            </w:r>
            <w:r w:rsidRPr="00E1424A">
              <w:rPr>
                <w:iCs/>
                <w:sz w:val="20"/>
                <w:szCs w:val="20"/>
              </w:rPr>
              <w:t xml:space="preserve">—The Real-Time energy produced by the </w:t>
            </w:r>
            <w:del w:id="1002" w:author="ERCOT" w:date="2024-07-01T09:53:00Z">
              <w:r w:rsidRPr="00E1424A" w:rsidDel="00655809">
                <w:rPr>
                  <w:iCs/>
                  <w:sz w:val="20"/>
                  <w:szCs w:val="20"/>
                </w:rPr>
                <w:delText xml:space="preserve">Generation </w:delText>
              </w:r>
            </w:del>
            <w:r w:rsidRPr="00E1424A">
              <w:rPr>
                <w:iCs/>
                <w:sz w:val="20"/>
                <w:szCs w:val="20"/>
              </w:rPr>
              <w:t>Resource</w:t>
            </w:r>
            <w:r>
              <w:rPr>
                <w:iCs/>
                <w:sz w:val="20"/>
                <w:szCs w:val="20"/>
              </w:rPr>
              <w:t xml:space="preserve"> </w:t>
            </w:r>
            <w:r w:rsidRPr="00E1424A">
              <w:rPr>
                <w:i/>
                <w:iCs/>
                <w:sz w:val="20"/>
                <w:szCs w:val="20"/>
              </w:rPr>
              <w:t>r</w:t>
            </w:r>
            <w:r w:rsidRPr="00E1424A">
              <w:rPr>
                <w:iCs/>
                <w:sz w:val="20"/>
                <w:szCs w:val="20"/>
              </w:rPr>
              <w:t xml:space="preserve"> represented by Market Participant </w:t>
            </w:r>
            <w:proofErr w:type="spellStart"/>
            <w:r w:rsidRPr="00E1424A">
              <w:rPr>
                <w:i/>
                <w:iCs/>
                <w:sz w:val="20"/>
                <w:szCs w:val="20"/>
              </w:rPr>
              <w:t>mp</w:t>
            </w:r>
            <w:proofErr w:type="spellEnd"/>
            <w:r w:rsidRPr="00E1424A">
              <w:rPr>
                <w:iCs/>
                <w:sz w:val="20"/>
                <w:szCs w:val="20"/>
              </w:rPr>
              <w:t xml:space="preserve">, at Resource Node </w:t>
            </w:r>
            <w:r w:rsidRPr="00E1424A">
              <w:rPr>
                <w:i/>
                <w:iCs/>
                <w:sz w:val="20"/>
                <w:szCs w:val="20"/>
              </w:rPr>
              <w:t>p</w:t>
            </w:r>
            <w:r w:rsidRPr="00E1424A">
              <w:rPr>
                <w:iCs/>
                <w:sz w:val="20"/>
                <w:szCs w:val="20"/>
              </w:rPr>
              <w:t xml:space="preserve">, for the 15-minute Settlement Interval </w:t>
            </w:r>
            <w:r w:rsidRPr="00E1424A">
              <w:rPr>
                <w:i/>
                <w:iCs/>
                <w:sz w:val="20"/>
                <w:szCs w:val="20"/>
              </w:rPr>
              <w:t>i</w:t>
            </w:r>
            <w:r w:rsidRPr="00E1424A">
              <w:rPr>
                <w:iCs/>
                <w:sz w:val="20"/>
                <w:szCs w:val="20"/>
              </w:rPr>
              <w:t>, where the Market Participant is a QSE.</w:t>
            </w:r>
          </w:p>
        </w:tc>
      </w:tr>
      <w:tr w:rsidR="00D011F0" w:rsidRPr="00E1424A" w14:paraId="3EC20A4E" w14:textId="77777777" w:rsidTr="0080522F">
        <w:trPr>
          <w:cantSplit/>
        </w:trPr>
        <w:tc>
          <w:tcPr>
            <w:tcW w:w="813" w:type="pct"/>
          </w:tcPr>
          <w:p w14:paraId="2DA808B7" w14:textId="77777777" w:rsidR="00D011F0" w:rsidRPr="00E1424A" w:rsidRDefault="00D011F0" w:rsidP="0080522F">
            <w:pPr>
              <w:spacing w:after="60"/>
              <w:rPr>
                <w:iCs/>
                <w:sz w:val="20"/>
                <w:szCs w:val="20"/>
              </w:rPr>
            </w:pPr>
            <w:r w:rsidRPr="00E1424A">
              <w:rPr>
                <w:rFonts w:eastAsia="Calibri"/>
                <w:iCs/>
                <w:sz w:val="20"/>
                <w:szCs w:val="20"/>
              </w:rPr>
              <w:t xml:space="preserve">URTMG </w:t>
            </w:r>
            <w:proofErr w:type="spellStart"/>
            <w:r w:rsidRPr="00E1424A">
              <w:rPr>
                <w:rFonts w:eastAsia="Calibri"/>
                <w:i/>
                <w:iCs/>
                <w:sz w:val="20"/>
                <w:szCs w:val="20"/>
                <w:vertAlign w:val="subscript"/>
              </w:rPr>
              <w:t>mp</w:t>
            </w:r>
            <w:proofErr w:type="spellEnd"/>
          </w:p>
        </w:tc>
        <w:tc>
          <w:tcPr>
            <w:tcW w:w="461" w:type="pct"/>
          </w:tcPr>
          <w:p w14:paraId="22630F73" w14:textId="77777777" w:rsidR="00D011F0" w:rsidRPr="00E1424A" w:rsidRDefault="00D011F0" w:rsidP="0080522F">
            <w:pPr>
              <w:spacing w:after="60"/>
              <w:rPr>
                <w:iCs/>
                <w:sz w:val="20"/>
                <w:szCs w:val="20"/>
              </w:rPr>
            </w:pPr>
            <w:r w:rsidRPr="00E1424A">
              <w:rPr>
                <w:iCs/>
                <w:sz w:val="20"/>
                <w:szCs w:val="20"/>
              </w:rPr>
              <w:t>MWh</w:t>
            </w:r>
          </w:p>
        </w:tc>
        <w:tc>
          <w:tcPr>
            <w:tcW w:w="3725" w:type="pct"/>
          </w:tcPr>
          <w:p w14:paraId="4D5486BE" w14:textId="77777777" w:rsidR="00D011F0" w:rsidRPr="00E1424A" w:rsidRDefault="00D011F0" w:rsidP="0080522F">
            <w:pPr>
              <w:spacing w:after="60"/>
              <w:rPr>
                <w:i/>
                <w:iCs/>
                <w:sz w:val="20"/>
                <w:szCs w:val="20"/>
              </w:rPr>
            </w:pPr>
            <w:r w:rsidRPr="00E1424A">
              <w:rPr>
                <w:i/>
                <w:iCs/>
                <w:sz w:val="20"/>
                <w:szCs w:val="20"/>
              </w:rPr>
              <w:t>Uplift Real-Time Metered Generation per Market Participant</w:t>
            </w:r>
            <w:r w:rsidRPr="00E1424A">
              <w:rPr>
                <w:iCs/>
                <w:sz w:val="20"/>
                <w:szCs w:val="20"/>
              </w:rPr>
              <w:t xml:space="preserve">—The monthly sum of Real-Time energy produced by </w:t>
            </w:r>
            <w:del w:id="1003" w:author="ERCOT" w:date="2024-07-01T09:53:00Z">
              <w:r w:rsidRPr="00E1424A" w:rsidDel="00655809">
                <w:rPr>
                  <w:iCs/>
                  <w:sz w:val="20"/>
                  <w:szCs w:val="20"/>
                </w:rPr>
                <w:delText xml:space="preserve">Generation </w:delText>
              </w:r>
            </w:del>
            <w:r w:rsidRPr="00E1424A">
              <w:rPr>
                <w:iCs/>
                <w:sz w:val="20"/>
                <w:szCs w:val="20"/>
              </w:rPr>
              <w:t>Resources</w:t>
            </w:r>
            <w:r>
              <w:rPr>
                <w:iCs/>
                <w:sz w:val="20"/>
                <w:szCs w:val="20"/>
              </w:rPr>
              <w:t xml:space="preserve"> </w:t>
            </w:r>
            <w:r w:rsidRPr="00E1424A">
              <w:rPr>
                <w:iCs/>
                <w:sz w:val="20"/>
                <w:szCs w:val="20"/>
              </w:rPr>
              <w:t xml:space="preserve">represented by Market Participant </w:t>
            </w:r>
            <w:proofErr w:type="spellStart"/>
            <w:r w:rsidRPr="00E1424A">
              <w:rPr>
                <w:i/>
                <w:iCs/>
                <w:sz w:val="20"/>
                <w:szCs w:val="20"/>
              </w:rPr>
              <w:t>mp</w:t>
            </w:r>
            <w:proofErr w:type="spellEnd"/>
            <w:r w:rsidRPr="00E1424A">
              <w:rPr>
                <w:iCs/>
                <w:sz w:val="20"/>
                <w:szCs w:val="20"/>
              </w:rPr>
              <w:t xml:space="preserve">, excluding generation for RMR Resources and generation in RUC-Committed Intervals, where the Market Participant is a QSE assigned to the registered </w:t>
            </w:r>
            <w:proofErr w:type="gramStart"/>
            <w:r w:rsidRPr="00E1424A">
              <w:rPr>
                <w:iCs/>
                <w:sz w:val="20"/>
                <w:szCs w:val="20"/>
              </w:rPr>
              <w:t>Counter-Party</w:t>
            </w:r>
            <w:proofErr w:type="gramEnd"/>
            <w:r w:rsidRPr="00E1424A">
              <w:rPr>
                <w:iCs/>
                <w:sz w:val="20"/>
                <w:szCs w:val="20"/>
              </w:rPr>
              <w:t xml:space="preserve">. </w:t>
            </w:r>
          </w:p>
        </w:tc>
      </w:tr>
      <w:tr w:rsidR="00D011F0" w:rsidRPr="00E1424A" w14:paraId="7059EE9D" w14:textId="77777777" w:rsidTr="0080522F">
        <w:trPr>
          <w:cantSplit/>
        </w:trPr>
        <w:tc>
          <w:tcPr>
            <w:tcW w:w="813" w:type="pct"/>
          </w:tcPr>
          <w:p w14:paraId="35121FAA" w14:textId="77777777" w:rsidR="00D011F0" w:rsidRPr="00E1424A" w:rsidRDefault="00D011F0" w:rsidP="0080522F">
            <w:pPr>
              <w:spacing w:after="60"/>
              <w:rPr>
                <w:iCs/>
                <w:color w:val="000000"/>
                <w:kern w:val="24"/>
                <w:sz w:val="20"/>
                <w:szCs w:val="20"/>
              </w:rPr>
            </w:pPr>
            <w:r w:rsidRPr="00E1424A">
              <w:rPr>
                <w:iCs/>
                <w:color w:val="000000"/>
                <w:kern w:val="24"/>
                <w:sz w:val="20"/>
                <w:szCs w:val="20"/>
              </w:rPr>
              <w:t xml:space="preserve">RTDCIMP </w:t>
            </w:r>
            <w:proofErr w:type="spellStart"/>
            <w:r w:rsidRPr="00E1424A">
              <w:rPr>
                <w:i/>
                <w:iCs/>
                <w:color w:val="000000"/>
                <w:kern w:val="24"/>
                <w:sz w:val="20"/>
                <w:szCs w:val="20"/>
                <w:vertAlign w:val="subscript"/>
              </w:rPr>
              <w:t>mp</w:t>
            </w:r>
            <w:proofErr w:type="spellEnd"/>
            <w:r w:rsidRPr="00E1424A">
              <w:rPr>
                <w:i/>
                <w:iCs/>
                <w:color w:val="000000"/>
                <w:kern w:val="24"/>
                <w:sz w:val="20"/>
                <w:szCs w:val="20"/>
                <w:vertAlign w:val="subscript"/>
              </w:rPr>
              <w:t>, p, i</w:t>
            </w:r>
          </w:p>
        </w:tc>
        <w:tc>
          <w:tcPr>
            <w:tcW w:w="461" w:type="pct"/>
          </w:tcPr>
          <w:p w14:paraId="1355819F" w14:textId="77777777" w:rsidR="00D011F0" w:rsidRPr="00E1424A" w:rsidRDefault="00D011F0" w:rsidP="0080522F">
            <w:pPr>
              <w:spacing w:after="60"/>
              <w:rPr>
                <w:iCs/>
                <w:sz w:val="20"/>
                <w:szCs w:val="20"/>
              </w:rPr>
            </w:pPr>
            <w:r w:rsidRPr="00E1424A">
              <w:rPr>
                <w:iCs/>
                <w:sz w:val="20"/>
                <w:szCs w:val="20"/>
              </w:rPr>
              <w:t>MW</w:t>
            </w:r>
          </w:p>
        </w:tc>
        <w:tc>
          <w:tcPr>
            <w:tcW w:w="3725" w:type="pct"/>
          </w:tcPr>
          <w:p w14:paraId="525A6177" w14:textId="77777777" w:rsidR="00D011F0" w:rsidRPr="00E1424A" w:rsidRDefault="00D011F0" w:rsidP="0080522F">
            <w:pPr>
              <w:spacing w:after="60"/>
              <w:rPr>
                <w:i/>
                <w:iCs/>
                <w:sz w:val="20"/>
                <w:szCs w:val="20"/>
              </w:rPr>
            </w:pPr>
            <w:r w:rsidRPr="00E1424A">
              <w:rPr>
                <w:i/>
                <w:iCs/>
                <w:sz w:val="20"/>
                <w:szCs w:val="20"/>
              </w:rPr>
              <w:t>Real-Time DC Import per QSE per Settlement Point</w:t>
            </w:r>
            <w:r w:rsidRPr="00E1424A">
              <w:rPr>
                <w:iCs/>
                <w:sz w:val="20"/>
                <w:szCs w:val="20"/>
              </w:rPr>
              <w:t xml:space="preserve">—The aggregated Direct Current Tie (DC Tie) Schedule submitted by Market Participant </w:t>
            </w:r>
            <w:proofErr w:type="spellStart"/>
            <w:r w:rsidRPr="00E1424A">
              <w:rPr>
                <w:i/>
                <w:iCs/>
                <w:sz w:val="20"/>
                <w:szCs w:val="20"/>
              </w:rPr>
              <w:t>mp</w:t>
            </w:r>
            <w:proofErr w:type="spellEnd"/>
            <w:r w:rsidRPr="00E1424A">
              <w:rPr>
                <w:i/>
                <w:iCs/>
                <w:sz w:val="20"/>
                <w:szCs w:val="20"/>
              </w:rPr>
              <w:t>,</w:t>
            </w:r>
            <w:r w:rsidRPr="00E1424A">
              <w:rPr>
                <w:iCs/>
                <w:sz w:val="20"/>
                <w:szCs w:val="20"/>
              </w:rPr>
              <w:t xml:space="preserve"> as an importer into the ERCOT System through DC Tie </w:t>
            </w:r>
            <w:r w:rsidRPr="00E1424A">
              <w:rPr>
                <w:i/>
                <w:iCs/>
                <w:sz w:val="20"/>
                <w:szCs w:val="20"/>
              </w:rPr>
              <w:t>p</w:t>
            </w:r>
            <w:r w:rsidRPr="00E1424A">
              <w:rPr>
                <w:iCs/>
                <w:sz w:val="20"/>
                <w:szCs w:val="20"/>
              </w:rPr>
              <w:t xml:space="preserve">, for the 15-minute Settlement Interval </w:t>
            </w:r>
            <w:r w:rsidRPr="00E1424A">
              <w:rPr>
                <w:i/>
                <w:iCs/>
                <w:sz w:val="20"/>
                <w:szCs w:val="20"/>
              </w:rPr>
              <w:t>i</w:t>
            </w:r>
            <w:r w:rsidRPr="00E1424A">
              <w:rPr>
                <w:iCs/>
                <w:sz w:val="20"/>
                <w:szCs w:val="20"/>
              </w:rPr>
              <w:t>, where the Market Participant is a QSE.</w:t>
            </w:r>
          </w:p>
        </w:tc>
      </w:tr>
      <w:tr w:rsidR="00D011F0" w:rsidRPr="00E1424A" w14:paraId="2455E1F1" w14:textId="77777777" w:rsidTr="0080522F">
        <w:trPr>
          <w:cantSplit/>
        </w:trPr>
        <w:tc>
          <w:tcPr>
            <w:tcW w:w="813" w:type="pct"/>
          </w:tcPr>
          <w:p w14:paraId="4523FBD0" w14:textId="77777777" w:rsidR="00D011F0" w:rsidRPr="00E1424A" w:rsidRDefault="00D011F0" w:rsidP="0080522F">
            <w:pPr>
              <w:spacing w:after="60"/>
              <w:rPr>
                <w:iCs/>
                <w:color w:val="000000"/>
                <w:kern w:val="24"/>
                <w:sz w:val="20"/>
                <w:szCs w:val="20"/>
              </w:rPr>
            </w:pPr>
            <w:r w:rsidRPr="00E1424A">
              <w:rPr>
                <w:rFonts w:eastAsia="Calibri"/>
                <w:iCs/>
                <w:sz w:val="20"/>
                <w:szCs w:val="20"/>
              </w:rPr>
              <w:t xml:space="preserve">URTDCIMP </w:t>
            </w:r>
            <w:proofErr w:type="spellStart"/>
            <w:r w:rsidRPr="00E1424A">
              <w:rPr>
                <w:rFonts w:eastAsia="Calibri"/>
                <w:i/>
                <w:iCs/>
                <w:sz w:val="20"/>
                <w:szCs w:val="20"/>
                <w:vertAlign w:val="subscript"/>
              </w:rPr>
              <w:t>mp</w:t>
            </w:r>
            <w:proofErr w:type="spellEnd"/>
          </w:p>
        </w:tc>
        <w:tc>
          <w:tcPr>
            <w:tcW w:w="461" w:type="pct"/>
          </w:tcPr>
          <w:p w14:paraId="1080414B" w14:textId="77777777" w:rsidR="00D011F0" w:rsidRPr="00E1424A" w:rsidRDefault="00D011F0" w:rsidP="0080522F">
            <w:pPr>
              <w:spacing w:after="60"/>
              <w:rPr>
                <w:iCs/>
                <w:sz w:val="20"/>
                <w:szCs w:val="20"/>
              </w:rPr>
            </w:pPr>
            <w:r w:rsidRPr="00E1424A">
              <w:rPr>
                <w:iCs/>
                <w:sz w:val="20"/>
                <w:szCs w:val="20"/>
              </w:rPr>
              <w:t>MW</w:t>
            </w:r>
          </w:p>
        </w:tc>
        <w:tc>
          <w:tcPr>
            <w:tcW w:w="3725" w:type="pct"/>
          </w:tcPr>
          <w:p w14:paraId="23558ED9" w14:textId="77777777" w:rsidR="00D011F0" w:rsidRPr="00E1424A" w:rsidRDefault="00D011F0" w:rsidP="0080522F">
            <w:pPr>
              <w:spacing w:after="60"/>
              <w:rPr>
                <w:i/>
                <w:iCs/>
                <w:sz w:val="20"/>
                <w:szCs w:val="20"/>
              </w:rPr>
            </w:pPr>
            <w:r w:rsidRPr="00E1424A">
              <w:rPr>
                <w:i/>
                <w:iCs/>
                <w:sz w:val="20"/>
                <w:szCs w:val="20"/>
              </w:rPr>
              <w:t>Uplift Real-Time DC Import per Market Participant</w:t>
            </w:r>
            <w:r w:rsidRPr="00E1424A">
              <w:rPr>
                <w:iCs/>
                <w:sz w:val="20"/>
                <w:szCs w:val="20"/>
              </w:rPr>
              <w:t xml:space="preserve">—The monthly sum of the aggregated DC Tie Schedule submitted by Market Participant </w:t>
            </w:r>
            <w:proofErr w:type="spellStart"/>
            <w:r w:rsidRPr="00E1424A">
              <w:rPr>
                <w:i/>
                <w:iCs/>
                <w:sz w:val="20"/>
                <w:szCs w:val="20"/>
              </w:rPr>
              <w:t>mp</w:t>
            </w:r>
            <w:proofErr w:type="spellEnd"/>
            <w:r w:rsidRPr="00E1424A">
              <w:rPr>
                <w:iCs/>
                <w:sz w:val="20"/>
                <w:szCs w:val="20"/>
              </w:rPr>
              <w:t xml:space="preserve">, as an importer into the ERCOT System where the Market Participant is a QSE assigned to a registered </w:t>
            </w:r>
            <w:proofErr w:type="gramStart"/>
            <w:r w:rsidRPr="00E1424A">
              <w:rPr>
                <w:iCs/>
                <w:sz w:val="20"/>
                <w:szCs w:val="20"/>
              </w:rPr>
              <w:t>Counter-Party</w:t>
            </w:r>
            <w:proofErr w:type="gramEnd"/>
            <w:r w:rsidRPr="00E1424A">
              <w:rPr>
                <w:iCs/>
                <w:sz w:val="20"/>
                <w:szCs w:val="20"/>
              </w:rPr>
              <w:t>.</w:t>
            </w:r>
          </w:p>
        </w:tc>
      </w:tr>
      <w:tr w:rsidR="00D011F0" w:rsidRPr="00E1424A" w14:paraId="725FF0DE" w14:textId="77777777" w:rsidTr="0080522F">
        <w:trPr>
          <w:cantSplit/>
        </w:trPr>
        <w:tc>
          <w:tcPr>
            <w:tcW w:w="813" w:type="pct"/>
          </w:tcPr>
          <w:p w14:paraId="0DC99C7E" w14:textId="77777777" w:rsidR="00D011F0" w:rsidRPr="00E1424A" w:rsidRDefault="00D011F0" w:rsidP="0080522F">
            <w:pPr>
              <w:spacing w:after="60"/>
              <w:rPr>
                <w:iCs/>
                <w:sz w:val="20"/>
                <w:szCs w:val="20"/>
              </w:rPr>
            </w:pPr>
            <w:r w:rsidRPr="00E1424A">
              <w:rPr>
                <w:iCs/>
                <w:color w:val="000000"/>
                <w:kern w:val="24"/>
                <w:sz w:val="20"/>
                <w:szCs w:val="20"/>
              </w:rPr>
              <w:t xml:space="preserve">RTAML </w:t>
            </w:r>
            <w:proofErr w:type="spellStart"/>
            <w:r w:rsidRPr="00E1424A">
              <w:rPr>
                <w:i/>
                <w:iCs/>
                <w:color w:val="000000"/>
                <w:kern w:val="24"/>
                <w:sz w:val="20"/>
                <w:szCs w:val="20"/>
                <w:vertAlign w:val="subscript"/>
              </w:rPr>
              <w:t>mp</w:t>
            </w:r>
            <w:proofErr w:type="spellEnd"/>
            <w:r w:rsidRPr="00E1424A">
              <w:rPr>
                <w:i/>
                <w:iCs/>
                <w:color w:val="000000"/>
                <w:kern w:val="24"/>
                <w:sz w:val="20"/>
                <w:szCs w:val="20"/>
                <w:vertAlign w:val="subscript"/>
              </w:rPr>
              <w:t>, p, i</w:t>
            </w:r>
          </w:p>
        </w:tc>
        <w:tc>
          <w:tcPr>
            <w:tcW w:w="461" w:type="pct"/>
          </w:tcPr>
          <w:p w14:paraId="0A853B42" w14:textId="77777777" w:rsidR="00D011F0" w:rsidRPr="00E1424A" w:rsidRDefault="00D011F0" w:rsidP="0080522F">
            <w:pPr>
              <w:spacing w:after="60"/>
              <w:rPr>
                <w:iCs/>
                <w:sz w:val="20"/>
                <w:szCs w:val="20"/>
              </w:rPr>
            </w:pPr>
            <w:r w:rsidRPr="00E1424A">
              <w:rPr>
                <w:iCs/>
                <w:sz w:val="20"/>
                <w:szCs w:val="20"/>
              </w:rPr>
              <w:t>MWh</w:t>
            </w:r>
          </w:p>
        </w:tc>
        <w:tc>
          <w:tcPr>
            <w:tcW w:w="3725" w:type="pct"/>
          </w:tcPr>
          <w:p w14:paraId="343F1045" w14:textId="77777777" w:rsidR="00D011F0" w:rsidRPr="00E1424A" w:rsidRDefault="00D011F0" w:rsidP="0080522F">
            <w:pPr>
              <w:spacing w:after="60"/>
              <w:rPr>
                <w:iCs/>
                <w:sz w:val="20"/>
                <w:szCs w:val="20"/>
              </w:rPr>
            </w:pPr>
            <w:r w:rsidRPr="00E1424A">
              <w:rPr>
                <w:i/>
                <w:iCs/>
                <w:sz w:val="20"/>
                <w:szCs w:val="20"/>
              </w:rPr>
              <w:t>Real-Time Adjusted Metered Load per Market Participant per Settlement Point</w:t>
            </w:r>
            <w:r w:rsidRPr="00E1424A">
              <w:rPr>
                <w:iCs/>
                <w:sz w:val="20"/>
                <w:szCs w:val="20"/>
              </w:rPr>
              <w:t xml:space="preserve">—The sum of the Adjusted Metered Load (AML) at the Electrical Buses that are included in Settlement Point </w:t>
            </w:r>
            <w:r w:rsidRPr="00E1424A">
              <w:rPr>
                <w:i/>
                <w:iCs/>
                <w:sz w:val="20"/>
                <w:szCs w:val="20"/>
              </w:rPr>
              <w:t>p</w:t>
            </w:r>
            <w:r w:rsidRPr="00E1424A">
              <w:rPr>
                <w:iCs/>
                <w:sz w:val="20"/>
                <w:szCs w:val="20"/>
              </w:rPr>
              <w:t xml:space="preserve"> represented by Market Participant </w:t>
            </w:r>
            <w:proofErr w:type="spellStart"/>
            <w:r w:rsidRPr="00E1424A">
              <w:rPr>
                <w:i/>
                <w:iCs/>
                <w:sz w:val="20"/>
                <w:szCs w:val="20"/>
              </w:rPr>
              <w:t>mp</w:t>
            </w:r>
            <w:proofErr w:type="spellEnd"/>
            <w:r w:rsidRPr="00E1424A">
              <w:rPr>
                <w:iCs/>
                <w:sz w:val="20"/>
                <w:szCs w:val="20"/>
              </w:rPr>
              <w:t xml:space="preserve"> for the 15-minute Settlement Interval </w:t>
            </w:r>
            <w:r w:rsidRPr="00E1424A">
              <w:rPr>
                <w:i/>
                <w:iCs/>
                <w:sz w:val="20"/>
                <w:szCs w:val="20"/>
              </w:rPr>
              <w:t>i</w:t>
            </w:r>
            <w:r w:rsidRPr="00E1424A">
              <w:rPr>
                <w:iCs/>
                <w:sz w:val="20"/>
                <w:szCs w:val="20"/>
              </w:rPr>
              <w:t>, where the Market Participant is a QSE.</w:t>
            </w:r>
          </w:p>
        </w:tc>
      </w:tr>
      <w:tr w:rsidR="00D011F0" w:rsidRPr="00E1424A" w14:paraId="679E5B23" w14:textId="77777777" w:rsidTr="0080522F">
        <w:trPr>
          <w:cantSplit/>
        </w:trPr>
        <w:tc>
          <w:tcPr>
            <w:tcW w:w="813" w:type="pct"/>
          </w:tcPr>
          <w:p w14:paraId="65A871A0" w14:textId="77777777" w:rsidR="00D011F0" w:rsidRPr="00E1424A" w:rsidRDefault="00D011F0" w:rsidP="0080522F">
            <w:pPr>
              <w:spacing w:after="60"/>
              <w:rPr>
                <w:iCs/>
                <w:sz w:val="20"/>
                <w:szCs w:val="20"/>
              </w:rPr>
            </w:pPr>
            <w:r w:rsidRPr="00E1424A">
              <w:rPr>
                <w:rFonts w:eastAsia="Calibri"/>
                <w:iCs/>
                <w:sz w:val="20"/>
                <w:szCs w:val="20"/>
              </w:rPr>
              <w:t xml:space="preserve">URTAML </w:t>
            </w:r>
            <w:proofErr w:type="spellStart"/>
            <w:r w:rsidRPr="00E1424A">
              <w:rPr>
                <w:rFonts w:eastAsia="Calibri"/>
                <w:i/>
                <w:iCs/>
                <w:sz w:val="20"/>
                <w:szCs w:val="20"/>
                <w:vertAlign w:val="subscript"/>
              </w:rPr>
              <w:t>mp</w:t>
            </w:r>
            <w:proofErr w:type="spellEnd"/>
          </w:p>
        </w:tc>
        <w:tc>
          <w:tcPr>
            <w:tcW w:w="461" w:type="pct"/>
          </w:tcPr>
          <w:p w14:paraId="0A1C066F" w14:textId="77777777" w:rsidR="00D011F0" w:rsidRPr="00E1424A" w:rsidRDefault="00D011F0" w:rsidP="0080522F">
            <w:pPr>
              <w:spacing w:after="60"/>
              <w:rPr>
                <w:iCs/>
                <w:sz w:val="20"/>
                <w:szCs w:val="20"/>
              </w:rPr>
            </w:pPr>
            <w:r w:rsidRPr="00E1424A">
              <w:rPr>
                <w:iCs/>
                <w:sz w:val="20"/>
                <w:szCs w:val="20"/>
              </w:rPr>
              <w:t>MWh</w:t>
            </w:r>
          </w:p>
        </w:tc>
        <w:tc>
          <w:tcPr>
            <w:tcW w:w="3725" w:type="pct"/>
          </w:tcPr>
          <w:p w14:paraId="702F74BD" w14:textId="77777777" w:rsidR="00D011F0" w:rsidRPr="00E1424A" w:rsidRDefault="00D011F0" w:rsidP="0080522F">
            <w:pPr>
              <w:spacing w:after="60"/>
              <w:rPr>
                <w:i/>
                <w:iCs/>
                <w:sz w:val="20"/>
                <w:szCs w:val="20"/>
              </w:rPr>
            </w:pPr>
            <w:r w:rsidRPr="00E1424A">
              <w:rPr>
                <w:i/>
                <w:iCs/>
                <w:sz w:val="20"/>
                <w:szCs w:val="20"/>
              </w:rPr>
              <w:t>Uplift Real-Time Adjusted Metered Load per Market Participant</w:t>
            </w:r>
            <w:r w:rsidRPr="00E1424A">
              <w:rPr>
                <w:iCs/>
                <w:sz w:val="20"/>
                <w:szCs w:val="20"/>
              </w:rPr>
              <w:t xml:space="preserve">—The monthly sum of the AML represented by Market Participant </w:t>
            </w:r>
            <w:proofErr w:type="spellStart"/>
            <w:r w:rsidRPr="00E1424A">
              <w:rPr>
                <w:i/>
                <w:iCs/>
                <w:sz w:val="20"/>
                <w:szCs w:val="20"/>
              </w:rPr>
              <w:t>mp</w:t>
            </w:r>
            <w:proofErr w:type="spellEnd"/>
            <w:r w:rsidRPr="00E1424A">
              <w:rPr>
                <w:iCs/>
                <w:sz w:val="20"/>
                <w:szCs w:val="20"/>
              </w:rPr>
              <w:t xml:space="preserve">, where the Market Participant is a QSE assigned to the registered </w:t>
            </w:r>
            <w:proofErr w:type="gramStart"/>
            <w:r w:rsidRPr="00E1424A">
              <w:rPr>
                <w:iCs/>
                <w:sz w:val="20"/>
                <w:szCs w:val="20"/>
              </w:rPr>
              <w:t>Counter-Party</w:t>
            </w:r>
            <w:proofErr w:type="gramEnd"/>
            <w:r w:rsidRPr="00E1424A">
              <w:rPr>
                <w:iCs/>
                <w:sz w:val="20"/>
                <w:szCs w:val="20"/>
              </w:rPr>
              <w:t>.</w:t>
            </w:r>
          </w:p>
        </w:tc>
      </w:tr>
      <w:tr w:rsidR="00D011F0" w:rsidRPr="00E1424A" w14:paraId="6B7B4DCC" w14:textId="77777777" w:rsidTr="0080522F">
        <w:trPr>
          <w:cantSplit/>
        </w:trPr>
        <w:tc>
          <w:tcPr>
            <w:tcW w:w="813" w:type="pct"/>
          </w:tcPr>
          <w:p w14:paraId="411B3DE2" w14:textId="77777777" w:rsidR="00D011F0" w:rsidRPr="00E1424A" w:rsidRDefault="00D011F0" w:rsidP="0080522F">
            <w:pPr>
              <w:spacing w:after="60"/>
              <w:rPr>
                <w:iCs/>
                <w:sz w:val="20"/>
                <w:szCs w:val="20"/>
              </w:rPr>
            </w:pPr>
            <w:r w:rsidRPr="00E1424A">
              <w:rPr>
                <w:rFonts w:eastAsia="Calibri"/>
                <w:iCs/>
                <w:sz w:val="20"/>
                <w:szCs w:val="20"/>
              </w:rPr>
              <w:t xml:space="preserve">RTQQES </w:t>
            </w:r>
            <w:proofErr w:type="spellStart"/>
            <w:r w:rsidRPr="00E1424A">
              <w:rPr>
                <w:i/>
                <w:iCs/>
                <w:color w:val="000000"/>
                <w:kern w:val="24"/>
                <w:sz w:val="20"/>
                <w:szCs w:val="20"/>
                <w:vertAlign w:val="subscript"/>
              </w:rPr>
              <w:t>mp</w:t>
            </w:r>
            <w:proofErr w:type="spellEnd"/>
            <w:r w:rsidRPr="00E1424A">
              <w:rPr>
                <w:i/>
                <w:iCs/>
                <w:color w:val="000000"/>
                <w:kern w:val="24"/>
                <w:sz w:val="20"/>
                <w:szCs w:val="20"/>
                <w:vertAlign w:val="subscript"/>
              </w:rPr>
              <w:t>, p, i</w:t>
            </w:r>
          </w:p>
        </w:tc>
        <w:tc>
          <w:tcPr>
            <w:tcW w:w="461" w:type="pct"/>
          </w:tcPr>
          <w:p w14:paraId="4D21DDB8" w14:textId="77777777" w:rsidR="00D011F0" w:rsidRPr="00E1424A" w:rsidRDefault="00D011F0" w:rsidP="0080522F">
            <w:pPr>
              <w:spacing w:after="60"/>
              <w:rPr>
                <w:iCs/>
                <w:sz w:val="20"/>
                <w:szCs w:val="20"/>
              </w:rPr>
            </w:pPr>
            <w:r w:rsidRPr="00E1424A">
              <w:rPr>
                <w:iCs/>
                <w:sz w:val="20"/>
                <w:szCs w:val="20"/>
              </w:rPr>
              <w:t>MW</w:t>
            </w:r>
          </w:p>
        </w:tc>
        <w:tc>
          <w:tcPr>
            <w:tcW w:w="3725" w:type="pct"/>
          </w:tcPr>
          <w:p w14:paraId="2743B4C9" w14:textId="77777777" w:rsidR="00D011F0" w:rsidRPr="00E1424A" w:rsidRDefault="00D011F0" w:rsidP="0080522F">
            <w:pPr>
              <w:spacing w:after="60"/>
              <w:rPr>
                <w:i/>
                <w:iCs/>
                <w:sz w:val="20"/>
                <w:szCs w:val="20"/>
              </w:rPr>
            </w:pPr>
            <w:r w:rsidRPr="00E1424A">
              <w:rPr>
                <w:i/>
                <w:iCs/>
                <w:sz w:val="20"/>
                <w:szCs w:val="20"/>
              </w:rPr>
              <w:t xml:space="preserve">QSE-to-QSE Energy </w:t>
            </w:r>
            <w:smartTag w:uri="urn:schemas-microsoft-com:office:smarttags" w:element="date">
              <w:smartTag w:uri="urn:schemas-microsoft-com:office:smarttags" w:element="PersonName">
                <w:r w:rsidRPr="00E1424A">
                  <w:rPr>
                    <w:i/>
                    <w:iCs/>
                    <w:sz w:val="20"/>
                    <w:szCs w:val="20"/>
                  </w:rPr>
                  <w:t>Sale</w:t>
                </w:r>
              </w:smartTag>
            </w:smartTag>
            <w:r w:rsidRPr="00E1424A">
              <w:rPr>
                <w:i/>
                <w:iCs/>
                <w:sz w:val="20"/>
                <w:szCs w:val="20"/>
              </w:rPr>
              <w:t xml:space="preserve"> per Market Participant per Settlement Point</w:t>
            </w:r>
            <w:r w:rsidRPr="00E1424A">
              <w:rPr>
                <w:iCs/>
                <w:sz w:val="20"/>
                <w:szCs w:val="20"/>
              </w:rPr>
              <w:t xml:space="preserve">—The amount of MW sold by Market Participant </w:t>
            </w:r>
            <w:proofErr w:type="spellStart"/>
            <w:r w:rsidRPr="00E1424A">
              <w:rPr>
                <w:i/>
                <w:iCs/>
                <w:sz w:val="20"/>
                <w:szCs w:val="20"/>
              </w:rPr>
              <w:t>mp</w:t>
            </w:r>
            <w:proofErr w:type="spellEnd"/>
            <w:r w:rsidRPr="00E1424A">
              <w:rPr>
                <w:iCs/>
                <w:sz w:val="20"/>
                <w:szCs w:val="20"/>
              </w:rPr>
              <w:t xml:space="preserve"> through Energy Trades at Settlement Point </w:t>
            </w:r>
            <w:r w:rsidRPr="00E1424A">
              <w:rPr>
                <w:i/>
                <w:iCs/>
                <w:sz w:val="20"/>
                <w:szCs w:val="20"/>
              </w:rPr>
              <w:t>p</w:t>
            </w:r>
            <w:r w:rsidRPr="00E1424A">
              <w:rPr>
                <w:iCs/>
                <w:sz w:val="20"/>
                <w:szCs w:val="20"/>
              </w:rPr>
              <w:t xml:space="preserve"> for the 15-minute Settlement Interval </w:t>
            </w:r>
            <w:r w:rsidRPr="00E1424A">
              <w:rPr>
                <w:i/>
                <w:iCs/>
                <w:sz w:val="20"/>
                <w:szCs w:val="20"/>
              </w:rPr>
              <w:t>i</w:t>
            </w:r>
            <w:r w:rsidRPr="00E1424A">
              <w:rPr>
                <w:iCs/>
                <w:sz w:val="20"/>
                <w:szCs w:val="20"/>
              </w:rPr>
              <w:t>, where the Market Participant is a QSE.</w:t>
            </w:r>
          </w:p>
        </w:tc>
      </w:tr>
      <w:tr w:rsidR="00D011F0" w:rsidRPr="00E1424A" w14:paraId="65E7D2E6" w14:textId="77777777" w:rsidTr="0080522F">
        <w:trPr>
          <w:cantSplit/>
        </w:trPr>
        <w:tc>
          <w:tcPr>
            <w:tcW w:w="813" w:type="pct"/>
          </w:tcPr>
          <w:p w14:paraId="74646F96" w14:textId="77777777" w:rsidR="00D011F0" w:rsidRPr="00E1424A" w:rsidRDefault="00D011F0" w:rsidP="0080522F">
            <w:pPr>
              <w:spacing w:after="60"/>
              <w:rPr>
                <w:iCs/>
                <w:sz w:val="20"/>
                <w:szCs w:val="20"/>
              </w:rPr>
            </w:pPr>
            <w:r w:rsidRPr="00E1424A">
              <w:rPr>
                <w:rFonts w:eastAsia="Calibri"/>
                <w:iCs/>
                <w:sz w:val="20"/>
                <w:szCs w:val="20"/>
              </w:rPr>
              <w:t xml:space="preserve">URTQQES </w:t>
            </w:r>
            <w:proofErr w:type="spellStart"/>
            <w:r w:rsidRPr="00E1424A">
              <w:rPr>
                <w:rFonts w:eastAsia="Calibri"/>
                <w:i/>
                <w:iCs/>
                <w:sz w:val="20"/>
                <w:szCs w:val="20"/>
                <w:vertAlign w:val="subscript"/>
              </w:rPr>
              <w:t>mp</w:t>
            </w:r>
            <w:proofErr w:type="spellEnd"/>
          </w:p>
        </w:tc>
        <w:tc>
          <w:tcPr>
            <w:tcW w:w="461" w:type="pct"/>
          </w:tcPr>
          <w:p w14:paraId="4C19BDA9" w14:textId="77777777" w:rsidR="00D011F0" w:rsidRPr="00E1424A" w:rsidRDefault="00D011F0" w:rsidP="0080522F">
            <w:pPr>
              <w:spacing w:after="60"/>
              <w:rPr>
                <w:iCs/>
                <w:sz w:val="20"/>
                <w:szCs w:val="20"/>
              </w:rPr>
            </w:pPr>
            <w:r w:rsidRPr="00E1424A">
              <w:rPr>
                <w:iCs/>
                <w:sz w:val="20"/>
                <w:szCs w:val="20"/>
              </w:rPr>
              <w:t>MWh</w:t>
            </w:r>
          </w:p>
        </w:tc>
        <w:tc>
          <w:tcPr>
            <w:tcW w:w="3725" w:type="pct"/>
          </w:tcPr>
          <w:p w14:paraId="128DD317" w14:textId="77777777" w:rsidR="00D011F0" w:rsidRPr="00E1424A" w:rsidRDefault="00D011F0" w:rsidP="0080522F">
            <w:pPr>
              <w:spacing w:after="60"/>
              <w:rPr>
                <w:i/>
                <w:iCs/>
                <w:sz w:val="20"/>
                <w:szCs w:val="20"/>
              </w:rPr>
            </w:pPr>
            <w:r w:rsidRPr="00E1424A">
              <w:rPr>
                <w:i/>
                <w:iCs/>
                <w:sz w:val="20"/>
                <w:szCs w:val="20"/>
              </w:rPr>
              <w:t xml:space="preserve">Uplift QSE-to-QSE Energy </w:t>
            </w:r>
            <w:smartTag w:uri="urn:schemas-microsoft-com:office:smarttags" w:element="date">
              <w:smartTag w:uri="urn:schemas-microsoft-com:office:smarttags" w:element="PersonName">
                <w:r w:rsidRPr="00E1424A">
                  <w:rPr>
                    <w:i/>
                    <w:iCs/>
                    <w:sz w:val="20"/>
                    <w:szCs w:val="20"/>
                  </w:rPr>
                  <w:t>Sale</w:t>
                </w:r>
              </w:smartTag>
            </w:smartTag>
            <w:r w:rsidRPr="00E1424A">
              <w:rPr>
                <w:i/>
                <w:iCs/>
                <w:sz w:val="20"/>
                <w:szCs w:val="20"/>
              </w:rPr>
              <w:t xml:space="preserve"> per Market Participant</w:t>
            </w:r>
            <w:r w:rsidRPr="00E1424A">
              <w:rPr>
                <w:iCs/>
                <w:sz w:val="20"/>
                <w:szCs w:val="20"/>
              </w:rPr>
              <w:t xml:space="preserve">—The monthly sum of MW sold by Market Participant </w:t>
            </w:r>
            <w:proofErr w:type="spellStart"/>
            <w:r w:rsidRPr="00E1424A">
              <w:rPr>
                <w:i/>
                <w:iCs/>
                <w:sz w:val="20"/>
                <w:szCs w:val="20"/>
              </w:rPr>
              <w:t>mp</w:t>
            </w:r>
            <w:proofErr w:type="spellEnd"/>
            <w:r w:rsidRPr="00E1424A">
              <w:rPr>
                <w:iCs/>
                <w:sz w:val="20"/>
                <w:szCs w:val="20"/>
              </w:rPr>
              <w:t xml:space="preserve"> through Energy Trades, where the Market Participant is a QSE assigned to the registered </w:t>
            </w:r>
            <w:proofErr w:type="gramStart"/>
            <w:r w:rsidRPr="00E1424A">
              <w:rPr>
                <w:iCs/>
                <w:sz w:val="20"/>
                <w:szCs w:val="20"/>
              </w:rPr>
              <w:t>Counter-Party</w:t>
            </w:r>
            <w:proofErr w:type="gramEnd"/>
            <w:r w:rsidRPr="00E1424A">
              <w:rPr>
                <w:iCs/>
                <w:sz w:val="20"/>
                <w:szCs w:val="20"/>
              </w:rPr>
              <w:t>.</w:t>
            </w:r>
          </w:p>
        </w:tc>
      </w:tr>
      <w:tr w:rsidR="00D011F0" w:rsidRPr="00E1424A" w14:paraId="2C00607C" w14:textId="77777777" w:rsidTr="0080522F">
        <w:trPr>
          <w:cantSplit/>
        </w:trPr>
        <w:tc>
          <w:tcPr>
            <w:tcW w:w="813" w:type="pct"/>
          </w:tcPr>
          <w:p w14:paraId="0992AE94" w14:textId="77777777" w:rsidR="00D011F0" w:rsidRPr="00E1424A" w:rsidRDefault="00D011F0" w:rsidP="0080522F">
            <w:pPr>
              <w:spacing w:after="60"/>
              <w:rPr>
                <w:iCs/>
                <w:sz w:val="20"/>
                <w:szCs w:val="20"/>
              </w:rPr>
            </w:pPr>
            <w:r w:rsidRPr="00E1424A">
              <w:rPr>
                <w:rFonts w:eastAsia="Calibri"/>
                <w:iCs/>
                <w:sz w:val="20"/>
                <w:szCs w:val="20"/>
              </w:rPr>
              <w:t xml:space="preserve">RTQQEP </w:t>
            </w:r>
            <w:proofErr w:type="spellStart"/>
            <w:r w:rsidRPr="00E1424A">
              <w:rPr>
                <w:i/>
                <w:iCs/>
                <w:color w:val="000000"/>
                <w:kern w:val="24"/>
                <w:sz w:val="20"/>
                <w:szCs w:val="20"/>
                <w:vertAlign w:val="subscript"/>
              </w:rPr>
              <w:t>mp</w:t>
            </w:r>
            <w:proofErr w:type="spellEnd"/>
            <w:r w:rsidRPr="00E1424A">
              <w:rPr>
                <w:i/>
                <w:iCs/>
                <w:color w:val="000000"/>
                <w:kern w:val="24"/>
                <w:sz w:val="20"/>
                <w:szCs w:val="20"/>
                <w:vertAlign w:val="subscript"/>
              </w:rPr>
              <w:t>, p, i</w:t>
            </w:r>
          </w:p>
        </w:tc>
        <w:tc>
          <w:tcPr>
            <w:tcW w:w="461" w:type="pct"/>
          </w:tcPr>
          <w:p w14:paraId="5B402241" w14:textId="77777777" w:rsidR="00D011F0" w:rsidRPr="00E1424A" w:rsidRDefault="00D011F0" w:rsidP="0080522F">
            <w:pPr>
              <w:spacing w:after="60"/>
              <w:rPr>
                <w:iCs/>
                <w:sz w:val="20"/>
                <w:szCs w:val="20"/>
              </w:rPr>
            </w:pPr>
            <w:r w:rsidRPr="00E1424A">
              <w:rPr>
                <w:iCs/>
                <w:sz w:val="20"/>
                <w:szCs w:val="20"/>
              </w:rPr>
              <w:t>MW</w:t>
            </w:r>
          </w:p>
        </w:tc>
        <w:tc>
          <w:tcPr>
            <w:tcW w:w="3725" w:type="pct"/>
          </w:tcPr>
          <w:p w14:paraId="466F042F" w14:textId="77777777" w:rsidR="00D011F0" w:rsidRPr="00E1424A" w:rsidRDefault="00D011F0" w:rsidP="0080522F">
            <w:pPr>
              <w:spacing w:after="60"/>
              <w:rPr>
                <w:i/>
                <w:iCs/>
                <w:sz w:val="20"/>
                <w:szCs w:val="20"/>
              </w:rPr>
            </w:pPr>
            <w:r w:rsidRPr="00E1424A">
              <w:rPr>
                <w:i/>
                <w:iCs/>
                <w:sz w:val="20"/>
                <w:szCs w:val="20"/>
              </w:rPr>
              <w:t>QSE-to-QSE Energy Purchase per Market Participant per Settlement Point</w:t>
            </w:r>
            <w:r w:rsidRPr="00E1424A">
              <w:rPr>
                <w:iCs/>
                <w:sz w:val="20"/>
                <w:szCs w:val="20"/>
              </w:rPr>
              <w:t xml:space="preserve">—The amount of MW bought by Market Participant </w:t>
            </w:r>
            <w:proofErr w:type="spellStart"/>
            <w:r w:rsidRPr="00E1424A">
              <w:rPr>
                <w:i/>
                <w:iCs/>
                <w:sz w:val="20"/>
                <w:szCs w:val="20"/>
              </w:rPr>
              <w:t>mp</w:t>
            </w:r>
            <w:proofErr w:type="spellEnd"/>
            <w:r w:rsidRPr="00E1424A">
              <w:rPr>
                <w:iCs/>
                <w:sz w:val="20"/>
                <w:szCs w:val="20"/>
              </w:rPr>
              <w:t xml:space="preserve"> through Energy Trades at Settlement Point </w:t>
            </w:r>
            <w:r w:rsidRPr="00E1424A">
              <w:rPr>
                <w:i/>
                <w:iCs/>
                <w:sz w:val="20"/>
                <w:szCs w:val="20"/>
              </w:rPr>
              <w:t>p</w:t>
            </w:r>
            <w:r w:rsidRPr="00E1424A">
              <w:rPr>
                <w:iCs/>
                <w:sz w:val="20"/>
                <w:szCs w:val="20"/>
              </w:rPr>
              <w:t xml:space="preserve"> for the 15-minute Settlement Interval </w:t>
            </w:r>
            <w:r w:rsidRPr="00E1424A">
              <w:rPr>
                <w:i/>
                <w:iCs/>
                <w:sz w:val="20"/>
                <w:szCs w:val="20"/>
              </w:rPr>
              <w:t>i</w:t>
            </w:r>
            <w:r w:rsidRPr="00E1424A">
              <w:rPr>
                <w:iCs/>
                <w:sz w:val="20"/>
                <w:szCs w:val="20"/>
              </w:rPr>
              <w:t>, where the Market Participant is a QSE.</w:t>
            </w:r>
          </w:p>
        </w:tc>
      </w:tr>
      <w:tr w:rsidR="00D011F0" w:rsidRPr="00E1424A" w14:paraId="50180401" w14:textId="77777777" w:rsidTr="0080522F">
        <w:trPr>
          <w:cantSplit/>
        </w:trPr>
        <w:tc>
          <w:tcPr>
            <w:tcW w:w="813" w:type="pct"/>
          </w:tcPr>
          <w:p w14:paraId="25822D9F" w14:textId="77777777" w:rsidR="00D011F0" w:rsidRPr="00E1424A" w:rsidRDefault="00D011F0" w:rsidP="0080522F">
            <w:pPr>
              <w:spacing w:after="60"/>
              <w:rPr>
                <w:iCs/>
                <w:sz w:val="20"/>
                <w:szCs w:val="20"/>
              </w:rPr>
            </w:pPr>
            <w:r w:rsidRPr="00E1424A">
              <w:rPr>
                <w:rFonts w:eastAsia="Calibri"/>
                <w:iCs/>
                <w:sz w:val="20"/>
                <w:szCs w:val="20"/>
              </w:rPr>
              <w:t xml:space="preserve">URTQQEP </w:t>
            </w:r>
            <w:proofErr w:type="spellStart"/>
            <w:r w:rsidRPr="00E1424A">
              <w:rPr>
                <w:rFonts w:eastAsia="Calibri"/>
                <w:i/>
                <w:iCs/>
                <w:sz w:val="20"/>
                <w:szCs w:val="20"/>
                <w:vertAlign w:val="subscript"/>
              </w:rPr>
              <w:t>mp</w:t>
            </w:r>
            <w:proofErr w:type="spellEnd"/>
          </w:p>
        </w:tc>
        <w:tc>
          <w:tcPr>
            <w:tcW w:w="461" w:type="pct"/>
          </w:tcPr>
          <w:p w14:paraId="0E1CE590" w14:textId="77777777" w:rsidR="00D011F0" w:rsidRPr="00E1424A" w:rsidRDefault="00D011F0" w:rsidP="0080522F">
            <w:pPr>
              <w:spacing w:after="60"/>
              <w:rPr>
                <w:iCs/>
                <w:sz w:val="20"/>
                <w:szCs w:val="20"/>
              </w:rPr>
            </w:pPr>
            <w:r w:rsidRPr="00E1424A">
              <w:rPr>
                <w:iCs/>
                <w:sz w:val="20"/>
                <w:szCs w:val="20"/>
              </w:rPr>
              <w:t>MWh</w:t>
            </w:r>
          </w:p>
        </w:tc>
        <w:tc>
          <w:tcPr>
            <w:tcW w:w="3725" w:type="pct"/>
          </w:tcPr>
          <w:p w14:paraId="059F6CA7" w14:textId="77777777" w:rsidR="00D011F0" w:rsidRPr="00E1424A" w:rsidRDefault="00D011F0" w:rsidP="0080522F">
            <w:pPr>
              <w:spacing w:after="60"/>
              <w:rPr>
                <w:iCs/>
                <w:sz w:val="20"/>
                <w:szCs w:val="20"/>
              </w:rPr>
            </w:pPr>
            <w:r w:rsidRPr="00E1424A">
              <w:rPr>
                <w:i/>
                <w:iCs/>
                <w:sz w:val="20"/>
                <w:szCs w:val="20"/>
              </w:rPr>
              <w:t>Uplift QSE-to-QSE Energy Purchase per Market Participant</w:t>
            </w:r>
            <w:r w:rsidRPr="00E1424A">
              <w:rPr>
                <w:iCs/>
                <w:sz w:val="20"/>
                <w:szCs w:val="20"/>
              </w:rPr>
              <w:t xml:space="preserve">—The monthly sum of MW bought by Market Participant </w:t>
            </w:r>
            <w:proofErr w:type="spellStart"/>
            <w:r w:rsidRPr="00E1424A">
              <w:rPr>
                <w:i/>
                <w:iCs/>
                <w:sz w:val="20"/>
                <w:szCs w:val="20"/>
              </w:rPr>
              <w:t>mp</w:t>
            </w:r>
            <w:proofErr w:type="spellEnd"/>
            <w:r w:rsidRPr="00E1424A">
              <w:rPr>
                <w:iCs/>
                <w:sz w:val="20"/>
                <w:szCs w:val="20"/>
              </w:rPr>
              <w:t xml:space="preserve"> through Energy Trades, where the Market Participant is a QSE assigned to the registered </w:t>
            </w:r>
            <w:proofErr w:type="gramStart"/>
            <w:r w:rsidRPr="00E1424A">
              <w:rPr>
                <w:iCs/>
                <w:sz w:val="20"/>
                <w:szCs w:val="20"/>
              </w:rPr>
              <w:t>Counter-Party</w:t>
            </w:r>
            <w:proofErr w:type="gramEnd"/>
            <w:r w:rsidRPr="00E1424A">
              <w:rPr>
                <w:iCs/>
                <w:sz w:val="20"/>
                <w:szCs w:val="20"/>
              </w:rPr>
              <w:t>.</w:t>
            </w:r>
          </w:p>
        </w:tc>
      </w:tr>
      <w:tr w:rsidR="00D011F0" w:rsidRPr="00E1424A" w14:paraId="4148C93F" w14:textId="77777777" w:rsidTr="0080522F">
        <w:trPr>
          <w:cantSplit/>
        </w:trPr>
        <w:tc>
          <w:tcPr>
            <w:tcW w:w="813" w:type="pct"/>
          </w:tcPr>
          <w:p w14:paraId="445E8330" w14:textId="77777777" w:rsidR="00D011F0" w:rsidRPr="00E1424A" w:rsidRDefault="00D011F0" w:rsidP="0080522F">
            <w:pPr>
              <w:spacing w:after="60"/>
              <w:rPr>
                <w:iCs/>
                <w:sz w:val="20"/>
                <w:szCs w:val="20"/>
              </w:rPr>
            </w:pPr>
            <w:r w:rsidRPr="00E1424A">
              <w:rPr>
                <w:rFonts w:eastAsia="Calibri"/>
                <w:iCs/>
                <w:sz w:val="20"/>
                <w:szCs w:val="20"/>
              </w:rPr>
              <w:t xml:space="preserve">DAES </w:t>
            </w:r>
            <w:proofErr w:type="spellStart"/>
            <w:r w:rsidRPr="00E1424A">
              <w:rPr>
                <w:i/>
                <w:iCs/>
                <w:color w:val="000000"/>
                <w:kern w:val="24"/>
                <w:sz w:val="20"/>
                <w:szCs w:val="20"/>
                <w:vertAlign w:val="subscript"/>
              </w:rPr>
              <w:t>mp</w:t>
            </w:r>
            <w:proofErr w:type="spellEnd"/>
            <w:r w:rsidRPr="00E1424A">
              <w:rPr>
                <w:i/>
                <w:iCs/>
                <w:color w:val="000000"/>
                <w:kern w:val="24"/>
                <w:sz w:val="20"/>
                <w:szCs w:val="20"/>
                <w:vertAlign w:val="subscript"/>
              </w:rPr>
              <w:t>, p, h</w:t>
            </w:r>
          </w:p>
        </w:tc>
        <w:tc>
          <w:tcPr>
            <w:tcW w:w="461" w:type="pct"/>
          </w:tcPr>
          <w:p w14:paraId="78DBA6B2" w14:textId="77777777" w:rsidR="00D011F0" w:rsidRPr="00E1424A" w:rsidRDefault="00D011F0" w:rsidP="0080522F">
            <w:pPr>
              <w:spacing w:after="60"/>
              <w:rPr>
                <w:iCs/>
                <w:sz w:val="20"/>
                <w:szCs w:val="20"/>
              </w:rPr>
            </w:pPr>
            <w:r w:rsidRPr="00E1424A">
              <w:rPr>
                <w:iCs/>
                <w:sz w:val="20"/>
                <w:szCs w:val="20"/>
              </w:rPr>
              <w:t>MW</w:t>
            </w:r>
          </w:p>
        </w:tc>
        <w:tc>
          <w:tcPr>
            <w:tcW w:w="3725" w:type="pct"/>
          </w:tcPr>
          <w:p w14:paraId="1D96E7D6" w14:textId="77777777" w:rsidR="00D011F0" w:rsidRPr="00E1424A" w:rsidRDefault="00D011F0" w:rsidP="0080522F">
            <w:pPr>
              <w:spacing w:after="60"/>
              <w:rPr>
                <w:iCs/>
                <w:sz w:val="20"/>
                <w:szCs w:val="20"/>
              </w:rPr>
            </w:pPr>
            <w:r w:rsidRPr="00E1424A">
              <w:rPr>
                <w:i/>
                <w:iCs/>
                <w:sz w:val="20"/>
                <w:szCs w:val="20"/>
              </w:rPr>
              <w:t>Day-Ahead Energy Sale per Market Participant per Settlement Point per hour</w:t>
            </w:r>
            <w:r w:rsidRPr="00E1424A">
              <w:rPr>
                <w:iCs/>
                <w:sz w:val="20"/>
                <w:szCs w:val="20"/>
              </w:rPr>
              <w:t xml:space="preserve">—The total amount of energy represented by Market Participant </w:t>
            </w:r>
            <w:proofErr w:type="spellStart"/>
            <w:r w:rsidRPr="00E1424A">
              <w:rPr>
                <w:i/>
                <w:iCs/>
                <w:sz w:val="20"/>
                <w:szCs w:val="20"/>
              </w:rPr>
              <w:t>mp</w:t>
            </w:r>
            <w:r w:rsidRPr="00E1424A">
              <w:rPr>
                <w:iCs/>
                <w:sz w:val="20"/>
                <w:szCs w:val="20"/>
              </w:rPr>
              <w:t>’s</w:t>
            </w:r>
            <w:proofErr w:type="spellEnd"/>
            <w:r w:rsidRPr="00E1424A">
              <w:rPr>
                <w:iCs/>
                <w:sz w:val="20"/>
                <w:szCs w:val="20"/>
              </w:rPr>
              <w:t xml:space="preserve"> cleared Three-Part Supply Offers in the DAM and cleared DAM Energy-Only Offers at Settlement Point </w:t>
            </w:r>
            <w:r w:rsidRPr="00E1424A">
              <w:rPr>
                <w:i/>
                <w:iCs/>
                <w:sz w:val="20"/>
                <w:szCs w:val="20"/>
              </w:rPr>
              <w:t>p</w:t>
            </w:r>
            <w:r w:rsidRPr="00E1424A">
              <w:rPr>
                <w:iCs/>
                <w:sz w:val="20"/>
                <w:szCs w:val="20"/>
              </w:rPr>
              <w:t xml:space="preserve">, for the hour </w:t>
            </w:r>
            <w:r w:rsidRPr="00E1424A">
              <w:rPr>
                <w:i/>
                <w:iCs/>
                <w:sz w:val="20"/>
                <w:szCs w:val="20"/>
              </w:rPr>
              <w:t>h</w:t>
            </w:r>
            <w:r w:rsidRPr="00E1424A">
              <w:rPr>
                <w:iCs/>
                <w:sz w:val="20"/>
                <w:szCs w:val="20"/>
              </w:rPr>
              <w:t>, where the Market Participant is a QSE.</w:t>
            </w:r>
          </w:p>
        </w:tc>
      </w:tr>
      <w:tr w:rsidR="00D011F0" w:rsidRPr="00E1424A" w14:paraId="346BB1AA" w14:textId="77777777" w:rsidTr="0080522F">
        <w:trPr>
          <w:cantSplit/>
        </w:trPr>
        <w:tc>
          <w:tcPr>
            <w:tcW w:w="813" w:type="pct"/>
          </w:tcPr>
          <w:p w14:paraId="205D3AD3" w14:textId="77777777" w:rsidR="00D011F0" w:rsidRPr="00E1424A" w:rsidRDefault="00D011F0" w:rsidP="0080522F">
            <w:pPr>
              <w:spacing w:after="60"/>
              <w:rPr>
                <w:iCs/>
                <w:sz w:val="20"/>
                <w:szCs w:val="20"/>
              </w:rPr>
            </w:pPr>
            <w:r w:rsidRPr="00E1424A">
              <w:rPr>
                <w:rFonts w:eastAsia="Calibri"/>
                <w:iCs/>
                <w:sz w:val="20"/>
                <w:szCs w:val="20"/>
              </w:rPr>
              <w:t xml:space="preserve">UDAES </w:t>
            </w:r>
            <w:proofErr w:type="spellStart"/>
            <w:r w:rsidRPr="00E1424A">
              <w:rPr>
                <w:rFonts w:eastAsia="Calibri"/>
                <w:i/>
                <w:iCs/>
                <w:sz w:val="20"/>
                <w:szCs w:val="20"/>
                <w:vertAlign w:val="subscript"/>
              </w:rPr>
              <w:t>mp</w:t>
            </w:r>
            <w:proofErr w:type="spellEnd"/>
          </w:p>
        </w:tc>
        <w:tc>
          <w:tcPr>
            <w:tcW w:w="461" w:type="pct"/>
          </w:tcPr>
          <w:p w14:paraId="33A66853" w14:textId="77777777" w:rsidR="00D011F0" w:rsidRPr="00E1424A" w:rsidRDefault="00D011F0" w:rsidP="0080522F">
            <w:pPr>
              <w:spacing w:after="60"/>
              <w:rPr>
                <w:iCs/>
                <w:sz w:val="20"/>
                <w:szCs w:val="20"/>
              </w:rPr>
            </w:pPr>
            <w:r w:rsidRPr="00E1424A">
              <w:rPr>
                <w:iCs/>
                <w:sz w:val="20"/>
                <w:szCs w:val="20"/>
              </w:rPr>
              <w:t>MWh</w:t>
            </w:r>
          </w:p>
        </w:tc>
        <w:tc>
          <w:tcPr>
            <w:tcW w:w="3725" w:type="pct"/>
          </w:tcPr>
          <w:p w14:paraId="11FD106C" w14:textId="77777777" w:rsidR="00D011F0" w:rsidRPr="00E1424A" w:rsidRDefault="00D011F0" w:rsidP="0080522F">
            <w:pPr>
              <w:spacing w:after="60"/>
              <w:rPr>
                <w:i/>
                <w:iCs/>
                <w:sz w:val="20"/>
                <w:szCs w:val="20"/>
              </w:rPr>
            </w:pPr>
            <w:r w:rsidRPr="00E1424A">
              <w:rPr>
                <w:i/>
                <w:iCs/>
                <w:sz w:val="20"/>
                <w:szCs w:val="20"/>
              </w:rPr>
              <w:t>Uplift Day-Ahead Energy Sale per Market Participant</w:t>
            </w:r>
            <w:r w:rsidRPr="00E1424A">
              <w:rPr>
                <w:iCs/>
                <w:sz w:val="20"/>
                <w:szCs w:val="20"/>
              </w:rPr>
              <w:t xml:space="preserve">—The monthly total of energy represented by Market Participant </w:t>
            </w:r>
            <w:proofErr w:type="spellStart"/>
            <w:r w:rsidRPr="00E1424A">
              <w:rPr>
                <w:i/>
                <w:iCs/>
                <w:sz w:val="20"/>
                <w:szCs w:val="20"/>
              </w:rPr>
              <w:t>mp</w:t>
            </w:r>
            <w:r w:rsidRPr="00E1424A">
              <w:rPr>
                <w:iCs/>
                <w:sz w:val="20"/>
                <w:szCs w:val="20"/>
              </w:rPr>
              <w:t>’s</w:t>
            </w:r>
            <w:proofErr w:type="spellEnd"/>
            <w:r w:rsidRPr="00E1424A">
              <w:rPr>
                <w:iCs/>
                <w:sz w:val="20"/>
                <w:szCs w:val="20"/>
              </w:rPr>
              <w:t xml:space="preserve"> cleared Three-Part Supply Offers in the DAM and cleared DAM Energy-Only Offer Curves, where the Market Participant is a QSE assigned to the registered </w:t>
            </w:r>
            <w:proofErr w:type="gramStart"/>
            <w:r w:rsidRPr="00E1424A">
              <w:rPr>
                <w:iCs/>
                <w:sz w:val="20"/>
                <w:szCs w:val="20"/>
              </w:rPr>
              <w:t>Counter-Party</w:t>
            </w:r>
            <w:proofErr w:type="gramEnd"/>
            <w:r w:rsidRPr="00E1424A">
              <w:rPr>
                <w:iCs/>
                <w:sz w:val="20"/>
                <w:szCs w:val="20"/>
              </w:rPr>
              <w:t>.</w:t>
            </w:r>
          </w:p>
        </w:tc>
      </w:tr>
      <w:tr w:rsidR="00D011F0" w:rsidRPr="00E1424A" w14:paraId="261CA81F" w14:textId="77777777" w:rsidTr="0080522F">
        <w:trPr>
          <w:cantSplit/>
        </w:trPr>
        <w:tc>
          <w:tcPr>
            <w:tcW w:w="813" w:type="pct"/>
          </w:tcPr>
          <w:p w14:paraId="228B839A" w14:textId="77777777" w:rsidR="00D011F0" w:rsidRPr="00E1424A" w:rsidRDefault="00D011F0" w:rsidP="0080522F">
            <w:pPr>
              <w:spacing w:after="60"/>
              <w:rPr>
                <w:iCs/>
                <w:sz w:val="20"/>
                <w:szCs w:val="20"/>
              </w:rPr>
            </w:pPr>
            <w:r w:rsidRPr="00E1424A">
              <w:rPr>
                <w:rFonts w:eastAsia="Calibri"/>
                <w:iCs/>
                <w:sz w:val="20"/>
                <w:szCs w:val="20"/>
              </w:rPr>
              <w:t xml:space="preserve">DAEP </w:t>
            </w:r>
            <w:proofErr w:type="spellStart"/>
            <w:r w:rsidRPr="00E1424A">
              <w:rPr>
                <w:i/>
                <w:iCs/>
                <w:color w:val="000000"/>
                <w:kern w:val="24"/>
                <w:sz w:val="20"/>
                <w:szCs w:val="20"/>
                <w:vertAlign w:val="subscript"/>
              </w:rPr>
              <w:t>mp</w:t>
            </w:r>
            <w:proofErr w:type="spellEnd"/>
            <w:r w:rsidRPr="00E1424A">
              <w:rPr>
                <w:i/>
                <w:iCs/>
                <w:color w:val="000000"/>
                <w:kern w:val="24"/>
                <w:sz w:val="20"/>
                <w:szCs w:val="20"/>
                <w:vertAlign w:val="subscript"/>
              </w:rPr>
              <w:t>, p, h</w:t>
            </w:r>
          </w:p>
        </w:tc>
        <w:tc>
          <w:tcPr>
            <w:tcW w:w="461" w:type="pct"/>
          </w:tcPr>
          <w:p w14:paraId="5D44714D" w14:textId="77777777" w:rsidR="00D011F0" w:rsidRPr="00E1424A" w:rsidRDefault="00D011F0" w:rsidP="0080522F">
            <w:pPr>
              <w:spacing w:after="60"/>
              <w:rPr>
                <w:iCs/>
                <w:sz w:val="20"/>
                <w:szCs w:val="20"/>
              </w:rPr>
            </w:pPr>
            <w:r w:rsidRPr="00E1424A">
              <w:rPr>
                <w:iCs/>
                <w:sz w:val="20"/>
                <w:szCs w:val="20"/>
              </w:rPr>
              <w:t>MW</w:t>
            </w:r>
          </w:p>
        </w:tc>
        <w:tc>
          <w:tcPr>
            <w:tcW w:w="3725" w:type="pct"/>
          </w:tcPr>
          <w:p w14:paraId="25BB8651" w14:textId="77777777" w:rsidR="00D011F0" w:rsidRPr="00E1424A" w:rsidRDefault="00D011F0" w:rsidP="0080522F">
            <w:pPr>
              <w:spacing w:after="60"/>
              <w:rPr>
                <w:iCs/>
                <w:sz w:val="20"/>
                <w:szCs w:val="20"/>
              </w:rPr>
            </w:pPr>
            <w:r w:rsidRPr="00E1424A">
              <w:rPr>
                <w:i/>
                <w:iCs/>
                <w:sz w:val="20"/>
                <w:szCs w:val="20"/>
              </w:rPr>
              <w:t>Day-Ahead Energy Purchase per Market Participant per Settlement Point per hour</w:t>
            </w:r>
            <w:r w:rsidRPr="00E1424A">
              <w:rPr>
                <w:iCs/>
                <w:sz w:val="20"/>
                <w:szCs w:val="20"/>
              </w:rPr>
              <w:t xml:space="preserve">—The total amount of energy represented by Market Participant </w:t>
            </w:r>
            <w:proofErr w:type="spellStart"/>
            <w:r w:rsidRPr="00E1424A">
              <w:rPr>
                <w:i/>
                <w:iCs/>
                <w:sz w:val="20"/>
                <w:szCs w:val="20"/>
              </w:rPr>
              <w:t>mp</w:t>
            </w:r>
            <w:r w:rsidRPr="00E1424A">
              <w:rPr>
                <w:iCs/>
                <w:sz w:val="20"/>
                <w:szCs w:val="20"/>
              </w:rPr>
              <w:t>’s</w:t>
            </w:r>
            <w:proofErr w:type="spellEnd"/>
            <w:r w:rsidRPr="00E1424A">
              <w:rPr>
                <w:iCs/>
                <w:sz w:val="20"/>
                <w:szCs w:val="20"/>
              </w:rPr>
              <w:t xml:space="preserve"> cleared DAM Energy Bids at Settlement Point </w:t>
            </w:r>
            <w:r w:rsidRPr="00E1424A">
              <w:rPr>
                <w:i/>
                <w:iCs/>
                <w:sz w:val="20"/>
                <w:szCs w:val="20"/>
              </w:rPr>
              <w:t>p</w:t>
            </w:r>
            <w:r w:rsidRPr="00E1424A">
              <w:rPr>
                <w:iCs/>
                <w:sz w:val="20"/>
                <w:szCs w:val="20"/>
              </w:rPr>
              <w:t xml:space="preserve"> for the hour </w:t>
            </w:r>
            <w:r w:rsidRPr="00E1424A">
              <w:rPr>
                <w:i/>
                <w:iCs/>
                <w:sz w:val="20"/>
                <w:szCs w:val="20"/>
              </w:rPr>
              <w:t>h</w:t>
            </w:r>
            <w:r w:rsidRPr="00E1424A">
              <w:rPr>
                <w:iCs/>
                <w:sz w:val="20"/>
                <w:szCs w:val="20"/>
              </w:rPr>
              <w:t>, where the Market Participant is a QSE.</w:t>
            </w:r>
          </w:p>
        </w:tc>
      </w:tr>
      <w:tr w:rsidR="00D011F0" w:rsidRPr="00E1424A" w14:paraId="1AC127DE" w14:textId="77777777" w:rsidTr="0080522F">
        <w:trPr>
          <w:cantSplit/>
        </w:trPr>
        <w:tc>
          <w:tcPr>
            <w:tcW w:w="813" w:type="pct"/>
          </w:tcPr>
          <w:p w14:paraId="346A66CF" w14:textId="77777777" w:rsidR="00D011F0" w:rsidRPr="00E1424A" w:rsidRDefault="00D011F0" w:rsidP="0080522F">
            <w:pPr>
              <w:spacing w:after="60"/>
              <w:rPr>
                <w:iCs/>
                <w:sz w:val="20"/>
                <w:szCs w:val="20"/>
              </w:rPr>
            </w:pPr>
            <w:r w:rsidRPr="00E1424A">
              <w:rPr>
                <w:rFonts w:eastAsia="Calibri"/>
                <w:iCs/>
                <w:sz w:val="20"/>
                <w:szCs w:val="20"/>
              </w:rPr>
              <w:lastRenderedPageBreak/>
              <w:t xml:space="preserve">UDAEP </w:t>
            </w:r>
            <w:proofErr w:type="spellStart"/>
            <w:r w:rsidRPr="00E1424A">
              <w:rPr>
                <w:rFonts w:eastAsia="Calibri"/>
                <w:i/>
                <w:iCs/>
                <w:sz w:val="20"/>
                <w:szCs w:val="20"/>
                <w:vertAlign w:val="subscript"/>
              </w:rPr>
              <w:t>mp</w:t>
            </w:r>
            <w:proofErr w:type="spellEnd"/>
          </w:p>
        </w:tc>
        <w:tc>
          <w:tcPr>
            <w:tcW w:w="461" w:type="pct"/>
          </w:tcPr>
          <w:p w14:paraId="70F6D9DB" w14:textId="77777777" w:rsidR="00D011F0" w:rsidRPr="00E1424A" w:rsidRDefault="00D011F0" w:rsidP="0080522F">
            <w:pPr>
              <w:spacing w:after="60"/>
              <w:rPr>
                <w:iCs/>
                <w:sz w:val="20"/>
                <w:szCs w:val="20"/>
              </w:rPr>
            </w:pPr>
            <w:r w:rsidRPr="00E1424A">
              <w:rPr>
                <w:iCs/>
                <w:sz w:val="20"/>
                <w:szCs w:val="20"/>
              </w:rPr>
              <w:t>MWh</w:t>
            </w:r>
          </w:p>
        </w:tc>
        <w:tc>
          <w:tcPr>
            <w:tcW w:w="3725" w:type="pct"/>
          </w:tcPr>
          <w:p w14:paraId="49108B69" w14:textId="77777777" w:rsidR="00D011F0" w:rsidRPr="00E1424A" w:rsidRDefault="00D011F0" w:rsidP="0080522F">
            <w:pPr>
              <w:spacing w:after="60"/>
              <w:rPr>
                <w:i/>
                <w:iCs/>
                <w:sz w:val="20"/>
                <w:szCs w:val="20"/>
              </w:rPr>
            </w:pPr>
            <w:r w:rsidRPr="00E1424A">
              <w:rPr>
                <w:i/>
                <w:iCs/>
                <w:sz w:val="20"/>
                <w:szCs w:val="20"/>
              </w:rPr>
              <w:t>Uplift Day-Ahead Energy Purchase per Market Participant</w:t>
            </w:r>
            <w:r w:rsidRPr="00E1424A">
              <w:rPr>
                <w:iCs/>
                <w:sz w:val="20"/>
                <w:szCs w:val="20"/>
              </w:rPr>
              <w:t xml:space="preserve">—The monthly total of energy represented by Market Participant </w:t>
            </w:r>
            <w:proofErr w:type="spellStart"/>
            <w:r w:rsidRPr="00E1424A">
              <w:rPr>
                <w:i/>
                <w:iCs/>
                <w:sz w:val="20"/>
                <w:szCs w:val="20"/>
              </w:rPr>
              <w:t>mp</w:t>
            </w:r>
            <w:r w:rsidRPr="00E1424A">
              <w:rPr>
                <w:iCs/>
                <w:sz w:val="20"/>
                <w:szCs w:val="20"/>
              </w:rPr>
              <w:t>’s</w:t>
            </w:r>
            <w:proofErr w:type="spellEnd"/>
            <w:r w:rsidRPr="00E1424A">
              <w:rPr>
                <w:iCs/>
                <w:sz w:val="20"/>
                <w:szCs w:val="20"/>
              </w:rPr>
              <w:t xml:space="preserve"> cleared DAM Energy Bids, where the Market Participant is a QSE assigned to the registered </w:t>
            </w:r>
            <w:proofErr w:type="gramStart"/>
            <w:r w:rsidRPr="00E1424A">
              <w:rPr>
                <w:iCs/>
                <w:sz w:val="20"/>
                <w:szCs w:val="20"/>
              </w:rPr>
              <w:t>Counter-Party</w:t>
            </w:r>
            <w:proofErr w:type="gramEnd"/>
            <w:r w:rsidRPr="00E1424A">
              <w:rPr>
                <w:iCs/>
                <w:sz w:val="20"/>
                <w:szCs w:val="20"/>
              </w:rPr>
              <w:t>.</w:t>
            </w:r>
          </w:p>
        </w:tc>
      </w:tr>
      <w:tr w:rsidR="00D011F0" w:rsidRPr="00E1424A" w14:paraId="6B3EB54A" w14:textId="77777777" w:rsidTr="0080522F">
        <w:trPr>
          <w:cantSplit/>
        </w:trPr>
        <w:tc>
          <w:tcPr>
            <w:tcW w:w="813" w:type="pct"/>
          </w:tcPr>
          <w:p w14:paraId="7F2338A0" w14:textId="77777777" w:rsidR="00D011F0" w:rsidRPr="00E1424A" w:rsidRDefault="00D011F0" w:rsidP="0080522F">
            <w:pPr>
              <w:spacing w:after="60"/>
              <w:rPr>
                <w:iCs/>
                <w:sz w:val="20"/>
                <w:szCs w:val="20"/>
              </w:rPr>
            </w:pPr>
            <w:r w:rsidRPr="00E1424A">
              <w:rPr>
                <w:iCs/>
                <w:sz w:val="20"/>
                <w:szCs w:val="20"/>
              </w:rPr>
              <w:t xml:space="preserve">RTOBL </w:t>
            </w:r>
            <w:proofErr w:type="spellStart"/>
            <w:r w:rsidRPr="00E1424A">
              <w:rPr>
                <w:i/>
                <w:iCs/>
                <w:sz w:val="20"/>
                <w:szCs w:val="20"/>
                <w:vertAlign w:val="subscript"/>
              </w:rPr>
              <w:t>mp</w:t>
            </w:r>
            <w:proofErr w:type="spellEnd"/>
            <w:r w:rsidRPr="00E1424A">
              <w:rPr>
                <w:i/>
                <w:iCs/>
                <w:sz w:val="20"/>
                <w:szCs w:val="20"/>
                <w:vertAlign w:val="subscript"/>
              </w:rPr>
              <w:t>, (j, k), h</w:t>
            </w:r>
          </w:p>
        </w:tc>
        <w:tc>
          <w:tcPr>
            <w:tcW w:w="461" w:type="pct"/>
          </w:tcPr>
          <w:p w14:paraId="05404F2F" w14:textId="77777777" w:rsidR="00D011F0" w:rsidRPr="00E1424A" w:rsidRDefault="00D011F0" w:rsidP="0080522F">
            <w:pPr>
              <w:spacing w:after="60"/>
              <w:rPr>
                <w:iCs/>
                <w:sz w:val="20"/>
                <w:szCs w:val="20"/>
              </w:rPr>
            </w:pPr>
            <w:r w:rsidRPr="00E1424A">
              <w:rPr>
                <w:iCs/>
                <w:sz w:val="20"/>
                <w:szCs w:val="20"/>
              </w:rPr>
              <w:t>MW</w:t>
            </w:r>
          </w:p>
        </w:tc>
        <w:tc>
          <w:tcPr>
            <w:tcW w:w="3725" w:type="pct"/>
          </w:tcPr>
          <w:p w14:paraId="0F2A77B3" w14:textId="77777777" w:rsidR="00D011F0" w:rsidRPr="00E1424A" w:rsidRDefault="00D011F0" w:rsidP="0080522F">
            <w:pPr>
              <w:spacing w:after="60"/>
              <w:rPr>
                <w:iCs/>
                <w:sz w:val="20"/>
                <w:szCs w:val="20"/>
              </w:rPr>
            </w:pPr>
            <w:r w:rsidRPr="00E1424A">
              <w:rPr>
                <w:i/>
                <w:iCs/>
                <w:sz w:val="20"/>
                <w:szCs w:val="20"/>
              </w:rPr>
              <w:t>Real-Time Obligation per Market Participant per source and sink pair per hour</w:t>
            </w:r>
            <w:r w:rsidRPr="00E1424A">
              <w:rPr>
                <w:iCs/>
                <w:sz w:val="20"/>
                <w:szCs w:val="20"/>
              </w:rPr>
              <w:t xml:space="preserve">—The number of Market Participant </w:t>
            </w:r>
            <w:proofErr w:type="spellStart"/>
            <w:r w:rsidRPr="00E1424A">
              <w:rPr>
                <w:i/>
                <w:iCs/>
                <w:sz w:val="20"/>
                <w:szCs w:val="20"/>
              </w:rPr>
              <w:t>mp</w:t>
            </w:r>
            <w:r w:rsidRPr="00E1424A">
              <w:rPr>
                <w:iCs/>
                <w:sz w:val="20"/>
                <w:szCs w:val="20"/>
              </w:rPr>
              <w:t>’s</w:t>
            </w:r>
            <w:proofErr w:type="spellEnd"/>
            <w:r w:rsidRPr="00E1424A">
              <w:rPr>
                <w:iCs/>
                <w:sz w:val="20"/>
                <w:szCs w:val="20"/>
              </w:rPr>
              <w:t xml:space="preserve"> Point-to-Point (PTP) Obligations with the source </w:t>
            </w:r>
            <w:r w:rsidRPr="00E1424A">
              <w:rPr>
                <w:i/>
                <w:iCs/>
                <w:sz w:val="20"/>
                <w:szCs w:val="20"/>
              </w:rPr>
              <w:t>j</w:t>
            </w:r>
            <w:r w:rsidRPr="00E1424A">
              <w:rPr>
                <w:iCs/>
                <w:sz w:val="20"/>
                <w:szCs w:val="20"/>
              </w:rPr>
              <w:t xml:space="preserve"> and the sink </w:t>
            </w:r>
            <w:r w:rsidRPr="00E1424A">
              <w:rPr>
                <w:i/>
                <w:iCs/>
                <w:sz w:val="20"/>
                <w:szCs w:val="20"/>
              </w:rPr>
              <w:t>k</w:t>
            </w:r>
            <w:r w:rsidRPr="00E1424A">
              <w:rPr>
                <w:iCs/>
                <w:sz w:val="20"/>
                <w:szCs w:val="20"/>
              </w:rPr>
              <w:t xml:space="preserve"> settled in Real-Time for the hour </w:t>
            </w:r>
            <w:r w:rsidRPr="00E1424A">
              <w:rPr>
                <w:i/>
                <w:iCs/>
                <w:sz w:val="20"/>
                <w:szCs w:val="20"/>
              </w:rPr>
              <w:t>h</w:t>
            </w:r>
            <w:r w:rsidRPr="00E1424A">
              <w:rPr>
                <w:iCs/>
                <w:sz w:val="20"/>
                <w:szCs w:val="20"/>
              </w:rPr>
              <w:t>, and where the Market Participant is a QSE.</w:t>
            </w:r>
          </w:p>
        </w:tc>
      </w:tr>
      <w:tr w:rsidR="00D011F0" w:rsidRPr="00E1424A" w14:paraId="2CE878C3" w14:textId="77777777" w:rsidTr="0080522F">
        <w:trPr>
          <w:cantSplit/>
        </w:trPr>
        <w:tc>
          <w:tcPr>
            <w:tcW w:w="813" w:type="pct"/>
          </w:tcPr>
          <w:p w14:paraId="5FBDB89D" w14:textId="77777777" w:rsidR="00D011F0" w:rsidRPr="00E1424A" w:rsidRDefault="00D011F0" w:rsidP="0080522F">
            <w:pPr>
              <w:spacing w:after="60"/>
              <w:rPr>
                <w:bCs/>
                <w:iCs/>
                <w:sz w:val="20"/>
                <w:szCs w:val="20"/>
              </w:rPr>
            </w:pPr>
            <w:r w:rsidRPr="00E1424A">
              <w:rPr>
                <w:rFonts w:eastAsia="Calibri"/>
                <w:iCs/>
                <w:sz w:val="20"/>
                <w:szCs w:val="20"/>
              </w:rPr>
              <w:t xml:space="preserve">URTOBL </w:t>
            </w:r>
            <w:proofErr w:type="spellStart"/>
            <w:r w:rsidRPr="00E1424A">
              <w:rPr>
                <w:rFonts w:eastAsia="Calibri"/>
                <w:i/>
                <w:iCs/>
                <w:sz w:val="20"/>
                <w:szCs w:val="20"/>
                <w:vertAlign w:val="subscript"/>
              </w:rPr>
              <w:t>mp</w:t>
            </w:r>
            <w:proofErr w:type="spellEnd"/>
          </w:p>
        </w:tc>
        <w:tc>
          <w:tcPr>
            <w:tcW w:w="461" w:type="pct"/>
          </w:tcPr>
          <w:p w14:paraId="0C604C0F" w14:textId="77777777" w:rsidR="00D011F0" w:rsidRPr="00E1424A" w:rsidRDefault="00D011F0" w:rsidP="0080522F">
            <w:pPr>
              <w:spacing w:after="60"/>
              <w:rPr>
                <w:bCs/>
                <w:iCs/>
                <w:sz w:val="20"/>
                <w:szCs w:val="20"/>
              </w:rPr>
            </w:pPr>
            <w:r w:rsidRPr="00E1424A">
              <w:rPr>
                <w:iCs/>
                <w:sz w:val="20"/>
                <w:szCs w:val="20"/>
              </w:rPr>
              <w:t>MWh</w:t>
            </w:r>
          </w:p>
        </w:tc>
        <w:tc>
          <w:tcPr>
            <w:tcW w:w="3725" w:type="pct"/>
          </w:tcPr>
          <w:p w14:paraId="655299F0" w14:textId="77777777" w:rsidR="00D011F0" w:rsidRPr="00E1424A" w:rsidRDefault="00D011F0" w:rsidP="0080522F">
            <w:pPr>
              <w:spacing w:after="60"/>
              <w:rPr>
                <w:bCs/>
                <w:i/>
                <w:iCs/>
                <w:sz w:val="20"/>
                <w:szCs w:val="20"/>
              </w:rPr>
            </w:pPr>
            <w:r w:rsidRPr="00E1424A">
              <w:rPr>
                <w:i/>
                <w:iCs/>
                <w:sz w:val="20"/>
                <w:szCs w:val="20"/>
              </w:rPr>
              <w:t>Uplift Real-Time Obligation per Market Participant</w:t>
            </w:r>
            <w:r w:rsidRPr="00E1424A">
              <w:rPr>
                <w:iCs/>
                <w:sz w:val="20"/>
                <w:szCs w:val="20"/>
              </w:rPr>
              <w:t xml:space="preserve">—The monthly total of Market Participant </w:t>
            </w:r>
            <w:proofErr w:type="spellStart"/>
            <w:r w:rsidRPr="00E1424A">
              <w:rPr>
                <w:i/>
                <w:iCs/>
                <w:sz w:val="20"/>
                <w:szCs w:val="20"/>
              </w:rPr>
              <w:t>mp</w:t>
            </w:r>
            <w:r w:rsidRPr="00E1424A">
              <w:rPr>
                <w:iCs/>
                <w:sz w:val="20"/>
                <w:szCs w:val="20"/>
              </w:rPr>
              <w:t>’s</w:t>
            </w:r>
            <w:proofErr w:type="spellEnd"/>
            <w:r w:rsidRPr="00E1424A">
              <w:rPr>
                <w:iCs/>
                <w:sz w:val="20"/>
                <w:szCs w:val="20"/>
              </w:rPr>
              <w:t xml:space="preserve"> PTP Obligations settled in Real-Time, counting the quantity only once per source and sink pair, and where the Market Participant is a QSE assigned to the registered </w:t>
            </w:r>
            <w:proofErr w:type="gramStart"/>
            <w:r w:rsidRPr="00E1424A">
              <w:rPr>
                <w:iCs/>
                <w:sz w:val="20"/>
                <w:szCs w:val="20"/>
              </w:rPr>
              <w:t>Counter-Party</w:t>
            </w:r>
            <w:proofErr w:type="gramEnd"/>
            <w:r w:rsidRPr="00E1424A">
              <w:rPr>
                <w:iCs/>
                <w:sz w:val="20"/>
                <w:szCs w:val="20"/>
              </w:rPr>
              <w:t>.</w:t>
            </w:r>
          </w:p>
        </w:tc>
      </w:tr>
      <w:tr w:rsidR="00D011F0" w:rsidRPr="00E1424A" w14:paraId="30919D89" w14:textId="77777777" w:rsidTr="0080522F">
        <w:trPr>
          <w:cantSplit/>
        </w:trPr>
        <w:tc>
          <w:tcPr>
            <w:tcW w:w="813" w:type="pct"/>
          </w:tcPr>
          <w:p w14:paraId="6D6D8BE2" w14:textId="77777777" w:rsidR="00D011F0" w:rsidRPr="00E1424A" w:rsidRDefault="00D011F0" w:rsidP="0080522F">
            <w:pPr>
              <w:spacing w:after="60"/>
              <w:rPr>
                <w:bCs/>
                <w:iCs/>
                <w:sz w:val="20"/>
                <w:szCs w:val="20"/>
              </w:rPr>
            </w:pPr>
            <w:r w:rsidRPr="00E1424A">
              <w:rPr>
                <w:bCs/>
                <w:iCs/>
                <w:sz w:val="20"/>
                <w:szCs w:val="20"/>
              </w:rPr>
              <w:t xml:space="preserve">RTOBLLO </w:t>
            </w:r>
            <w:r w:rsidRPr="00E1424A">
              <w:rPr>
                <w:bCs/>
                <w:i/>
                <w:iCs/>
                <w:sz w:val="20"/>
                <w:szCs w:val="20"/>
                <w:vertAlign w:val="subscript"/>
              </w:rPr>
              <w:t>q, (j, k)</w:t>
            </w:r>
          </w:p>
        </w:tc>
        <w:tc>
          <w:tcPr>
            <w:tcW w:w="461" w:type="pct"/>
          </w:tcPr>
          <w:p w14:paraId="1E9C3C0A" w14:textId="77777777" w:rsidR="00D011F0" w:rsidRPr="00E1424A" w:rsidRDefault="00D011F0" w:rsidP="0080522F">
            <w:pPr>
              <w:spacing w:after="60"/>
              <w:rPr>
                <w:bCs/>
                <w:iCs/>
                <w:sz w:val="20"/>
                <w:szCs w:val="20"/>
              </w:rPr>
            </w:pPr>
            <w:r w:rsidRPr="00E1424A">
              <w:rPr>
                <w:bCs/>
                <w:iCs/>
                <w:sz w:val="20"/>
                <w:szCs w:val="20"/>
              </w:rPr>
              <w:t>MW</w:t>
            </w:r>
          </w:p>
        </w:tc>
        <w:tc>
          <w:tcPr>
            <w:tcW w:w="3725" w:type="pct"/>
          </w:tcPr>
          <w:p w14:paraId="6AB80480" w14:textId="77777777" w:rsidR="00D011F0" w:rsidRPr="00E1424A" w:rsidRDefault="00D011F0" w:rsidP="0080522F">
            <w:pPr>
              <w:spacing w:after="60"/>
              <w:rPr>
                <w:bCs/>
                <w:i/>
                <w:iCs/>
                <w:sz w:val="20"/>
                <w:szCs w:val="20"/>
              </w:rPr>
            </w:pPr>
            <w:r w:rsidRPr="00E1424A">
              <w:rPr>
                <w:bCs/>
                <w:i/>
                <w:iCs/>
                <w:sz w:val="20"/>
                <w:szCs w:val="20"/>
              </w:rPr>
              <w:t xml:space="preserve">Real-Time Obligation with Links to an Option per QSE per pair of </w:t>
            </w:r>
            <w:proofErr w:type="gramStart"/>
            <w:r w:rsidRPr="00E1424A">
              <w:rPr>
                <w:bCs/>
                <w:i/>
                <w:iCs/>
                <w:sz w:val="20"/>
                <w:szCs w:val="20"/>
              </w:rPr>
              <w:t>source</w:t>
            </w:r>
            <w:proofErr w:type="gramEnd"/>
            <w:r w:rsidRPr="00E1424A">
              <w:rPr>
                <w:bCs/>
                <w:i/>
                <w:iCs/>
                <w:sz w:val="20"/>
                <w:szCs w:val="20"/>
              </w:rPr>
              <w:t xml:space="preserve"> and sink</w:t>
            </w:r>
            <w:r w:rsidRPr="00E1424A">
              <w:rPr>
                <w:bCs/>
                <w:iCs/>
                <w:sz w:val="20"/>
                <w:szCs w:val="20"/>
              </w:rPr>
              <w:sym w:font="Symbol" w:char="F0BE"/>
            </w:r>
            <w:r w:rsidRPr="00E1424A">
              <w:rPr>
                <w:bCs/>
                <w:iCs/>
                <w:sz w:val="20"/>
                <w:szCs w:val="20"/>
              </w:rPr>
              <w:t xml:space="preserve">The total MW of the QSE’s PTP Obligation with Links to an Option Bids cleared in the DAM and settled in Real-Time for the source </w:t>
            </w:r>
            <w:r w:rsidRPr="00E1424A">
              <w:rPr>
                <w:bCs/>
                <w:i/>
                <w:iCs/>
                <w:sz w:val="20"/>
                <w:szCs w:val="20"/>
              </w:rPr>
              <w:t>j</w:t>
            </w:r>
            <w:r w:rsidRPr="00E1424A">
              <w:rPr>
                <w:bCs/>
                <w:iCs/>
                <w:sz w:val="20"/>
                <w:szCs w:val="20"/>
              </w:rPr>
              <w:t xml:space="preserve"> and the sink </w:t>
            </w:r>
            <w:r w:rsidRPr="00E1424A">
              <w:rPr>
                <w:bCs/>
                <w:i/>
                <w:iCs/>
                <w:sz w:val="20"/>
                <w:szCs w:val="20"/>
              </w:rPr>
              <w:t>k</w:t>
            </w:r>
            <w:r w:rsidRPr="00E1424A">
              <w:rPr>
                <w:bCs/>
                <w:iCs/>
                <w:sz w:val="20"/>
                <w:szCs w:val="20"/>
              </w:rPr>
              <w:t xml:space="preserve"> for the hour.</w:t>
            </w:r>
          </w:p>
        </w:tc>
      </w:tr>
      <w:tr w:rsidR="00D011F0" w:rsidRPr="00E1424A" w14:paraId="26D68331" w14:textId="77777777" w:rsidTr="0080522F">
        <w:trPr>
          <w:cantSplit/>
        </w:trPr>
        <w:tc>
          <w:tcPr>
            <w:tcW w:w="813" w:type="pct"/>
          </w:tcPr>
          <w:p w14:paraId="5D554DFC" w14:textId="77777777" w:rsidR="00D011F0" w:rsidRPr="00E1424A" w:rsidRDefault="00D011F0" w:rsidP="0080522F">
            <w:pPr>
              <w:spacing w:after="60"/>
              <w:rPr>
                <w:bCs/>
                <w:iCs/>
                <w:sz w:val="20"/>
                <w:szCs w:val="20"/>
              </w:rPr>
            </w:pPr>
            <w:r w:rsidRPr="00E1424A">
              <w:rPr>
                <w:bCs/>
                <w:iCs/>
                <w:sz w:val="20"/>
                <w:szCs w:val="20"/>
              </w:rPr>
              <w:t xml:space="preserve">URTOBLLO </w:t>
            </w:r>
            <w:r w:rsidRPr="00E1424A">
              <w:rPr>
                <w:bCs/>
                <w:i/>
                <w:iCs/>
                <w:sz w:val="20"/>
                <w:szCs w:val="20"/>
                <w:vertAlign w:val="subscript"/>
              </w:rPr>
              <w:t>q, (j, k)</w:t>
            </w:r>
          </w:p>
        </w:tc>
        <w:tc>
          <w:tcPr>
            <w:tcW w:w="461" w:type="pct"/>
          </w:tcPr>
          <w:p w14:paraId="2C9DA5BF" w14:textId="77777777" w:rsidR="00D011F0" w:rsidRPr="00E1424A" w:rsidRDefault="00D011F0" w:rsidP="0080522F">
            <w:pPr>
              <w:spacing w:after="60"/>
              <w:rPr>
                <w:bCs/>
                <w:iCs/>
                <w:sz w:val="20"/>
                <w:szCs w:val="20"/>
              </w:rPr>
            </w:pPr>
            <w:r w:rsidRPr="00E1424A">
              <w:rPr>
                <w:bCs/>
                <w:iCs/>
                <w:sz w:val="20"/>
                <w:szCs w:val="20"/>
              </w:rPr>
              <w:t>MW</w:t>
            </w:r>
          </w:p>
        </w:tc>
        <w:tc>
          <w:tcPr>
            <w:tcW w:w="3725" w:type="pct"/>
          </w:tcPr>
          <w:p w14:paraId="36EC6B20" w14:textId="77777777" w:rsidR="00D011F0" w:rsidRPr="00E1424A" w:rsidRDefault="00D011F0" w:rsidP="0080522F">
            <w:pPr>
              <w:spacing w:after="60"/>
              <w:rPr>
                <w:bCs/>
                <w:i/>
                <w:iCs/>
                <w:sz w:val="20"/>
                <w:szCs w:val="20"/>
              </w:rPr>
            </w:pPr>
            <w:r w:rsidRPr="00E1424A">
              <w:rPr>
                <w:bCs/>
                <w:i/>
                <w:iCs/>
                <w:sz w:val="20"/>
                <w:szCs w:val="20"/>
              </w:rPr>
              <w:t xml:space="preserve">Uplift Real-Time Obligation with Links to an Option per QSE per pair of </w:t>
            </w:r>
            <w:proofErr w:type="gramStart"/>
            <w:r w:rsidRPr="00E1424A">
              <w:rPr>
                <w:bCs/>
                <w:i/>
                <w:iCs/>
                <w:sz w:val="20"/>
                <w:szCs w:val="20"/>
              </w:rPr>
              <w:t>source</w:t>
            </w:r>
            <w:proofErr w:type="gramEnd"/>
            <w:r w:rsidRPr="00E1424A">
              <w:rPr>
                <w:bCs/>
                <w:i/>
                <w:iCs/>
                <w:sz w:val="20"/>
                <w:szCs w:val="20"/>
              </w:rPr>
              <w:t xml:space="preserve"> and sink</w:t>
            </w:r>
            <w:r w:rsidRPr="00E1424A">
              <w:rPr>
                <w:bCs/>
                <w:iCs/>
                <w:sz w:val="20"/>
                <w:szCs w:val="20"/>
              </w:rPr>
              <w:sym w:font="Symbol" w:char="F0BE"/>
            </w:r>
            <w:r w:rsidRPr="00E1424A">
              <w:rPr>
                <w:bCs/>
                <w:iCs/>
                <w:sz w:val="20"/>
                <w:szCs w:val="20"/>
              </w:rPr>
              <w:t xml:space="preserve">The monthly total of </w:t>
            </w:r>
            <w:r w:rsidRPr="00E1424A">
              <w:rPr>
                <w:iCs/>
                <w:sz w:val="20"/>
                <w:szCs w:val="20"/>
              </w:rPr>
              <w:t xml:space="preserve">Market Participant </w:t>
            </w:r>
            <w:proofErr w:type="spellStart"/>
            <w:r w:rsidRPr="00E1424A">
              <w:rPr>
                <w:i/>
                <w:iCs/>
                <w:sz w:val="20"/>
                <w:szCs w:val="20"/>
              </w:rPr>
              <w:t>mp</w:t>
            </w:r>
            <w:r w:rsidRPr="00E1424A">
              <w:rPr>
                <w:iCs/>
                <w:sz w:val="20"/>
                <w:szCs w:val="20"/>
              </w:rPr>
              <w:t>’s</w:t>
            </w:r>
            <w:proofErr w:type="spellEnd"/>
            <w:r w:rsidRPr="00E1424A">
              <w:rPr>
                <w:iCs/>
                <w:sz w:val="20"/>
                <w:szCs w:val="20"/>
              </w:rPr>
              <w:t xml:space="preserve"> </w:t>
            </w:r>
            <w:r w:rsidRPr="00E1424A">
              <w:rPr>
                <w:bCs/>
                <w:iCs/>
                <w:sz w:val="20"/>
                <w:szCs w:val="20"/>
              </w:rPr>
              <w:t xml:space="preserve">MW of PTP Obligation with Links to Options Bids cleared in the DAM and settled in Real-Time for the source </w:t>
            </w:r>
            <w:r w:rsidRPr="00E1424A">
              <w:rPr>
                <w:bCs/>
                <w:i/>
                <w:iCs/>
                <w:sz w:val="20"/>
                <w:szCs w:val="20"/>
              </w:rPr>
              <w:t>j</w:t>
            </w:r>
            <w:r w:rsidRPr="00E1424A">
              <w:rPr>
                <w:bCs/>
                <w:iCs/>
                <w:sz w:val="20"/>
                <w:szCs w:val="20"/>
              </w:rPr>
              <w:t xml:space="preserve"> and the sink </w:t>
            </w:r>
            <w:r w:rsidRPr="00E1424A">
              <w:rPr>
                <w:bCs/>
                <w:i/>
                <w:iCs/>
                <w:sz w:val="20"/>
                <w:szCs w:val="20"/>
              </w:rPr>
              <w:t>k</w:t>
            </w:r>
            <w:r w:rsidRPr="00E1424A">
              <w:rPr>
                <w:bCs/>
                <w:iCs/>
                <w:sz w:val="20"/>
                <w:szCs w:val="20"/>
              </w:rPr>
              <w:t xml:space="preserve"> for the hour,</w:t>
            </w:r>
            <w:r w:rsidRPr="00E1424A">
              <w:rPr>
                <w:iCs/>
                <w:sz w:val="20"/>
                <w:szCs w:val="20"/>
              </w:rPr>
              <w:t xml:space="preserve"> where the Market Participant is a QSE assigned to the registered Counter-Party.</w:t>
            </w:r>
          </w:p>
        </w:tc>
      </w:tr>
      <w:tr w:rsidR="00D011F0" w:rsidRPr="00E1424A" w14:paraId="26740794" w14:textId="77777777" w:rsidTr="0080522F">
        <w:trPr>
          <w:cantSplit/>
        </w:trPr>
        <w:tc>
          <w:tcPr>
            <w:tcW w:w="813" w:type="pct"/>
          </w:tcPr>
          <w:p w14:paraId="0E73BD1B" w14:textId="77777777" w:rsidR="00D011F0" w:rsidRPr="00E1424A" w:rsidRDefault="00D011F0" w:rsidP="0080522F">
            <w:pPr>
              <w:spacing w:after="60"/>
              <w:rPr>
                <w:iCs/>
                <w:sz w:val="20"/>
                <w:szCs w:val="20"/>
              </w:rPr>
            </w:pPr>
            <w:r w:rsidRPr="00E1424A">
              <w:rPr>
                <w:bCs/>
                <w:iCs/>
                <w:sz w:val="20"/>
                <w:szCs w:val="20"/>
              </w:rPr>
              <w:t xml:space="preserve">DAOPT </w:t>
            </w:r>
            <w:proofErr w:type="spellStart"/>
            <w:r w:rsidRPr="00E1424A">
              <w:rPr>
                <w:rFonts w:eastAsia="Calibri"/>
                <w:i/>
                <w:iCs/>
                <w:sz w:val="20"/>
                <w:szCs w:val="20"/>
                <w:vertAlign w:val="subscript"/>
              </w:rPr>
              <w:t>mp</w:t>
            </w:r>
            <w:proofErr w:type="spellEnd"/>
            <w:r w:rsidRPr="00E1424A">
              <w:rPr>
                <w:bCs/>
                <w:i/>
                <w:iCs/>
                <w:sz w:val="20"/>
                <w:szCs w:val="20"/>
                <w:vertAlign w:val="subscript"/>
              </w:rPr>
              <w:t>, (j, k), h</w:t>
            </w:r>
          </w:p>
        </w:tc>
        <w:tc>
          <w:tcPr>
            <w:tcW w:w="461" w:type="pct"/>
          </w:tcPr>
          <w:p w14:paraId="092A612B" w14:textId="77777777" w:rsidR="00D011F0" w:rsidRPr="00E1424A" w:rsidRDefault="00D011F0" w:rsidP="0080522F">
            <w:pPr>
              <w:spacing w:after="60"/>
              <w:rPr>
                <w:iCs/>
                <w:sz w:val="20"/>
                <w:szCs w:val="20"/>
              </w:rPr>
            </w:pPr>
            <w:r w:rsidRPr="00E1424A">
              <w:rPr>
                <w:bCs/>
                <w:iCs/>
                <w:sz w:val="20"/>
                <w:szCs w:val="20"/>
              </w:rPr>
              <w:t>MW</w:t>
            </w:r>
          </w:p>
        </w:tc>
        <w:tc>
          <w:tcPr>
            <w:tcW w:w="3725" w:type="pct"/>
          </w:tcPr>
          <w:p w14:paraId="39DE767A" w14:textId="77777777" w:rsidR="00D011F0" w:rsidRPr="00E1424A" w:rsidRDefault="00D011F0" w:rsidP="0080522F">
            <w:pPr>
              <w:spacing w:after="60"/>
              <w:rPr>
                <w:bCs/>
                <w:iCs/>
                <w:sz w:val="20"/>
                <w:szCs w:val="20"/>
              </w:rPr>
            </w:pPr>
            <w:r w:rsidRPr="00E1424A">
              <w:rPr>
                <w:bCs/>
                <w:i/>
                <w:iCs/>
                <w:sz w:val="20"/>
                <w:szCs w:val="20"/>
              </w:rPr>
              <w:t>Day-Ahead Option per Market Participant per source and sink pair per hour</w:t>
            </w:r>
            <w:r w:rsidRPr="00E1424A">
              <w:rPr>
                <w:bCs/>
                <w:iCs/>
                <w:sz w:val="20"/>
                <w:szCs w:val="20"/>
              </w:rPr>
              <w:sym w:font="Symbol" w:char="F0BE"/>
            </w:r>
            <w:r w:rsidRPr="00E1424A">
              <w:rPr>
                <w:bCs/>
                <w:iCs/>
                <w:sz w:val="20"/>
                <w:szCs w:val="20"/>
              </w:rPr>
              <w:t xml:space="preserve">The number of </w:t>
            </w:r>
            <w:r w:rsidRPr="00E1424A">
              <w:rPr>
                <w:iCs/>
                <w:sz w:val="20"/>
                <w:szCs w:val="20"/>
              </w:rPr>
              <w:t xml:space="preserve">Market Participant </w:t>
            </w:r>
            <w:proofErr w:type="spellStart"/>
            <w:r w:rsidRPr="00E1424A">
              <w:rPr>
                <w:i/>
                <w:iCs/>
                <w:sz w:val="20"/>
                <w:szCs w:val="20"/>
              </w:rPr>
              <w:t>mp</w:t>
            </w:r>
            <w:r w:rsidRPr="00E1424A">
              <w:rPr>
                <w:iCs/>
                <w:sz w:val="20"/>
                <w:szCs w:val="20"/>
              </w:rPr>
              <w:t>’s</w:t>
            </w:r>
            <w:proofErr w:type="spellEnd"/>
            <w:r w:rsidRPr="00E1424A">
              <w:rPr>
                <w:iCs/>
                <w:sz w:val="20"/>
                <w:szCs w:val="20"/>
              </w:rPr>
              <w:t xml:space="preserve"> </w:t>
            </w:r>
            <w:r w:rsidRPr="00E1424A">
              <w:rPr>
                <w:bCs/>
                <w:iCs/>
                <w:sz w:val="20"/>
                <w:szCs w:val="20"/>
              </w:rPr>
              <w:t xml:space="preserve">PTP Options with the source </w:t>
            </w:r>
            <w:r w:rsidRPr="00E1424A">
              <w:rPr>
                <w:bCs/>
                <w:i/>
                <w:iCs/>
                <w:sz w:val="20"/>
                <w:szCs w:val="20"/>
              </w:rPr>
              <w:t>j</w:t>
            </w:r>
            <w:r w:rsidRPr="00E1424A">
              <w:rPr>
                <w:bCs/>
                <w:iCs/>
                <w:sz w:val="20"/>
                <w:szCs w:val="20"/>
              </w:rPr>
              <w:t xml:space="preserve"> and the sink </w:t>
            </w:r>
            <w:r w:rsidRPr="00E1424A">
              <w:rPr>
                <w:bCs/>
                <w:i/>
                <w:iCs/>
                <w:sz w:val="20"/>
                <w:szCs w:val="20"/>
              </w:rPr>
              <w:t>k</w:t>
            </w:r>
            <w:r w:rsidRPr="00E1424A">
              <w:rPr>
                <w:bCs/>
                <w:iCs/>
                <w:sz w:val="20"/>
                <w:szCs w:val="20"/>
              </w:rPr>
              <w:t xml:space="preserve"> owned in the DAM for the hour </w:t>
            </w:r>
            <w:r w:rsidRPr="00E1424A">
              <w:rPr>
                <w:bCs/>
                <w:i/>
                <w:iCs/>
                <w:sz w:val="20"/>
                <w:szCs w:val="20"/>
              </w:rPr>
              <w:t>h</w:t>
            </w:r>
            <w:r w:rsidRPr="00E1424A">
              <w:rPr>
                <w:bCs/>
                <w:iCs/>
                <w:sz w:val="20"/>
                <w:szCs w:val="20"/>
              </w:rPr>
              <w:t>,</w:t>
            </w:r>
            <w:r w:rsidRPr="00E1424A">
              <w:rPr>
                <w:iCs/>
                <w:sz w:val="20"/>
                <w:szCs w:val="20"/>
              </w:rPr>
              <w:t xml:space="preserve"> and where the Market Participant is a CRR Account Holder.</w:t>
            </w:r>
            <w:r w:rsidRPr="00E1424A">
              <w:rPr>
                <w:bCs/>
                <w:iCs/>
                <w:sz w:val="20"/>
                <w:szCs w:val="20"/>
              </w:rPr>
              <w:t xml:space="preserve"> </w:t>
            </w:r>
          </w:p>
        </w:tc>
      </w:tr>
      <w:tr w:rsidR="00D011F0" w:rsidRPr="00E1424A" w14:paraId="32EC38B4" w14:textId="77777777" w:rsidTr="0080522F">
        <w:trPr>
          <w:cantSplit/>
        </w:trPr>
        <w:tc>
          <w:tcPr>
            <w:tcW w:w="813" w:type="pct"/>
          </w:tcPr>
          <w:p w14:paraId="4C5389C3" w14:textId="77777777" w:rsidR="00D011F0" w:rsidRPr="00E1424A" w:rsidRDefault="00D011F0" w:rsidP="0080522F">
            <w:pPr>
              <w:spacing w:after="60"/>
              <w:rPr>
                <w:bCs/>
                <w:iCs/>
                <w:sz w:val="20"/>
                <w:szCs w:val="20"/>
              </w:rPr>
            </w:pPr>
            <w:r w:rsidRPr="00E1424A">
              <w:rPr>
                <w:rFonts w:eastAsia="Calibri"/>
                <w:iCs/>
                <w:sz w:val="20"/>
                <w:szCs w:val="20"/>
              </w:rPr>
              <w:t xml:space="preserve">UDAOPT </w:t>
            </w:r>
            <w:proofErr w:type="spellStart"/>
            <w:r w:rsidRPr="00E1424A">
              <w:rPr>
                <w:rFonts w:eastAsia="Calibri"/>
                <w:i/>
                <w:iCs/>
                <w:sz w:val="20"/>
                <w:szCs w:val="20"/>
                <w:vertAlign w:val="subscript"/>
              </w:rPr>
              <w:t>mp</w:t>
            </w:r>
            <w:proofErr w:type="spellEnd"/>
          </w:p>
        </w:tc>
        <w:tc>
          <w:tcPr>
            <w:tcW w:w="461" w:type="pct"/>
          </w:tcPr>
          <w:p w14:paraId="3BD8E53E" w14:textId="77777777" w:rsidR="00D011F0" w:rsidRPr="00E1424A" w:rsidRDefault="00D011F0" w:rsidP="0080522F">
            <w:pPr>
              <w:spacing w:after="60"/>
              <w:rPr>
                <w:bCs/>
                <w:iCs/>
                <w:sz w:val="20"/>
                <w:szCs w:val="20"/>
              </w:rPr>
            </w:pPr>
            <w:r w:rsidRPr="00E1424A">
              <w:rPr>
                <w:iCs/>
                <w:sz w:val="20"/>
                <w:szCs w:val="20"/>
              </w:rPr>
              <w:t>MWh</w:t>
            </w:r>
          </w:p>
        </w:tc>
        <w:tc>
          <w:tcPr>
            <w:tcW w:w="3725" w:type="pct"/>
          </w:tcPr>
          <w:p w14:paraId="0ADF487A" w14:textId="77777777" w:rsidR="00D011F0" w:rsidRPr="00E1424A" w:rsidRDefault="00D011F0" w:rsidP="0080522F">
            <w:pPr>
              <w:spacing w:after="60"/>
              <w:rPr>
                <w:i/>
                <w:iCs/>
                <w:sz w:val="20"/>
                <w:szCs w:val="20"/>
              </w:rPr>
            </w:pPr>
            <w:r w:rsidRPr="00E1424A">
              <w:rPr>
                <w:bCs/>
                <w:i/>
                <w:iCs/>
                <w:sz w:val="20"/>
                <w:szCs w:val="20"/>
              </w:rPr>
              <w:t>Uplift Day-Ahead Option per Market Participant</w:t>
            </w:r>
            <w:r w:rsidRPr="00E1424A">
              <w:rPr>
                <w:bCs/>
                <w:iCs/>
                <w:sz w:val="20"/>
                <w:szCs w:val="20"/>
              </w:rPr>
              <w:sym w:font="Symbol" w:char="F0BE"/>
            </w:r>
            <w:r w:rsidRPr="00E1424A">
              <w:rPr>
                <w:bCs/>
                <w:iCs/>
                <w:sz w:val="20"/>
                <w:szCs w:val="20"/>
              </w:rPr>
              <w:t xml:space="preserve">The monthly total of </w:t>
            </w:r>
            <w:r w:rsidRPr="00E1424A">
              <w:rPr>
                <w:iCs/>
                <w:sz w:val="20"/>
                <w:szCs w:val="20"/>
              </w:rPr>
              <w:t xml:space="preserve">Market Participant </w:t>
            </w:r>
            <w:proofErr w:type="spellStart"/>
            <w:r w:rsidRPr="00E1424A">
              <w:rPr>
                <w:i/>
                <w:iCs/>
                <w:sz w:val="20"/>
                <w:szCs w:val="20"/>
              </w:rPr>
              <w:t>mp</w:t>
            </w:r>
            <w:r w:rsidRPr="00E1424A">
              <w:rPr>
                <w:iCs/>
                <w:sz w:val="20"/>
                <w:szCs w:val="20"/>
              </w:rPr>
              <w:t>’s</w:t>
            </w:r>
            <w:proofErr w:type="spellEnd"/>
            <w:r w:rsidRPr="00E1424A">
              <w:rPr>
                <w:iCs/>
                <w:sz w:val="20"/>
                <w:szCs w:val="20"/>
              </w:rPr>
              <w:t xml:space="preserve"> </w:t>
            </w:r>
            <w:r w:rsidRPr="00E1424A">
              <w:rPr>
                <w:bCs/>
                <w:iCs/>
                <w:sz w:val="20"/>
                <w:szCs w:val="20"/>
              </w:rPr>
              <w:t>PTP Options owned in the DAM</w:t>
            </w:r>
            <w:r w:rsidRPr="00E1424A">
              <w:rPr>
                <w:iCs/>
                <w:sz w:val="20"/>
                <w:szCs w:val="20"/>
              </w:rPr>
              <w:t xml:space="preserve">, counting the ownership quantity only once per source and sink pair, and where the Market Participant is a CRR Account Holder assigned to the registered </w:t>
            </w:r>
            <w:proofErr w:type="gramStart"/>
            <w:r w:rsidRPr="00E1424A">
              <w:rPr>
                <w:iCs/>
                <w:sz w:val="20"/>
                <w:szCs w:val="20"/>
              </w:rPr>
              <w:t>Counter-Party</w:t>
            </w:r>
            <w:proofErr w:type="gramEnd"/>
            <w:r w:rsidRPr="00E1424A">
              <w:rPr>
                <w:iCs/>
                <w:sz w:val="20"/>
                <w:szCs w:val="20"/>
              </w:rPr>
              <w:t>.</w:t>
            </w:r>
          </w:p>
        </w:tc>
      </w:tr>
      <w:tr w:rsidR="00D011F0" w:rsidRPr="00E1424A" w14:paraId="6E4F5431" w14:textId="77777777" w:rsidTr="0080522F">
        <w:trPr>
          <w:cantSplit/>
        </w:trPr>
        <w:tc>
          <w:tcPr>
            <w:tcW w:w="813" w:type="pct"/>
          </w:tcPr>
          <w:p w14:paraId="2B4816B3" w14:textId="77777777" w:rsidR="00D011F0" w:rsidRPr="00E1424A" w:rsidRDefault="00D011F0" w:rsidP="0080522F">
            <w:pPr>
              <w:spacing w:after="60"/>
              <w:rPr>
                <w:bCs/>
                <w:iCs/>
                <w:sz w:val="20"/>
                <w:szCs w:val="20"/>
              </w:rPr>
            </w:pPr>
            <w:r w:rsidRPr="00E1424A">
              <w:rPr>
                <w:bCs/>
                <w:iCs/>
                <w:sz w:val="20"/>
                <w:szCs w:val="20"/>
              </w:rPr>
              <w:t xml:space="preserve">DAOBL </w:t>
            </w:r>
            <w:proofErr w:type="spellStart"/>
            <w:r w:rsidRPr="00E1424A">
              <w:rPr>
                <w:rFonts w:eastAsia="Calibri"/>
                <w:i/>
                <w:iCs/>
                <w:sz w:val="20"/>
                <w:szCs w:val="20"/>
                <w:vertAlign w:val="subscript"/>
              </w:rPr>
              <w:t>mp</w:t>
            </w:r>
            <w:proofErr w:type="spellEnd"/>
            <w:r w:rsidRPr="00E1424A">
              <w:rPr>
                <w:i/>
                <w:iCs/>
                <w:sz w:val="20"/>
                <w:szCs w:val="20"/>
                <w:vertAlign w:val="subscript"/>
              </w:rPr>
              <w:t xml:space="preserve">, </w:t>
            </w:r>
            <w:r w:rsidRPr="00E1424A">
              <w:rPr>
                <w:bCs/>
                <w:i/>
                <w:iCs/>
                <w:sz w:val="20"/>
                <w:szCs w:val="20"/>
                <w:vertAlign w:val="subscript"/>
              </w:rPr>
              <w:t>(j, k), h</w:t>
            </w:r>
          </w:p>
        </w:tc>
        <w:tc>
          <w:tcPr>
            <w:tcW w:w="461" w:type="pct"/>
          </w:tcPr>
          <w:p w14:paraId="079BAB8B" w14:textId="77777777" w:rsidR="00D011F0" w:rsidRPr="00E1424A" w:rsidRDefault="00D011F0" w:rsidP="0080522F">
            <w:pPr>
              <w:spacing w:after="60"/>
              <w:rPr>
                <w:iCs/>
                <w:sz w:val="20"/>
                <w:szCs w:val="20"/>
              </w:rPr>
            </w:pPr>
            <w:r w:rsidRPr="00E1424A">
              <w:rPr>
                <w:bCs/>
                <w:iCs/>
                <w:sz w:val="20"/>
                <w:szCs w:val="20"/>
              </w:rPr>
              <w:t>MW</w:t>
            </w:r>
          </w:p>
        </w:tc>
        <w:tc>
          <w:tcPr>
            <w:tcW w:w="3725" w:type="pct"/>
          </w:tcPr>
          <w:p w14:paraId="7A10B727" w14:textId="77777777" w:rsidR="00D011F0" w:rsidRPr="00E1424A" w:rsidRDefault="00D011F0" w:rsidP="0080522F">
            <w:pPr>
              <w:spacing w:after="60"/>
              <w:rPr>
                <w:iCs/>
                <w:sz w:val="20"/>
                <w:szCs w:val="20"/>
              </w:rPr>
            </w:pPr>
            <w:r w:rsidRPr="00E1424A">
              <w:rPr>
                <w:i/>
                <w:iCs/>
                <w:sz w:val="20"/>
                <w:szCs w:val="20"/>
              </w:rPr>
              <w:t xml:space="preserve">Day-Ahead Obligation per </w:t>
            </w:r>
            <w:r w:rsidRPr="00E1424A">
              <w:rPr>
                <w:bCs/>
                <w:i/>
                <w:iCs/>
                <w:sz w:val="20"/>
                <w:szCs w:val="20"/>
              </w:rPr>
              <w:t xml:space="preserve">Market Participant </w:t>
            </w:r>
            <w:r w:rsidRPr="00E1424A">
              <w:rPr>
                <w:i/>
                <w:iCs/>
                <w:sz w:val="20"/>
                <w:szCs w:val="20"/>
              </w:rPr>
              <w:t>per source and sink pair per hour</w:t>
            </w:r>
            <w:r w:rsidRPr="00E1424A">
              <w:rPr>
                <w:iCs/>
                <w:sz w:val="20"/>
                <w:szCs w:val="20"/>
              </w:rPr>
              <w:t>—</w:t>
            </w:r>
            <w:r w:rsidRPr="00E1424A">
              <w:rPr>
                <w:bCs/>
                <w:iCs/>
                <w:sz w:val="20"/>
                <w:szCs w:val="20"/>
              </w:rPr>
              <w:t xml:space="preserve">The number of </w:t>
            </w:r>
            <w:r w:rsidRPr="00E1424A">
              <w:rPr>
                <w:iCs/>
                <w:sz w:val="20"/>
                <w:szCs w:val="20"/>
              </w:rPr>
              <w:t xml:space="preserve">Market Participant </w:t>
            </w:r>
            <w:proofErr w:type="spellStart"/>
            <w:r w:rsidRPr="00E1424A">
              <w:rPr>
                <w:i/>
                <w:iCs/>
                <w:sz w:val="20"/>
                <w:szCs w:val="20"/>
              </w:rPr>
              <w:t>mp</w:t>
            </w:r>
            <w:r w:rsidRPr="00E1424A">
              <w:rPr>
                <w:iCs/>
                <w:sz w:val="20"/>
                <w:szCs w:val="20"/>
              </w:rPr>
              <w:t>’s</w:t>
            </w:r>
            <w:proofErr w:type="spellEnd"/>
            <w:r w:rsidRPr="00E1424A">
              <w:rPr>
                <w:iCs/>
                <w:sz w:val="20"/>
                <w:szCs w:val="20"/>
              </w:rPr>
              <w:t xml:space="preserve"> </w:t>
            </w:r>
            <w:r w:rsidRPr="00E1424A">
              <w:rPr>
                <w:bCs/>
                <w:iCs/>
                <w:sz w:val="20"/>
                <w:szCs w:val="20"/>
              </w:rPr>
              <w:t>PT</w:t>
            </w:r>
            <w:r w:rsidRPr="00E1424A">
              <w:rPr>
                <w:iCs/>
                <w:sz w:val="20"/>
                <w:szCs w:val="20"/>
              </w:rPr>
              <w:t>P</w:t>
            </w:r>
            <w:r w:rsidRPr="00E1424A">
              <w:rPr>
                <w:bCs/>
                <w:iCs/>
                <w:sz w:val="20"/>
                <w:szCs w:val="20"/>
              </w:rPr>
              <w:t xml:space="preserve"> Obligations with the source </w:t>
            </w:r>
            <w:r w:rsidRPr="00E1424A">
              <w:rPr>
                <w:bCs/>
                <w:i/>
                <w:iCs/>
                <w:sz w:val="20"/>
                <w:szCs w:val="20"/>
              </w:rPr>
              <w:t>j</w:t>
            </w:r>
            <w:r w:rsidRPr="00E1424A">
              <w:rPr>
                <w:bCs/>
                <w:iCs/>
                <w:sz w:val="20"/>
                <w:szCs w:val="20"/>
              </w:rPr>
              <w:t xml:space="preserve"> and the sink </w:t>
            </w:r>
            <w:r w:rsidRPr="00E1424A">
              <w:rPr>
                <w:bCs/>
                <w:i/>
                <w:iCs/>
                <w:sz w:val="20"/>
                <w:szCs w:val="20"/>
              </w:rPr>
              <w:t>k</w:t>
            </w:r>
            <w:r w:rsidRPr="00E1424A">
              <w:rPr>
                <w:bCs/>
                <w:iCs/>
                <w:sz w:val="20"/>
                <w:szCs w:val="20"/>
              </w:rPr>
              <w:t xml:space="preserve"> owned in the DAM for the hour </w:t>
            </w:r>
            <w:r w:rsidRPr="00E1424A">
              <w:rPr>
                <w:bCs/>
                <w:i/>
                <w:iCs/>
                <w:sz w:val="20"/>
                <w:szCs w:val="20"/>
              </w:rPr>
              <w:t>h</w:t>
            </w:r>
            <w:r w:rsidRPr="00E1424A">
              <w:rPr>
                <w:iCs/>
                <w:sz w:val="20"/>
                <w:szCs w:val="20"/>
              </w:rPr>
              <w:t xml:space="preserve">, and where the Market Participant is a CRR Account Holder.  </w:t>
            </w:r>
          </w:p>
        </w:tc>
      </w:tr>
      <w:tr w:rsidR="00D011F0" w:rsidRPr="00E1424A" w14:paraId="5ACDC37B" w14:textId="77777777" w:rsidTr="0080522F">
        <w:trPr>
          <w:cantSplit/>
        </w:trPr>
        <w:tc>
          <w:tcPr>
            <w:tcW w:w="813" w:type="pct"/>
          </w:tcPr>
          <w:p w14:paraId="745DD3E8" w14:textId="77777777" w:rsidR="00D011F0" w:rsidRPr="00E1424A" w:rsidRDefault="00D011F0" w:rsidP="0080522F">
            <w:pPr>
              <w:spacing w:after="60"/>
              <w:rPr>
                <w:iCs/>
                <w:sz w:val="20"/>
                <w:szCs w:val="20"/>
              </w:rPr>
            </w:pPr>
            <w:r w:rsidRPr="00E1424A">
              <w:rPr>
                <w:rFonts w:eastAsia="Calibri"/>
                <w:iCs/>
                <w:sz w:val="20"/>
                <w:szCs w:val="20"/>
              </w:rPr>
              <w:t xml:space="preserve">UDAOBL </w:t>
            </w:r>
            <w:proofErr w:type="spellStart"/>
            <w:r w:rsidRPr="00E1424A">
              <w:rPr>
                <w:rFonts w:eastAsia="Calibri"/>
                <w:i/>
                <w:iCs/>
                <w:sz w:val="20"/>
                <w:szCs w:val="20"/>
                <w:vertAlign w:val="subscript"/>
              </w:rPr>
              <w:t>mp</w:t>
            </w:r>
            <w:proofErr w:type="spellEnd"/>
          </w:p>
        </w:tc>
        <w:tc>
          <w:tcPr>
            <w:tcW w:w="461" w:type="pct"/>
          </w:tcPr>
          <w:p w14:paraId="4E977214" w14:textId="77777777" w:rsidR="00D011F0" w:rsidRPr="00E1424A" w:rsidRDefault="00D011F0" w:rsidP="0080522F">
            <w:pPr>
              <w:spacing w:after="60"/>
              <w:rPr>
                <w:iCs/>
                <w:sz w:val="20"/>
                <w:szCs w:val="20"/>
              </w:rPr>
            </w:pPr>
            <w:r w:rsidRPr="00E1424A">
              <w:rPr>
                <w:iCs/>
                <w:sz w:val="20"/>
                <w:szCs w:val="20"/>
              </w:rPr>
              <w:t>MWh</w:t>
            </w:r>
          </w:p>
        </w:tc>
        <w:tc>
          <w:tcPr>
            <w:tcW w:w="3725" w:type="pct"/>
          </w:tcPr>
          <w:p w14:paraId="23003A6A" w14:textId="77777777" w:rsidR="00D011F0" w:rsidRPr="00E1424A" w:rsidRDefault="00D011F0" w:rsidP="0080522F">
            <w:pPr>
              <w:spacing w:after="60"/>
              <w:rPr>
                <w:i/>
                <w:iCs/>
                <w:sz w:val="20"/>
                <w:szCs w:val="20"/>
              </w:rPr>
            </w:pPr>
            <w:r w:rsidRPr="00E1424A">
              <w:rPr>
                <w:bCs/>
                <w:i/>
                <w:iCs/>
                <w:sz w:val="20"/>
                <w:szCs w:val="20"/>
              </w:rPr>
              <w:t>Uplift Day-Ahead Obligation per Market Participant</w:t>
            </w:r>
            <w:r w:rsidRPr="00E1424A">
              <w:rPr>
                <w:bCs/>
                <w:iCs/>
                <w:sz w:val="20"/>
                <w:szCs w:val="20"/>
              </w:rPr>
              <w:sym w:font="Symbol" w:char="F0BE"/>
            </w:r>
            <w:r w:rsidRPr="00E1424A">
              <w:rPr>
                <w:bCs/>
                <w:iCs/>
                <w:sz w:val="20"/>
                <w:szCs w:val="20"/>
              </w:rPr>
              <w:t xml:space="preserve">The monthly total of </w:t>
            </w:r>
            <w:r w:rsidRPr="00E1424A">
              <w:rPr>
                <w:iCs/>
                <w:sz w:val="20"/>
                <w:szCs w:val="20"/>
              </w:rPr>
              <w:t xml:space="preserve">Market Participant </w:t>
            </w:r>
            <w:proofErr w:type="spellStart"/>
            <w:r w:rsidRPr="00E1424A">
              <w:rPr>
                <w:i/>
                <w:iCs/>
                <w:sz w:val="20"/>
                <w:szCs w:val="20"/>
              </w:rPr>
              <w:t>mp</w:t>
            </w:r>
            <w:r w:rsidRPr="00E1424A">
              <w:rPr>
                <w:iCs/>
                <w:sz w:val="20"/>
                <w:szCs w:val="20"/>
              </w:rPr>
              <w:t>’s</w:t>
            </w:r>
            <w:proofErr w:type="spellEnd"/>
            <w:r w:rsidRPr="00E1424A">
              <w:rPr>
                <w:iCs/>
                <w:sz w:val="20"/>
                <w:szCs w:val="20"/>
              </w:rPr>
              <w:t xml:space="preserve"> </w:t>
            </w:r>
            <w:r w:rsidRPr="00E1424A">
              <w:rPr>
                <w:bCs/>
                <w:iCs/>
                <w:sz w:val="20"/>
                <w:szCs w:val="20"/>
              </w:rPr>
              <w:t>PTP Obligations owned in the DAM</w:t>
            </w:r>
            <w:r w:rsidRPr="00E1424A">
              <w:rPr>
                <w:iCs/>
                <w:sz w:val="20"/>
                <w:szCs w:val="20"/>
              </w:rPr>
              <w:t xml:space="preserve">, counting the ownership quantity only once per source and sink pair, where the Market Participant is a CRR Account Holder assigned to the registered </w:t>
            </w:r>
            <w:proofErr w:type="gramStart"/>
            <w:r w:rsidRPr="00E1424A">
              <w:rPr>
                <w:iCs/>
                <w:sz w:val="20"/>
                <w:szCs w:val="20"/>
              </w:rPr>
              <w:t>Counter-Party</w:t>
            </w:r>
            <w:proofErr w:type="gramEnd"/>
            <w:r w:rsidRPr="00E1424A">
              <w:rPr>
                <w:iCs/>
                <w:sz w:val="20"/>
                <w:szCs w:val="20"/>
              </w:rPr>
              <w:t>.</w:t>
            </w:r>
          </w:p>
        </w:tc>
      </w:tr>
      <w:tr w:rsidR="00D011F0" w:rsidRPr="00E1424A" w14:paraId="1EE597DB" w14:textId="77777777" w:rsidTr="0080522F">
        <w:trPr>
          <w:cantSplit/>
        </w:trPr>
        <w:tc>
          <w:tcPr>
            <w:tcW w:w="813" w:type="pct"/>
            <w:tcBorders>
              <w:top w:val="single" w:sz="6" w:space="0" w:color="auto"/>
              <w:left w:val="single" w:sz="4" w:space="0" w:color="auto"/>
              <w:bottom w:val="single" w:sz="6" w:space="0" w:color="auto"/>
              <w:right w:val="single" w:sz="6" w:space="0" w:color="auto"/>
            </w:tcBorders>
          </w:tcPr>
          <w:p w14:paraId="22D130C2" w14:textId="77777777" w:rsidR="00D011F0" w:rsidRPr="00E1424A" w:rsidRDefault="00D011F0" w:rsidP="0080522F">
            <w:pPr>
              <w:spacing w:after="60"/>
              <w:rPr>
                <w:rFonts w:eastAsia="Calibri"/>
                <w:iCs/>
                <w:sz w:val="20"/>
                <w:szCs w:val="20"/>
              </w:rPr>
            </w:pPr>
            <w:r w:rsidRPr="00E1424A">
              <w:rPr>
                <w:iCs/>
                <w:sz w:val="20"/>
                <w:szCs w:val="20"/>
              </w:rPr>
              <w:t xml:space="preserve">OPTS </w:t>
            </w:r>
            <w:proofErr w:type="spellStart"/>
            <w:r w:rsidRPr="00E1424A">
              <w:rPr>
                <w:rFonts w:eastAsia="Calibri"/>
                <w:i/>
                <w:iCs/>
                <w:sz w:val="20"/>
                <w:szCs w:val="20"/>
                <w:vertAlign w:val="subscript"/>
              </w:rPr>
              <w:t>mp</w:t>
            </w:r>
            <w:proofErr w:type="spellEnd"/>
            <w:r w:rsidRPr="00E1424A">
              <w:rPr>
                <w:i/>
                <w:iCs/>
                <w:sz w:val="20"/>
                <w:szCs w:val="20"/>
                <w:vertAlign w:val="subscript"/>
              </w:rPr>
              <w:t>, (j, k), a, h</w:t>
            </w:r>
          </w:p>
        </w:tc>
        <w:tc>
          <w:tcPr>
            <w:tcW w:w="461" w:type="pct"/>
            <w:tcBorders>
              <w:top w:val="single" w:sz="6" w:space="0" w:color="auto"/>
              <w:left w:val="single" w:sz="6" w:space="0" w:color="auto"/>
              <w:bottom w:val="single" w:sz="6" w:space="0" w:color="auto"/>
              <w:right w:val="single" w:sz="6" w:space="0" w:color="auto"/>
            </w:tcBorders>
          </w:tcPr>
          <w:p w14:paraId="4E484B9B" w14:textId="77777777" w:rsidR="00D011F0" w:rsidRPr="00E1424A" w:rsidRDefault="00D011F0" w:rsidP="0080522F">
            <w:pPr>
              <w:spacing w:after="60"/>
              <w:rPr>
                <w:iCs/>
                <w:sz w:val="20"/>
                <w:szCs w:val="20"/>
              </w:rPr>
            </w:pPr>
            <w:r w:rsidRPr="00E1424A">
              <w:rPr>
                <w:iCs/>
                <w:sz w:val="20"/>
                <w:szCs w:val="20"/>
              </w:rPr>
              <w:t>MW</w:t>
            </w:r>
          </w:p>
        </w:tc>
        <w:tc>
          <w:tcPr>
            <w:tcW w:w="3725" w:type="pct"/>
            <w:tcBorders>
              <w:top w:val="single" w:sz="6" w:space="0" w:color="auto"/>
              <w:left w:val="single" w:sz="6" w:space="0" w:color="auto"/>
              <w:bottom w:val="single" w:sz="6" w:space="0" w:color="auto"/>
              <w:right w:val="single" w:sz="4" w:space="0" w:color="auto"/>
            </w:tcBorders>
          </w:tcPr>
          <w:p w14:paraId="46895DF0" w14:textId="77777777" w:rsidR="00D011F0" w:rsidRPr="00E1424A" w:rsidRDefault="00D011F0" w:rsidP="0080522F">
            <w:pPr>
              <w:spacing w:after="60"/>
              <w:rPr>
                <w:bCs/>
                <w:i/>
                <w:iCs/>
                <w:sz w:val="20"/>
                <w:szCs w:val="20"/>
              </w:rPr>
            </w:pPr>
            <w:r w:rsidRPr="00E1424A">
              <w:rPr>
                <w:i/>
                <w:iCs/>
                <w:sz w:val="20"/>
                <w:szCs w:val="20"/>
              </w:rPr>
              <w:t xml:space="preserve">PTP Option Sale </w:t>
            </w:r>
            <w:r w:rsidRPr="00E1424A">
              <w:rPr>
                <w:bCs/>
                <w:i/>
                <w:iCs/>
                <w:sz w:val="20"/>
                <w:szCs w:val="20"/>
              </w:rPr>
              <w:t xml:space="preserve">per Market Participant </w:t>
            </w:r>
            <w:r w:rsidRPr="00E1424A">
              <w:rPr>
                <w:i/>
                <w:iCs/>
                <w:sz w:val="20"/>
                <w:szCs w:val="20"/>
              </w:rPr>
              <w:t>per source and sink pair per CRR Auction per hour</w:t>
            </w:r>
            <w:r w:rsidRPr="00E1424A">
              <w:rPr>
                <w:iCs/>
                <w:sz w:val="20"/>
                <w:szCs w:val="20"/>
              </w:rPr>
              <w:t xml:space="preserve">—The MW quantity that represents the total of Market Participant </w:t>
            </w:r>
            <w:proofErr w:type="spellStart"/>
            <w:r w:rsidRPr="00E1424A">
              <w:rPr>
                <w:i/>
                <w:iCs/>
                <w:sz w:val="20"/>
                <w:szCs w:val="20"/>
              </w:rPr>
              <w:t>mp</w:t>
            </w:r>
            <w:r w:rsidRPr="00E1424A">
              <w:rPr>
                <w:iCs/>
                <w:sz w:val="20"/>
                <w:szCs w:val="20"/>
              </w:rPr>
              <w:t>’s</w:t>
            </w:r>
            <w:proofErr w:type="spellEnd"/>
            <w:r w:rsidRPr="00E1424A">
              <w:rPr>
                <w:iCs/>
                <w:sz w:val="20"/>
                <w:szCs w:val="20"/>
              </w:rPr>
              <w:t xml:space="preserve"> PTP Option offers with the source </w:t>
            </w:r>
            <w:r w:rsidRPr="00E1424A">
              <w:rPr>
                <w:i/>
                <w:iCs/>
                <w:sz w:val="20"/>
                <w:szCs w:val="20"/>
              </w:rPr>
              <w:t>j</w:t>
            </w:r>
            <w:r w:rsidRPr="00E1424A">
              <w:rPr>
                <w:iCs/>
                <w:sz w:val="20"/>
                <w:szCs w:val="20"/>
              </w:rPr>
              <w:t xml:space="preserve"> and the sink </w:t>
            </w:r>
            <w:r w:rsidRPr="00E1424A">
              <w:rPr>
                <w:i/>
                <w:iCs/>
                <w:sz w:val="20"/>
                <w:szCs w:val="20"/>
              </w:rPr>
              <w:t>k</w:t>
            </w:r>
            <w:r w:rsidRPr="00E1424A">
              <w:rPr>
                <w:iCs/>
                <w:sz w:val="20"/>
                <w:szCs w:val="20"/>
              </w:rPr>
              <w:t xml:space="preserve"> awarded in CRR Auction </w:t>
            </w:r>
            <w:r w:rsidRPr="00E1424A">
              <w:rPr>
                <w:i/>
                <w:iCs/>
                <w:sz w:val="20"/>
                <w:szCs w:val="20"/>
              </w:rPr>
              <w:t>a</w:t>
            </w:r>
            <w:r w:rsidRPr="00E1424A">
              <w:rPr>
                <w:iCs/>
                <w:sz w:val="20"/>
                <w:szCs w:val="20"/>
              </w:rPr>
              <w:t xml:space="preserve">, for the hour </w:t>
            </w:r>
            <w:r w:rsidRPr="00E1424A">
              <w:rPr>
                <w:i/>
                <w:iCs/>
                <w:sz w:val="20"/>
                <w:szCs w:val="20"/>
              </w:rPr>
              <w:t>h</w:t>
            </w:r>
            <w:r w:rsidRPr="00E1424A">
              <w:rPr>
                <w:iCs/>
                <w:sz w:val="20"/>
                <w:szCs w:val="20"/>
              </w:rPr>
              <w:t>, where the Market Participant is a CRR Account Holder.</w:t>
            </w:r>
          </w:p>
        </w:tc>
      </w:tr>
      <w:tr w:rsidR="00D011F0" w:rsidRPr="00E1424A" w14:paraId="66E779B6" w14:textId="77777777" w:rsidTr="0080522F">
        <w:trPr>
          <w:cantSplit/>
        </w:trPr>
        <w:tc>
          <w:tcPr>
            <w:tcW w:w="813" w:type="pct"/>
            <w:tcBorders>
              <w:top w:val="single" w:sz="6" w:space="0" w:color="auto"/>
              <w:left w:val="single" w:sz="4" w:space="0" w:color="auto"/>
              <w:bottom w:val="single" w:sz="6" w:space="0" w:color="auto"/>
              <w:right w:val="single" w:sz="6" w:space="0" w:color="auto"/>
            </w:tcBorders>
          </w:tcPr>
          <w:p w14:paraId="68FF73F7" w14:textId="77777777" w:rsidR="00D011F0" w:rsidRPr="00E1424A" w:rsidRDefault="00D011F0" w:rsidP="0080522F">
            <w:pPr>
              <w:spacing w:after="60"/>
              <w:rPr>
                <w:rFonts w:eastAsia="Calibri"/>
                <w:iCs/>
                <w:sz w:val="20"/>
                <w:szCs w:val="20"/>
              </w:rPr>
            </w:pPr>
            <w:r w:rsidRPr="00E1424A">
              <w:rPr>
                <w:rFonts w:eastAsia="Calibri"/>
                <w:iCs/>
                <w:sz w:val="20"/>
                <w:szCs w:val="20"/>
              </w:rPr>
              <w:t xml:space="preserve">UOPTS </w:t>
            </w:r>
            <w:proofErr w:type="spellStart"/>
            <w:r w:rsidRPr="00E1424A">
              <w:rPr>
                <w:rFonts w:eastAsia="Calibri"/>
                <w:i/>
                <w:iCs/>
                <w:sz w:val="20"/>
                <w:szCs w:val="20"/>
                <w:vertAlign w:val="subscript"/>
              </w:rPr>
              <w:t>mp</w:t>
            </w:r>
            <w:proofErr w:type="spellEnd"/>
          </w:p>
        </w:tc>
        <w:tc>
          <w:tcPr>
            <w:tcW w:w="461" w:type="pct"/>
            <w:tcBorders>
              <w:top w:val="single" w:sz="6" w:space="0" w:color="auto"/>
              <w:left w:val="single" w:sz="6" w:space="0" w:color="auto"/>
              <w:bottom w:val="single" w:sz="6" w:space="0" w:color="auto"/>
              <w:right w:val="single" w:sz="6" w:space="0" w:color="auto"/>
            </w:tcBorders>
          </w:tcPr>
          <w:p w14:paraId="2B10A88B" w14:textId="77777777" w:rsidR="00D011F0" w:rsidRPr="00E1424A" w:rsidRDefault="00D011F0" w:rsidP="0080522F">
            <w:pPr>
              <w:spacing w:after="60"/>
              <w:rPr>
                <w:iCs/>
                <w:sz w:val="20"/>
                <w:szCs w:val="20"/>
              </w:rPr>
            </w:pPr>
            <w:r w:rsidRPr="00E1424A">
              <w:rPr>
                <w:iCs/>
                <w:sz w:val="20"/>
                <w:szCs w:val="20"/>
              </w:rPr>
              <w:t>MWh</w:t>
            </w:r>
          </w:p>
        </w:tc>
        <w:tc>
          <w:tcPr>
            <w:tcW w:w="3725" w:type="pct"/>
            <w:tcBorders>
              <w:top w:val="single" w:sz="6" w:space="0" w:color="auto"/>
              <w:left w:val="single" w:sz="6" w:space="0" w:color="auto"/>
              <w:bottom w:val="single" w:sz="6" w:space="0" w:color="auto"/>
              <w:right w:val="single" w:sz="4" w:space="0" w:color="auto"/>
            </w:tcBorders>
          </w:tcPr>
          <w:p w14:paraId="391E9FDB" w14:textId="77777777" w:rsidR="00D011F0" w:rsidRPr="00E1424A" w:rsidRDefault="00D011F0" w:rsidP="0080522F">
            <w:pPr>
              <w:spacing w:after="60"/>
              <w:rPr>
                <w:bCs/>
                <w:i/>
                <w:iCs/>
                <w:sz w:val="20"/>
                <w:szCs w:val="20"/>
              </w:rPr>
            </w:pPr>
            <w:r w:rsidRPr="00E1424A">
              <w:rPr>
                <w:i/>
                <w:iCs/>
                <w:sz w:val="20"/>
                <w:szCs w:val="20"/>
              </w:rPr>
              <w:t xml:space="preserve">Uplift PTP Option Sale </w:t>
            </w:r>
            <w:r w:rsidRPr="00E1424A">
              <w:rPr>
                <w:bCs/>
                <w:i/>
                <w:iCs/>
                <w:sz w:val="20"/>
                <w:szCs w:val="20"/>
              </w:rPr>
              <w:t>per Market Participant</w:t>
            </w:r>
            <w:r w:rsidRPr="00E1424A">
              <w:rPr>
                <w:iCs/>
                <w:sz w:val="20"/>
                <w:szCs w:val="20"/>
              </w:rPr>
              <w:t xml:space="preserve">—The MW quantity that represents the monthly total of Market Participant </w:t>
            </w:r>
            <w:proofErr w:type="spellStart"/>
            <w:r w:rsidRPr="00E1424A">
              <w:rPr>
                <w:i/>
                <w:iCs/>
                <w:sz w:val="20"/>
                <w:szCs w:val="20"/>
              </w:rPr>
              <w:t>mp</w:t>
            </w:r>
            <w:r w:rsidRPr="00E1424A">
              <w:rPr>
                <w:iCs/>
                <w:sz w:val="20"/>
                <w:szCs w:val="20"/>
              </w:rPr>
              <w:t>’s</w:t>
            </w:r>
            <w:proofErr w:type="spellEnd"/>
            <w:r w:rsidRPr="00E1424A">
              <w:rPr>
                <w:iCs/>
                <w:sz w:val="20"/>
                <w:szCs w:val="20"/>
              </w:rPr>
              <w:t xml:space="preserve"> PTP Option offers awarded in CRR Auctions, counting the awarded quantity only once per source and sink pair, where the Market Participant is a CRR Account Holder assigned to the registered </w:t>
            </w:r>
            <w:proofErr w:type="gramStart"/>
            <w:r w:rsidRPr="00E1424A">
              <w:rPr>
                <w:iCs/>
                <w:sz w:val="20"/>
                <w:szCs w:val="20"/>
              </w:rPr>
              <w:t>Counter-Party</w:t>
            </w:r>
            <w:proofErr w:type="gramEnd"/>
            <w:r w:rsidRPr="00E1424A">
              <w:rPr>
                <w:iCs/>
                <w:sz w:val="20"/>
                <w:szCs w:val="20"/>
              </w:rPr>
              <w:t>.</w:t>
            </w:r>
          </w:p>
        </w:tc>
      </w:tr>
      <w:tr w:rsidR="00D011F0" w:rsidRPr="00E1424A" w14:paraId="394F82B1" w14:textId="77777777" w:rsidTr="0080522F">
        <w:trPr>
          <w:cantSplit/>
        </w:trPr>
        <w:tc>
          <w:tcPr>
            <w:tcW w:w="813" w:type="pct"/>
            <w:tcBorders>
              <w:top w:val="single" w:sz="6" w:space="0" w:color="auto"/>
              <w:left w:val="single" w:sz="4" w:space="0" w:color="auto"/>
              <w:bottom w:val="single" w:sz="6" w:space="0" w:color="auto"/>
              <w:right w:val="single" w:sz="6" w:space="0" w:color="auto"/>
            </w:tcBorders>
          </w:tcPr>
          <w:p w14:paraId="59351D32" w14:textId="77777777" w:rsidR="00D011F0" w:rsidRPr="00E1424A" w:rsidRDefault="00D011F0" w:rsidP="0080522F">
            <w:pPr>
              <w:spacing w:after="60"/>
              <w:rPr>
                <w:rFonts w:eastAsia="Calibri"/>
                <w:iCs/>
                <w:sz w:val="20"/>
                <w:szCs w:val="20"/>
              </w:rPr>
            </w:pPr>
            <w:r w:rsidRPr="00E1424A">
              <w:rPr>
                <w:iCs/>
                <w:sz w:val="20"/>
                <w:szCs w:val="20"/>
              </w:rPr>
              <w:t xml:space="preserve">OBLS </w:t>
            </w:r>
            <w:proofErr w:type="spellStart"/>
            <w:r w:rsidRPr="00E1424A">
              <w:rPr>
                <w:rFonts w:eastAsia="Calibri"/>
                <w:i/>
                <w:iCs/>
                <w:sz w:val="20"/>
                <w:szCs w:val="20"/>
                <w:vertAlign w:val="subscript"/>
              </w:rPr>
              <w:t>mp</w:t>
            </w:r>
            <w:proofErr w:type="spellEnd"/>
            <w:r w:rsidRPr="00E1424A">
              <w:rPr>
                <w:i/>
                <w:iCs/>
                <w:sz w:val="20"/>
                <w:szCs w:val="20"/>
                <w:vertAlign w:val="subscript"/>
              </w:rPr>
              <w:t>, (j, k), a, h</w:t>
            </w:r>
          </w:p>
        </w:tc>
        <w:tc>
          <w:tcPr>
            <w:tcW w:w="461" w:type="pct"/>
            <w:tcBorders>
              <w:top w:val="single" w:sz="6" w:space="0" w:color="auto"/>
              <w:left w:val="single" w:sz="6" w:space="0" w:color="auto"/>
              <w:bottom w:val="single" w:sz="6" w:space="0" w:color="auto"/>
              <w:right w:val="single" w:sz="6" w:space="0" w:color="auto"/>
            </w:tcBorders>
          </w:tcPr>
          <w:p w14:paraId="65ADFE73" w14:textId="77777777" w:rsidR="00D011F0" w:rsidRPr="00E1424A" w:rsidRDefault="00D011F0" w:rsidP="0080522F">
            <w:pPr>
              <w:spacing w:after="60"/>
              <w:rPr>
                <w:iCs/>
                <w:sz w:val="20"/>
                <w:szCs w:val="20"/>
              </w:rPr>
            </w:pPr>
            <w:r w:rsidRPr="00E1424A">
              <w:rPr>
                <w:iCs/>
                <w:sz w:val="20"/>
                <w:szCs w:val="20"/>
              </w:rPr>
              <w:t>MW</w:t>
            </w:r>
          </w:p>
        </w:tc>
        <w:tc>
          <w:tcPr>
            <w:tcW w:w="3725" w:type="pct"/>
            <w:tcBorders>
              <w:top w:val="single" w:sz="6" w:space="0" w:color="auto"/>
              <w:left w:val="single" w:sz="6" w:space="0" w:color="auto"/>
              <w:bottom w:val="single" w:sz="6" w:space="0" w:color="auto"/>
              <w:right w:val="single" w:sz="4" w:space="0" w:color="auto"/>
            </w:tcBorders>
          </w:tcPr>
          <w:p w14:paraId="5F076235" w14:textId="77777777" w:rsidR="00D011F0" w:rsidRPr="00E1424A" w:rsidRDefault="00D011F0" w:rsidP="0080522F">
            <w:pPr>
              <w:spacing w:after="60"/>
              <w:rPr>
                <w:bCs/>
                <w:i/>
                <w:iCs/>
                <w:sz w:val="20"/>
                <w:szCs w:val="20"/>
              </w:rPr>
            </w:pPr>
            <w:r w:rsidRPr="00E1424A">
              <w:rPr>
                <w:i/>
                <w:iCs/>
                <w:sz w:val="20"/>
                <w:szCs w:val="20"/>
              </w:rPr>
              <w:t xml:space="preserve">PTP Obligation Sale per </w:t>
            </w:r>
            <w:r w:rsidRPr="00E1424A">
              <w:rPr>
                <w:bCs/>
                <w:i/>
                <w:iCs/>
                <w:sz w:val="20"/>
                <w:szCs w:val="20"/>
              </w:rPr>
              <w:t xml:space="preserve">Market Participant </w:t>
            </w:r>
            <w:r w:rsidRPr="00E1424A">
              <w:rPr>
                <w:i/>
                <w:iCs/>
                <w:sz w:val="20"/>
                <w:szCs w:val="20"/>
              </w:rPr>
              <w:t>per source and sink pair per CRR Auction per hour</w:t>
            </w:r>
            <w:r w:rsidRPr="00E1424A">
              <w:rPr>
                <w:iCs/>
                <w:sz w:val="20"/>
                <w:szCs w:val="20"/>
              </w:rPr>
              <w:t xml:space="preserve">—The MW quantity that represents the total of Market Participant </w:t>
            </w:r>
            <w:proofErr w:type="spellStart"/>
            <w:r w:rsidRPr="00E1424A">
              <w:rPr>
                <w:i/>
                <w:iCs/>
                <w:sz w:val="20"/>
                <w:szCs w:val="20"/>
              </w:rPr>
              <w:t>mp</w:t>
            </w:r>
            <w:r w:rsidRPr="00E1424A">
              <w:rPr>
                <w:iCs/>
                <w:sz w:val="20"/>
                <w:szCs w:val="20"/>
              </w:rPr>
              <w:t>’s</w:t>
            </w:r>
            <w:proofErr w:type="spellEnd"/>
            <w:r w:rsidRPr="00E1424A">
              <w:rPr>
                <w:iCs/>
                <w:sz w:val="20"/>
                <w:szCs w:val="20"/>
              </w:rPr>
              <w:t xml:space="preserve"> PTP Obligation offers with the source </w:t>
            </w:r>
            <w:r w:rsidRPr="00E1424A">
              <w:rPr>
                <w:i/>
                <w:iCs/>
                <w:sz w:val="20"/>
                <w:szCs w:val="20"/>
              </w:rPr>
              <w:t>j</w:t>
            </w:r>
            <w:r w:rsidRPr="00E1424A">
              <w:rPr>
                <w:iCs/>
                <w:sz w:val="20"/>
                <w:szCs w:val="20"/>
              </w:rPr>
              <w:t xml:space="preserve"> and the sink </w:t>
            </w:r>
            <w:r w:rsidRPr="00E1424A">
              <w:rPr>
                <w:i/>
                <w:iCs/>
                <w:sz w:val="20"/>
                <w:szCs w:val="20"/>
              </w:rPr>
              <w:t>k</w:t>
            </w:r>
            <w:r w:rsidRPr="00E1424A">
              <w:rPr>
                <w:iCs/>
                <w:sz w:val="20"/>
                <w:szCs w:val="20"/>
              </w:rPr>
              <w:t xml:space="preserve"> awarded in CRR Auction </w:t>
            </w:r>
            <w:r w:rsidRPr="00E1424A">
              <w:rPr>
                <w:i/>
                <w:iCs/>
                <w:sz w:val="20"/>
                <w:szCs w:val="20"/>
              </w:rPr>
              <w:t>a</w:t>
            </w:r>
            <w:r w:rsidRPr="00E1424A">
              <w:rPr>
                <w:iCs/>
                <w:sz w:val="20"/>
                <w:szCs w:val="20"/>
              </w:rPr>
              <w:t xml:space="preserve">, for the hour </w:t>
            </w:r>
            <w:r w:rsidRPr="00E1424A">
              <w:rPr>
                <w:i/>
                <w:iCs/>
                <w:sz w:val="20"/>
                <w:szCs w:val="20"/>
              </w:rPr>
              <w:t>h</w:t>
            </w:r>
            <w:r w:rsidRPr="00E1424A">
              <w:rPr>
                <w:iCs/>
                <w:sz w:val="20"/>
                <w:szCs w:val="20"/>
              </w:rPr>
              <w:t>, where the Market Participant is a CRR Account Holder.</w:t>
            </w:r>
          </w:p>
        </w:tc>
      </w:tr>
      <w:tr w:rsidR="00D011F0" w:rsidRPr="00E1424A" w14:paraId="04FECE20" w14:textId="77777777" w:rsidTr="0080522F">
        <w:trPr>
          <w:cantSplit/>
        </w:trPr>
        <w:tc>
          <w:tcPr>
            <w:tcW w:w="813" w:type="pct"/>
            <w:tcBorders>
              <w:top w:val="single" w:sz="6" w:space="0" w:color="auto"/>
              <w:left w:val="single" w:sz="4" w:space="0" w:color="auto"/>
              <w:bottom w:val="single" w:sz="6" w:space="0" w:color="auto"/>
              <w:right w:val="single" w:sz="6" w:space="0" w:color="auto"/>
            </w:tcBorders>
          </w:tcPr>
          <w:p w14:paraId="3A55884F" w14:textId="77777777" w:rsidR="00D011F0" w:rsidRPr="00E1424A" w:rsidRDefault="00D011F0" w:rsidP="0080522F">
            <w:pPr>
              <w:spacing w:after="60"/>
              <w:rPr>
                <w:rFonts w:eastAsia="Calibri"/>
                <w:iCs/>
                <w:sz w:val="20"/>
                <w:szCs w:val="20"/>
              </w:rPr>
            </w:pPr>
            <w:r w:rsidRPr="00E1424A">
              <w:rPr>
                <w:rFonts w:eastAsia="Calibri"/>
                <w:iCs/>
                <w:sz w:val="20"/>
                <w:szCs w:val="20"/>
              </w:rPr>
              <w:lastRenderedPageBreak/>
              <w:t xml:space="preserve">UOBLS </w:t>
            </w:r>
            <w:proofErr w:type="spellStart"/>
            <w:r w:rsidRPr="00E1424A">
              <w:rPr>
                <w:rFonts w:eastAsia="Calibri"/>
                <w:i/>
                <w:iCs/>
                <w:sz w:val="20"/>
                <w:szCs w:val="20"/>
                <w:vertAlign w:val="subscript"/>
              </w:rPr>
              <w:t>mp</w:t>
            </w:r>
            <w:proofErr w:type="spellEnd"/>
          </w:p>
        </w:tc>
        <w:tc>
          <w:tcPr>
            <w:tcW w:w="461" w:type="pct"/>
            <w:tcBorders>
              <w:top w:val="single" w:sz="6" w:space="0" w:color="auto"/>
              <w:left w:val="single" w:sz="6" w:space="0" w:color="auto"/>
              <w:bottom w:val="single" w:sz="6" w:space="0" w:color="auto"/>
              <w:right w:val="single" w:sz="6" w:space="0" w:color="auto"/>
            </w:tcBorders>
          </w:tcPr>
          <w:p w14:paraId="7E5B0787" w14:textId="77777777" w:rsidR="00D011F0" w:rsidRPr="00E1424A" w:rsidRDefault="00D011F0" w:rsidP="0080522F">
            <w:pPr>
              <w:spacing w:after="60"/>
              <w:rPr>
                <w:iCs/>
                <w:sz w:val="20"/>
                <w:szCs w:val="20"/>
              </w:rPr>
            </w:pPr>
            <w:r w:rsidRPr="00E1424A">
              <w:rPr>
                <w:iCs/>
                <w:sz w:val="20"/>
                <w:szCs w:val="20"/>
              </w:rPr>
              <w:t>MWh</w:t>
            </w:r>
          </w:p>
        </w:tc>
        <w:tc>
          <w:tcPr>
            <w:tcW w:w="3725" w:type="pct"/>
            <w:tcBorders>
              <w:top w:val="single" w:sz="6" w:space="0" w:color="auto"/>
              <w:left w:val="single" w:sz="6" w:space="0" w:color="auto"/>
              <w:bottom w:val="single" w:sz="6" w:space="0" w:color="auto"/>
              <w:right w:val="single" w:sz="4" w:space="0" w:color="auto"/>
            </w:tcBorders>
          </w:tcPr>
          <w:p w14:paraId="053CB52A" w14:textId="77777777" w:rsidR="00D011F0" w:rsidRPr="00E1424A" w:rsidRDefault="00D011F0" w:rsidP="0080522F">
            <w:pPr>
              <w:spacing w:after="60"/>
              <w:rPr>
                <w:bCs/>
                <w:i/>
                <w:iCs/>
                <w:sz w:val="20"/>
                <w:szCs w:val="20"/>
              </w:rPr>
            </w:pPr>
            <w:r w:rsidRPr="00E1424A">
              <w:rPr>
                <w:i/>
                <w:iCs/>
                <w:sz w:val="20"/>
                <w:szCs w:val="20"/>
              </w:rPr>
              <w:t xml:space="preserve">Uplift PTP Obligation Sale </w:t>
            </w:r>
            <w:r w:rsidRPr="00E1424A">
              <w:rPr>
                <w:bCs/>
                <w:i/>
                <w:iCs/>
                <w:sz w:val="20"/>
                <w:szCs w:val="20"/>
              </w:rPr>
              <w:t>per Market Participant</w:t>
            </w:r>
            <w:r w:rsidRPr="00E1424A">
              <w:rPr>
                <w:iCs/>
                <w:sz w:val="20"/>
                <w:szCs w:val="20"/>
              </w:rPr>
              <w:t xml:space="preserve">—The MW quantity that represents the monthly total of Market Participant </w:t>
            </w:r>
            <w:proofErr w:type="spellStart"/>
            <w:r w:rsidRPr="00E1424A">
              <w:rPr>
                <w:i/>
                <w:iCs/>
                <w:sz w:val="20"/>
                <w:szCs w:val="20"/>
              </w:rPr>
              <w:t>mp</w:t>
            </w:r>
            <w:r w:rsidRPr="00E1424A">
              <w:rPr>
                <w:iCs/>
                <w:sz w:val="20"/>
                <w:szCs w:val="20"/>
              </w:rPr>
              <w:t>’s</w:t>
            </w:r>
            <w:proofErr w:type="spellEnd"/>
            <w:r w:rsidRPr="00E1424A">
              <w:rPr>
                <w:iCs/>
                <w:sz w:val="20"/>
                <w:szCs w:val="20"/>
              </w:rPr>
              <w:t xml:space="preserve"> PTP Obligation offers awarded in CRR Auctions, counting the quantity only once per source and sink pair, where the Market Participant is a CRR Account Holder assigned to the registered </w:t>
            </w:r>
            <w:proofErr w:type="gramStart"/>
            <w:r w:rsidRPr="00E1424A">
              <w:rPr>
                <w:iCs/>
                <w:sz w:val="20"/>
                <w:szCs w:val="20"/>
              </w:rPr>
              <w:t>Counter-Party</w:t>
            </w:r>
            <w:proofErr w:type="gramEnd"/>
            <w:r w:rsidRPr="00E1424A">
              <w:rPr>
                <w:iCs/>
                <w:sz w:val="20"/>
                <w:szCs w:val="20"/>
              </w:rPr>
              <w:t>.</w:t>
            </w:r>
          </w:p>
        </w:tc>
      </w:tr>
      <w:tr w:rsidR="00D011F0" w:rsidRPr="00E1424A" w14:paraId="21950208" w14:textId="77777777" w:rsidTr="0080522F">
        <w:trPr>
          <w:cantSplit/>
        </w:trPr>
        <w:tc>
          <w:tcPr>
            <w:tcW w:w="813" w:type="pct"/>
            <w:tcBorders>
              <w:top w:val="single" w:sz="6" w:space="0" w:color="auto"/>
              <w:left w:val="single" w:sz="4" w:space="0" w:color="auto"/>
              <w:bottom w:val="single" w:sz="6" w:space="0" w:color="auto"/>
              <w:right w:val="single" w:sz="6" w:space="0" w:color="auto"/>
            </w:tcBorders>
          </w:tcPr>
          <w:p w14:paraId="3E364823" w14:textId="77777777" w:rsidR="00D011F0" w:rsidRPr="00E1424A" w:rsidRDefault="00D011F0" w:rsidP="0080522F">
            <w:pPr>
              <w:spacing w:after="60"/>
              <w:rPr>
                <w:rFonts w:eastAsia="Calibri"/>
                <w:iCs/>
                <w:sz w:val="20"/>
                <w:szCs w:val="20"/>
              </w:rPr>
            </w:pPr>
            <w:r w:rsidRPr="00E1424A">
              <w:rPr>
                <w:iCs/>
                <w:sz w:val="20"/>
                <w:szCs w:val="20"/>
              </w:rPr>
              <w:t xml:space="preserve">OPTP </w:t>
            </w:r>
            <w:proofErr w:type="spellStart"/>
            <w:r w:rsidRPr="00E1424A">
              <w:rPr>
                <w:rFonts w:eastAsia="Calibri"/>
                <w:i/>
                <w:iCs/>
                <w:sz w:val="20"/>
                <w:szCs w:val="20"/>
                <w:vertAlign w:val="subscript"/>
              </w:rPr>
              <w:t>mp</w:t>
            </w:r>
            <w:proofErr w:type="spellEnd"/>
            <w:r w:rsidRPr="00E1424A">
              <w:rPr>
                <w:i/>
                <w:iCs/>
                <w:sz w:val="20"/>
                <w:szCs w:val="20"/>
                <w:vertAlign w:val="subscript"/>
              </w:rPr>
              <w:t>, (j, k), a, h</w:t>
            </w:r>
          </w:p>
        </w:tc>
        <w:tc>
          <w:tcPr>
            <w:tcW w:w="461" w:type="pct"/>
            <w:tcBorders>
              <w:top w:val="single" w:sz="6" w:space="0" w:color="auto"/>
              <w:left w:val="single" w:sz="6" w:space="0" w:color="auto"/>
              <w:bottom w:val="single" w:sz="6" w:space="0" w:color="auto"/>
              <w:right w:val="single" w:sz="6" w:space="0" w:color="auto"/>
            </w:tcBorders>
          </w:tcPr>
          <w:p w14:paraId="437A4E7E" w14:textId="77777777" w:rsidR="00D011F0" w:rsidRPr="00E1424A" w:rsidRDefault="00D011F0" w:rsidP="0080522F">
            <w:pPr>
              <w:spacing w:after="60"/>
              <w:rPr>
                <w:iCs/>
                <w:sz w:val="20"/>
                <w:szCs w:val="20"/>
              </w:rPr>
            </w:pPr>
            <w:r w:rsidRPr="00E1424A">
              <w:rPr>
                <w:iCs/>
                <w:sz w:val="20"/>
                <w:szCs w:val="20"/>
              </w:rPr>
              <w:t>MW</w:t>
            </w:r>
          </w:p>
        </w:tc>
        <w:tc>
          <w:tcPr>
            <w:tcW w:w="3725" w:type="pct"/>
            <w:tcBorders>
              <w:top w:val="single" w:sz="6" w:space="0" w:color="auto"/>
              <w:left w:val="single" w:sz="6" w:space="0" w:color="auto"/>
              <w:bottom w:val="single" w:sz="6" w:space="0" w:color="auto"/>
              <w:right w:val="single" w:sz="4" w:space="0" w:color="auto"/>
            </w:tcBorders>
          </w:tcPr>
          <w:p w14:paraId="46220134" w14:textId="77777777" w:rsidR="00D011F0" w:rsidRPr="00E1424A" w:rsidRDefault="00D011F0" w:rsidP="0080522F">
            <w:pPr>
              <w:spacing w:after="60"/>
              <w:rPr>
                <w:bCs/>
                <w:i/>
                <w:iCs/>
                <w:sz w:val="20"/>
                <w:szCs w:val="20"/>
              </w:rPr>
            </w:pPr>
            <w:r w:rsidRPr="00E1424A">
              <w:rPr>
                <w:i/>
                <w:iCs/>
                <w:sz w:val="20"/>
                <w:szCs w:val="20"/>
              </w:rPr>
              <w:t xml:space="preserve">PTP Option Purchase per </w:t>
            </w:r>
            <w:r w:rsidRPr="00E1424A">
              <w:rPr>
                <w:bCs/>
                <w:i/>
                <w:iCs/>
                <w:sz w:val="20"/>
                <w:szCs w:val="20"/>
              </w:rPr>
              <w:t xml:space="preserve">Market Participant </w:t>
            </w:r>
            <w:r w:rsidRPr="00E1424A">
              <w:rPr>
                <w:i/>
                <w:iCs/>
                <w:sz w:val="20"/>
                <w:szCs w:val="20"/>
              </w:rPr>
              <w:t>per source and sink pair per CRR Auction per hour</w:t>
            </w:r>
            <w:r w:rsidRPr="00E1424A">
              <w:rPr>
                <w:iCs/>
                <w:sz w:val="20"/>
                <w:szCs w:val="20"/>
              </w:rPr>
              <w:t xml:space="preserve">—The MW quantity that represents the total of Market Participant </w:t>
            </w:r>
            <w:proofErr w:type="spellStart"/>
            <w:r w:rsidRPr="00E1424A">
              <w:rPr>
                <w:i/>
                <w:iCs/>
                <w:sz w:val="20"/>
                <w:szCs w:val="20"/>
              </w:rPr>
              <w:t>mp</w:t>
            </w:r>
            <w:r w:rsidRPr="00E1424A">
              <w:rPr>
                <w:iCs/>
                <w:sz w:val="20"/>
                <w:szCs w:val="20"/>
              </w:rPr>
              <w:t>’s</w:t>
            </w:r>
            <w:proofErr w:type="spellEnd"/>
            <w:r w:rsidRPr="00E1424A">
              <w:rPr>
                <w:iCs/>
                <w:sz w:val="20"/>
                <w:szCs w:val="20"/>
              </w:rPr>
              <w:t xml:space="preserve"> PTP Option bids with the source </w:t>
            </w:r>
            <w:r w:rsidRPr="00E1424A">
              <w:rPr>
                <w:i/>
                <w:iCs/>
                <w:sz w:val="20"/>
                <w:szCs w:val="20"/>
              </w:rPr>
              <w:t>j</w:t>
            </w:r>
            <w:r w:rsidRPr="00E1424A">
              <w:rPr>
                <w:iCs/>
                <w:sz w:val="20"/>
                <w:szCs w:val="20"/>
              </w:rPr>
              <w:t xml:space="preserve"> and the sink </w:t>
            </w:r>
            <w:r w:rsidRPr="00E1424A">
              <w:rPr>
                <w:i/>
                <w:iCs/>
                <w:sz w:val="20"/>
                <w:szCs w:val="20"/>
              </w:rPr>
              <w:t>k</w:t>
            </w:r>
            <w:r w:rsidRPr="00E1424A">
              <w:rPr>
                <w:iCs/>
                <w:sz w:val="20"/>
                <w:szCs w:val="20"/>
              </w:rPr>
              <w:t xml:space="preserve"> awarded in CRR Auction </w:t>
            </w:r>
            <w:r w:rsidRPr="00E1424A">
              <w:rPr>
                <w:i/>
                <w:iCs/>
                <w:sz w:val="20"/>
                <w:szCs w:val="20"/>
              </w:rPr>
              <w:t>a</w:t>
            </w:r>
            <w:r w:rsidRPr="00E1424A">
              <w:rPr>
                <w:iCs/>
                <w:sz w:val="20"/>
                <w:szCs w:val="20"/>
              </w:rPr>
              <w:t xml:space="preserve">, for the hour </w:t>
            </w:r>
            <w:r w:rsidRPr="00E1424A">
              <w:rPr>
                <w:i/>
                <w:iCs/>
                <w:sz w:val="20"/>
                <w:szCs w:val="20"/>
              </w:rPr>
              <w:t>h</w:t>
            </w:r>
            <w:r w:rsidRPr="00E1424A">
              <w:rPr>
                <w:iCs/>
                <w:sz w:val="20"/>
                <w:szCs w:val="20"/>
              </w:rPr>
              <w:t>, where the Market Participant is a CRR Account Holder.</w:t>
            </w:r>
          </w:p>
        </w:tc>
      </w:tr>
      <w:tr w:rsidR="00D011F0" w:rsidRPr="00E1424A" w14:paraId="361332B7" w14:textId="77777777" w:rsidTr="0080522F">
        <w:trPr>
          <w:cantSplit/>
        </w:trPr>
        <w:tc>
          <w:tcPr>
            <w:tcW w:w="813" w:type="pct"/>
            <w:tcBorders>
              <w:top w:val="single" w:sz="6" w:space="0" w:color="auto"/>
              <w:left w:val="single" w:sz="4" w:space="0" w:color="auto"/>
              <w:bottom w:val="single" w:sz="6" w:space="0" w:color="auto"/>
              <w:right w:val="single" w:sz="6" w:space="0" w:color="auto"/>
            </w:tcBorders>
          </w:tcPr>
          <w:p w14:paraId="6C7BB416" w14:textId="77777777" w:rsidR="00D011F0" w:rsidRPr="00E1424A" w:rsidRDefault="00D011F0" w:rsidP="0080522F">
            <w:pPr>
              <w:spacing w:after="60"/>
              <w:rPr>
                <w:rFonts w:eastAsia="Calibri"/>
                <w:iCs/>
                <w:sz w:val="20"/>
                <w:szCs w:val="20"/>
              </w:rPr>
            </w:pPr>
            <w:r w:rsidRPr="00E1424A">
              <w:rPr>
                <w:rFonts w:eastAsia="Calibri"/>
                <w:iCs/>
                <w:sz w:val="20"/>
                <w:szCs w:val="20"/>
              </w:rPr>
              <w:t xml:space="preserve">UOPTP </w:t>
            </w:r>
            <w:proofErr w:type="spellStart"/>
            <w:r w:rsidRPr="00E1424A">
              <w:rPr>
                <w:rFonts w:eastAsia="Calibri"/>
                <w:i/>
                <w:iCs/>
                <w:sz w:val="20"/>
                <w:szCs w:val="20"/>
                <w:vertAlign w:val="subscript"/>
              </w:rPr>
              <w:t>mp</w:t>
            </w:r>
            <w:proofErr w:type="spellEnd"/>
          </w:p>
        </w:tc>
        <w:tc>
          <w:tcPr>
            <w:tcW w:w="461" w:type="pct"/>
            <w:tcBorders>
              <w:top w:val="single" w:sz="6" w:space="0" w:color="auto"/>
              <w:left w:val="single" w:sz="6" w:space="0" w:color="auto"/>
              <w:bottom w:val="single" w:sz="6" w:space="0" w:color="auto"/>
              <w:right w:val="single" w:sz="6" w:space="0" w:color="auto"/>
            </w:tcBorders>
          </w:tcPr>
          <w:p w14:paraId="60B89F42" w14:textId="77777777" w:rsidR="00D011F0" w:rsidRPr="00E1424A" w:rsidRDefault="00D011F0" w:rsidP="0080522F">
            <w:pPr>
              <w:spacing w:after="60"/>
              <w:rPr>
                <w:iCs/>
                <w:sz w:val="20"/>
                <w:szCs w:val="20"/>
              </w:rPr>
            </w:pPr>
            <w:r w:rsidRPr="00E1424A">
              <w:rPr>
                <w:iCs/>
                <w:sz w:val="20"/>
                <w:szCs w:val="20"/>
              </w:rPr>
              <w:t>MWh</w:t>
            </w:r>
          </w:p>
        </w:tc>
        <w:tc>
          <w:tcPr>
            <w:tcW w:w="3725" w:type="pct"/>
            <w:tcBorders>
              <w:top w:val="single" w:sz="6" w:space="0" w:color="auto"/>
              <w:left w:val="single" w:sz="6" w:space="0" w:color="auto"/>
              <w:bottom w:val="single" w:sz="6" w:space="0" w:color="auto"/>
              <w:right w:val="single" w:sz="4" w:space="0" w:color="auto"/>
            </w:tcBorders>
          </w:tcPr>
          <w:p w14:paraId="25C29D24" w14:textId="77777777" w:rsidR="00D011F0" w:rsidRPr="00E1424A" w:rsidRDefault="00D011F0" w:rsidP="0080522F">
            <w:pPr>
              <w:spacing w:after="60"/>
              <w:rPr>
                <w:bCs/>
                <w:i/>
                <w:iCs/>
                <w:sz w:val="20"/>
                <w:szCs w:val="20"/>
              </w:rPr>
            </w:pPr>
            <w:r w:rsidRPr="00E1424A">
              <w:rPr>
                <w:i/>
                <w:iCs/>
                <w:sz w:val="20"/>
                <w:szCs w:val="20"/>
              </w:rPr>
              <w:t xml:space="preserve">Uplift PTP Option Purchase per </w:t>
            </w:r>
            <w:r w:rsidRPr="00E1424A">
              <w:rPr>
                <w:bCs/>
                <w:i/>
                <w:iCs/>
                <w:sz w:val="20"/>
                <w:szCs w:val="20"/>
              </w:rPr>
              <w:t>Market Participant</w:t>
            </w:r>
            <w:r w:rsidRPr="00E1424A">
              <w:rPr>
                <w:iCs/>
                <w:sz w:val="20"/>
                <w:szCs w:val="20"/>
              </w:rPr>
              <w:t xml:space="preserve">—The MW quantity that represents the monthly total of Market Participant </w:t>
            </w:r>
            <w:proofErr w:type="spellStart"/>
            <w:r w:rsidRPr="00E1424A">
              <w:rPr>
                <w:i/>
                <w:iCs/>
                <w:sz w:val="20"/>
                <w:szCs w:val="20"/>
              </w:rPr>
              <w:t>mp</w:t>
            </w:r>
            <w:r w:rsidRPr="00E1424A">
              <w:rPr>
                <w:iCs/>
                <w:sz w:val="20"/>
                <w:szCs w:val="20"/>
              </w:rPr>
              <w:t>’s</w:t>
            </w:r>
            <w:proofErr w:type="spellEnd"/>
            <w:r w:rsidRPr="00E1424A">
              <w:rPr>
                <w:iCs/>
                <w:sz w:val="20"/>
                <w:szCs w:val="20"/>
              </w:rPr>
              <w:t xml:space="preserve"> PTP Option bids awarded in CRR Auctions, counting the quantity only once per source and sink pair, where the Market Participant is a CRR Account Holder assigned to the registered </w:t>
            </w:r>
            <w:proofErr w:type="gramStart"/>
            <w:r w:rsidRPr="00E1424A">
              <w:rPr>
                <w:iCs/>
                <w:sz w:val="20"/>
                <w:szCs w:val="20"/>
              </w:rPr>
              <w:t>Counter-Party</w:t>
            </w:r>
            <w:proofErr w:type="gramEnd"/>
            <w:r w:rsidRPr="00E1424A">
              <w:rPr>
                <w:iCs/>
                <w:sz w:val="20"/>
                <w:szCs w:val="20"/>
              </w:rPr>
              <w:t>.</w:t>
            </w:r>
          </w:p>
        </w:tc>
      </w:tr>
      <w:tr w:rsidR="00D011F0" w:rsidRPr="00E1424A" w14:paraId="2F137D21" w14:textId="77777777" w:rsidTr="0080522F">
        <w:trPr>
          <w:cantSplit/>
        </w:trPr>
        <w:tc>
          <w:tcPr>
            <w:tcW w:w="813" w:type="pct"/>
            <w:tcBorders>
              <w:top w:val="single" w:sz="6" w:space="0" w:color="auto"/>
              <w:left w:val="single" w:sz="4" w:space="0" w:color="auto"/>
              <w:bottom w:val="single" w:sz="6" w:space="0" w:color="auto"/>
              <w:right w:val="single" w:sz="6" w:space="0" w:color="auto"/>
            </w:tcBorders>
          </w:tcPr>
          <w:p w14:paraId="198D58A5" w14:textId="77777777" w:rsidR="00D011F0" w:rsidRPr="00E1424A" w:rsidRDefault="00D011F0" w:rsidP="0080522F">
            <w:pPr>
              <w:spacing w:after="60"/>
              <w:rPr>
                <w:rFonts w:eastAsia="Calibri"/>
                <w:iCs/>
                <w:sz w:val="20"/>
                <w:szCs w:val="20"/>
              </w:rPr>
            </w:pPr>
            <w:r w:rsidRPr="00E1424A">
              <w:rPr>
                <w:iCs/>
                <w:sz w:val="20"/>
                <w:szCs w:val="20"/>
              </w:rPr>
              <w:t xml:space="preserve">OBLP </w:t>
            </w:r>
            <w:proofErr w:type="spellStart"/>
            <w:r w:rsidRPr="00E1424A">
              <w:rPr>
                <w:rFonts w:eastAsia="Calibri"/>
                <w:i/>
                <w:iCs/>
                <w:sz w:val="20"/>
                <w:szCs w:val="20"/>
                <w:vertAlign w:val="subscript"/>
              </w:rPr>
              <w:t>mp</w:t>
            </w:r>
            <w:proofErr w:type="spellEnd"/>
            <w:r w:rsidRPr="00E1424A">
              <w:rPr>
                <w:i/>
                <w:iCs/>
                <w:sz w:val="20"/>
                <w:szCs w:val="20"/>
                <w:vertAlign w:val="subscript"/>
              </w:rPr>
              <w:t>, (j, k), a, h</w:t>
            </w:r>
          </w:p>
        </w:tc>
        <w:tc>
          <w:tcPr>
            <w:tcW w:w="461" w:type="pct"/>
            <w:tcBorders>
              <w:top w:val="single" w:sz="6" w:space="0" w:color="auto"/>
              <w:left w:val="single" w:sz="6" w:space="0" w:color="auto"/>
              <w:bottom w:val="single" w:sz="6" w:space="0" w:color="auto"/>
              <w:right w:val="single" w:sz="6" w:space="0" w:color="auto"/>
            </w:tcBorders>
          </w:tcPr>
          <w:p w14:paraId="5E8E7454" w14:textId="77777777" w:rsidR="00D011F0" w:rsidRPr="00E1424A" w:rsidRDefault="00D011F0" w:rsidP="0080522F">
            <w:pPr>
              <w:spacing w:after="60"/>
              <w:rPr>
                <w:iCs/>
                <w:sz w:val="20"/>
                <w:szCs w:val="20"/>
              </w:rPr>
            </w:pPr>
            <w:r w:rsidRPr="00E1424A">
              <w:rPr>
                <w:iCs/>
                <w:sz w:val="20"/>
                <w:szCs w:val="20"/>
              </w:rPr>
              <w:t>MW</w:t>
            </w:r>
          </w:p>
        </w:tc>
        <w:tc>
          <w:tcPr>
            <w:tcW w:w="3725" w:type="pct"/>
            <w:tcBorders>
              <w:top w:val="single" w:sz="6" w:space="0" w:color="auto"/>
              <w:left w:val="single" w:sz="6" w:space="0" w:color="auto"/>
              <w:bottom w:val="single" w:sz="6" w:space="0" w:color="auto"/>
              <w:right w:val="single" w:sz="4" w:space="0" w:color="auto"/>
            </w:tcBorders>
          </w:tcPr>
          <w:p w14:paraId="1A1191CF" w14:textId="77777777" w:rsidR="00D011F0" w:rsidRPr="00E1424A" w:rsidRDefault="00D011F0" w:rsidP="0080522F">
            <w:pPr>
              <w:spacing w:after="60"/>
              <w:rPr>
                <w:bCs/>
                <w:i/>
                <w:iCs/>
                <w:sz w:val="20"/>
                <w:szCs w:val="20"/>
              </w:rPr>
            </w:pPr>
            <w:r w:rsidRPr="00E1424A">
              <w:rPr>
                <w:i/>
                <w:iCs/>
                <w:sz w:val="20"/>
                <w:szCs w:val="20"/>
              </w:rPr>
              <w:t xml:space="preserve">PTP Obligation Purchase per </w:t>
            </w:r>
            <w:r w:rsidRPr="00E1424A">
              <w:rPr>
                <w:bCs/>
                <w:i/>
                <w:iCs/>
                <w:sz w:val="20"/>
                <w:szCs w:val="20"/>
              </w:rPr>
              <w:t xml:space="preserve">Market Participant </w:t>
            </w:r>
            <w:r w:rsidRPr="00E1424A">
              <w:rPr>
                <w:i/>
                <w:iCs/>
                <w:sz w:val="20"/>
                <w:szCs w:val="20"/>
              </w:rPr>
              <w:t>per source and sink pair per CRR Auction per hour</w:t>
            </w:r>
            <w:r w:rsidRPr="00E1424A">
              <w:rPr>
                <w:iCs/>
                <w:sz w:val="20"/>
                <w:szCs w:val="20"/>
              </w:rPr>
              <w:t xml:space="preserve">—The MW quantity that represents the total of Market Participant </w:t>
            </w:r>
            <w:proofErr w:type="spellStart"/>
            <w:r w:rsidRPr="00E1424A">
              <w:rPr>
                <w:i/>
                <w:iCs/>
                <w:sz w:val="20"/>
                <w:szCs w:val="20"/>
              </w:rPr>
              <w:t>mp</w:t>
            </w:r>
            <w:r w:rsidRPr="00E1424A">
              <w:rPr>
                <w:iCs/>
                <w:sz w:val="20"/>
                <w:szCs w:val="20"/>
              </w:rPr>
              <w:t>’s</w:t>
            </w:r>
            <w:proofErr w:type="spellEnd"/>
            <w:r w:rsidRPr="00E1424A">
              <w:rPr>
                <w:iCs/>
                <w:sz w:val="20"/>
                <w:szCs w:val="20"/>
              </w:rPr>
              <w:t xml:space="preserve"> PTP Obligation bids with the source </w:t>
            </w:r>
            <w:r w:rsidRPr="00E1424A">
              <w:rPr>
                <w:i/>
                <w:iCs/>
                <w:sz w:val="20"/>
                <w:szCs w:val="20"/>
              </w:rPr>
              <w:t>j</w:t>
            </w:r>
            <w:r w:rsidRPr="00E1424A">
              <w:rPr>
                <w:iCs/>
                <w:sz w:val="20"/>
                <w:szCs w:val="20"/>
              </w:rPr>
              <w:t xml:space="preserve"> and the sink </w:t>
            </w:r>
            <w:r w:rsidRPr="00E1424A">
              <w:rPr>
                <w:i/>
                <w:iCs/>
                <w:sz w:val="20"/>
                <w:szCs w:val="20"/>
              </w:rPr>
              <w:t>k</w:t>
            </w:r>
            <w:r w:rsidRPr="00E1424A">
              <w:rPr>
                <w:iCs/>
                <w:sz w:val="20"/>
                <w:szCs w:val="20"/>
              </w:rPr>
              <w:t xml:space="preserve"> awarded in CRR Auction </w:t>
            </w:r>
            <w:r w:rsidRPr="00E1424A">
              <w:rPr>
                <w:i/>
                <w:iCs/>
                <w:sz w:val="20"/>
                <w:szCs w:val="20"/>
              </w:rPr>
              <w:t>a</w:t>
            </w:r>
            <w:r w:rsidRPr="00E1424A">
              <w:rPr>
                <w:iCs/>
                <w:sz w:val="20"/>
                <w:szCs w:val="20"/>
              </w:rPr>
              <w:t xml:space="preserve">, for the hour </w:t>
            </w:r>
            <w:r w:rsidRPr="00E1424A">
              <w:rPr>
                <w:i/>
                <w:iCs/>
                <w:sz w:val="20"/>
                <w:szCs w:val="20"/>
              </w:rPr>
              <w:t>h</w:t>
            </w:r>
            <w:r w:rsidRPr="00E1424A">
              <w:rPr>
                <w:iCs/>
                <w:sz w:val="20"/>
                <w:szCs w:val="20"/>
              </w:rPr>
              <w:t>, where the Market Participant is a CRR Account Holder.</w:t>
            </w:r>
          </w:p>
        </w:tc>
      </w:tr>
      <w:tr w:rsidR="00D011F0" w:rsidRPr="00E1424A" w14:paraId="3BDA3E6F" w14:textId="77777777" w:rsidTr="0080522F">
        <w:trPr>
          <w:cantSplit/>
        </w:trPr>
        <w:tc>
          <w:tcPr>
            <w:tcW w:w="813" w:type="pct"/>
            <w:tcBorders>
              <w:top w:val="single" w:sz="6" w:space="0" w:color="auto"/>
              <w:left w:val="single" w:sz="4" w:space="0" w:color="auto"/>
              <w:bottom w:val="single" w:sz="6" w:space="0" w:color="auto"/>
              <w:right w:val="single" w:sz="6" w:space="0" w:color="auto"/>
            </w:tcBorders>
          </w:tcPr>
          <w:p w14:paraId="19B4270B" w14:textId="77777777" w:rsidR="00D011F0" w:rsidRPr="00E1424A" w:rsidRDefault="00D011F0" w:rsidP="0080522F">
            <w:pPr>
              <w:spacing w:after="60"/>
              <w:rPr>
                <w:rFonts w:eastAsia="Calibri"/>
                <w:iCs/>
                <w:sz w:val="20"/>
                <w:szCs w:val="20"/>
              </w:rPr>
            </w:pPr>
            <w:r w:rsidRPr="00E1424A">
              <w:rPr>
                <w:rFonts w:eastAsia="Calibri"/>
                <w:iCs/>
                <w:sz w:val="20"/>
                <w:szCs w:val="20"/>
              </w:rPr>
              <w:t>UOBLP</w:t>
            </w:r>
            <w:r w:rsidRPr="00E1424A">
              <w:rPr>
                <w:rFonts w:eastAsia="Calibri"/>
                <w:i/>
                <w:iCs/>
                <w:sz w:val="20"/>
                <w:szCs w:val="20"/>
              </w:rPr>
              <w:t xml:space="preserve"> </w:t>
            </w:r>
            <w:proofErr w:type="spellStart"/>
            <w:r w:rsidRPr="00E1424A">
              <w:rPr>
                <w:rFonts w:eastAsia="Calibri"/>
                <w:i/>
                <w:iCs/>
                <w:sz w:val="20"/>
                <w:szCs w:val="20"/>
                <w:vertAlign w:val="subscript"/>
              </w:rPr>
              <w:t>mp</w:t>
            </w:r>
            <w:proofErr w:type="spellEnd"/>
          </w:p>
        </w:tc>
        <w:tc>
          <w:tcPr>
            <w:tcW w:w="461" w:type="pct"/>
            <w:tcBorders>
              <w:top w:val="single" w:sz="6" w:space="0" w:color="auto"/>
              <w:left w:val="single" w:sz="6" w:space="0" w:color="auto"/>
              <w:bottom w:val="single" w:sz="6" w:space="0" w:color="auto"/>
              <w:right w:val="single" w:sz="6" w:space="0" w:color="auto"/>
            </w:tcBorders>
          </w:tcPr>
          <w:p w14:paraId="2F4A927C" w14:textId="77777777" w:rsidR="00D011F0" w:rsidRPr="00E1424A" w:rsidRDefault="00D011F0" w:rsidP="0080522F">
            <w:pPr>
              <w:spacing w:after="60"/>
              <w:rPr>
                <w:iCs/>
                <w:sz w:val="20"/>
                <w:szCs w:val="20"/>
              </w:rPr>
            </w:pPr>
            <w:r w:rsidRPr="00E1424A">
              <w:rPr>
                <w:iCs/>
                <w:sz w:val="20"/>
                <w:szCs w:val="20"/>
              </w:rPr>
              <w:t>MWh</w:t>
            </w:r>
          </w:p>
        </w:tc>
        <w:tc>
          <w:tcPr>
            <w:tcW w:w="3725" w:type="pct"/>
            <w:tcBorders>
              <w:top w:val="single" w:sz="6" w:space="0" w:color="auto"/>
              <w:left w:val="single" w:sz="6" w:space="0" w:color="auto"/>
              <w:bottom w:val="single" w:sz="6" w:space="0" w:color="auto"/>
              <w:right w:val="single" w:sz="4" w:space="0" w:color="auto"/>
            </w:tcBorders>
          </w:tcPr>
          <w:p w14:paraId="5AE26F72" w14:textId="77777777" w:rsidR="00D011F0" w:rsidRPr="00E1424A" w:rsidRDefault="00D011F0" w:rsidP="0080522F">
            <w:pPr>
              <w:spacing w:after="60"/>
              <w:rPr>
                <w:bCs/>
                <w:i/>
                <w:iCs/>
                <w:sz w:val="20"/>
                <w:szCs w:val="20"/>
              </w:rPr>
            </w:pPr>
            <w:r w:rsidRPr="00E1424A">
              <w:rPr>
                <w:i/>
                <w:iCs/>
                <w:sz w:val="20"/>
                <w:szCs w:val="20"/>
              </w:rPr>
              <w:t xml:space="preserve">Uplift PTP Obligation Purchase per </w:t>
            </w:r>
            <w:r w:rsidRPr="00E1424A">
              <w:rPr>
                <w:bCs/>
                <w:i/>
                <w:iCs/>
                <w:sz w:val="20"/>
                <w:szCs w:val="20"/>
              </w:rPr>
              <w:t>Market Participant</w:t>
            </w:r>
            <w:r w:rsidRPr="00E1424A">
              <w:rPr>
                <w:iCs/>
                <w:sz w:val="20"/>
                <w:szCs w:val="20"/>
              </w:rPr>
              <w:t xml:space="preserve">—The MW quantity that represents the monthly total of Market Participant </w:t>
            </w:r>
            <w:proofErr w:type="spellStart"/>
            <w:r w:rsidRPr="00E1424A">
              <w:rPr>
                <w:i/>
                <w:iCs/>
                <w:sz w:val="20"/>
                <w:szCs w:val="20"/>
              </w:rPr>
              <w:t>mp</w:t>
            </w:r>
            <w:r w:rsidRPr="00E1424A">
              <w:rPr>
                <w:iCs/>
                <w:sz w:val="20"/>
                <w:szCs w:val="20"/>
              </w:rPr>
              <w:t>’s</w:t>
            </w:r>
            <w:proofErr w:type="spellEnd"/>
            <w:r w:rsidRPr="00E1424A">
              <w:rPr>
                <w:iCs/>
                <w:sz w:val="20"/>
                <w:szCs w:val="20"/>
              </w:rPr>
              <w:t xml:space="preserve"> PTP Obligation bids awarded in CRR Auctions, counting the quantity only once per source and sink pair, where the Market Participant is a CRR Account Holder assigned to the registered </w:t>
            </w:r>
            <w:proofErr w:type="gramStart"/>
            <w:r w:rsidRPr="00E1424A">
              <w:rPr>
                <w:iCs/>
                <w:sz w:val="20"/>
                <w:szCs w:val="20"/>
              </w:rPr>
              <w:t>Counter-Party</w:t>
            </w:r>
            <w:proofErr w:type="gramEnd"/>
            <w:r w:rsidRPr="00E1424A">
              <w:rPr>
                <w:iCs/>
                <w:sz w:val="20"/>
                <w:szCs w:val="20"/>
              </w:rPr>
              <w:t>.</w:t>
            </w:r>
          </w:p>
        </w:tc>
      </w:tr>
      <w:tr w:rsidR="00D011F0" w:rsidRPr="00E1424A" w14:paraId="7CC1A4F1" w14:textId="77777777" w:rsidTr="0080522F">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7"/>
            </w:tblGrid>
            <w:tr w:rsidR="00D011F0" w:rsidRPr="00E1424A" w14:paraId="3294767C" w14:textId="77777777" w:rsidTr="0080522F">
              <w:trPr>
                <w:trHeight w:val="206"/>
              </w:trPr>
              <w:tc>
                <w:tcPr>
                  <w:tcW w:w="9427" w:type="dxa"/>
                  <w:shd w:val="pct12" w:color="auto" w:fill="auto"/>
                </w:tcPr>
                <w:p w14:paraId="3E99EFE2" w14:textId="77777777" w:rsidR="00D011F0" w:rsidRPr="00E1424A" w:rsidRDefault="00D011F0" w:rsidP="0080522F">
                  <w:pPr>
                    <w:spacing w:before="120" w:after="240"/>
                    <w:rPr>
                      <w:b/>
                      <w:i/>
                      <w:iCs/>
                      <w:lang w:val="x-none" w:eastAsia="x-none"/>
                    </w:rPr>
                  </w:pPr>
                  <w:r w:rsidRPr="00E1424A">
                    <w:rPr>
                      <w:b/>
                      <w:i/>
                      <w:iCs/>
                      <w:lang w:val="x-none" w:eastAsia="x-none"/>
                    </w:rPr>
                    <w:t>[NPRR</w:t>
                  </w:r>
                  <w:r w:rsidRPr="00E1424A">
                    <w:rPr>
                      <w:b/>
                      <w:i/>
                      <w:iCs/>
                      <w:lang w:eastAsia="x-none"/>
                    </w:rPr>
                    <w:t>1201</w:t>
                  </w:r>
                  <w:r w:rsidRPr="00E1424A">
                    <w:rPr>
                      <w:b/>
                      <w:i/>
                      <w:iCs/>
                      <w:lang w:val="x-none" w:eastAsia="x-none"/>
                    </w:rPr>
                    <w:t xml:space="preserve">:  </w:t>
                  </w:r>
                  <w:r w:rsidRPr="00E1424A">
                    <w:rPr>
                      <w:b/>
                      <w:i/>
                      <w:iCs/>
                      <w:lang w:eastAsia="x-none"/>
                    </w:rPr>
                    <w:t>Delete</w:t>
                  </w:r>
                  <w:r w:rsidRPr="00E1424A">
                    <w:rPr>
                      <w:b/>
                      <w:i/>
                      <w:iCs/>
                      <w:lang w:val="x-none" w:eastAsia="x-none"/>
                    </w:rPr>
                    <w:t xml:space="preserve"> the variables </w:t>
                  </w:r>
                  <w:r w:rsidRPr="00E1424A">
                    <w:rPr>
                      <w:b/>
                      <w:i/>
                      <w:iCs/>
                      <w:lang w:eastAsia="x-none"/>
                    </w:rPr>
                    <w:t>“</w:t>
                  </w:r>
                  <w:r w:rsidRPr="00E1424A">
                    <w:rPr>
                      <w:b/>
                      <w:i/>
                      <w:iCs/>
                      <w:lang w:val="x-none" w:eastAsia="x-none"/>
                    </w:rPr>
                    <w:t xml:space="preserve">OPTS </w:t>
                  </w:r>
                  <w:proofErr w:type="spellStart"/>
                  <w:r w:rsidRPr="00E1424A">
                    <w:rPr>
                      <w:rFonts w:eastAsia="Calibri"/>
                      <w:b/>
                      <w:i/>
                      <w:iCs/>
                      <w:vertAlign w:val="subscript"/>
                      <w:lang w:val="x-none" w:eastAsia="x-none"/>
                    </w:rPr>
                    <w:t>mp</w:t>
                  </w:r>
                  <w:proofErr w:type="spellEnd"/>
                  <w:r w:rsidRPr="00E1424A">
                    <w:rPr>
                      <w:b/>
                      <w:i/>
                      <w:iCs/>
                      <w:vertAlign w:val="subscript"/>
                      <w:lang w:val="x-none" w:eastAsia="x-none"/>
                    </w:rPr>
                    <w:t>, (j, k), a, h</w:t>
                  </w:r>
                  <w:r w:rsidRPr="00E1424A">
                    <w:rPr>
                      <w:b/>
                      <w:i/>
                      <w:iCs/>
                      <w:lang w:eastAsia="x-none"/>
                    </w:rPr>
                    <w:t>”, “</w:t>
                  </w:r>
                  <w:r w:rsidRPr="00E1424A">
                    <w:rPr>
                      <w:rFonts w:eastAsia="Calibri"/>
                      <w:b/>
                      <w:i/>
                      <w:iCs/>
                      <w:lang w:val="x-none" w:eastAsia="x-none"/>
                    </w:rPr>
                    <w:t xml:space="preserve">UOPTS </w:t>
                  </w:r>
                  <w:proofErr w:type="spellStart"/>
                  <w:r w:rsidRPr="00E1424A">
                    <w:rPr>
                      <w:rFonts w:eastAsia="Calibri"/>
                      <w:b/>
                      <w:i/>
                      <w:iCs/>
                      <w:vertAlign w:val="subscript"/>
                      <w:lang w:val="x-none" w:eastAsia="x-none"/>
                    </w:rPr>
                    <w:t>mp</w:t>
                  </w:r>
                  <w:proofErr w:type="spellEnd"/>
                  <w:r w:rsidRPr="00E1424A">
                    <w:rPr>
                      <w:b/>
                      <w:i/>
                      <w:iCs/>
                      <w:lang w:eastAsia="x-none"/>
                    </w:rPr>
                    <w:t>”, “</w:t>
                  </w:r>
                  <w:r w:rsidRPr="00E1424A">
                    <w:rPr>
                      <w:b/>
                      <w:i/>
                      <w:iCs/>
                      <w:lang w:val="x-none" w:eastAsia="x-none"/>
                    </w:rPr>
                    <w:t xml:space="preserve">OBLS </w:t>
                  </w:r>
                  <w:proofErr w:type="spellStart"/>
                  <w:r w:rsidRPr="00E1424A">
                    <w:rPr>
                      <w:rFonts w:eastAsia="Calibri"/>
                      <w:b/>
                      <w:i/>
                      <w:iCs/>
                      <w:vertAlign w:val="subscript"/>
                      <w:lang w:val="x-none" w:eastAsia="x-none"/>
                    </w:rPr>
                    <w:t>mp</w:t>
                  </w:r>
                  <w:proofErr w:type="spellEnd"/>
                  <w:r w:rsidRPr="00E1424A">
                    <w:rPr>
                      <w:b/>
                      <w:i/>
                      <w:iCs/>
                      <w:vertAlign w:val="subscript"/>
                      <w:lang w:val="x-none" w:eastAsia="x-none"/>
                    </w:rPr>
                    <w:t>, (j, k), a, h</w:t>
                  </w:r>
                  <w:r w:rsidRPr="00E1424A">
                    <w:rPr>
                      <w:b/>
                      <w:i/>
                      <w:iCs/>
                      <w:lang w:eastAsia="x-none"/>
                    </w:rPr>
                    <w:t>”, “</w:t>
                  </w:r>
                  <w:r w:rsidRPr="00E1424A">
                    <w:rPr>
                      <w:rFonts w:eastAsia="Calibri"/>
                      <w:b/>
                      <w:i/>
                      <w:iCs/>
                      <w:lang w:val="x-none" w:eastAsia="x-none"/>
                    </w:rPr>
                    <w:t xml:space="preserve">UOBLS </w:t>
                  </w:r>
                  <w:proofErr w:type="spellStart"/>
                  <w:r w:rsidRPr="00E1424A">
                    <w:rPr>
                      <w:rFonts w:eastAsia="Calibri"/>
                      <w:b/>
                      <w:i/>
                      <w:iCs/>
                      <w:vertAlign w:val="subscript"/>
                      <w:lang w:val="x-none" w:eastAsia="x-none"/>
                    </w:rPr>
                    <w:t>mp</w:t>
                  </w:r>
                  <w:proofErr w:type="spellEnd"/>
                  <w:r w:rsidRPr="00E1424A">
                    <w:rPr>
                      <w:b/>
                      <w:i/>
                      <w:iCs/>
                      <w:lang w:eastAsia="x-none"/>
                    </w:rPr>
                    <w:t>”, “</w:t>
                  </w:r>
                  <w:r w:rsidRPr="00E1424A">
                    <w:rPr>
                      <w:b/>
                      <w:i/>
                      <w:iCs/>
                      <w:lang w:val="x-none" w:eastAsia="x-none"/>
                    </w:rPr>
                    <w:t xml:space="preserve">OPTP </w:t>
                  </w:r>
                  <w:proofErr w:type="spellStart"/>
                  <w:r w:rsidRPr="00E1424A">
                    <w:rPr>
                      <w:rFonts w:eastAsia="Calibri"/>
                      <w:b/>
                      <w:i/>
                      <w:iCs/>
                      <w:vertAlign w:val="subscript"/>
                      <w:lang w:val="x-none" w:eastAsia="x-none"/>
                    </w:rPr>
                    <w:t>mp</w:t>
                  </w:r>
                  <w:proofErr w:type="spellEnd"/>
                  <w:r w:rsidRPr="00E1424A">
                    <w:rPr>
                      <w:b/>
                      <w:i/>
                      <w:iCs/>
                      <w:vertAlign w:val="subscript"/>
                      <w:lang w:val="x-none" w:eastAsia="x-none"/>
                    </w:rPr>
                    <w:t>, (j, k), a, h</w:t>
                  </w:r>
                  <w:r w:rsidRPr="00E1424A">
                    <w:rPr>
                      <w:b/>
                      <w:i/>
                      <w:iCs/>
                      <w:lang w:eastAsia="x-none"/>
                    </w:rPr>
                    <w:t>”, “</w:t>
                  </w:r>
                  <w:r w:rsidRPr="00E1424A">
                    <w:rPr>
                      <w:rFonts w:eastAsia="Calibri"/>
                      <w:b/>
                      <w:i/>
                      <w:iCs/>
                      <w:lang w:val="x-none" w:eastAsia="x-none"/>
                    </w:rPr>
                    <w:t xml:space="preserve">UOPTP </w:t>
                  </w:r>
                  <w:proofErr w:type="spellStart"/>
                  <w:r w:rsidRPr="00E1424A">
                    <w:rPr>
                      <w:rFonts w:eastAsia="Calibri"/>
                      <w:b/>
                      <w:i/>
                      <w:iCs/>
                      <w:vertAlign w:val="subscript"/>
                      <w:lang w:val="x-none" w:eastAsia="x-none"/>
                    </w:rPr>
                    <w:t>mp</w:t>
                  </w:r>
                  <w:proofErr w:type="spellEnd"/>
                  <w:r w:rsidRPr="00E1424A">
                    <w:rPr>
                      <w:b/>
                      <w:i/>
                      <w:iCs/>
                      <w:lang w:eastAsia="x-none"/>
                    </w:rPr>
                    <w:t>”, “</w:t>
                  </w:r>
                  <w:r w:rsidRPr="00E1424A">
                    <w:rPr>
                      <w:b/>
                      <w:i/>
                      <w:iCs/>
                      <w:lang w:val="x-none" w:eastAsia="x-none"/>
                    </w:rPr>
                    <w:t xml:space="preserve">OBLP </w:t>
                  </w:r>
                  <w:proofErr w:type="spellStart"/>
                  <w:r w:rsidRPr="00E1424A">
                    <w:rPr>
                      <w:rFonts w:eastAsia="Calibri"/>
                      <w:b/>
                      <w:i/>
                      <w:iCs/>
                      <w:vertAlign w:val="subscript"/>
                      <w:lang w:val="x-none" w:eastAsia="x-none"/>
                    </w:rPr>
                    <w:t>mp</w:t>
                  </w:r>
                  <w:proofErr w:type="spellEnd"/>
                  <w:r w:rsidRPr="00E1424A">
                    <w:rPr>
                      <w:b/>
                      <w:i/>
                      <w:iCs/>
                      <w:vertAlign w:val="subscript"/>
                      <w:lang w:val="x-none" w:eastAsia="x-none"/>
                    </w:rPr>
                    <w:t>, (j, k), a, h</w:t>
                  </w:r>
                  <w:r w:rsidRPr="00E1424A">
                    <w:rPr>
                      <w:b/>
                      <w:i/>
                      <w:iCs/>
                      <w:lang w:eastAsia="x-none"/>
                    </w:rPr>
                    <w:t>”, “</w:t>
                  </w:r>
                  <w:r w:rsidRPr="00E1424A">
                    <w:rPr>
                      <w:rFonts w:eastAsia="Calibri"/>
                      <w:b/>
                      <w:i/>
                      <w:iCs/>
                      <w:lang w:val="x-none" w:eastAsia="x-none"/>
                    </w:rPr>
                    <w:t xml:space="preserve">UOBLP </w:t>
                  </w:r>
                  <w:proofErr w:type="spellStart"/>
                  <w:r w:rsidRPr="00E1424A">
                    <w:rPr>
                      <w:rFonts w:eastAsia="Calibri"/>
                      <w:b/>
                      <w:i/>
                      <w:iCs/>
                      <w:vertAlign w:val="subscript"/>
                      <w:lang w:val="x-none" w:eastAsia="x-none"/>
                    </w:rPr>
                    <w:t>mp</w:t>
                  </w:r>
                  <w:proofErr w:type="spellEnd"/>
                  <w:r w:rsidRPr="00E1424A">
                    <w:rPr>
                      <w:b/>
                      <w:i/>
                      <w:iCs/>
                      <w:lang w:eastAsia="x-none"/>
                    </w:rPr>
                    <w:t>” above</w:t>
                  </w:r>
                  <w:r w:rsidRPr="00E1424A">
                    <w:rPr>
                      <w:b/>
                      <w:i/>
                      <w:iCs/>
                      <w:lang w:val="x-none" w:eastAsia="x-none"/>
                    </w:rPr>
                    <w:t xml:space="preserve"> upon system implementation</w:t>
                  </w:r>
                  <w:r w:rsidRPr="00E1424A">
                    <w:rPr>
                      <w:b/>
                      <w:i/>
                      <w:iCs/>
                      <w:lang w:eastAsia="x-none"/>
                    </w:rPr>
                    <w:t>.</w:t>
                  </w:r>
                  <w:r w:rsidRPr="00E1424A">
                    <w:rPr>
                      <w:b/>
                      <w:i/>
                      <w:iCs/>
                      <w:lang w:val="x-none" w:eastAsia="x-none"/>
                    </w:rPr>
                    <w:t>]</w:t>
                  </w:r>
                </w:p>
              </w:tc>
            </w:tr>
          </w:tbl>
          <w:p w14:paraId="04925488" w14:textId="77777777" w:rsidR="00D011F0" w:rsidRPr="00E1424A" w:rsidRDefault="00D011F0" w:rsidP="0080522F">
            <w:pPr>
              <w:spacing w:after="60"/>
              <w:rPr>
                <w:i/>
                <w:iCs/>
                <w:sz w:val="20"/>
                <w:szCs w:val="20"/>
              </w:rPr>
            </w:pPr>
          </w:p>
        </w:tc>
      </w:tr>
      <w:tr w:rsidR="00D011F0" w:rsidRPr="00E1424A" w14:paraId="3592E981" w14:textId="77777777" w:rsidTr="0080522F">
        <w:trPr>
          <w:cantSplit/>
        </w:trPr>
        <w:tc>
          <w:tcPr>
            <w:tcW w:w="813" w:type="pct"/>
            <w:tcBorders>
              <w:top w:val="single" w:sz="6" w:space="0" w:color="auto"/>
              <w:left w:val="single" w:sz="4" w:space="0" w:color="auto"/>
              <w:bottom w:val="single" w:sz="6" w:space="0" w:color="auto"/>
              <w:right w:val="single" w:sz="6" w:space="0" w:color="auto"/>
            </w:tcBorders>
          </w:tcPr>
          <w:p w14:paraId="2BE1B2F4" w14:textId="77777777" w:rsidR="00D011F0" w:rsidRPr="00E1424A" w:rsidRDefault="00D011F0" w:rsidP="0080522F">
            <w:pPr>
              <w:spacing w:after="60"/>
              <w:rPr>
                <w:rFonts w:eastAsia="Calibri"/>
                <w:iCs/>
                <w:sz w:val="20"/>
                <w:szCs w:val="20"/>
              </w:rPr>
            </w:pPr>
            <w:r w:rsidRPr="00E1424A">
              <w:rPr>
                <w:sz w:val="20"/>
                <w:szCs w:val="20"/>
              </w:rPr>
              <w:t>UWSLTOT</w:t>
            </w:r>
            <w:r w:rsidRPr="00E1424A">
              <w:rPr>
                <w:i/>
                <w:sz w:val="20"/>
                <w:szCs w:val="20"/>
                <w:vertAlign w:val="subscript"/>
              </w:rPr>
              <w:t xml:space="preserve"> </w:t>
            </w:r>
            <w:proofErr w:type="spellStart"/>
            <w:r w:rsidRPr="00E1424A">
              <w:rPr>
                <w:i/>
                <w:sz w:val="20"/>
                <w:szCs w:val="20"/>
                <w:vertAlign w:val="subscript"/>
              </w:rPr>
              <w:t>mp</w:t>
            </w:r>
            <w:proofErr w:type="spellEnd"/>
          </w:p>
        </w:tc>
        <w:tc>
          <w:tcPr>
            <w:tcW w:w="461" w:type="pct"/>
            <w:tcBorders>
              <w:top w:val="single" w:sz="6" w:space="0" w:color="auto"/>
              <w:left w:val="single" w:sz="6" w:space="0" w:color="auto"/>
              <w:bottom w:val="single" w:sz="6" w:space="0" w:color="auto"/>
              <w:right w:val="single" w:sz="6" w:space="0" w:color="auto"/>
            </w:tcBorders>
          </w:tcPr>
          <w:p w14:paraId="0C9B08CB" w14:textId="77777777" w:rsidR="00D011F0" w:rsidRPr="00E1424A" w:rsidRDefault="00D011F0" w:rsidP="0080522F">
            <w:pPr>
              <w:spacing w:after="60"/>
              <w:rPr>
                <w:iCs/>
                <w:sz w:val="20"/>
                <w:szCs w:val="20"/>
              </w:rPr>
            </w:pPr>
            <w:r w:rsidRPr="00E1424A">
              <w:rPr>
                <w:sz w:val="20"/>
                <w:szCs w:val="20"/>
              </w:rPr>
              <w:t>MWh</w:t>
            </w:r>
          </w:p>
        </w:tc>
        <w:tc>
          <w:tcPr>
            <w:tcW w:w="3725" w:type="pct"/>
            <w:tcBorders>
              <w:top w:val="single" w:sz="6" w:space="0" w:color="auto"/>
              <w:left w:val="single" w:sz="6" w:space="0" w:color="auto"/>
              <w:bottom w:val="single" w:sz="6" w:space="0" w:color="auto"/>
              <w:right w:val="single" w:sz="4" w:space="0" w:color="auto"/>
            </w:tcBorders>
          </w:tcPr>
          <w:p w14:paraId="32AD1888" w14:textId="77777777" w:rsidR="00D011F0" w:rsidRPr="00E1424A" w:rsidRDefault="00D011F0" w:rsidP="0080522F">
            <w:pPr>
              <w:spacing w:after="60"/>
              <w:rPr>
                <w:bCs/>
                <w:i/>
                <w:iCs/>
                <w:sz w:val="20"/>
                <w:szCs w:val="20"/>
              </w:rPr>
            </w:pPr>
            <w:r w:rsidRPr="00E1424A">
              <w:rPr>
                <w:i/>
                <w:sz w:val="20"/>
                <w:szCs w:val="20"/>
              </w:rPr>
              <w:t>Uplift Metered Energy for Wholesale Storage Load at bus per Market Participant</w:t>
            </w:r>
            <w:r w:rsidRPr="00E1424A">
              <w:rPr>
                <w:sz w:val="20"/>
                <w:szCs w:val="20"/>
              </w:rPr>
              <w:sym w:font="Symbol" w:char="F0BE"/>
            </w:r>
            <w:r w:rsidRPr="00E1424A">
              <w:rPr>
                <w:sz w:val="20"/>
                <w:szCs w:val="20"/>
              </w:rPr>
              <w:t xml:space="preserve">The monthly sum of Market Participant </w:t>
            </w:r>
            <w:proofErr w:type="spellStart"/>
            <w:r w:rsidRPr="00E1424A">
              <w:rPr>
                <w:i/>
                <w:sz w:val="20"/>
                <w:szCs w:val="20"/>
              </w:rPr>
              <w:t>mp</w:t>
            </w:r>
            <w:r w:rsidRPr="00E1424A">
              <w:rPr>
                <w:sz w:val="20"/>
                <w:szCs w:val="20"/>
              </w:rPr>
              <w:t>’s</w:t>
            </w:r>
            <w:proofErr w:type="spellEnd"/>
            <w:r w:rsidRPr="00E1424A">
              <w:rPr>
                <w:sz w:val="20"/>
                <w:szCs w:val="20"/>
              </w:rPr>
              <w:t xml:space="preserve"> Wholesale Storage Load (WSL) energy metered by the Settlement Meter which measures WSL.</w:t>
            </w:r>
          </w:p>
        </w:tc>
      </w:tr>
      <w:tr w:rsidR="00D011F0" w:rsidRPr="00E1424A" w14:paraId="0EDDE02A" w14:textId="77777777" w:rsidTr="0080522F">
        <w:trPr>
          <w:cantSplit/>
        </w:trPr>
        <w:tc>
          <w:tcPr>
            <w:tcW w:w="813" w:type="pct"/>
            <w:tcBorders>
              <w:top w:val="single" w:sz="6" w:space="0" w:color="auto"/>
              <w:left w:val="single" w:sz="4" w:space="0" w:color="auto"/>
              <w:bottom w:val="single" w:sz="6" w:space="0" w:color="auto"/>
              <w:right w:val="single" w:sz="6" w:space="0" w:color="auto"/>
            </w:tcBorders>
          </w:tcPr>
          <w:p w14:paraId="6014DA5F" w14:textId="77777777" w:rsidR="00D011F0" w:rsidRPr="00E1424A" w:rsidRDefault="00D011F0" w:rsidP="0080522F">
            <w:pPr>
              <w:spacing w:after="60"/>
              <w:rPr>
                <w:rFonts w:eastAsia="Calibri"/>
                <w:iCs/>
                <w:sz w:val="20"/>
                <w:szCs w:val="20"/>
              </w:rPr>
            </w:pPr>
            <w:r w:rsidRPr="00E1424A">
              <w:rPr>
                <w:bCs/>
                <w:sz w:val="20"/>
                <w:szCs w:val="20"/>
              </w:rPr>
              <w:t xml:space="preserve">MEBL </w:t>
            </w:r>
            <w:proofErr w:type="spellStart"/>
            <w:r w:rsidRPr="00E1424A">
              <w:rPr>
                <w:bCs/>
                <w:i/>
                <w:sz w:val="20"/>
                <w:szCs w:val="20"/>
                <w:vertAlign w:val="subscript"/>
              </w:rPr>
              <w:t>mp</w:t>
            </w:r>
            <w:proofErr w:type="spellEnd"/>
            <w:r w:rsidRPr="00E1424A">
              <w:rPr>
                <w:bCs/>
                <w:i/>
                <w:sz w:val="20"/>
                <w:szCs w:val="20"/>
                <w:vertAlign w:val="subscript"/>
              </w:rPr>
              <w:t>, r, b</w:t>
            </w:r>
          </w:p>
        </w:tc>
        <w:tc>
          <w:tcPr>
            <w:tcW w:w="461" w:type="pct"/>
            <w:tcBorders>
              <w:top w:val="single" w:sz="6" w:space="0" w:color="auto"/>
              <w:left w:val="single" w:sz="6" w:space="0" w:color="auto"/>
              <w:bottom w:val="single" w:sz="6" w:space="0" w:color="auto"/>
              <w:right w:val="single" w:sz="6" w:space="0" w:color="auto"/>
            </w:tcBorders>
          </w:tcPr>
          <w:p w14:paraId="1B0A468E" w14:textId="77777777" w:rsidR="00D011F0" w:rsidRPr="00E1424A" w:rsidRDefault="00D011F0" w:rsidP="0080522F">
            <w:pPr>
              <w:spacing w:after="60"/>
              <w:rPr>
                <w:iCs/>
                <w:sz w:val="20"/>
                <w:szCs w:val="20"/>
              </w:rPr>
            </w:pPr>
            <w:r w:rsidRPr="00E1424A">
              <w:rPr>
                <w:sz w:val="20"/>
                <w:szCs w:val="20"/>
              </w:rPr>
              <w:t>MWh</w:t>
            </w:r>
          </w:p>
        </w:tc>
        <w:tc>
          <w:tcPr>
            <w:tcW w:w="3725" w:type="pct"/>
            <w:tcBorders>
              <w:top w:val="single" w:sz="6" w:space="0" w:color="auto"/>
              <w:left w:val="single" w:sz="6" w:space="0" w:color="auto"/>
              <w:bottom w:val="single" w:sz="6" w:space="0" w:color="auto"/>
              <w:right w:val="single" w:sz="4" w:space="0" w:color="auto"/>
            </w:tcBorders>
          </w:tcPr>
          <w:p w14:paraId="74417978" w14:textId="77777777" w:rsidR="00D011F0" w:rsidRPr="00E1424A" w:rsidRDefault="00D011F0" w:rsidP="0080522F">
            <w:pPr>
              <w:spacing w:after="60"/>
              <w:rPr>
                <w:bCs/>
                <w:i/>
                <w:iCs/>
                <w:sz w:val="20"/>
                <w:szCs w:val="20"/>
              </w:rPr>
            </w:pPr>
            <w:r w:rsidRPr="00E1424A">
              <w:rPr>
                <w:i/>
                <w:sz w:val="20"/>
                <w:szCs w:val="20"/>
              </w:rPr>
              <w:t>Metered Energy for Wholesale Storage Load at bus</w:t>
            </w:r>
            <w:r w:rsidRPr="00E1424A">
              <w:rPr>
                <w:sz w:val="20"/>
                <w:szCs w:val="20"/>
              </w:rPr>
              <w:sym w:font="Symbol" w:char="F0BE"/>
            </w:r>
            <w:r w:rsidRPr="00E1424A">
              <w:rPr>
                <w:sz w:val="20"/>
                <w:szCs w:val="20"/>
              </w:rPr>
              <w:t xml:space="preserve">The WSL energy metered by the Settlement Meter which measures WSL for the 15-minute Settlement Interval represented as a negative value, for the Market Participant </w:t>
            </w:r>
            <w:proofErr w:type="spellStart"/>
            <w:r w:rsidRPr="00E1424A">
              <w:rPr>
                <w:i/>
                <w:sz w:val="20"/>
                <w:szCs w:val="20"/>
              </w:rPr>
              <w:t>mp</w:t>
            </w:r>
            <w:proofErr w:type="spellEnd"/>
            <w:r w:rsidRPr="00E1424A">
              <w:rPr>
                <w:sz w:val="20"/>
                <w:szCs w:val="20"/>
              </w:rPr>
              <w:t xml:space="preserve">, Resource </w:t>
            </w:r>
            <w:r w:rsidRPr="00E1424A">
              <w:rPr>
                <w:i/>
                <w:sz w:val="20"/>
                <w:szCs w:val="20"/>
              </w:rPr>
              <w:t>r</w:t>
            </w:r>
            <w:r w:rsidRPr="00E1424A">
              <w:rPr>
                <w:sz w:val="20"/>
                <w:szCs w:val="20"/>
              </w:rPr>
              <w:t xml:space="preserve">, at bus </w:t>
            </w:r>
            <w:r w:rsidRPr="00E1424A">
              <w:rPr>
                <w:i/>
                <w:sz w:val="20"/>
                <w:szCs w:val="20"/>
              </w:rPr>
              <w:t>b</w:t>
            </w:r>
            <w:r w:rsidRPr="00E1424A">
              <w:rPr>
                <w:sz w:val="20"/>
                <w:szCs w:val="20"/>
              </w:rPr>
              <w:t xml:space="preserve">.  </w:t>
            </w:r>
          </w:p>
        </w:tc>
      </w:tr>
      <w:tr w:rsidR="00D011F0" w:rsidRPr="00E1424A" w14:paraId="23FE451B" w14:textId="77777777" w:rsidTr="0080522F">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D011F0" w:rsidRPr="00E1424A" w14:paraId="6762219E" w14:textId="77777777" w:rsidTr="0080522F">
              <w:trPr>
                <w:trHeight w:val="206"/>
              </w:trPr>
              <w:tc>
                <w:tcPr>
                  <w:tcW w:w="9535" w:type="dxa"/>
                  <w:shd w:val="pct12" w:color="auto" w:fill="auto"/>
                </w:tcPr>
                <w:p w14:paraId="70ED7090" w14:textId="77777777" w:rsidR="00D011F0" w:rsidRPr="00E1424A" w:rsidRDefault="00D011F0" w:rsidP="0080522F">
                  <w:pPr>
                    <w:spacing w:before="120" w:after="240"/>
                    <w:rPr>
                      <w:b/>
                      <w:i/>
                      <w:iCs/>
                      <w:lang w:val="x-none" w:eastAsia="x-none"/>
                    </w:rPr>
                  </w:pPr>
                  <w:r w:rsidRPr="00E1424A">
                    <w:rPr>
                      <w:b/>
                      <w:i/>
                      <w:iCs/>
                      <w:lang w:val="x-none" w:eastAsia="x-none"/>
                    </w:rPr>
                    <w:lastRenderedPageBreak/>
                    <w:t>[NPRR</w:t>
                  </w:r>
                  <w:r w:rsidRPr="00E1424A">
                    <w:rPr>
                      <w:b/>
                      <w:i/>
                      <w:iCs/>
                      <w:lang w:eastAsia="x-none"/>
                    </w:rPr>
                    <w:t>1012</w:t>
                  </w:r>
                  <w:r w:rsidRPr="00E1424A">
                    <w:rPr>
                      <w:b/>
                      <w:i/>
                      <w:iCs/>
                      <w:lang w:val="x-none" w:eastAsia="x-none"/>
                    </w:rPr>
                    <w:t>:  Insert the variables below upon system implementation</w:t>
                  </w:r>
                  <w:r w:rsidRPr="00E1424A">
                    <w:rPr>
                      <w:b/>
                      <w:i/>
                      <w:iCs/>
                      <w:lang w:eastAsia="x-none"/>
                    </w:rPr>
                    <w:t xml:space="preserve"> of the Real-Time Co-Optimization (RTC) project</w:t>
                  </w:r>
                  <w:r w:rsidRPr="00E1424A">
                    <w:rPr>
                      <w:b/>
                      <w:i/>
                      <w:iCs/>
                      <w:lang w:val="x-none" w:eastAsia="x-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6116"/>
                  </w:tblGrid>
                  <w:tr w:rsidR="00D011F0" w:rsidRPr="00E1424A" w14:paraId="52448401" w14:textId="77777777" w:rsidTr="0080522F">
                    <w:trPr>
                      <w:cantSplit/>
                    </w:trPr>
                    <w:tc>
                      <w:tcPr>
                        <w:tcW w:w="1314" w:type="pct"/>
                        <w:tcBorders>
                          <w:bottom w:val="single" w:sz="4" w:space="0" w:color="auto"/>
                        </w:tcBorders>
                      </w:tcPr>
                      <w:p w14:paraId="60044530" w14:textId="77777777" w:rsidR="00D011F0" w:rsidRPr="00E1424A" w:rsidRDefault="00D011F0" w:rsidP="0080522F">
                        <w:pPr>
                          <w:spacing w:after="60"/>
                          <w:rPr>
                            <w:sz w:val="20"/>
                            <w:szCs w:val="20"/>
                          </w:rPr>
                        </w:pPr>
                        <w:r w:rsidRPr="00E1424A">
                          <w:rPr>
                            <w:sz w:val="20"/>
                            <w:szCs w:val="20"/>
                          </w:rPr>
                          <w:t>UDAASOAWD</w:t>
                        </w:r>
                        <w:r w:rsidRPr="00E1424A">
                          <w:rPr>
                            <w:i/>
                            <w:sz w:val="20"/>
                            <w:szCs w:val="20"/>
                            <w:vertAlign w:val="subscript"/>
                          </w:rPr>
                          <w:t xml:space="preserve"> </w:t>
                        </w:r>
                        <w:proofErr w:type="spellStart"/>
                        <w:r w:rsidRPr="00E1424A">
                          <w:rPr>
                            <w:i/>
                            <w:sz w:val="20"/>
                            <w:szCs w:val="20"/>
                            <w:vertAlign w:val="subscript"/>
                          </w:rPr>
                          <w:t>mp</w:t>
                        </w:r>
                        <w:proofErr w:type="spellEnd"/>
                      </w:p>
                    </w:tc>
                    <w:tc>
                      <w:tcPr>
                        <w:tcW w:w="396" w:type="pct"/>
                        <w:tcBorders>
                          <w:bottom w:val="single" w:sz="4" w:space="0" w:color="auto"/>
                        </w:tcBorders>
                      </w:tcPr>
                      <w:p w14:paraId="1EDF2C77" w14:textId="77777777" w:rsidR="00D011F0" w:rsidRPr="00E1424A" w:rsidRDefault="00D011F0" w:rsidP="0080522F">
                        <w:pPr>
                          <w:spacing w:after="60"/>
                          <w:rPr>
                            <w:sz w:val="20"/>
                            <w:szCs w:val="20"/>
                          </w:rPr>
                        </w:pPr>
                        <w:r w:rsidRPr="00E1424A">
                          <w:rPr>
                            <w:sz w:val="20"/>
                            <w:szCs w:val="20"/>
                          </w:rPr>
                          <w:t>MWh</w:t>
                        </w:r>
                      </w:p>
                    </w:tc>
                    <w:tc>
                      <w:tcPr>
                        <w:tcW w:w="3290" w:type="pct"/>
                        <w:tcBorders>
                          <w:bottom w:val="single" w:sz="4" w:space="0" w:color="auto"/>
                        </w:tcBorders>
                      </w:tcPr>
                      <w:p w14:paraId="72B98587" w14:textId="77777777" w:rsidR="00D011F0" w:rsidRPr="00E1424A" w:rsidRDefault="00D011F0" w:rsidP="0080522F">
                        <w:pPr>
                          <w:spacing w:after="60"/>
                          <w:rPr>
                            <w:i/>
                            <w:sz w:val="20"/>
                            <w:szCs w:val="20"/>
                          </w:rPr>
                        </w:pPr>
                        <w:r w:rsidRPr="00E1424A">
                          <w:rPr>
                            <w:i/>
                            <w:sz w:val="20"/>
                            <w:szCs w:val="20"/>
                          </w:rPr>
                          <w:t>Uplift Day-Ahead Ancillary Service Only Award per Market Participant—</w:t>
                        </w:r>
                        <w:r w:rsidRPr="00E1424A">
                          <w:rPr>
                            <w:sz w:val="20"/>
                            <w:szCs w:val="20"/>
                          </w:rPr>
                          <w:t xml:space="preserve">The monthly total of Market Participant </w:t>
                        </w:r>
                        <w:proofErr w:type="spellStart"/>
                        <w:r w:rsidRPr="00E1424A">
                          <w:rPr>
                            <w:i/>
                            <w:sz w:val="20"/>
                            <w:szCs w:val="20"/>
                          </w:rPr>
                          <w:t>mp’s</w:t>
                        </w:r>
                        <w:proofErr w:type="spellEnd"/>
                        <w:r w:rsidRPr="00E1424A">
                          <w:rPr>
                            <w:i/>
                            <w:sz w:val="20"/>
                            <w:szCs w:val="20"/>
                          </w:rPr>
                          <w:t xml:space="preserve"> </w:t>
                        </w:r>
                        <w:r w:rsidRPr="00E1424A">
                          <w:rPr>
                            <w:sz w:val="20"/>
                            <w:szCs w:val="20"/>
                          </w:rPr>
                          <w:t xml:space="preserve">Ancillary Service Only Offers awarded in DAM, where the Market Participant is a QSE assigned to the registered </w:t>
                        </w:r>
                        <w:proofErr w:type="gramStart"/>
                        <w:r w:rsidRPr="00E1424A">
                          <w:rPr>
                            <w:sz w:val="20"/>
                            <w:szCs w:val="20"/>
                          </w:rPr>
                          <w:t>Counter-Party</w:t>
                        </w:r>
                        <w:proofErr w:type="gramEnd"/>
                        <w:r w:rsidRPr="00E1424A">
                          <w:rPr>
                            <w:sz w:val="20"/>
                            <w:szCs w:val="20"/>
                          </w:rPr>
                          <w:t>.</w:t>
                        </w:r>
                      </w:p>
                    </w:tc>
                  </w:tr>
                  <w:tr w:rsidR="00D011F0" w:rsidRPr="00E1424A" w14:paraId="1847ECBF" w14:textId="77777777" w:rsidTr="0080522F">
                    <w:trPr>
                      <w:cantSplit/>
                    </w:trPr>
                    <w:tc>
                      <w:tcPr>
                        <w:tcW w:w="1314" w:type="pct"/>
                        <w:tcBorders>
                          <w:bottom w:val="single" w:sz="4" w:space="0" w:color="auto"/>
                        </w:tcBorders>
                      </w:tcPr>
                      <w:p w14:paraId="2988ECDC" w14:textId="77777777" w:rsidR="00D011F0" w:rsidRPr="00E1424A" w:rsidRDefault="00D011F0" w:rsidP="0080522F">
                        <w:pPr>
                          <w:spacing w:after="60"/>
                          <w:rPr>
                            <w:sz w:val="20"/>
                            <w:szCs w:val="20"/>
                          </w:rPr>
                        </w:pPr>
                        <w:r w:rsidRPr="00E1424A">
                          <w:rPr>
                            <w:sz w:val="20"/>
                            <w:szCs w:val="20"/>
                          </w:rPr>
                          <w:t xml:space="preserve">DARUOAWD </w:t>
                        </w:r>
                        <w:proofErr w:type="spellStart"/>
                        <w:r w:rsidRPr="00E1424A">
                          <w:rPr>
                            <w:i/>
                            <w:sz w:val="20"/>
                            <w:szCs w:val="20"/>
                            <w:vertAlign w:val="subscript"/>
                          </w:rPr>
                          <w:t>mp</w:t>
                        </w:r>
                        <w:proofErr w:type="spellEnd"/>
                        <w:r w:rsidRPr="00E1424A">
                          <w:rPr>
                            <w:i/>
                            <w:sz w:val="20"/>
                            <w:szCs w:val="20"/>
                            <w:vertAlign w:val="subscript"/>
                          </w:rPr>
                          <w:t>, h</w:t>
                        </w:r>
                      </w:p>
                    </w:tc>
                    <w:tc>
                      <w:tcPr>
                        <w:tcW w:w="396" w:type="pct"/>
                        <w:tcBorders>
                          <w:bottom w:val="single" w:sz="4" w:space="0" w:color="auto"/>
                        </w:tcBorders>
                      </w:tcPr>
                      <w:p w14:paraId="04F38D3E" w14:textId="77777777" w:rsidR="00D011F0" w:rsidRPr="00E1424A" w:rsidRDefault="00D011F0" w:rsidP="0080522F">
                        <w:pPr>
                          <w:spacing w:after="60"/>
                          <w:rPr>
                            <w:bCs/>
                            <w:sz w:val="20"/>
                            <w:szCs w:val="20"/>
                          </w:rPr>
                        </w:pPr>
                        <w:r w:rsidRPr="00E1424A">
                          <w:rPr>
                            <w:sz w:val="20"/>
                            <w:szCs w:val="20"/>
                          </w:rPr>
                          <w:t>MW</w:t>
                        </w:r>
                      </w:p>
                    </w:tc>
                    <w:tc>
                      <w:tcPr>
                        <w:tcW w:w="3290" w:type="pct"/>
                        <w:tcBorders>
                          <w:bottom w:val="single" w:sz="4" w:space="0" w:color="auto"/>
                        </w:tcBorders>
                      </w:tcPr>
                      <w:p w14:paraId="0E7E246C" w14:textId="77777777" w:rsidR="00D011F0" w:rsidRPr="00E1424A" w:rsidRDefault="00D011F0" w:rsidP="0080522F">
                        <w:pPr>
                          <w:spacing w:after="60"/>
                          <w:rPr>
                            <w:i/>
                            <w:sz w:val="20"/>
                            <w:szCs w:val="20"/>
                          </w:rPr>
                        </w:pPr>
                        <w:r w:rsidRPr="00E1424A">
                          <w:rPr>
                            <w:i/>
                            <w:sz w:val="20"/>
                            <w:szCs w:val="20"/>
                          </w:rPr>
                          <w:t>Day-Ahead Reg-Up Only Award per Market Participant</w:t>
                        </w:r>
                        <w:r w:rsidRPr="00E1424A">
                          <w:rPr>
                            <w:sz w:val="20"/>
                            <w:szCs w:val="20"/>
                          </w:rPr>
                          <w:sym w:font="Symbol" w:char="F0BE"/>
                        </w:r>
                        <w:r w:rsidRPr="00E1424A">
                          <w:rPr>
                            <w:sz w:val="20"/>
                            <w:szCs w:val="20"/>
                          </w:rPr>
                          <w:t xml:space="preserve">The Reg-Up Only capacity quantity awarded in the DAM to the Market Participant </w:t>
                        </w:r>
                        <w:proofErr w:type="spellStart"/>
                        <w:r w:rsidRPr="00E1424A">
                          <w:rPr>
                            <w:i/>
                            <w:sz w:val="20"/>
                            <w:szCs w:val="20"/>
                          </w:rPr>
                          <w:t>mp</w:t>
                        </w:r>
                        <w:proofErr w:type="spellEnd"/>
                        <w:r w:rsidRPr="00E1424A">
                          <w:rPr>
                            <w:sz w:val="20"/>
                            <w:szCs w:val="20"/>
                          </w:rPr>
                          <w:t xml:space="preserve"> for the hour </w:t>
                        </w:r>
                        <w:r w:rsidRPr="00E1424A">
                          <w:rPr>
                            <w:i/>
                            <w:sz w:val="20"/>
                            <w:szCs w:val="20"/>
                          </w:rPr>
                          <w:t>h</w:t>
                        </w:r>
                        <w:r w:rsidRPr="00E1424A">
                          <w:rPr>
                            <w:sz w:val="20"/>
                            <w:szCs w:val="20"/>
                          </w:rPr>
                          <w:t>.</w:t>
                        </w:r>
                      </w:p>
                    </w:tc>
                  </w:tr>
                  <w:tr w:rsidR="00D011F0" w:rsidRPr="00E1424A" w14:paraId="37880F35" w14:textId="77777777" w:rsidTr="0080522F">
                    <w:trPr>
                      <w:cantSplit/>
                    </w:trPr>
                    <w:tc>
                      <w:tcPr>
                        <w:tcW w:w="1314" w:type="pct"/>
                      </w:tcPr>
                      <w:p w14:paraId="1A5226FE" w14:textId="77777777" w:rsidR="00D011F0" w:rsidRPr="00E1424A" w:rsidRDefault="00D011F0" w:rsidP="0080522F">
                        <w:pPr>
                          <w:spacing w:after="60"/>
                          <w:rPr>
                            <w:sz w:val="20"/>
                            <w:szCs w:val="20"/>
                          </w:rPr>
                        </w:pPr>
                        <w:r w:rsidRPr="00E1424A">
                          <w:rPr>
                            <w:sz w:val="20"/>
                            <w:szCs w:val="20"/>
                          </w:rPr>
                          <w:t xml:space="preserve">DARDOAWD </w:t>
                        </w:r>
                        <w:proofErr w:type="spellStart"/>
                        <w:r w:rsidRPr="00E1424A">
                          <w:rPr>
                            <w:i/>
                            <w:sz w:val="20"/>
                            <w:szCs w:val="20"/>
                            <w:vertAlign w:val="subscript"/>
                          </w:rPr>
                          <w:t>mp</w:t>
                        </w:r>
                        <w:proofErr w:type="spellEnd"/>
                        <w:r w:rsidRPr="00E1424A">
                          <w:rPr>
                            <w:i/>
                            <w:sz w:val="20"/>
                            <w:szCs w:val="20"/>
                            <w:vertAlign w:val="subscript"/>
                          </w:rPr>
                          <w:t>, h</w:t>
                        </w:r>
                      </w:p>
                    </w:tc>
                    <w:tc>
                      <w:tcPr>
                        <w:tcW w:w="396" w:type="pct"/>
                      </w:tcPr>
                      <w:p w14:paraId="5CAE9C50" w14:textId="77777777" w:rsidR="00D011F0" w:rsidRPr="00E1424A" w:rsidRDefault="00D011F0" w:rsidP="0080522F">
                        <w:pPr>
                          <w:spacing w:after="60"/>
                          <w:rPr>
                            <w:sz w:val="20"/>
                            <w:szCs w:val="20"/>
                          </w:rPr>
                        </w:pPr>
                        <w:r w:rsidRPr="00E1424A">
                          <w:rPr>
                            <w:sz w:val="20"/>
                            <w:szCs w:val="20"/>
                          </w:rPr>
                          <w:t>MW</w:t>
                        </w:r>
                      </w:p>
                    </w:tc>
                    <w:tc>
                      <w:tcPr>
                        <w:tcW w:w="3290" w:type="pct"/>
                      </w:tcPr>
                      <w:p w14:paraId="31AF9230" w14:textId="77777777" w:rsidR="00D011F0" w:rsidRPr="00E1424A" w:rsidRDefault="00D011F0" w:rsidP="0080522F">
                        <w:pPr>
                          <w:spacing w:after="60"/>
                          <w:rPr>
                            <w:i/>
                            <w:sz w:val="20"/>
                            <w:szCs w:val="20"/>
                          </w:rPr>
                        </w:pPr>
                        <w:r w:rsidRPr="00E1424A">
                          <w:rPr>
                            <w:i/>
                            <w:sz w:val="20"/>
                            <w:szCs w:val="20"/>
                          </w:rPr>
                          <w:t>Day-Ahead Reg-Down Only Award per Market Participant</w:t>
                        </w:r>
                        <w:r w:rsidRPr="00E1424A">
                          <w:rPr>
                            <w:sz w:val="20"/>
                            <w:szCs w:val="20"/>
                          </w:rPr>
                          <w:sym w:font="Symbol" w:char="F0BE"/>
                        </w:r>
                        <w:r w:rsidRPr="00E1424A">
                          <w:rPr>
                            <w:sz w:val="20"/>
                            <w:szCs w:val="20"/>
                          </w:rPr>
                          <w:t xml:space="preserve">The Reg-Down Only capacity quantity awarded in the DAM to the Market Participant </w:t>
                        </w:r>
                        <w:proofErr w:type="spellStart"/>
                        <w:r w:rsidRPr="00E1424A">
                          <w:rPr>
                            <w:i/>
                            <w:sz w:val="20"/>
                            <w:szCs w:val="20"/>
                          </w:rPr>
                          <w:t>mp</w:t>
                        </w:r>
                        <w:proofErr w:type="spellEnd"/>
                        <w:r w:rsidRPr="00E1424A">
                          <w:rPr>
                            <w:sz w:val="20"/>
                            <w:szCs w:val="20"/>
                          </w:rPr>
                          <w:t xml:space="preserve"> for the hour </w:t>
                        </w:r>
                        <w:r w:rsidRPr="00E1424A">
                          <w:rPr>
                            <w:i/>
                            <w:sz w:val="20"/>
                            <w:szCs w:val="20"/>
                          </w:rPr>
                          <w:t>h</w:t>
                        </w:r>
                        <w:r w:rsidRPr="00E1424A">
                          <w:rPr>
                            <w:sz w:val="20"/>
                            <w:szCs w:val="20"/>
                          </w:rPr>
                          <w:t>.</w:t>
                        </w:r>
                      </w:p>
                    </w:tc>
                  </w:tr>
                  <w:tr w:rsidR="00D011F0" w:rsidRPr="00E1424A" w14:paraId="127919C7" w14:textId="77777777" w:rsidTr="0080522F">
                    <w:trPr>
                      <w:cantSplit/>
                    </w:trPr>
                    <w:tc>
                      <w:tcPr>
                        <w:tcW w:w="1314" w:type="pct"/>
                      </w:tcPr>
                      <w:p w14:paraId="79BC40F0" w14:textId="77777777" w:rsidR="00D011F0" w:rsidRPr="00E1424A" w:rsidRDefault="00D011F0" w:rsidP="0080522F">
                        <w:pPr>
                          <w:spacing w:after="60"/>
                          <w:rPr>
                            <w:sz w:val="20"/>
                            <w:szCs w:val="20"/>
                          </w:rPr>
                        </w:pPr>
                        <w:r w:rsidRPr="00E1424A">
                          <w:rPr>
                            <w:sz w:val="20"/>
                            <w:szCs w:val="20"/>
                          </w:rPr>
                          <w:t xml:space="preserve">DARROAWD </w:t>
                        </w:r>
                        <w:proofErr w:type="spellStart"/>
                        <w:r w:rsidRPr="00E1424A">
                          <w:rPr>
                            <w:i/>
                            <w:sz w:val="20"/>
                            <w:szCs w:val="20"/>
                            <w:vertAlign w:val="subscript"/>
                          </w:rPr>
                          <w:t>mp</w:t>
                        </w:r>
                        <w:proofErr w:type="spellEnd"/>
                        <w:r w:rsidRPr="00E1424A">
                          <w:rPr>
                            <w:i/>
                            <w:sz w:val="20"/>
                            <w:szCs w:val="20"/>
                            <w:vertAlign w:val="subscript"/>
                          </w:rPr>
                          <w:t>, h</w:t>
                        </w:r>
                      </w:p>
                    </w:tc>
                    <w:tc>
                      <w:tcPr>
                        <w:tcW w:w="396" w:type="pct"/>
                      </w:tcPr>
                      <w:p w14:paraId="46142B7A" w14:textId="77777777" w:rsidR="00D011F0" w:rsidRPr="00E1424A" w:rsidRDefault="00D011F0" w:rsidP="0080522F">
                        <w:pPr>
                          <w:spacing w:after="60"/>
                          <w:rPr>
                            <w:sz w:val="20"/>
                            <w:szCs w:val="20"/>
                          </w:rPr>
                        </w:pPr>
                        <w:r w:rsidRPr="00E1424A">
                          <w:rPr>
                            <w:sz w:val="20"/>
                            <w:szCs w:val="20"/>
                          </w:rPr>
                          <w:t>MW</w:t>
                        </w:r>
                      </w:p>
                    </w:tc>
                    <w:tc>
                      <w:tcPr>
                        <w:tcW w:w="3290" w:type="pct"/>
                      </w:tcPr>
                      <w:p w14:paraId="0ED4BD91" w14:textId="77777777" w:rsidR="00D011F0" w:rsidRPr="00E1424A" w:rsidRDefault="00D011F0" w:rsidP="0080522F">
                        <w:pPr>
                          <w:spacing w:after="60"/>
                          <w:rPr>
                            <w:i/>
                            <w:sz w:val="20"/>
                            <w:szCs w:val="20"/>
                          </w:rPr>
                        </w:pPr>
                        <w:r w:rsidRPr="00E1424A">
                          <w:rPr>
                            <w:i/>
                            <w:sz w:val="20"/>
                            <w:szCs w:val="20"/>
                          </w:rPr>
                          <w:t>Day-Ahead Responsive Reserve Only Award per Market Participant</w:t>
                        </w:r>
                        <w:r w:rsidRPr="00E1424A">
                          <w:rPr>
                            <w:sz w:val="20"/>
                            <w:szCs w:val="20"/>
                          </w:rPr>
                          <w:sym w:font="Symbol" w:char="F0BE"/>
                        </w:r>
                        <w:r w:rsidRPr="00E1424A">
                          <w:rPr>
                            <w:sz w:val="20"/>
                            <w:szCs w:val="20"/>
                          </w:rPr>
                          <w:t xml:space="preserve"> The Responsive Reserve (RRS) Only capacity quantity awarded in the DAM to the Market Participant </w:t>
                        </w:r>
                        <w:proofErr w:type="spellStart"/>
                        <w:r w:rsidRPr="00E1424A">
                          <w:rPr>
                            <w:i/>
                            <w:sz w:val="20"/>
                            <w:szCs w:val="20"/>
                          </w:rPr>
                          <w:t>mp</w:t>
                        </w:r>
                        <w:proofErr w:type="spellEnd"/>
                        <w:r w:rsidRPr="00E1424A">
                          <w:rPr>
                            <w:sz w:val="20"/>
                            <w:szCs w:val="20"/>
                          </w:rPr>
                          <w:t xml:space="preserve"> for the hour </w:t>
                        </w:r>
                        <w:r w:rsidRPr="00E1424A">
                          <w:rPr>
                            <w:i/>
                            <w:sz w:val="20"/>
                            <w:szCs w:val="20"/>
                          </w:rPr>
                          <w:t>h</w:t>
                        </w:r>
                        <w:r w:rsidRPr="00E1424A">
                          <w:rPr>
                            <w:sz w:val="20"/>
                            <w:szCs w:val="20"/>
                          </w:rPr>
                          <w:t>.</w:t>
                        </w:r>
                      </w:p>
                    </w:tc>
                  </w:tr>
                  <w:tr w:rsidR="00D011F0" w:rsidRPr="00E1424A" w14:paraId="75DE5873" w14:textId="77777777" w:rsidTr="0080522F">
                    <w:trPr>
                      <w:cantSplit/>
                    </w:trPr>
                    <w:tc>
                      <w:tcPr>
                        <w:tcW w:w="1314" w:type="pct"/>
                      </w:tcPr>
                      <w:p w14:paraId="4ADEA050" w14:textId="77777777" w:rsidR="00D011F0" w:rsidRPr="00E1424A" w:rsidRDefault="00D011F0" w:rsidP="0080522F">
                        <w:pPr>
                          <w:spacing w:after="60"/>
                          <w:rPr>
                            <w:sz w:val="20"/>
                            <w:szCs w:val="20"/>
                          </w:rPr>
                        </w:pPr>
                        <w:r w:rsidRPr="00E1424A">
                          <w:rPr>
                            <w:sz w:val="20"/>
                            <w:szCs w:val="20"/>
                          </w:rPr>
                          <w:t xml:space="preserve">DANSOAWD </w:t>
                        </w:r>
                        <w:proofErr w:type="spellStart"/>
                        <w:r w:rsidRPr="00E1424A">
                          <w:rPr>
                            <w:i/>
                            <w:sz w:val="20"/>
                            <w:szCs w:val="20"/>
                            <w:vertAlign w:val="subscript"/>
                          </w:rPr>
                          <w:t>mp</w:t>
                        </w:r>
                        <w:proofErr w:type="spellEnd"/>
                        <w:r w:rsidRPr="00E1424A">
                          <w:rPr>
                            <w:i/>
                            <w:sz w:val="20"/>
                            <w:szCs w:val="20"/>
                            <w:vertAlign w:val="subscript"/>
                          </w:rPr>
                          <w:t>, h</w:t>
                        </w:r>
                      </w:p>
                    </w:tc>
                    <w:tc>
                      <w:tcPr>
                        <w:tcW w:w="396" w:type="pct"/>
                      </w:tcPr>
                      <w:p w14:paraId="59B8FFAB" w14:textId="77777777" w:rsidR="00D011F0" w:rsidRPr="00E1424A" w:rsidRDefault="00D011F0" w:rsidP="0080522F">
                        <w:pPr>
                          <w:spacing w:after="60"/>
                          <w:rPr>
                            <w:sz w:val="20"/>
                            <w:szCs w:val="20"/>
                          </w:rPr>
                        </w:pPr>
                        <w:r w:rsidRPr="00E1424A">
                          <w:rPr>
                            <w:sz w:val="20"/>
                            <w:szCs w:val="20"/>
                          </w:rPr>
                          <w:t>MW</w:t>
                        </w:r>
                      </w:p>
                    </w:tc>
                    <w:tc>
                      <w:tcPr>
                        <w:tcW w:w="3290" w:type="pct"/>
                      </w:tcPr>
                      <w:p w14:paraId="29351E76" w14:textId="77777777" w:rsidR="00D011F0" w:rsidRPr="00E1424A" w:rsidRDefault="00D011F0" w:rsidP="0080522F">
                        <w:pPr>
                          <w:spacing w:after="60"/>
                          <w:rPr>
                            <w:i/>
                            <w:sz w:val="20"/>
                            <w:szCs w:val="20"/>
                          </w:rPr>
                        </w:pPr>
                        <w:r w:rsidRPr="00E1424A">
                          <w:rPr>
                            <w:i/>
                            <w:sz w:val="20"/>
                            <w:szCs w:val="20"/>
                          </w:rPr>
                          <w:t>Day-Ahead Non-Spin Only Award per Market Participant</w:t>
                        </w:r>
                        <w:r w:rsidRPr="00E1424A">
                          <w:rPr>
                            <w:sz w:val="20"/>
                            <w:szCs w:val="20"/>
                          </w:rPr>
                          <w:sym w:font="Symbol" w:char="F0BE"/>
                        </w:r>
                        <w:r w:rsidRPr="00E1424A">
                          <w:rPr>
                            <w:sz w:val="20"/>
                            <w:szCs w:val="20"/>
                          </w:rPr>
                          <w:t xml:space="preserve">The Non-Spin Only capacity quantity awarded in the DAM to the Market Participant </w:t>
                        </w:r>
                        <w:proofErr w:type="spellStart"/>
                        <w:r w:rsidRPr="00E1424A">
                          <w:rPr>
                            <w:i/>
                            <w:sz w:val="20"/>
                            <w:szCs w:val="20"/>
                          </w:rPr>
                          <w:t>mp</w:t>
                        </w:r>
                        <w:proofErr w:type="spellEnd"/>
                        <w:r w:rsidRPr="00E1424A">
                          <w:rPr>
                            <w:sz w:val="20"/>
                            <w:szCs w:val="20"/>
                          </w:rPr>
                          <w:t xml:space="preserve"> for the hour </w:t>
                        </w:r>
                        <w:r w:rsidRPr="00E1424A">
                          <w:rPr>
                            <w:i/>
                            <w:sz w:val="20"/>
                            <w:szCs w:val="20"/>
                          </w:rPr>
                          <w:t>h</w:t>
                        </w:r>
                        <w:r w:rsidRPr="00E1424A">
                          <w:rPr>
                            <w:sz w:val="20"/>
                            <w:szCs w:val="20"/>
                          </w:rPr>
                          <w:t>.</w:t>
                        </w:r>
                      </w:p>
                    </w:tc>
                  </w:tr>
                  <w:tr w:rsidR="00D011F0" w:rsidRPr="00E1424A" w14:paraId="4046F0A3" w14:textId="77777777" w:rsidTr="0080522F">
                    <w:trPr>
                      <w:cantSplit/>
                    </w:trPr>
                    <w:tc>
                      <w:tcPr>
                        <w:tcW w:w="1314" w:type="pct"/>
                        <w:tcBorders>
                          <w:bottom w:val="single" w:sz="4" w:space="0" w:color="auto"/>
                        </w:tcBorders>
                      </w:tcPr>
                      <w:p w14:paraId="6DF42DD5" w14:textId="77777777" w:rsidR="00D011F0" w:rsidRPr="00E1424A" w:rsidRDefault="00D011F0" w:rsidP="0080522F">
                        <w:pPr>
                          <w:spacing w:after="60"/>
                          <w:rPr>
                            <w:sz w:val="20"/>
                            <w:szCs w:val="20"/>
                          </w:rPr>
                        </w:pPr>
                        <w:r w:rsidRPr="00E1424A">
                          <w:rPr>
                            <w:sz w:val="20"/>
                            <w:szCs w:val="20"/>
                          </w:rPr>
                          <w:t xml:space="preserve">DAECROAWD </w:t>
                        </w:r>
                        <w:proofErr w:type="spellStart"/>
                        <w:r w:rsidRPr="00E1424A">
                          <w:rPr>
                            <w:i/>
                            <w:sz w:val="20"/>
                            <w:szCs w:val="20"/>
                            <w:vertAlign w:val="subscript"/>
                          </w:rPr>
                          <w:t>mp</w:t>
                        </w:r>
                        <w:proofErr w:type="spellEnd"/>
                        <w:r w:rsidRPr="00E1424A">
                          <w:rPr>
                            <w:i/>
                            <w:sz w:val="20"/>
                            <w:szCs w:val="20"/>
                            <w:vertAlign w:val="subscript"/>
                          </w:rPr>
                          <w:t>, h</w:t>
                        </w:r>
                      </w:p>
                    </w:tc>
                    <w:tc>
                      <w:tcPr>
                        <w:tcW w:w="396" w:type="pct"/>
                        <w:tcBorders>
                          <w:bottom w:val="single" w:sz="4" w:space="0" w:color="auto"/>
                        </w:tcBorders>
                      </w:tcPr>
                      <w:p w14:paraId="4B8F4089" w14:textId="77777777" w:rsidR="00D011F0" w:rsidRPr="00E1424A" w:rsidRDefault="00D011F0" w:rsidP="0080522F">
                        <w:pPr>
                          <w:spacing w:after="60"/>
                          <w:rPr>
                            <w:sz w:val="20"/>
                            <w:szCs w:val="20"/>
                          </w:rPr>
                        </w:pPr>
                        <w:r w:rsidRPr="00E1424A">
                          <w:rPr>
                            <w:sz w:val="20"/>
                            <w:szCs w:val="20"/>
                          </w:rPr>
                          <w:t>MW</w:t>
                        </w:r>
                      </w:p>
                    </w:tc>
                    <w:tc>
                      <w:tcPr>
                        <w:tcW w:w="3290" w:type="pct"/>
                        <w:tcBorders>
                          <w:bottom w:val="single" w:sz="4" w:space="0" w:color="auto"/>
                        </w:tcBorders>
                      </w:tcPr>
                      <w:p w14:paraId="51ABA0DC" w14:textId="77777777" w:rsidR="00D011F0" w:rsidRPr="00E1424A" w:rsidRDefault="00D011F0" w:rsidP="0080522F">
                        <w:pPr>
                          <w:spacing w:after="60"/>
                          <w:rPr>
                            <w:i/>
                            <w:sz w:val="20"/>
                            <w:szCs w:val="20"/>
                          </w:rPr>
                        </w:pPr>
                        <w:r w:rsidRPr="00E1424A">
                          <w:rPr>
                            <w:i/>
                            <w:sz w:val="20"/>
                            <w:szCs w:val="20"/>
                          </w:rPr>
                          <w:t>Day-Ahead ERCOT Contingency Reserve Service Only Award per Market Participant</w:t>
                        </w:r>
                        <w:r w:rsidRPr="00E1424A">
                          <w:rPr>
                            <w:sz w:val="20"/>
                            <w:szCs w:val="20"/>
                          </w:rPr>
                          <w:sym w:font="Symbol" w:char="F0BE"/>
                        </w:r>
                        <w:r w:rsidRPr="00E1424A">
                          <w:rPr>
                            <w:sz w:val="20"/>
                            <w:szCs w:val="20"/>
                          </w:rPr>
                          <w:t xml:space="preserve">The ERCOT Contingency Reserve Service (ECRS) Only capacity quantity awarded in the DAM to the Market Participant </w:t>
                        </w:r>
                        <w:proofErr w:type="spellStart"/>
                        <w:r w:rsidRPr="00E1424A">
                          <w:rPr>
                            <w:i/>
                            <w:sz w:val="20"/>
                            <w:szCs w:val="20"/>
                          </w:rPr>
                          <w:t>mp</w:t>
                        </w:r>
                        <w:proofErr w:type="spellEnd"/>
                        <w:r w:rsidRPr="00E1424A">
                          <w:rPr>
                            <w:sz w:val="20"/>
                            <w:szCs w:val="20"/>
                          </w:rPr>
                          <w:t xml:space="preserve"> for the hour </w:t>
                        </w:r>
                        <w:r w:rsidRPr="00E1424A">
                          <w:rPr>
                            <w:i/>
                            <w:sz w:val="20"/>
                            <w:szCs w:val="20"/>
                          </w:rPr>
                          <w:t>h</w:t>
                        </w:r>
                        <w:r w:rsidRPr="00E1424A">
                          <w:rPr>
                            <w:sz w:val="20"/>
                            <w:szCs w:val="20"/>
                          </w:rPr>
                          <w:t>.</w:t>
                        </w:r>
                      </w:p>
                    </w:tc>
                  </w:tr>
                </w:tbl>
                <w:p w14:paraId="7C8A7973" w14:textId="77777777" w:rsidR="00D011F0" w:rsidRPr="00E1424A" w:rsidRDefault="00D011F0" w:rsidP="0080522F">
                  <w:pPr>
                    <w:spacing w:after="60"/>
                    <w:rPr>
                      <w:i/>
                      <w:sz w:val="20"/>
                      <w:szCs w:val="20"/>
                    </w:rPr>
                  </w:pPr>
                </w:p>
              </w:tc>
            </w:tr>
          </w:tbl>
          <w:p w14:paraId="3AB09985" w14:textId="77777777" w:rsidR="00D011F0" w:rsidRPr="00E1424A" w:rsidRDefault="00D011F0" w:rsidP="0080522F">
            <w:pPr>
              <w:spacing w:after="60"/>
              <w:rPr>
                <w:i/>
                <w:sz w:val="20"/>
                <w:szCs w:val="20"/>
              </w:rPr>
            </w:pPr>
          </w:p>
        </w:tc>
      </w:tr>
      <w:tr w:rsidR="00D011F0" w:rsidRPr="00E1424A" w14:paraId="5E08F57A" w14:textId="77777777" w:rsidTr="0080522F">
        <w:trPr>
          <w:cantSplit/>
        </w:trPr>
        <w:tc>
          <w:tcPr>
            <w:tcW w:w="813" w:type="pct"/>
            <w:tcBorders>
              <w:top w:val="single" w:sz="6" w:space="0" w:color="auto"/>
              <w:left w:val="single" w:sz="4" w:space="0" w:color="auto"/>
              <w:bottom w:val="single" w:sz="6" w:space="0" w:color="auto"/>
              <w:right w:val="single" w:sz="6" w:space="0" w:color="auto"/>
            </w:tcBorders>
          </w:tcPr>
          <w:p w14:paraId="6CADE2B7" w14:textId="77777777" w:rsidR="00D011F0" w:rsidRPr="00E1424A" w:rsidRDefault="00D011F0" w:rsidP="0080522F">
            <w:pPr>
              <w:spacing w:after="60"/>
              <w:rPr>
                <w:rFonts w:eastAsia="Calibri"/>
                <w:iCs/>
                <w:sz w:val="20"/>
                <w:szCs w:val="20"/>
              </w:rPr>
            </w:pPr>
            <w:r w:rsidRPr="00E1424A">
              <w:rPr>
                <w:rFonts w:eastAsia="Calibri"/>
                <w:iCs/>
                <w:sz w:val="20"/>
                <w:szCs w:val="20"/>
              </w:rPr>
              <w:t>USOGTOT</w:t>
            </w:r>
            <w:r w:rsidRPr="00E1424A">
              <w:rPr>
                <w:rFonts w:eastAsia="Calibri"/>
                <w:i/>
                <w:iCs/>
                <w:sz w:val="20"/>
                <w:szCs w:val="20"/>
              </w:rPr>
              <w:t xml:space="preserve"> </w:t>
            </w:r>
            <w:proofErr w:type="spellStart"/>
            <w:r w:rsidRPr="00E1424A">
              <w:rPr>
                <w:rFonts w:eastAsia="Calibri"/>
                <w:i/>
                <w:iCs/>
                <w:sz w:val="20"/>
                <w:szCs w:val="20"/>
                <w:vertAlign w:val="subscript"/>
              </w:rPr>
              <w:t>mp</w:t>
            </w:r>
            <w:proofErr w:type="spellEnd"/>
          </w:p>
        </w:tc>
        <w:tc>
          <w:tcPr>
            <w:tcW w:w="461" w:type="pct"/>
            <w:tcBorders>
              <w:top w:val="single" w:sz="6" w:space="0" w:color="auto"/>
              <w:left w:val="single" w:sz="6" w:space="0" w:color="auto"/>
              <w:bottom w:val="single" w:sz="6" w:space="0" w:color="auto"/>
              <w:right w:val="single" w:sz="6" w:space="0" w:color="auto"/>
            </w:tcBorders>
          </w:tcPr>
          <w:p w14:paraId="65DF7260" w14:textId="77777777" w:rsidR="00D011F0" w:rsidRPr="00E1424A" w:rsidRDefault="00D011F0" w:rsidP="0080522F">
            <w:pPr>
              <w:spacing w:after="60"/>
              <w:rPr>
                <w:iCs/>
                <w:sz w:val="20"/>
                <w:szCs w:val="20"/>
              </w:rPr>
            </w:pPr>
            <w:r w:rsidRPr="00E1424A">
              <w:rPr>
                <w:iCs/>
                <w:sz w:val="20"/>
                <w:szCs w:val="20"/>
              </w:rPr>
              <w:t>MWh</w:t>
            </w:r>
          </w:p>
        </w:tc>
        <w:tc>
          <w:tcPr>
            <w:tcW w:w="3725" w:type="pct"/>
            <w:tcBorders>
              <w:top w:val="single" w:sz="6" w:space="0" w:color="auto"/>
              <w:left w:val="single" w:sz="6" w:space="0" w:color="auto"/>
              <w:bottom w:val="single" w:sz="6" w:space="0" w:color="auto"/>
              <w:right w:val="single" w:sz="4" w:space="0" w:color="auto"/>
            </w:tcBorders>
          </w:tcPr>
          <w:p w14:paraId="4833BC4B" w14:textId="77777777" w:rsidR="00D011F0" w:rsidRPr="00E1424A" w:rsidRDefault="00D011F0" w:rsidP="0080522F">
            <w:pPr>
              <w:spacing w:after="60"/>
              <w:rPr>
                <w:bCs/>
                <w:i/>
                <w:iCs/>
                <w:sz w:val="20"/>
                <w:szCs w:val="20"/>
              </w:rPr>
            </w:pPr>
            <w:r w:rsidRPr="00E1424A">
              <w:rPr>
                <w:i/>
                <w:iCs/>
                <w:sz w:val="20"/>
                <w:szCs w:val="20"/>
              </w:rPr>
              <w:t>Uplift Real-Time Settlement Only Generator Site per Market Participant</w:t>
            </w:r>
            <w:r w:rsidRPr="00E1424A">
              <w:rPr>
                <w:iCs/>
                <w:sz w:val="20"/>
                <w:szCs w:val="20"/>
              </w:rPr>
              <w:t xml:space="preserve">—The monthly sum of Real-Time energy produced by Settlement Only Generators (SOGs) represented by Market Participant </w:t>
            </w:r>
            <w:proofErr w:type="spellStart"/>
            <w:r w:rsidRPr="00E1424A">
              <w:rPr>
                <w:i/>
                <w:iCs/>
                <w:sz w:val="20"/>
                <w:szCs w:val="20"/>
              </w:rPr>
              <w:t>mp</w:t>
            </w:r>
            <w:proofErr w:type="spellEnd"/>
            <w:r w:rsidRPr="00E1424A">
              <w:rPr>
                <w:iCs/>
                <w:sz w:val="20"/>
                <w:szCs w:val="20"/>
              </w:rPr>
              <w:t xml:space="preserve">, where the Market Participant is a QSE assigned to the registered </w:t>
            </w:r>
            <w:proofErr w:type="gramStart"/>
            <w:r w:rsidRPr="00E1424A">
              <w:rPr>
                <w:iCs/>
                <w:sz w:val="20"/>
                <w:szCs w:val="20"/>
              </w:rPr>
              <w:t>Counter-Party</w:t>
            </w:r>
            <w:proofErr w:type="gramEnd"/>
            <w:r w:rsidRPr="00E1424A">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95"/>
            </w:tblGrid>
            <w:tr w:rsidR="00D011F0" w:rsidRPr="00E1424A" w14:paraId="4C1DAF92" w14:textId="77777777" w:rsidTr="0080522F">
              <w:trPr>
                <w:trHeight w:val="206"/>
              </w:trPr>
              <w:tc>
                <w:tcPr>
                  <w:tcW w:w="0" w:type="auto"/>
                  <w:shd w:val="pct12" w:color="auto" w:fill="auto"/>
                </w:tcPr>
                <w:p w14:paraId="03CB66E9" w14:textId="77777777" w:rsidR="00D011F0" w:rsidRPr="00E1424A" w:rsidRDefault="00D011F0" w:rsidP="0080522F">
                  <w:pPr>
                    <w:spacing w:before="120" w:after="240"/>
                    <w:rPr>
                      <w:b/>
                      <w:i/>
                      <w:iCs/>
                      <w:lang w:val="x-none" w:eastAsia="x-none"/>
                    </w:rPr>
                  </w:pPr>
                  <w:r w:rsidRPr="00E1424A">
                    <w:rPr>
                      <w:b/>
                      <w:i/>
                      <w:iCs/>
                      <w:lang w:val="x-none" w:eastAsia="x-none"/>
                    </w:rPr>
                    <w:t>[NPRR</w:t>
                  </w:r>
                  <w:r w:rsidRPr="00E1424A">
                    <w:rPr>
                      <w:b/>
                      <w:i/>
                      <w:iCs/>
                      <w:lang w:eastAsia="x-none"/>
                    </w:rPr>
                    <w:t>995</w:t>
                  </w:r>
                  <w:r w:rsidRPr="00E1424A">
                    <w:rPr>
                      <w:b/>
                      <w:i/>
                      <w:iCs/>
                      <w:lang w:val="x-none" w:eastAsia="x-none"/>
                    </w:rPr>
                    <w:t>:  Replace the definition above with the following upon system implementation:]</w:t>
                  </w:r>
                </w:p>
                <w:p w14:paraId="2D37AE12" w14:textId="77777777" w:rsidR="00D011F0" w:rsidRPr="00E1424A" w:rsidRDefault="00D011F0" w:rsidP="0080522F">
                  <w:pPr>
                    <w:spacing w:after="60"/>
                    <w:rPr>
                      <w:iCs/>
                      <w:sz w:val="20"/>
                      <w:szCs w:val="20"/>
                    </w:rPr>
                  </w:pPr>
                  <w:r w:rsidRPr="00E1424A">
                    <w:rPr>
                      <w:i/>
                      <w:iCs/>
                      <w:sz w:val="20"/>
                      <w:szCs w:val="20"/>
                    </w:rPr>
                    <w:t>Uplift Real-Time Settlement Only Generator Site per Market Participant</w:t>
                  </w:r>
                  <w:r w:rsidRPr="00E1424A">
                    <w:rPr>
                      <w:iCs/>
                      <w:sz w:val="20"/>
                      <w:szCs w:val="20"/>
                    </w:rPr>
                    <w:t xml:space="preserve">—The monthly sum of Real-Time energy produced by </w:t>
                  </w:r>
                  <w:r w:rsidRPr="00E1424A" w:rsidDel="005D0F36">
                    <w:rPr>
                      <w:iCs/>
                      <w:sz w:val="20"/>
                      <w:szCs w:val="20"/>
                    </w:rPr>
                    <w:t>Settlement Only Generators (SOGs)</w:t>
                  </w:r>
                  <w:r w:rsidRPr="00E1424A">
                    <w:rPr>
                      <w:iCs/>
                      <w:sz w:val="20"/>
                      <w:szCs w:val="20"/>
                    </w:rPr>
                    <w:t>, Settlement Only Distribution Generators</w:t>
                  </w:r>
                  <w:r w:rsidRPr="00E1424A" w:rsidDel="005D0F36">
                    <w:rPr>
                      <w:iCs/>
                      <w:sz w:val="20"/>
                      <w:szCs w:val="20"/>
                    </w:rPr>
                    <w:t xml:space="preserve"> </w:t>
                  </w:r>
                  <w:r w:rsidRPr="00E1424A">
                    <w:rPr>
                      <w:iCs/>
                      <w:sz w:val="20"/>
                      <w:szCs w:val="20"/>
                    </w:rPr>
                    <w:t xml:space="preserve">(SODGs), Settlement Only Transmission Generators (SOTGs), Settlement Only Distribution Energy Storage Systems (SODESSs), or Settlement Only Transmission Energy Storage Systems (SOTESSs) represented by Market Participant </w:t>
                  </w:r>
                  <w:proofErr w:type="spellStart"/>
                  <w:r w:rsidRPr="00E1424A">
                    <w:rPr>
                      <w:i/>
                      <w:iCs/>
                      <w:sz w:val="20"/>
                      <w:szCs w:val="20"/>
                    </w:rPr>
                    <w:t>mp</w:t>
                  </w:r>
                  <w:proofErr w:type="spellEnd"/>
                  <w:r w:rsidRPr="00E1424A">
                    <w:rPr>
                      <w:iCs/>
                      <w:sz w:val="20"/>
                      <w:szCs w:val="20"/>
                    </w:rPr>
                    <w:t xml:space="preserve">, where the Market Participant is a QSE assigned to the registered </w:t>
                  </w:r>
                  <w:proofErr w:type="gramStart"/>
                  <w:r w:rsidRPr="00E1424A">
                    <w:rPr>
                      <w:iCs/>
                      <w:sz w:val="20"/>
                      <w:szCs w:val="20"/>
                    </w:rPr>
                    <w:t>Counter-Party</w:t>
                  </w:r>
                  <w:proofErr w:type="gramEnd"/>
                  <w:r w:rsidRPr="00E1424A">
                    <w:rPr>
                      <w:iCs/>
                      <w:sz w:val="20"/>
                      <w:szCs w:val="20"/>
                    </w:rPr>
                    <w:t>.</w:t>
                  </w:r>
                </w:p>
              </w:tc>
            </w:tr>
          </w:tbl>
          <w:p w14:paraId="29E5555F" w14:textId="77777777" w:rsidR="00D011F0" w:rsidRPr="00E1424A" w:rsidRDefault="00D011F0" w:rsidP="0080522F">
            <w:pPr>
              <w:spacing w:after="60"/>
              <w:rPr>
                <w:bCs/>
                <w:i/>
                <w:iCs/>
                <w:sz w:val="20"/>
                <w:szCs w:val="20"/>
              </w:rPr>
            </w:pPr>
          </w:p>
        </w:tc>
      </w:tr>
      <w:tr w:rsidR="00D011F0" w:rsidRPr="00E1424A" w14:paraId="2685427A" w14:textId="77777777" w:rsidTr="0080522F">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D011F0" w:rsidRPr="00E1424A" w14:paraId="74062E7D" w14:textId="77777777" w:rsidTr="0080522F">
              <w:trPr>
                <w:trHeight w:val="206"/>
              </w:trPr>
              <w:tc>
                <w:tcPr>
                  <w:tcW w:w="9535" w:type="dxa"/>
                  <w:shd w:val="pct12" w:color="auto" w:fill="auto"/>
                </w:tcPr>
                <w:p w14:paraId="18BE2C9A" w14:textId="77777777" w:rsidR="00D011F0" w:rsidRPr="00E1424A" w:rsidRDefault="00D011F0" w:rsidP="0080522F">
                  <w:pPr>
                    <w:spacing w:before="120" w:after="240"/>
                    <w:rPr>
                      <w:b/>
                      <w:i/>
                      <w:iCs/>
                      <w:lang w:val="x-none" w:eastAsia="x-none"/>
                    </w:rPr>
                  </w:pPr>
                  <w:r w:rsidRPr="00E1424A">
                    <w:rPr>
                      <w:b/>
                      <w:i/>
                      <w:iCs/>
                      <w:lang w:val="x-none" w:eastAsia="x-none"/>
                    </w:rPr>
                    <w:t>[NPRR</w:t>
                  </w:r>
                  <w:r w:rsidRPr="00E1424A">
                    <w:rPr>
                      <w:b/>
                      <w:i/>
                      <w:iCs/>
                      <w:lang w:eastAsia="x-none"/>
                    </w:rPr>
                    <w:t>R995</w:t>
                  </w:r>
                  <w:r w:rsidRPr="00E1424A">
                    <w:rPr>
                      <w:b/>
                      <w:i/>
                      <w:iCs/>
                      <w:lang w:val="x-none" w:eastAsia="x-none"/>
                    </w:rPr>
                    <w:t xml:space="preserve">:  </w:t>
                  </w:r>
                  <w:r w:rsidRPr="00E1424A">
                    <w:rPr>
                      <w:b/>
                      <w:i/>
                      <w:iCs/>
                      <w:lang w:eastAsia="x-none"/>
                    </w:rPr>
                    <w:t>Insert</w:t>
                  </w:r>
                  <w:r w:rsidRPr="00E1424A">
                    <w:rPr>
                      <w:b/>
                      <w:i/>
                      <w:iCs/>
                      <w:lang w:val="x-none" w:eastAsia="x-none"/>
                    </w:rPr>
                    <w:t xml:space="preserve"> the variable</w:t>
                  </w:r>
                  <w:r w:rsidRPr="00E1424A">
                    <w:rPr>
                      <w:b/>
                      <w:i/>
                      <w:iCs/>
                      <w:lang w:eastAsia="x-none"/>
                    </w:rPr>
                    <w:t xml:space="preserve"> “</w:t>
                  </w:r>
                  <w:r w:rsidRPr="00E1424A">
                    <w:rPr>
                      <w:rFonts w:eastAsia="Calibri"/>
                      <w:b/>
                      <w:i/>
                      <w:iCs/>
                      <w:lang w:val="x-none" w:eastAsia="x-none"/>
                    </w:rPr>
                    <w:t xml:space="preserve">USOCLTOT </w:t>
                  </w:r>
                  <w:proofErr w:type="spellStart"/>
                  <w:r w:rsidRPr="00E1424A">
                    <w:rPr>
                      <w:rFonts w:eastAsia="Calibri"/>
                      <w:b/>
                      <w:i/>
                      <w:iCs/>
                      <w:vertAlign w:val="subscript"/>
                      <w:lang w:val="x-none" w:eastAsia="x-none"/>
                    </w:rPr>
                    <w:t>mp</w:t>
                  </w:r>
                  <w:proofErr w:type="spellEnd"/>
                  <w:r w:rsidRPr="00E1424A">
                    <w:rPr>
                      <w:b/>
                      <w:i/>
                      <w:iCs/>
                      <w:lang w:eastAsia="x-none"/>
                    </w:rPr>
                    <w:t>”</w:t>
                  </w:r>
                  <w:r w:rsidRPr="00E1424A">
                    <w:rPr>
                      <w:b/>
                      <w:i/>
                      <w:iCs/>
                      <w:lang w:val="x-none" w:eastAsia="x-none"/>
                    </w:rPr>
                    <w:t xml:space="preserve"> </w:t>
                  </w:r>
                  <w:r w:rsidRPr="00E1424A">
                    <w:rPr>
                      <w:b/>
                      <w:i/>
                      <w:iCs/>
                      <w:lang w:eastAsia="x-none"/>
                    </w:rPr>
                    <w:t>below</w:t>
                  </w:r>
                  <w:r w:rsidRPr="00E1424A">
                    <w:rPr>
                      <w:b/>
                      <w:i/>
                      <w:iCs/>
                      <w:lang w:val="x-none" w:eastAsia="x-none"/>
                    </w:rPr>
                    <w:t xml:space="preserve"> upon system implementation:]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2"/>
                    <w:gridCol w:w="736"/>
                    <w:gridCol w:w="6039"/>
                  </w:tblGrid>
                  <w:tr w:rsidR="00D011F0" w:rsidRPr="00E1424A" w14:paraId="687E82D0" w14:textId="77777777" w:rsidTr="0080522F">
                    <w:trPr>
                      <w:cantSplit/>
                    </w:trPr>
                    <w:tc>
                      <w:tcPr>
                        <w:tcW w:w="1325" w:type="pct"/>
                        <w:tcBorders>
                          <w:bottom w:val="single" w:sz="4" w:space="0" w:color="auto"/>
                        </w:tcBorders>
                      </w:tcPr>
                      <w:p w14:paraId="52C1DD45" w14:textId="77777777" w:rsidR="00D011F0" w:rsidRPr="00E1424A" w:rsidRDefault="00D011F0" w:rsidP="0080522F">
                        <w:pPr>
                          <w:spacing w:after="60"/>
                          <w:rPr>
                            <w:sz w:val="20"/>
                            <w:szCs w:val="20"/>
                          </w:rPr>
                        </w:pPr>
                        <w:r w:rsidRPr="00E1424A">
                          <w:rPr>
                            <w:rFonts w:eastAsia="Calibri"/>
                            <w:sz w:val="20"/>
                            <w:szCs w:val="20"/>
                          </w:rPr>
                          <w:t>USOCLTOT</w:t>
                        </w:r>
                        <w:r w:rsidRPr="00E1424A">
                          <w:rPr>
                            <w:rFonts w:eastAsia="Calibri"/>
                            <w:i/>
                            <w:sz w:val="20"/>
                            <w:szCs w:val="20"/>
                          </w:rPr>
                          <w:t xml:space="preserve"> </w:t>
                        </w:r>
                        <w:proofErr w:type="spellStart"/>
                        <w:r w:rsidRPr="00E1424A">
                          <w:rPr>
                            <w:rFonts w:eastAsia="Calibri"/>
                            <w:i/>
                            <w:sz w:val="20"/>
                            <w:szCs w:val="20"/>
                            <w:vertAlign w:val="subscript"/>
                          </w:rPr>
                          <w:t>mp</w:t>
                        </w:r>
                        <w:proofErr w:type="spellEnd"/>
                      </w:p>
                    </w:tc>
                    <w:tc>
                      <w:tcPr>
                        <w:tcW w:w="399" w:type="pct"/>
                        <w:tcBorders>
                          <w:bottom w:val="single" w:sz="4" w:space="0" w:color="auto"/>
                        </w:tcBorders>
                      </w:tcPr>
                      <w:p w14:paraId="72528B49" w14:textId="77777777" w:rsidR="00D011F0" w:rsidRPr="00E1424A" w:rsidRDefault="00D011F0" w:rsidP="0080522F">
                        <w:pPr>
                          <w:spacing w:after="60"/>
                          <w:rPr>
                            <w:sz w:val="20"/>
                            <w:szCs w:val="20"/>
                          </w:rPr>
                        </w:pPr>
                        <w:r w:rsidRPr="00E1424A">
                          <w:rPr>
                            <w:sz w:val="20"/>
                            <w:szCs w:val="20"/>
                          </w:rPr>
                          <w:t>MWh</w:t>
                        </w:r>
                      </w:p>
                    </w:tc>
                    <w:tc>
                      <w:tcPr>
                        <w:tcW w:w="3275" w:type="pct"/>
                        <w:tcBorders>
                          <w:bottom w:val="single" w:sz="4" w:space="0" w:color="auto"/>
                        </w:tcBorders>
                      </w:tcPr>
                      <w:p w14:paraId="63B66CF3" w14:textId="77777777" w:rsidR="00D011F0" w:rsidRPr="00E1424A" w:rsidRDefault="00D011F0" w:rsidP="0080522F">
                        <w:pPr>
                          <w:spacing w:after="60"/>
                          <w:rPr>
                            <w:i/>
                            <w:sz w:val="20"/>
                            <w:szCs w:val="20"/>
                          </w:rPr>
                        </w:pPr>
                        <w:r w:rsidRPr="00E1424A">
                          <w:rPr>
                            <w:i/>
                            <w:sz w:val="20"/>
                            <w:szCs w:val="20"/>
                          </w:rPr>
                          <w:t>Uplift Real-Time Settlement Only Charging Load per Market Participant</w:t>
                        </w:r>
                        <w:r w:rsidRPr="00E1424A">
                          <w:rPr>
                            <w:sz w:val="20"/>
                            <w:szCs w:val="20"/>
                          </w:rPr>
                          <w:t xml:space="preserve">—The monthly sum of Real-Time charging Load that is WSL by SODESSs and SOTESSs represented by Market Participant </w:t>
                        </w:r>
                        <w:proofErr w:type="spellStart"/>
                        <w:r w:rsidRPr="00E1424A">
                          <w:rPr>
                            <w:i/>
                            <w:sz w:val="20"/>
                            <w:szCs w:val="20"/>
                          </w:rPr>
                          <w:t>mp</w:t>
                        </w:r>
                        <w:proofErr w:type="spellEnd"/>
                        <w:r w:rsidRPr="00E1424A">
                          <w:rPr>
                            <w:sz w:val="20"/>
                            <w:szCs w:val="20"/>
                          </w:rPr>
                          <w:t xml:space="preserve">, where the Market Participant is a QSE assigned to the registered </w:t>
                        </w:r>
                        <w:proofErr w:type="gramStart"/>
                        <w:r w:rsidRPr="00E1424A">
                          <w:rPr>
                            <w:sz w:val="20"/>
                            <w:szCs w:val="20"/>
                          </w:rPr>
                          <w:t>Counter-Party</w:t>
                        </w:r>
                        <w:proofErr w:type="gramEnd"/>
                        <w:r w:rsidRPr="00E1424A">
                          <w:rPr>
                            <w:sz w:val="20"/>
                            <w:szCs w:val="20"/>
                          </w:rPr>
                          <w:t xml:space="preserve">. </w:t>
                        </w:r>
                      </w:p>
                    </w:tc>
                  </w:tr>
                </w:tbl>
                <w:p w14:paraId="586D4BEA" w14:textId="77777777" w:rsidR="00D011F0" w:rsidRPr="00E1424A" w:rsidRDefault="00D011F0" w:rsidP="0080522F">
                  <w:pPr>
                    <w:spacing w:after="60"/>
                    <w:rPr>
                      <w:i/>
                      <w:sz w:val="20"/>
                      <w:szCs w:val="20"/>
                    </w:rPr>
                  </w:pPr>
                </w:p>
              </w:tc>
            </w:tr>
          </w:tbl>
          <w:p w14:paraId="2C32737D" w14:textId="77777777" w:rsidR="00D011F0" w:rsidRPr="00E1424A" w:rsidRDefault="00D011F0" w:rsidP="0080522F">
            <w:pPr>
              <w:spacing w:after="60"/>
              <w:rPr>
                <w:i/>
                <w:iCs/>
                <w:sz w:val="20"/>
                <w:szCs w:val="20"/>
              </w:rPr>
            </w:pPr>
          </w:p>
        </w:tc>
      </w:tr>
      <w:tr w:rsidR="00D011F0" w:rsidRPr="00E1424A" w14:paraId="1FB7D201" w14:textId="77777777" w:rsidTr="0080522F">
        <w:trPr>
          <w:cantSplit/>
        </w:trPr>
        <w:tc>
          <w:tcPr>
            <w:tcW w:w="813" w:type="pct"/>
            <w:tcBorders>
              <w:top w:val="single" w:sz="6" w:space="0" w:color="auto"/>
              <w:left w:val="single" w:sz="4" w:space="0" w:color="auto"/>
              <w:bottom w:val="single" w:sz="6" w:space="0" w:color="auto"/>
              <w:right w:val="single" w:sz="6" w:space="0" w:color="auto"/>
            </w:tcBorders>
          </w:tcPr>
          <w:p w14:paraId="61540169" w14:textId="77777777" w:rsidR="00D011F0" w:rsidRPr="00E1424A" w:rsidRDefault="00D011F0" w:rsidP="0080522F">
            <w:pPr>
              <w:spacing w:after="60"/>
              <w:rPr>
                <w:sz w:val="20"/>
                <w:szCs w:val="20"/>
              </w:rPr>
            </w:pPr>
            <w:r w:rsidRPr="00E1424A">
              <w:rPr>
                <w:iCs/>
                <w:sz w:val="20"/>
                <w:szCs w:val="20"/>
              </w:rPr>
              <w:lastRenderedPageBreak/>
              <w:t xml:space="preserve">RTMGSOGZ </w:t>
            </w:r>
            <w:proofErr w:type="spellStart"/>
            <w:r w:rsidRPr="00E1424A">
              <w:rPr>
                <w:i/>
                <w:iCs/>
                <w:sz w:val="20"/>
                <w:szCs w:val="20"/>
                <w:vertAlign w:val="subscript"/>
              </w:rPr>
              <w:t>mp</w:t>
            </w:r>
            <w:proofErr w:type="spellEnd"/>
            <w:r w:rsidRPr="00E1424A">
              <w:rPr>
                <w:i/>
                <w:iCs/>
                <w:sz w:val="20"/>
                <w:szCs w:val="20"/>
                <w:vertAlign w:val="subscript"/>
              </w:rPr>
              <w:t>. p, i</w:t>
            </w:r>
          </w:p>
        </w:tc>
        <w:tc>
          <w:tcPr>
            <w:tcW w:w="461" w:type="pct"/>
            <w:tcBorders>
              <w:top w:val="single" w:sz="6" w:space="0" w:color="auto"/>
              <w:left w:val="single" w:sz="6" w:space="0" w:color="auto"/>
              <w:bottom w:val="single" w:sz="6" w:space="0" w:color="auto"/>
              <w:right w:val="single" w:sz="6" w:space="0" w:color="auto"/>
            </w:tcBorders>
          </w:tcPr>
          <w:p w14:paraId="6EC6F0BC" w14:textId="77777777" w:rsidR="00D011F0" w:rsidRPr="00E1424A" w:rsidRDefault="00D011F0" w:rsidP="0080522F">
            <w:pPr>
              <w:spacing w:after="60"/>
              <w:rPr>
                <w:sz w:val="20"/>
                <w:szCs w:val="20"/>
              </w:rPr>
            </w:pPr>
            <w:r w:rsidRPr="00E1424A">
              <w:rPr>
                <w:iCs/>
                <w:sz w:val="20"/>
                <w:szCs w:val="20"/>
              </w:rPr>
              <w:t>MWh</w:t>
            </w:r>
          </w:p>
        </w:tc>
        <w:tc>
          <w:tcPr>
            <w:tcW w:w="3725" w:type="pct"/>
            <w:tcBorders>
              <w:top w:val="single" w:sz="6" w:space="0" w:color="auto"/>
              <w:left w:val="single" w:sz="6" w:space="0" w:color="auto"/>
              <w:bottom w:val="single" w:sz="6" w:space="0" w:color="auto"/>
              <w:right w:val="single" w:sz="4" w:space="0" w:color="auto"/>
            </w:tcBorders>
          </w:tcPr>
          <w:p w14:paraId="610E4319" w14:textId="77777777" w:rsidR="00D011F0" w:rsidRPr="00E1424A" w:rsidRDefault="00D011F0" w:rsidP="0080522F">
            <w:pPr>
              <w:spacing w:after="60"/>
              <w:rPr>
                <w:iCs/>
                <w:sz w:val="20"/>
                <w:szCs w:val="20"/>
              </w:rPr>
            </w:pPr>
            <w:r w:rsidRPr="00E1424A">
              <w:rPr>
                <w:i/>
                <w:iCs/>
                <w:sz w:val="20"/>
                <w:szCs w:val="20"/>
              </w:rPr>
              <w:t>Real-Time Metered Generation from Settlement Only Generators Zonal per QSE per Settlement Point</w:t>
            </w:r>
            <w:r w:rsidRPr="00E1424A">
              <w:rPr>
                <w:iCs/>
                <w:sz w:val="20"/>
                <w:szCs w:val="20"/>
              </w:rPr>
              <w:t xml:space="preserve">—The total Real-Time energy produced by Settlement Only Transmission Self-Generators (SOTSGs) for the Market Participant </w:t>
            </w:r>
            <w:proofErr w:type="spellStart"/>
            <w:r w:rsidRPr="00E1424A">
              <w:rPr>
                <w:i/>
                <w:iCs/>
                <w:sz w:val="20"/>
                <w:szCs w:val="20"/>
              </w:rPr>
              <w:t>mp</w:t>
            </w:r>
            <w:proofErr w:type="spellEnd"/>
            <w:r w:rsidRPr="00E1424A">
              <w:rPr>
                <w:iCs/>
                <w:sz w:val="20"/>
                <w:szCs w:val="20"/>
              </w:rPr>
              <w:t xml:space="preserve"> in Load Zone Settlement Point </w:t>
            </w:r>
            <w:r w:rsidRPr="00E1424A">
              <w:rPr>
                <w:i/>
                <w:iCs/>
                <w:sz w:val="20"/>
                <w:szCs w:val="20"/>
              </w:rPr>
              <w:t>p</w:t>
            </w:r>
            <w:r w:rsidRPr="00E1424A">
              <w:rPr>
                <w:iCs/>
                <w:sz w:val="20"/>
                <w:szCs w:val="20"/>
              </w:rPr>
              <w:t>, for the 15-minute Settlement Interval.  MWh quantities for Energy Storage System (ESS), Settlement Only Distribution Generators (SODGs), and Settlement Only Transmission Generators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or a Settlement Only Transmission Generator (SOTG), will also be included in this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95"/>
            </w:tblGrid>
            <w:tr w:rsidR="00D011F0" w:rsidRPr="00E1424A" w14:paraId="532AD583" w14:textId="77777777" w:rsidTr="0080522F">
              <w:trPr>
                <w:trHeight w:val="206"/>
              </w:trPr>
              <w:tc>
                <w:tcPr>
                  <w:tcW w:w="0" w:type="auto"/>
                  <w:shd w:val="pct12" w:color="auto" w:fill="auto"/>
                </w:tcPr>
                <w:p w14:paraId="7B30F803" w14:textId="77777777" w:rsidR="00D011F0" w:rsidRPr="00E1424A" w:rsidRDefault="00D011F0" w:rsidP="0080522F">
                  <w:pPr>
                    <w:spacing w:before="120" w:after="240"/>
                    <w:rPr>
                      <w:b/>
                      <w:i/>
                      <w:iCs/>
                      <w:lang w:val="x-none" w:eastAsia="x-none"/>
                    </w:rPr>
                  </w:pPr>
                  <w:r w:rsidRPr="00E1424A">
                    <w:rPr>
                      <w:b/>
                      <w:i/>
                      <w:iCs/>
                      <w:lang w:val="x-none" w:eastAsia="x-none"/>
                    </w:rPr>
                    <w:t>[NPRR</w:t>
                  </w:r>
                  <w:r w:rsidRPr="00E1424A">
                    <w:rPr>
                      <w:b/>
                      <w:i/>
                      <w:iCs/>
                      <w:lang w:eastAsia="x-none"/>
                    </w:rPr>
                    <w:t>995</w:t>
                  </w:r>
                  <w:r w:rsidRPr="00E1424A">
                    <w:rPr>
                      <w:b/>
                      <w:i/>
                      <w:iCs/>
                      <w:lang w:val="x-none" w:eastAsia="x-none"/>
                    </w:rPr>
                    <w:t>:  Replace the definition above with the following upon system implementation:]</w:t>
                  </w:r>
                </w:p>
                <w:p w14:paraId="20A77471" w14:textId="77777777" w:rsidR="00D011F0" w:rsidRPr="00E1424A" w:rsidRDefault="00D011F0" w:rsidP="0080522F">
                  <w:pPr>
                    <w:spacing w:after="60"/>
                    <w:rPr>
                      <w:iCs/>
                      <w:sz w:val="20"/>
                      <w:szCs w:val="20"/>
                    </w:rPr>
                  </w:pPr>
                  <w:r w:rsidRPr="00E1424A">
                    <w:rPr>
                      <w:i/>
                      <w:iCs/>
                      <w:sz w:val="20"/>
                      <w:szCs w:val="20"/>
                    </w:rPr>
                    <w:t>Real-Time Metered Generation from Settlement Only Generators Zonal per QSE per Settlement Point</w:t>
                  </w:r>
                  <w:r w:rsidRPr="00E1424A">
                    <w:rPr>
                      <w:iCs/>
                      <w:sz w:val="20"/>
                      <w:szCs w:val="20"/>
                    </w:rPr>
                    <w:t xml:space="preserve">—The total Real-Time energy produced by Settlement Only Transmission Self-Generators (SOTSGs) for the Market Participant </w:t>
                  </w:r>
                  <w:proofErr w:type="spellStart"/>
                  <w:r w:rsidRPr="00E1424A">
                    <w:rPr>
                      <w:i/>
                      <w:iCs/>
                      <w:sz w:val="20"/>
                      <w:szCs w:val="20"/>
                    </w:rPr>
                    <w:t>mp</w:t>
                  </w:r>
                  <w:proofErr w:type="spellEnd"/>
                  <w:r w:rsidRPr="00E1424A">
                    <w:rPr>
                      <w:iCs/>
                      <w:sz w:val="20"/>
                      <w:szCs w:val="20"/>
                    </w:rPr>
                    <w:t xml:space="preserve"> in Load Zone Settlement Point </w:t>
                  </w:r>
                  <w:r w:rsidRPr="00E1424A">
                    <w:rPr>
                      <w:i/>
                      <w:iCs/>
                      <w:sz w:val="20"/>
                      <w:szCs w:val="20"/>
                    </w:rPr>
                    <w:t>p</w:t>
                  </w:r>
                  <w:r w:rsidRPr="00E1424A">
                    <w:rPr>
                      <w:iCs/>
                      <w:sz w:val="20"/>
                      <w:szCs w:val="20"/>
                    </w:rPr>
                    <w:t>, for the 15-minute Settlement Interval.  MWh quantities for Energy Storage System (ESS), SODGs, and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Settlement Only Transmission Generator (SOTG), Settlement Only Distribution Energy Storage System (SODESS), or Settlement Only Transmission Energy Storage System (SOTESS), will also be included in this value.</w:t>
                  </w:r>
                </w:p>
              </w:tc>
            </w:tr>
          </w:tbl>
          <w:p w14:paraId="2D4DE0DA" w14:textId="77777777" w:rsidR="00D011F0" w:rsidRPr="00E1424A" w:rsidRDefault="00D011F0" w:rsidP="0080522F">
            <w:pPr>
              <w:spacing w:after="60"/>
              <w:rPr>
                <w:i/>
                <w:sz w:val="20"/>
                <w:szCs w:val="20"/>
              </w:rPr>
            </w:pPr>
          </w:p>
        </w:tc>
      </w:tr>
      <w:tr w:rsidR="00D011F0" w:rsidRPr="00E1424A" w14:paraId="14E66670" w14:textId="77777777" w:rsidTr="0080522F">
        <w:trPr>
          <w:cantSplit/>
        </w:trPr>
        <w:tc>
          <w:tcPr>
            <w:tcW w:w="813" w:type="pct"/>
            <w:tcBorders>
              <w:top w:val="single" w:sz="6" w:space="0" w:color="auto"/>
              <w:left w:val="single" w:sz="4" w:space="0" w:color="auto"/>
              <w:bottom w:val="single" w:sz="6" w:space="0" w:color="auto"/>
              <w:right w:val="single" w:sz="6" w:space="0" w:color="auto"/>
            </w:tcBorders>
          </w:tcPr>
          <w:p w14:paraId="6A003CCA" w14:textId="77777777" w:rsidR="00D011F0" w:rsidRPr="00E1424A" w:rsidRDefault="00D011F0" w:rsidP="0080522F">
            <w:pPr>
              <w:spacing w:after="60"/>
              <w:rPr>
                <w:sz w:val="20"/>
                <w:szCs w:val="20"/>
              </w:rPr>
            </w:pPr>
            <w:r w:rsidRPr="00E1424A">
              <w:rPr>
                <w:iCs/>
                <w:sz w:val="20"/>
                <w:szCs w:val="20"/>
              </w:rPr>
              <w:t>MEBSOGNET</w:t>
            </w:r>
            <w:r w:rsidRPr="00E1424A">
              <w:rPr>
                <w:i/>
                <w:iCs/>
                <w:sz w:val="20"/>
                <w:szCs w:val="20"/>
                <w:vertAlign w:val="subscript"/>
              </w:rPr>
              <w:t xml:space="preserve"> q, </w:t>
            </w:r>
            <w:proofErr w:type="spellStart"/>
            <w:r w:rsidRPr="00E1424A">
              <w:rPr>
                <w:i/>
                <w:iCs/>
                <w:sz w:val="20"/>
                <w:szCs w:val="20"/>
                <w:vertAlign w:val="subscript"/>
              </w:rPr>
              <w:t>gsc</w:t>
            </w:r>
            <w:proofErr w:type="spellEnd"/>
          </w:p>
        </w:tc>
        <w:tc>
          <w:tcPr>
            <w:tcW w:w="461" w:type="pct"/>
            <w:tcBorders>
              <w:top w:val="single" w:sz="6" w:space="0" w:color="auto"/>
              <w:left w:val="single" w:sz="6" w:space="0" w:color="auto"/>
              <w:bottom w:val="single" w:sz="6" w:space="0" w:color="auto"/>
              <w:right w:val="single" w:sz="6" w:space="0" w:color="auto"/>
            </w:tcBorders>
          </w:tcPr>
          <w:p w14:paraId="2628F5B7" w14:textId="77777777" w:rsidR="00D011F0" w:rsidRPr="00E1424A" w:rsidRDefault="00D011F0" w:rsidP="0080522F">
            <w:pPr>
              <w:spacing w:after="60"/>
              <w:rPr>
                <w:sz w:val="20"/>
                <w:szCs w:val="20"/>
              </w:rPr>
            </w:pPr>
            <w:r w:rsidRPr="00E1424A">
              <w:rPr>
                <w:iCs/>
                <w:sz w:val="20"/>
                <w:szCs w:val="20"/>
              </w:rPr>
              <w:t>MWh</w:t>
            </w:r>
          </w:p>
        </w:tc>
        <w:tc>
          <w:tcPr>
            <w:tcW w:w="3725" w:type="pct"/>
            <w:tcBorders>
              <w:top w:val="single" w:sz="6" w:space="0" w:color="auto"/>
              <w:left w:val="single" w:sz="6" w:space="0" w:color="auto"/>
              <w:bottom w:val="single" w:sz="6" w:space="0" w:color="auto"/>
              <w:right w:val="single" w:sz="4" w:space="0" w:color="auto"/>
            </w:tcBorders>
          </w:tcPr>
          <w:p w14:paraId="0C672947" w14:textId="77777777" w:rsidR="00D011F0" w:rsidRPr="00E1424A" w:rsidRDefault="00D011F0" w:rsidP="0080522F">
            <w:pPr>
              <w:spacing w:after="60"/>
              <w:rPr>
                <w:iCs/>
                <w:sz w:val="20"/>
                <w:szCs w:val="20"/>
              </w:rPr>
            </w:pPr>
            <w:r w:rsidRPr="00E1424A">
              <w:rPr>
                <w:i/>
                <w:iCs/>
                <w:sz w:val="20"/>
                <w:szCs w:val="20"/>
              </w:rPr>
              <w:t xml:space="preserve">Net Metered energy at </w:t>
            </w:r>
            <w:proofErr w:type="spellStart"/>
            <w:r w:rsidRPr="00E1424A">
              <w:rPr>
                <w:i/>
                <w:iCs/>
                <w:sz w:val="20"/>
                <w:szCs w:val="20"/>
              </w:rPr>
              <w:t>gsc</w:t>
            </w:r>
            <w:proofErr w:type="spellEnd"/>
            <w:r w:rsidRPr="00E1424A">
              <w:rPr>
                <w:i/>
                <w:iCs/>
                <w:sz w:val="20"/>
                <w:szCs w:val="20"/>
              </w:rPr>
              <w:t xml:space="preserve"> for an SODG or SOTG Site</w:t>
            </w:r>
            <w:r w:rsidRPr="00E1424A">
              <w:rPr>
                <w:iCs/>
                <w:sz w:val="20"/>
                <w:szCs w:val="20"/>
              </w:rPr>
              <w:sym w:font="Symbol" w:char="F0BE"/>
            </w:r>
            <w:r w:rsidRPr="00E1424A">
              <w:rPr>
                <w:iCs/>
                <w:sz w:val="20"/>
                <w:szCs w:val="20"/>
              </w:rPr>
              <w:t>The net sum for all Settlement Meters for SODG or SOTG site</w:t>
            </w:r>
            <w:r w:rsidRPr="00E1424A">
              <w:rPr>
                <w:i/>
                <w:iCs/>
                <w:sz w:val="20"/>
                <w:szCs w:val="20"/>
              </w:rPr>
              <w:t xml:space="preserve"> </w:t>
            </w:r>
            <w:proofErr w:type="spellStart"/>
            <w:r w:rsidRPr="00E1424A">
              <w:rPr>
                <w:i/>
                <w:iCs/>
                <w:sz w:val="20"/>
                <w:szCs w:val="20"/>
              </w:rPr>
              <w:t>gsc</w:t>
            </w:r>
            <w:proofErr w:type="spellEnd"/>
            <w:r w:rsidRPr="00E1424A">
              <w:rPr>
                <w:iCs/>
                <w:sz w:val="20"/>
                <w:szCs w:val="20"/>
              </w:rPr>
              <w:t xml:space="preserve"> represented by QSE </w:t>
            </w:r>
            <w:r w:rsidRPr="00E1424A">
              <w:rPr>
                <w:i/>
                <w:iCs/>
                <w:sz w:val="20"/>
                <w:szCs w:val="20"/>
              </w:rPr>
              <w:t>q</w:t>
            </w:r>
            <w:r w:rsidRPr="00E1424A">
              <w:rPr>
                <w:iCs/>
                <w:sz w:val="20"/>
                <w:szCs w:val="20"/>
              </w:rPr>
              <w:t>.  A positive value indicates an injection of power to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95"/>
            </w:tblGrid>
            <w:tr w:rsidR="00D011F0" w:rsidRPr="00E1424A" w14:paraId="39F60EE5" w14:textId="77777777" w:rsidTr="0080522F">
              <w:trPr>
                <w:trHeight w:val="206"/>
              </w:trPr>
              <w:tc>
                <w:tcPr>
                  <w:tcW w:w="0" w:type="auto"/>
                  <w:shd w:val="pct12" w:color="auto" w:fill="auto"/>
                </w:tcPr>
                <w:p w14:paraId="6CA73A51" w14:textId="77777777" w:rsidR="00D011F0" w:rsidRPr="00E1424A" w:rsidRDefault="00D011F0" w:rsidP="0080522F">
                  <w:pPr>
                    <w:spacing w:before="120" w:after="240"/>
                    <w:rPr>
                      <w:b/>
                      <w:i/>
                      <w:iCs/>
                      <w:lang w:val="x-none" w:eastAsia="x-none"/>
                    </w:rPr>
                  </w:pPr>
                  <w:r w:rsidRPr="00E1424A">
                    <w:rPr>
                      <w:b/>
                      <w:i/>
                      <w:iCs/>
                      <w:lang w:val="x-none" w:eastAsia="x-none"/>
                    </w:rPr>
                    <w:t>[NPRR</w:t>
                  </w:r>
                  <w:r w:rsidRPr="00E1424A">
                    <w:rPr>
                      <w:b/>
                      <w:i/>
                      <w:iCs/>
                      <w:lang w:eastAsia="x-none"/>
                    </w:rPr>
                    <w:t>995</w:t>
                  </w:r>
                  <w:r w:rsidRPr="00E1424A">
                    <w:rPr>
                      <w:b/>
                      <w:i/>
                      <w:iCs/>
                      <w:lang w:val="x-none" w:eastAsia="x-none"/>
                    </w:rPr>
                    <w:t>:  Replace the definition above with the following upon system implementation:]</w:t>
                  </w:r>
                </w:p>
                <w:p w14:paraId="66753819" w14:textId="77777777" w:rsidR="00D011F0" w:rsidRPr="00E1424A" w:rsidRDefault="00D011F0" w:rsidP="0080522F">
                  <w:pPr>
                    <w:spacing w:after="60"/>
                    <w:rPr>
                      <w:iCs/>
                      <w:sz w:val="20"/>
                      <w:szCs w:val="20"/>
                    </w:rPr>
                  </w:pPr>
                  <w:r w:rsidRPr="00E1424A">
                    <w:rPr>
                      <w:i/>
                      <w:iCs/>
                      <w:sz w:val="20"/>
                      <w:szCs w:val="20"/>
                    </w:rPr>
                    <w:t xml:space="preserve">Net Metered energy at </w:t>
                  </w:r>
                  <w:proofErr w:type="spellStart"/>
                  <w:r w:rsidRPr="00E1424A">
                    <w:rPr>
                      <w:i/>
                      <w:iCs/>
                      <w:sz w:val="20"/>
                      <w:szCs w:val="20"/>
                    </w:rPr>
                    <w:t>gsc</w:t>
                  </w:r>
                  <w:proofErr w:type="spellEnd"/>
                  <w:r w:rsidRPr="00E1424A">
                    <w:rPr>
                      <w:i/>
                      <w:iCs/>
                      <w:sz w:val="20"/>
                      <w:szCs w:val="20"/>
                    </w:rPr>
                    <w:t xml:space="preserve"> for an SODG, SOTG, SODESS, or SOTESS Site</w:t>
                  </w:r>
                  <w:r w:rsidRPr="00E1424A">
                    <w:rPr>
                      <w:iCs/>
                      <w:sz w:val="20"/>
                      <w:szCs w:val="20"/>
                    </w:rPr>
                    <w:sym w:font="Symbol" w:char="F0BE"/>
                  </w:r>
                  <w:r w:rsidRPr="00E1424A">
                    <w:rPr>
                      <w:iCs/>
                      <w:sz w:val="20"/>
                      <w:szCs w:val="20"/>
                    </w:rPr>
                    <w:t xml:space="preserve">The net sum for all Settlement Meters for SODG, SOTG, SODESS, or SOTESS site </w:t>
                  </w:r>
                  <w:proofErr w:type="spellStart"/>
                  <w:r w:rsidRPr="00E1424A">
                    <w:rPr>
                      <w:i/>
                      <w:iCs/>
                      <w:sz w:val="20"/>
                      <w:szCs w:val="20"/>
                    </w:rPr>
                    <w:t>gsc</w:t>
                  </w:r>
                  <w:proofErr w:type="spellEnd"/>
                  <w:r w:rsidRPr="00E1424A">
                    <w:rPr>
                      <w:iCs/>
                      <w:sz w:val="20"/>
                      <w:szCs w:val="20"/>
                    </w:rPr>
                    <w:t xml:space="preserve"> represented by QSE </w:t>
                  </w:r>
                  <w:r w:rsidRPr="00E1424A">
                    <w:rPr>
                      <w:i/>
                      <w:iCs/>
                      <w:sz w:val="20"/>
                      <w:szCs w:val="20"/>
                    </w:rPr>
                    <w:t xml:space="preserve">q </w:t>
                  </w:r>
                  <w:r w:rsidRPr="00E1424A">
                    <w:rPr>
                      <w:iCs/>
                      <w:sz w:val="20"/>
                      <w:szCs w:val="20"/>
                    </w:rPr>
                    <w:t>for the 15-minute Settlement Interval.  A positive value indicates an injection of power to the ERCOT System.</w:t>
                  </w:r>
                </w:p>
              </w:tc>
            </w:tr>
          </w:tbl>
          <w:p w14:paraId="2FA62BAD" w14:textId="77777777" w:rsidR="00D011F0" w:rsidRPr="00E1424A" w:rsidRDefault="00D011F0" w:rsidP="0080522F">
            <w:pPr>
              <w:spacing w:after="60"/>
              <w:rPr>
                <w:i/>
                <w:sz w:val="20"/>
                <w:szCs w:val="20"/>
              </w:rPr>
            </w:pPr>
          </w:p>
        </w:tc>
      </w:tr>
      <w:tr w:rsidR="00D011F0" w:rsidRPr="00E1424A" w14:paraId="7F91D58C" w14:textId="77777777" w:rsidTr="0080522F">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D011F0" w:rsidRPr="00E1424A" w14:paraId="15B3A060" w14:textId="77777777" w:rsidTr="0080522F">
              <w:trPr>
                <w:trHeight w:val="206"/>
              </w:trPr>
              <w:tc>
                <w:tcPr>
                  <w:tcW w:w="9535" w:type="dxa"/>
                  <w:shd w:val="pct12" w:color="auto" w:fill="auto"/>
                </w:tcPr>
                <w:p w14:paraId="65F4A150" w14:textId="77777777" w:rsidR="00D011F0" w:rsidRPr="00E1424A" w:rsidRDefault="00D011F0" w:rsidP="0080522F">
                  <w:pPr>
                    <w:spacing w:before="120" w:after="240"/>
                    <w:rPr>
                      <w:b/>
                      <w:i/>
                      <w:iCs/>
                      <w:lang w:val="x-none" w:eastAsia="x-none"/>
                    </w:rPr>
                  </w:pPr>
                  <w:r w:rsidRPr="00E1424A">
                    <w:rPr>
                      <w:b/>
                      <w:i/>
                      <w:iCs/>
                      <w:lang w:val="x-none" w:eastAsia="x-none"/>
                    </w:rPr>
                    <w:t>[NPRR</w:t>
                  </w:r>
                  <w:r w:rsidRPr="00E1424A">
                    <w:rPr>
                      <w:b/>
                      <w:i/>
                      <w:iCs/>
                      <w:lang w:eastAsia="x-none"/>
                    </w:rPr>
                    <w:t>R995</w:t>
                  </w:r>
                  <w:r w:rsidRPr="00E1424A">
                    <w:rPr>
                      <w:b/>
                      <w:i/>
                      <w:iCs/>
                      <w:lang w:val="x-none" w:eastAsia="x-none"/>
                    </w:rPr>
                    <w:t xml:space="preserve">:  </w:t>
                  </w:r>
                  <w:r w:rsidRPr="00E1424A">
                    <w:rPr>
                      <w:b/>
                      <w:i/>
                      <w:iCs/>
                      <w:lang w:eastAsia="x-none"/>
                    </w:rPr>
                    <w:t>Insert</w:t>
                  </w:r>
                  <w:r w:rsidRPr="00E1424A">
                    <w:rPr>
                      <w:b/>
                      <w:i/>
                      <w:iCs/>
                      <w:lang w:val="x-none" w:eastAsia="x-none"/>
                    </w:rPr>
                    <w:t xml:space="preserve"> the variable</w:t>
                  </w:r>
                  <w:r w:rsidRPr="00E1424A">
                    <w:rPr>
                      <w:b/>
                      <w:i/>
                      <w:iCs/>
                      <w:lang w:eastAsia="x-none"/>
                    </w:rPr>
                    <w:t xml:space="preserve"> “</w:t>
                  </w:r>
                  <w:r w:rsidRPr="00E1424A">
                    <w:rPr>
                      <w:rFonts w:eastAsia="Calibri"/>
                      <w:b/>
                      <w:i/>
                      <w:iCs/>
                      <w:lang w:val="x-none" w:eastAsia="x-none"/>
                    </w:rPr>
                    <w:t>WSOL</w:t>
                  </w:r>
                  <w:r w:rsidRPr="00E1424A">
                    <w:rPr>
                      <w:rFonts w:eastAsia="Calibri"/>
                      <w:b/>
                      <w:i/>
                      <w:iCs/>
                      <w:vertAlign w:val="subscript"/>
                      <w:lang w:val="x-none" w:eastAsia="x-none"/>
                    </w:rPr>
                    <w:t xml:space="preserve"> </w:t>
                  </w:r>
                  <w:proofErr w:type="spellStart"/>
                  <w:r w:rsidRPr="00E1424A">
                    <w:rPr>
                      <w:rFonts w:eastAsia="Calibri"/>
                      <w:b/>
                      <w:i/>
                      <w:iCs/>
                      <w:vertAlign w:val="subscript"/>
                      <w:lang w:val="x-none" w:eastAsia="x-none"/>
                    </w:rPr>
                    <w:t>mp</w:t>
                  </w:r>
                  <w:proofErr w:type="spellEnd"/>
                  <w:r w:rsidRPr="00E1424A">
                    <w:rPr>
                      <w:rFonts w:eastAsia="Calibri"/>
                      <w:b/>
                      <w:i/>
                      <w:iCs/>
                      <w:vertAlign w:val="subscript"/>
                      <w:lang w:val="x-none" w:eastAsia="x-none"/>
                    </w:rPr>
                    <w:t xml:space="preserve">, </w:t>
                  </w:r>
                  <w:proofErr w:type="spellStart"/>
                  <w:r w:rsidRPr="00E1424A">
                    <w:rPr>
                      <w:rFonts w:eastAsia="Calibri"/>
                      <w:b/>
                      <w:i/>
                      <w:iCs/>
                      <w:vertAlign w:val="subscript"/>
                      <w:lang w:val="x-none" w:eastAsia="x-none"/>
                    </w:rPr>
                    <w:t>gsc</w:t>
                  </w:r>
                  <w:proofErr w:type="spellEnd"/>
                  <w:r w:rsidRPr="00E1424A">
                    <w:rPr>
                      <w:rFonts w:eastAsia="Calibri"/>
                      <w:b/>
                      <w:i/>
                      <w:iCs/>
                      <w:vertAlign w:val="subscript"/>
                      <w:lang w:val="x-none" w:eastAsia="x-none"/>
                    </w:rPr>
                    <w:t>, b</w:t>
                  </w:r>
                  <w:r w:rsidRPr="00E1424A">
                    <w:rPr>
                      <w:b/>
                      <w:i/>
                      <w:iCs/>
                      <w:lang w:eastAsia="x-none"/>
                    </w:rPr>
                    <w:t>”</w:t>
                  </w:r>
                  <w:r w:rsidRPr="00E1424A">
                    <w:rPr>
                      <w:b/>
                      <w:i/>
                      <w:iCs/>
                      <w:lang w:val="x-none" w:eastAsia="x-none"/>
                    </w:rPr>
                    <w:t xml:space="preserve"> </w:t>
                  </w:r>
                  <w:r w:rsidRPr="00E1424A">
                    <w:rPr>
                      <w:b/>
                      <w:i/>
                      <w:iCs/>
                      <w:lang w:eastAsia="x-none"/>
                    </w:rPr>
                    <w:t>below</w:t>
                  </w:r>
                  <w:r w:rsidRPr="00E1424A">
                    <w:rPr>
                      <w:b/>
                      <w:i/>
                      <w:iCs/>
                      <w:lang w:val="x-none" w:eastAsia="x-none"/>
                    </w:rPr>
                    <w:t xml:space="preserve"> upon system implementation:]</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5858"/>
                  </w:tblGrid>
                  <w:tr w:rsidR="00D011F0" w:rsidRPr="00E1424A" w14:paraId="0AF9B5D4" w14:textId="77777777" w:rsidTr="0080522F">
                    <w:trPr>
                      <w:cantSplit/>
                    </w:trPr>
                    <w:tc>
                      <w:tcPr>
                        <w:tcW w:w="1352" w:type="pct"/>
                        <w:tcBorders>
                          <w:bottom w:val="single" w:sz="4" w:space="0" w:color="auto"/>
                        </w:tcBorders>
                      </w:tcPr>
                      <w:p w14:paraId="74DD76F7" w14:textId="77777777" w:rsidR="00D011F0" w:rsidRPr="00E1424A" w:rsidRDefault="00D011F0" w:rsidP="0080522F">
                        <w:pPr>
                          <w:spacing w:after="60"/>
                          <w:rPr>
                            <w:sz w:val="20"/>
                            <w:szCs w:val="20"/>
                          </w:rPr>
                        </w:pPr>
                        <w:r w:rsidRPr="00E1424A">
                          <w:rPr>
                            <w:sz w:val="20"/>
                            <w:szCs w:val="20"/>
                          </w:rPr>
                          <w:t xml:space="preserve">WSOL </w:t>
                        </w:r>
                        <w:proofErr w:type="spellStart"/>
                        <w:r w:rsidRPr="00E1424A">
                          <w:rPr>
                            <w:i/>
                            <w:sz w:val="20"/>
                            <w:szCs w:val="20"/>
                            <w:vertAlign w:val="subscript"/>
                          </w:rPr>
                          <w:t>mp</w:t>
                        </w:r>
                        <w:proofErr w:type="spellEnd"/>
                        <w:r w:rsidRPr="00E1424A">
                          <w:rPr>
                            <w:i/>
                            <w:sz w:val="20"/>
                            <w:szCs w:val="20"/>
                            <w:vertAlign w:val="subscript"/>
                          </w:rPr>
                          <w:t xml:space="preserve">, </w:t>
                        </w:r>
                        <w:proofErr w:type="spellStart"/>
                        <w:r w:rsidRPr="00E1424A">
                          <w:rPr>
                            <w:i/>
                            <w:sz w:val="20"/>
                            <w:szCs w:val="20"/>
                            <w:vertAlign w:val="subscript"/>
                          </w:rPr>
                          <w:t>gsc</w:t>
                        </w:r>
                        <w:proofErr w:type="spellEnd"/>
                        <w:r w:rsidRPr="00E1424A">
                          <w:rPr>
                            <w:i/>
                            <w:sz w:val="20"/>
                            <w:szCs w:val="20"/>
                            <w:vertAlign w:val="subscript"/>
                          </w:rPr>
                          <w:t>, b</w:t>
                        </w:r>
                      </w:p>
                    </w:tc>
                    <w:tc>
                      <w:tcPr>
                        <w:tcW w:w="407" w:type="pct"/>
                        <w:tcBorders>
                          <w:bottom w:val="single" w:sz="4" w:space="0" w:color="auto"/>
                        </w:tcBorders>
                      </w:tcPr>
                      <w:p w14:paraId="6F29DA10" w14:textId="77777777" w:rsidR="00D011F0" w:rsidRPr="00E1424A" w:rsidRDefault="00D011F0" w:rsidP="0080522F">
                        <w:pPr>
                          <w:spacing w:after="60"/>
                          <w:rPr>
                            <w:sz w:val="20"/>
                            <w:szCs w:val="20"/>
                          </w:rPr>
                        </w:pPr>
                        <w:r w:rsidRPr="00E1424A">
                          <w:rPr>
                            <w:sz w:val="20"/>
                            <w:szCs w:val="20"/>
                          </w:rPr>
                          <w:t>MWh</w:t>
                        </w:r>
                      </w:p>
                    </w:tc>
                    <w:tc>
                      <w:tcPr>
                        <w:tcW w:w="3241" w:type="pct"/>
                        <w:tcBorders>
                          <w:bottom w:val="single" w:sz="4" w:space="0" w:color="auto"/>
                        </w:tcBorders>
                      </w:tcPr>
                      <w:p w14:paraId="339F8D3A" w14:textId="77777777" w:rsidR="00D011F0" w:rsidRPr="00E1424A" w:rsidRDefault="00D011F0" w:rsidP="0080522F">
                        <w:pPr>
                          <w:spacing w:after="60"/>
                          <w:rPr>
                            <w:i/>
                            <w:sz w:val="20"/>
                            <w:szCs w:val="20"/>
                          </w:rPr>
                        </w:pPr>
                        <w:r w:rsidRPr="00E1424A">
                          <w:rPr>
                            <w:i/>
                            <w:sz w:val="20"/>
                            <w:szCs w:val="20"/>
                          </w:rPr>
                          <w:t>WSL for an SODESS or SOTESS Site</w:t>
                        </w:r>
                        <w:r w:rsidRPr="00E1424A">
                          <w:rPr>
                            <w:sz w:val="20"/>
                            <w:szCs w:val="20"/>
                          </w:rPr>
                          <w:sym w:font="Symbol" w:char="F0BE"/>
                        </w:r>
                        <w:r w:rsidRPr="00E1424A">
                          <w:rPr>
                            <w:sz w:val="20"/>
                            <w:szCs w:val="20"/>
                          </w:rPr>
                          <w:t xml:space="preserve">The WSL as measured for </w:t>
                        </w:r>
                        <w:proofErr w:type="gramStart"/>
                        <w:r w:rsidRPr="00E1424A">
                          <w:rPr>
                            <w:sz w:val="20"/>
                            <w:szCs w:val="20"/>
                          </w:rPr>
                          <w:t>an</w:t>
                        </w:r>
                        <w:proofErr w:type="gramEnd"/>
                        <w:r w:rsidRPr="00E1424A">
                          <w:rPr>
                            <w:sz w:val="20"/>
                            <w:szCs w:val="20"/>
                          </w:rPr>
                          <w:t xml:space="preserve"> for SODESS or SOTESS site </w:t>
                        </w:r>
                        <w:proofErr w:type="spellStart"/>
                        <w:r w:rsidRPr="00E1424A">
                          <w:rPr>
                            <w:i/>
                            <w:sz w:val="20"/>
                            <w:szCs w:val="20"/>
                          </w:rPr>
                          <w:t>gsc</w:t>
                        </w:r>
                        <w:proofErr w:type="spellEnd"/>
                        <w:r w:rsidRPr="00E1424A">
                          <w:rPr>
                            <w:i/>
                            <w:sz w:val="20"/>
                            <w:szCs w:val="20"/>
                          </w:rPr>
                          <w:t xml:space="preserve"> </w:t>
                        </w:r>
                        <w:r w:rsidRPr="00E1424A">
                          <w:rPr>
                            <w:sz w:val="20"/>
                            <w:szCs w:val="20"/>
                          </w:rPr>
                          <w:t xml:space="preserve">at Electrical Bus </w:t>
                        </w:r>
                        <w:r w:rsidRPr="00E1424A">
                          <w:rPr>
                            <w:i/>
                            <w:sz w:val="20"/>
                            <w:szCs w:val="20"/>
                          </w:rPr>
                          <w:t>b</w:t>
                        </w:r>
                        <w:r w:rsidRPr="00E1424A">
                          <w:rPr>
                            <w:sz w:val="20"/>
                            <w:szCs w:val="20"/>
                          </w:rPr>
                          <w:t xml:space="preserve">, represented by the Market Participant </w:t>
                        </w:r>
                        <w:proofErr w:type="spellStart"/>
                        <w:r w:rsidRPr="00E1424A">
                          <w:rPr>
                            <w:i/>
                            <w:sz w:val="20"/>
                            <w:szCs w:val="20"/>
                          </w:rPr>
                          <w:t>mp</w:t>
                        </w:r>
                        <w:proofErr w:type="spellEnd"/>
                        <w:r w:rsidRPr="00E1424A">
                          <w:rPr>
                            <w:i/>
                            <w:sz w:val="20"/>
                            <w:szCs w:val="20"/>
                          </w:rPr>
                          <w:t>,</w:t>
                        </w:r>
                        <w:r w:rsidRPr="00E1424A">
                          <w:rPr>
                            <w:sz w:val="20"/>
                            <w:szCs w:val="20"/>
                          </w:rPr>
                          <w:t xml:space="preserve"> represented as a negative value, for the 15-minute Settlement Interval.</w:t>
                        </w:r>
                      </w:p>
                    </w:tc>
                  </w:tr>
                </w:tbl>
                <w:p w14:paraId="28C12BA2" w14:textId="77777777" w:rsidR="00D011F0" w:rsidRPr="00E1424A" w:rsidRDefault="00D011F0" w:rsidP="0080522F">
                  <w:pPr>
                    <w:spacing w:after="60"/>
                    <w:rPr>
                      <w:i/>
                      <w:sz w:val="20"/>
                      <w:szCs w:val="20"/>
                    </w:rPr>
                  </w:pPr>
                </w:p>
              </w:tc>
            </w:tr>
          </w:tbl>
          <w:p w14:paraId="271C3108" w14:textId="77777777" w:rsidR="00D011F0" w:rsidRPr="00E1424A" w:rsidRDefault="00D011F0" w:rsidP="0080522F">
            <w:pPr>
              <w:spacing w:after="60"/>
              <w:rPr>
                <w:i/>
                <w:iCs/>
                <w:sz w:val="20"/>
                <w:szCs w:val="20"/>
              </w:rPr>
            </w:pPr>
          </w:p>
        </w:tc>
      </w:tr>
      <w:tr w:rsidR="00D011F0" w:rsidRPr="00E1424A" w14:paraId="3E345D1D" w14:textId="77777777" w:rsidTr="0080522F">
        <w:trPr>
          <w:cantSplit/>
        </w:trPr>
        <w:tc>
          <w:tcPr>
            <w:tcW w:w="5000" w:type="pct"/>
            <w:gridSpan w:val="3"/>
            <w:tcBorders>
              <w:top w:val="single" w:sz="6" w:space="0" w:color="auto"/>
              <w:left w:val="single" w:sz="4" w:space="0" w:color="auto"/>
              <w:bottom w:val="single" w:sz="6" w:space="0" w:color="auto"/>
              <w:right w:val="single" w:sz="4" w:space="0" w:color="auto"/>
            </w:tcBorders>
          </w:tcPr>
          <w:p w14:paraId="18BA4D4E" w14:textId="77777777" w:rsidR="00D011F0" w:rsidRPr="00E1424A" w:rsidRDefault="00D011F0" w:rsidP="0080522F">
            <w:pPr>
              <w:spacing w:after="60"/>
              <w:rPr>
                <w:bCs/>
                <w:iCs/>
                <w:sz w:val="20"/>
                <w:szCs w:val="20"/>
              </w:rPr>
            </w:pPr>
          </w:p>
        </w:tc>
      </w:tr>
      <w:tr w:rsidR="00D011F0" w:rsidRPr="00E1424A" w14:paraId="16F201DC" w14:textId="77777777" w:rsidTr="0080522F">
        <w:trPr>
          <w:cantSplit/>
        </w:trPr>
        <w:tc>
          <w:tcPr>
            <w:tcW w:w="813" w:type="pct"/>
            <w:tcBorders>
              <w:top w:val="single" w:sz="6" w:space="0" w:color="auto"/>
              <w:left w:val="single" w:sz="4" w:space="0" w:color="auto"/>
              <w:bottom w:val="single" w:sz="6" w:space="0" w:color="auto"/>
              <w:right w:val="single" w:sz="6" w:space="0" w:color="auto"/>
            </w:tcBorders>
          </w:tcPr>
          <w:p w14:paraId="79E4E8B7" w14:textId="77777777" w:rsidR="00D011F0" w:rsidRPr="00E1424A" w:rsidRDefault="00D011F0" w:rsidP="0080522F">
            <w:pPr>
              <w:spacing w:after="60"/>
              <w:rPr>
                <w:rFonts w:eastAsia="Calibri"/>
                <w:i/>
                <w:iCs/>
                <w:sz w:val="20"/>
                <w:szCs w:val="20"/>
              </w:rPr>
            </w:pPr>
            <w:r w:rsidRPr="00E1424A">
              <w:rPr>
                <w:rFonts w:eastAsia="Calibri"/>
                <w:i/>
                <w:iCs/>
                <w:sz w:val="20"/>
                <w:szCs w:val="20"/>
              </w:rPr>
              <w:t>cp</w:t>
            </w:r>
          </w:p>
        </w:tc>
        <w:tc>
          <w:tcPr>
            <w:tcW w:w="461" w:type="pct"/>
            <w:tcBorders>
              <w:top w:val="single" w:sz="6" w:space="0" w:color="auto"/>
              <w:left w:val="single" w:sz="6" w:space="0" w:color="auto"/>
              <w:bottom w:val="single" w:sz="6" w:space="0" w:color="auto"/>
              <w:right w:val="single" w:sz="6" w:space="0" w:color="auto"/>
            </w:tcBorders>
          </w:tcPr>
          <w:p w14:paraId="5DC0A3BF" w14:textId="77777777" w:rsidR="00D011F0" w:rsidRPr="00E1424A" w:rsidRDefault="00D011F0" w:rsidP="0080522F">
            <w:pPr>
              <w:spacing w:after="60"/>
              <w:rPr>
                <w:iCs/>
                <w:sz w:val="20"/>
                <w:szCs w:val="20"/>
              </w:rPr>
            </w:pPr>
            <w:r w:rsidRPr="00E1424A">
              <w:rPr>
                <w:iCs/>
                <w:sz w:val="20"/>
                <w:szCs w:val="20"/>
              </w:rPr>
              <w:t>none</w:t>
            </w:r>
          </w:p>
        </w:tc>
        <w:tc>
          <w:tcPr>
            <w:tcW w:w="3725" w:type="pct"/>
            <w:tcBorders>
              <w:top w:val="single" w:sz="6" w:space="0" w:color="auto"/>
              <w:left w:val="single" w:sz="6" w:space="0" w:color="auto"/>
              <w:bottom w:val="single" w:sz="6" w:space="0" w:color="auto"/>
              <w:right w:val="single" w:sz="4" w:space="0" w:color="auto"/>
            </w:tcBorders>
          </w:tcPr>
          <w:p w14:paraId="4256CC8C" w14:textId="77777777" w:rsidR="00D011F0" w:rsidRPr="00E1424A" w:rsidRDefault="00D011F0" w:rsidP="0080522F">
            <w:pPr>
              <w:spacing w:after="60"/>
              <w:rPr>
                <w:bCs/>
                <w:iCs/>
                <w:sz w:val="20"/>
                <w:szCs w:val="20"/>
              </w:rPr>
            </w:pPr>
            <w:r w:rsidRPr="00E1424A">
              <w:rPr>
                <w:bCs/>
                <w:iCs/>
                <w:sz w:val="20"/>
                <w:szCs w:val="20"/>
              </w:rPr>
              <w:t xml:space="preserve">A registered </w:t>
            </w:r>
            <w:proofErr w:type="gramStart"/>
            <w:r w:rsidRPr="00E1424A">
              <w:rPr>
                <w:bCs/>
                <w:iCs/>
                <w:sz w:val="20"/>
                <w:szCs w:val="20"/>
              </w:rPr>
              <w:t>Counter-Party</w:t>
            </w:r>
            <w:proofErr w:type="gramEnd"/>
            <w:r w:rsidRPr="00E1424A">
              <w:rPr>
                <w:bCs/>
                <w:iCs/>
                <w:sz w:val="20"/>
                <w:szCs w:val="20"/>
              </w:rPr>
              <w:t>.</w:t>
            </w:r>
          </w:p>
        </w:tc>
      </w:tr>
      <w:tr w:rsidR="00D011F0" w:rsidRPr="00E1424A" w14:paraId="59727D55" w14:textId="77777777" w:rsidTr="0080522F">
        <w:trPr>
          <w:cantSplit/>
        </w:trPr>
        <w:tc>
          <w:tcPr>
            <w:tcW w:w="813" w:type="pct"/>
            <w:tcBorders>
              <w:top w:val="single" w:sz="6" w:space="0" w:color="auto"/>
              <w:left w:val="single" w:sz="4" w:space="0" w:color="auto"/>
              <w:bottom w:val="single" w:sz="6" w:space="0" w:color="auto"/>
              <w:right w:val="single" w:sz="6" w:space="0" w:color="auto"/>
            </w:tcBorders>
          </w:tcPr>
          <w:p w14:paraId="5D3E1715" w14:textId="77777777" w:rsidR="00D011F0" w:rsidRPr="00E1424A" w:rsidRDefault="00D011F0" w:rsidP="0080522F">
            <w:pPr>
              <w:spacing w:after="60"/>
              <w:rPr>
                <w:rFonts w:eastAsia="Calibri"/>
                <w:i/>
                <w:iCs/>
                <w:sz w:val="20"/>
                <w:szCs w:val="20"/>
              </w:rPr>
            </w:pPr>
            <w:proofErr w:type="spellStart"/>
            <w:r w:rsidRPr="00E1424A">
              <w:rPr>
                <w:rFonts w:eastAsia="Calibri"/>
                <w:i/>
                <w:iCs/>
                <w:sz w:val="20"/>
                <w:szCs w:val="20"/>
              </w:rPr>
              <w:t>mp</w:t>
            </w:r>
            <w:proofErr w:type="spellEnd"/>
          </w:p>
        </w:tc>
        <w:tc>
          <w:tcPr>
            <w:tcW w:w="461" w:type="pct"/>
            <w:tcBorders>
              <w:top w:val="single" w:sz="6" w:space="0" w:color="auto"/>
              <w:left w:val="single" w:sz="6" w:space="0" w:color="auto"/>
              <w:bottom w:val="single" w:sz="6" w:space="0" w:color="auto"/>
              <w:right w:val="single" w:sz="6" w:space="0" w:color="auto"/>
            </w:tcBorders>
          </w:tcPr>
          <w:p w14:paraId="32086961" w14:textId="77777777" w:rsidR="00D011F0" w:rsidRPr="00E1424A" w:rsidRDefault="00D011F0" w:rsidP="0080522F">
            <w:pPr>
              <w:spacing w:after="60"/>
              <w:rPr>
                <w:iCs/>
                <w:sz w:val="20"/>
                <w:szCs w:val="20"/>
              </w:rPr>
            </w:pPr>
            <w:r w:rsidRPr="00E1424A">
              <w:rPr>
                <w:iCs/>
                <w:sz w:val="20"/>
                <w:szCs w:val="20"/>
              </w:rPr>
              <w:t>none</w:t>
            </w:r>
          </w:p>
        </w:tc>
        <w:tc>
          <w:tcPr>
            <w:tcW w:w="3725" w:type="pct"/>
            <w:tcBorders>
              <w:top w:val="single" w:sz="6" w:space="0" w:color="auto"/>
              <w:left w:val="single" w:sz="6" w:space="0" w:color="auto"/>
              <w:bottom w:val="single" w:sz="6" w:space="0" w:color="auto"/>
              <w:right w:val="single" w:sz="4" w:space="0" w:color="auto"/>
            </w:tcBorders>
          </w:tcPr>
          <w:p w14:paraId="07BF8589" w14:textId="77777777" w:rsidR="00D011F0" w:rsidRPr="00E1424A" w:rsidRDefault="00D011F0" w:rsidP="0080522F">
            <w:pPr>
              <w:spacing w:after="60"/>
              <w:rPr>
                <w:bCs/>
                <w:iCs/>
                <w:sz w:val="20"/>
                <w:szCs w:val="20"/>
              </w:rPr>
            </w:pPr>
            <w:r w:rsidRPr="00E1424A">
              <w:rPr>
                <w:bCs/>
                <w:iCs/>
                <w:sz w:val="20"/>
                <w:szCs w:val="20"/>
              </w:rPr>
              <w:t xml:space="preserve">A Market Participant with </w:t>
            </w:r>
            <w:r w:rsidRPr="00E1424A">
              <w:rPr>
                <w:iCs/>
                <w:sz w:val="20"/>
                <w:szCs w:val="20"/>
              </w:rPr>
              <w:t xml:space="preserve">MWh activity </w:t>
            </w:r>
            <w:r w:rsidRPr="00E1424A">
              <w:rPr>
                <w:bCs/>
                <w:iCs/>
                <w:sz w:val="20"/>
                <w:szCs w:val="20"/>
              </w:rPr>
              <w:t xml:space="preserve">in the reference month that is a </w:t>
            </w:r>
            <w:proofErr w:type="gramStart"/>
            <w:r w:rsidRPr="00E1424A">
              <w:rPr>
                <w:bCs/>
                <w:iCs/>
                <w:sz w:val="20"/>
                <w:szCs w:val="20"/>
              </w:rPr>
              <w:t>currently-registered</w:t>
            </w:r>
            <w:proofErr w:type="gramEnd"/>
            <w:r w:rsidRPr="00E1424A">
              <w:rPr>
                <w:bCs/>
                <w:iCs/>
                <w:sz w:val="20"/>
                <w:szCs w:val="20"/>
              </w:rPr>
              <w:t xml:space="preserve"> QSE or CRR Account Holder or that voluntarily terminated its QSE or CRR Account Holder registration.</w:t>
            </w:r>
          </w:p>
        </w:tc>
      </w:tr>
      <w:tr w:rsidR="00D011F0" w:rsidRPr="00E1424A" w14:paraId="259EBCB4" w14:textId="77777777" w:rsidTr="0080522F">
        <w:trPr>
          <w:cantSplit/>
        </w:trPr>
        <w:tc>
          <w:tcPr>
            <w:tcW w:w="813" w:type="pct"/>
            <w:tcBorders>
              <w:top w:val="single" w:sz="6" w:space="0" w:color="auto"/>
              <w:left w:val="single" w:sz="4" w:space="0" w:color="auto"/>
              <w:bottom w:val="single" w:sz="6" w:space="0" w:color="auto"/>
              <w:right w:val="single" w:sz="6" w:space="0" w:color="auto"/>
            </w:tcBorders>
          </w:tcPr>
          <w:p w14:paraId="183F184C" w14:textId="77777777" w:rsidR="00D011F0" w:rsidRPr="00E1424A" w:rsidRDefault="00D011F0" w:rsidP="0080522F">
            <w:pPr>
              <w:spacing w:after="60"/>
              <w:rPr>
                <w:rFonts w:eastAsia="Calibri"/>
                <w:i/>
                <w:iCs/>
                <w:sz w:val="20"/>
                <w:szCs w:val="20"/>
              </w:rPr>
            </w:pPr>
            <w:r w:rsidRPr="00E1424A">
              <w:rPr>
                <w:rFonts w:eastAsia="Calibri"/>
                <w:i/>
                <w:iCs/>
                <w:sz w:val="20"/>
                <w:szCs w:val="20"/>
              </w:rPr>
              <w:lastRenderedPageBreak/>
              <w:t>j</w:t>
            </w:r>
          </w:p>
        </w:tc>
        <w:tc>
          <w:tcPr>
            <w:tcW w:w="461" w:type="pct"/>
            <w:tcBorders>
              <w:top w:val="single" w:sz="6" w:space="0" w:color="auto"/>
              <w:left w:val="single" w:sz="6" w:space="0" w:color="auto"/>
              <w:bottom w:val="single" w:sz="6" w:space="0" w:color="auto"/>
              <w:right w:val="single" w:sz="6" w:space="0" w:color="auto"/>
            </w:tcBorders>
          </w:tcPr>
          <w:p w14:paraId="4793DD19" w14:textId="77777777" w:rsidR="00D011F0" w:rsidRPr="00E1424A" w:rsidRDefault="00D011F0" w:rsidP="0080522F">
            <w:pPr>
              <w:spacing w:after="60"/>
              <w:rPr>
                <w:iCs/>
                <w:sz w:val="20"/>
                <w:szCs w:val="20"/>
              </w:rPr>
            </w:pPr>
            <w:r w:rsidRPr="00E1424A">
              <w:rPr>
                <w:iCs/>
                <w:sz w:val="20"/>
                <w:szCs w:val="20"/>
              </w:rPr>
              <w:t>none</w:t>
            </w:r>
          </w:p>
        </w:tc>
        <w:tc>
          <w:tcPr>
            <w:tcW w:w="3725" w:type="pct"/>
            <w:tcBorders>
              <w:top w:val="single" w:sz="6" w:space="0" w:color="auto"/>
              <w:left w:val="single" w:sz="6" w:space="0" w:color="auto"/>
              <w:bottom w:val="single" w:sz="6" w:space="0" w:color="auto"/>
              <w:right w:val="single" w:sz="4" w:space="0" w:color="auto"/>
            </w:tcBorders>
          </w:tcPr>
          <w:p w14:paraId="0E95D87C" w14:textId="77777777" w:rsidR="00D011F0" w:rsidRPr="00E1424A" w:rsidRDefault="00D011F0" w:rsidP="0080522F">
            <w:pPr>
              <w:spacing w:after="60"/>
              <w:rPr>
                <w:bCs/>
                <w:iCs/>
                <w:sz w:val="20"/>
                <w:szCs w:val="20"/>
              </w:rPr>
            </w:pPr>
            <w:r w:rsidRPr="00E1424A">
              <w:rPr>
                <w:bCs/>
                <w:iCs/>
                <w:sz w:val="20"/>
                <w:szCs w:val="20"/>
              </w:rPr>
              <w:t>A source Settlement Point.</w:t>
            </w:r>
          </w:p>
        </w:tc>
      </w:tr>
      <w:tr w:rsidR="00D011F0" w:rsidRPr="00E1424A" w14:paraId="481A7E47" w14:textId="77777777" w:rsidTr="0080522F">
        <w:trPr>
          <w:cantSplit/>
        </w:trPr>
        <w:tc>
          <w:tcPr>
            <w:tcW w:w="813" w:type="pct"/>
            <w:tcBorders>
              <w:top w:val="single" w:sz="6" w:space="0" w:color="auto"/>
              <w:left w:val="single" w:sz="4" w:space="0" w:color="auto"/>
              <w:bottom w:val="single" w:sz="6" w:space="0" w:color="auto"/>
              <w:right w:val="single" w:sz="6" w:space="0" w:color="auto"/>
            </w:tcBorders>
          </w:tcPr>
          <w:p w14:paraId="55BA0CF2" w14:textId="77777777" w:rsidR="00D011F0" w:rsidRPr="00E1424A" w:rsidRDefault="00D011F0" w:rsidP="0080522F">
            <w:pPr>
              <w:spacing w:after="60"/>
              <w:rPr>
                <w:rFonts w:eastAsia="Calibri"/>
                <w:i/>
                <w:iCs/>
                <w:sz w:val="20"/>
                <w:szCs w:val="20"/>
              </w:rPr>
            </w:pPr>
            <w:r w:rsidRPr="00E1424A">
              <w:rPr>
                <w:rFonts w:eastAsia="Calibri"/>
                <w:i/>
                <w:iCs/>
                <w:sz w:val="20"/>
                <w:szCs w:val="20"/>
              </w:rPr>
              <w:t>k</w:t>
            </w:r>
          </w:p>
        </w:tc>
        <w:tc>
          <w:tcPr>
            <w:tcW w:w="461" w:type="pct"/>
            <w:tcBorders>
              <w:top w:val="single" w:sz="6" w:space="0" w:color="auto"/>
              <w:left w:val="single" w:sz="6" w:space="0" w:color="auto"/>
              <w:bottom w:val="single" w:sz="6" w:space="0" w:color="auto"/>
              <w:right w:val="single" w:sz="6" w:space="0" w:color="auto"/>
            </w:tcBorders>
          </w:tcPr>
          <w:p w14:paraId="5D8F8BA9" w14:textId="77777777" w:rsidR="00D011F0" w:rsidRPr="00E1424A" w:rsidRDefault="00D011F0" w:rsidP="0080522F">
            <w:pPr>
              <w:spacing w:after="60"/>
              <w:rPr>
                <w:iCs/>
                <w:sz w:val="20"/>
                <w:szCs w:val="20"/>
              </w:rPr>
            </w:pPr>
            <w:r w:rsidRPr="00E1424A">
              <w:rPr>
                <w:iCs/>
                <w:sz w:val="20"/>
                <w:szCs w:val="20"/>
              </w:rPr>
              <w:t>none</w:t>
            </w:r>
          </w:p>
        </w:tc>
        <w:tc>
          <w:tcPr>
            <w:tcW w:w="3725" w:type="pct"/>
            <w:tcBorders>
              <w:top w:val="single" w:sz="6" w:space="0" w:color="auto"/>
              <w:left w:val="single" w:sz="6" w:space="0" w:color="auto"/>
              <w:bottom w:val="single" w:sz="6" w:space="0" w:color="auto"/>
              <w:right w:val="single" w:sz="4" w:space="0" w:color="auto"/>
            </w:tcBorders>
          </w:tcPr>
          <w:p w14:paraId="66EDB3E0" w14:textId="77777777" w:rsidR="00D011F0" w:rsidRPr="00E1424A" w:rsidRDefault="00D011F0" w:rsidP="0080522F">
            <w:pPr>
              <w:spacing w:after="60"/>
              <w:rPr>
                <w:bCs/>
                <w:iCs/>
                <w:sz w:val="20"/>
                <w:szCs w:val="20"/>
              </w:rPr>
            </w:pPr>
            <w:r w:rsidRPr="00E1424A">
              <w:rPr>
                <w:bCs/>
                <w:iCs/>
                <w:sz w:val="20"/>
                <w:szCs w:val="20"/>
              </w:rPr>
              <w:t>A sink Settlement Point.</w:t>
            </w:r>
          </w:p>
        </w:tc>
      </w:tr>
      <w:tr w:rsidR="00D011F0" w:rsidRPr="00E1424A" w14:paraId="57672102" w14:textId="77777777" w:rsidTr="0080522F">
        <w:trPr>
          <w:cantSplit/>
        </w:trPr>
        <w:tc>
          <w:tcPr>
            <w:tcW w:w="813" w:type="pct"/>
            <w:tcBorders>
              <w:top w:val="single" w:sz="6" w:space="0" w:color="auto"/>
              <w:left w:val="single" w:sz="4" w:space="0" w:color="auto"/>
              <w:bottom w:val="single" w:sz="6" w:space="0" w:color="auto"/>
              <w:right w:val="single" w:sz="6" w:space="0" w:color="auto"/>
            </w:tcBorders>
          </w:tcPr>
          <w:p w14:paraId="3B6B44D5" w14:textId="77777777" w:rsidR="00D011F0" w:rsidRPr="00E1424A" w:rsidRDefault="00D011F0" w:rsidP="0080522F">
            <w:pPr>
              <w:spacing w:after="60"/>
              <w:rPr>
                <w:rFonts w:eastAsia="Calibri"/>
                <w:i/>
                <w:iCs/>
                <w:sz w:val="20"/>
                <w:szCs w:val="20"/>
              </w:rPr>
            </w:pPr>
            <w:r w:rsidRPr="00E1424A">
              <w:rPr>
                <w:rFonts w:eastAsia="Calibri"/>
                <w:i/>
                <w:iCs/>
                <w:sz w:val="20"/>
                <w:szCs w:val="20"/>
              </w:rPr>
              <w:t>a</w:t>
            </w:r>
          </w:p>
        </w:tc>
        <w:tc>
          <w:tcPr>
            <w:tcW w:w="461" w:type="pct"/>
            <w:tcBorders>
              <w:top w:val="single" w:sz="6" w:space="0" w:color="auto"/>
              <w:left w:val="single" w:sz="6" w:space="0" w:color="auto"/>
              <w:bottom w:val="single" w:sz="6" w:space="0" w:color="auto"/>
              <w:right w:val="single" w:sz="6" w:space="0" w:color="auto"/>
            </w:tcBorders>
          </w:tcPr>
          <w:p w14:paraId="1D3C6D75" w14:textId="77777777" w:rsidR="00D011F0" w:rsidRPr="00E1424A" w:rsidRDefault="00D011F0" w:rsidP="0080522F">
            <w:pPr>
              <w:spacing w:after="60"/>
              <w:rPr>
                <w:iCs/>
                <w:sz w:val="20"/>
                <w:szCs w:val="20"/>
              </w:rPr>
            </w:pPr>
            <w:r w:rsidRPr="00E1424A">
              <w:rPr>
                <w:iCs/>
                <w:sz w:val="20"/>
                <w:szCs w:val="20"/>
              </w:rPr>
              <w:t>none</w:t>
            </w:r>
          </w:p>
        </w:tc>
        <w:tc>
          <w:tcPr>
            <w:tcW w:w="3725" w:type="pct"/>
            <w:tcBorders>
              <w:top w:val="single" w:sz="6" w:space="0" w:color="auto"/>
              <w:left w:val="single" w:sz="6" w:space="0" w:color="auto"/>
              <w:bottom w:val="single" w:sz="6" w:space="0" w:color="auto"/>
              <w:right w:val="single" w:sz="4" w:space="0" w:color="auto"/>
            </w:tcBorders>
          </w:tcPr>
          <w:p w14:paraId="323FDF52" w14:textId="77777777" w:rsidR="00D011F0" w:rsidRPr="00E1424A" w:rsidRDefault="00D011F0" w:rsidP="0080522F">
            <w:pPr>
              <w:spacing w:after="60"/>
              <w:rPr>
                <w:bCs/>
                <w:iCs/>
                <w:sz w:val="20"/>
                <w:szCs w:val="20"/>
              </w:rPr>
            </w:pPr>
            <w:r w:rsidRPr="00E1424A">
              <w:rPr>
                <w:bCs/>
                <w:iCs/>
                <w:sz w:val="20"/>
                <w:szCs w:val="20"/>
              </w:rPr>
              <w:t>A CRR Auction.</w:t>
            </w:r>
          </w:p>
        </w:tc>
      </w:tr>
      <w:tr w:rsidR="00D011F0" w:rsidRPr="00E1424A" w14:paraId="47968677" w14:textId="77777777" w:rsidTr="0080522F">
        <w:trPr>
          <w:cantSplit/>
        </w:trPr>
        <w:tc>
          <w:tcPr>
            <w:tcW w:w="813" w:type="pct"/>
            <w:tcBorders>
              <w:top w:val="single" w:sz="6" w:space="0" w:color="auto"/>
              <w:left w:val="single" w:sz="4" w:space="0" w:color="auto"/>
              <w:bottom w:val="single" w:sz="6" w:space="0" w:color="auto"/>
              <w:right w:val="single" w:sz="6" w:space="0" w:color="auto"/>
            </w:tcBorders>
          </w:tcPr>
          <w:p w14:paraId="2A6A29DC" w14:textId="77777777" w:rsidR="00D011F0" w:rsidRPr="00E1424A" w:rsidRDefault="00D011F0" w:rsidP="0080522F">
            <w:pPr>
              <w:spacing w:after="60"/>
              <w:rPr>
                <w:rFonts w:eastAsia="Calibri"/>
                <w:i/>
                <w:iCs/>
                <w:sz w:val="20"/>
                <w:szCs w:val="20"/>
              </w:rPr>
            </w:pPr>
            <w:r w:rsidRPr="00E1424A">
              <w:rPr>
                <w:rFonts w:eastAsia="Calibri"/>
                <w:i/>
                <w:iCs/>
                <w:sz w:val="20"/>
                <w:szCs w:val="20"/>
              </w:rPr>
              <w:t>p</w:t>
            </w:r>
          </w:p>
        </w:tc>
        <w:tc>
          <w:tcPr>
            <w:tcW w:w="461" w:type="pct"/>
            <w:tcBorders>
              <w:top w:val="single" w:sz="6" w:space="0" w:color="auto"/>
              <w:left w:val="single" w:sz="6" w:space="0" w:color="auto"/>
              <w:bottom w:val="single" w:sz="6" w:space="0" w:color="auto"/>
              <w:right w:val="single" w:sz="6" w:space="0" w:color="auto"/>
            </w:tcBorders>
          </w:tcPr>
          <w:p w14:paraId="45D4B87C" w14:textId="77777777" w:rsidR="00D011F0" w:rsidRPr="00E1424A" w:rsidRDefault="00D011F0" w:rsidP="0080522F">
            <w:pPr>
              <w:spacing w:after="60"/>
              <w:rPr>
                <w:iCs/>
                <w:sz w:val="20"/>
                <w:szCs w:val="20"/>
              </w:rPr>
            </w:pPr>
            <w:r w:rsidRPr="00E1424A">
              <w:rPr>
                <w:iCs/>
                <w:sz w:val="20"/>
                <w:szCs w:val="20"/>
              </w:rPr>
              <w:t>none</w:t>
            </w:r>
          </w:p>
        </w:tc>
        <w:tc>
          <w:tcPr>
            <w:tcW w:w="3725" w:type="pct"/>
            <w:tcBorders>
              <w:top w:val="single" w:sz="6" w:space="0" w:color="auto"/>
              <w:left w:val="single" w:sz="6" w:space="0" w:color="auto"/>
              <w:bottom w:val="single" w:sz="6" w:space="0" w:color="auto"/>
              <w:right w:val="single" w:sz="4" w:space="0" w:color="auto"/>
            </w:tcBorders>
          </w:tcPr>
          <w:p w14:paraId="0CB6458A" w14:textId="77777777" w:rsidR="00D011F0" w:rsidRPr="00E1424A" w:rsidRDefault="00D011F0" w:rsidP="0080522F">
            <w:pPr>
              <w:spacing w:after="60"/>
              <w:rPr>
                <w:bCs/>
                <w:iCs/>
                <w:sz w:val="20"/>
                <w:szCs w:val="20"/>
              </w:rPr>
            </w:pPr>
            <w:r w:rsidRPr="00E1424A">
              <w:rPr>
                <w:bCs/>
                <w:iCs/>
                <w:sz w:val="20"/>
                <w:szCs w:val="20"/>
              </w:rPr>
              <w:t>A Settlement Point.</w:t>
            </w:r>
          </w:p>
        </w:tc>
      </w:tr>
      <w:tr w:rsidR="00D011F0" w:rsidRPr="00E1424A" w14:paraId="38495495" w14:textId="77777777" w:rsidTr="0080522F">
        <w:trPr>
          <w:cantSplit/>
        </w:trPr>
        <w:tc>
          <w:tcPr>
            <w:tcW w:w="813" w:type="pct"/>
            <w:tcBorders>
              <w:top w:val="single" w:sz="6" w:space="0" w:color="auto"/>
              <w:left w:val="single" w:sz="4" w:space="0" w:color="auto"/>
              <w:bottom w:val="single" w:sz="6" w:space="0" w:color="auto"/>
              <w:right w:val="single" w:sz="6" w:space="0" w:color="auto"/>
            </w:tcBorders>
          </w:tcPr>
          <w:p w14:paraId="74B15A12" w14:textId="77777777" w:rsidR="00D011F0" w:rsidRPr="00E1424A" w:rsidRDefault="00D011F0" w:rsidP="0080522F">
            <w:pPr>
              <w:spacing w:after="60"/>
              <w:rPr>
                <w:rFonts w:eastAsia="Calibri"/>
                <w:i/>
                <w:iCs/>
                <w:sz w:val="20"/>
                <w:szCs w:val="20"/>
              </w:rPr>
            </w:pPr>
            <w:r w:rsidRPr="00E1424A">
              <w:rPr>
                <w:rFonts w:eastAsia="Calibri"/>
                <w:i/>
                <w:iCs/>
                <w:sz w:val="20"/>
                <w:szCs w:val="20"/>
              </w:rPr>
              <w:t>i</w:t>
            </w:r>
          </w:p>
        </w:tc>
        <w:tc>
          <w:tcPr>
            <w:tcW w:w="461" w:type="pct"/>
            <w:tcBorders>
              <w:top w:val="single" w:sz="6" w:space="0" w:color="auto"/>
              <w:left w:val="single" w:sz="6" w:space="0" w:color="auto"/>
              <w:bottom w:val="single" w:sz="6" w:space="0" w:color="auto"/>
              <w:right w:val="single" w:sz="6" w:space="0" w:color="auto"/>
            </w:tcBorders>
          </w:tcPr>
          <w:p w14:paraId="52D95262" w14:textId="77777777" w:rsidR="00D011F0" w:rsidRPr="00E1424A" w:rsidRDefault="00D011F0" w:rsidP="0080522F">
            <w:pPr>
              <w:spacing w:after="60"/>
              <w:rPr>
                <w:iCs/>
                <w:sz w:val="20"/>
                <w:szCs w:val="20"/>
              </w:rPr>
            </w:pPr>
            <w:r w:rsidRPr="00E1424A">
              <w:rPr>
                <w:iCs/>
                <w:sz w:val="20"/>
                <w:szCs w:val="20"/>
              </w:rPr>
              <w:t>none</w:t>
            </w:r>
          </w:p>
        </w:tc>
        <w:tc>
          <w:tcPr>
            <w:tcW w:w="3725" w:type="pct"/>
            <w:tcBorders>
              <w:top w:val="single" w:sz="6" w:space="0" w:color="auto"/>
              <w:left w:val="single" w:sz="6" w:space="0" w:color="auto"/>
              <w:bottom w:val="single" w:sz="6" w:space="0" w:color="auto"/>
              <w:right w:val="single" w:sz="4" w:space="0" w:color="auto"/>
            </w:tcBorders>
          </w:tcPr>
          <w:p w14:paraId="763A5E87" w14:textId="77777777" w:rsidR="00D011F0" w:rsidRPr="00E1424A" w:rsidRDefault="00D011F0" w:rsidP="0080522F">
            <w:pPr>
              <w:spacing w:after="60"/>
              <w:rPr>
                <w:bCs/>
                <w:iCs/>
                <w:sz w:val="20"/>
                <w:szCs w:val="20"/>
              </w:rPr>
            </w:pPr>
            <w:r w:rsidRPr="00E1424A">
              <w:rPr>
                <w:bCs/>
                <w:iCs/>
                <w:sz w:val="20"/>
                <w:szCs w:val="20"/>
              </w:rPr>
              <w:t>A 15-minute Settlement Interval.</w:t>
            </w:r>
          </w:p>
        </w:tc>
      </w:tr>
      <w:tr w:rsidR="00D011F0" w:rsidRPr="00E1424A" w14:paraId="702D3EEA" w14:textId="77777777" w:rsidTr="0080522F">
        <w:trPr>
          <w:cantSplit/>
        </w:trPr>
        <w:tc>
          <w:tcPr>
            <w:tcW w:w="813" w:type="pct"/>
            <w:tcBorders>
              <w:top w:val="single" w:sz="6" w:space="0" w:color="auto"/>
              <w:left w:val="single" w:sz="4" w:space="0" w:color="auto"/>
              <w:bottom w:val="single" w:sz="6" w:space="0" w:color="auto"/>
              <w:right w:val="single" w:sz="6" w:space="0" w:color="auto"/>
            </w:tcBorders>
          </w:tcPr>
          <w:p w14:paraId="703EB590" w14:textId="77777777" w:rsidR="00D011F0" w:rsidRPr="00E1424A" w:rsidRDefault="00D011F0" w:rsidP="0080522F">
            <w:pPr>
              <w:spacing w:after="60"/>
              <w:rPr>
                <w:rFonts w:eastAsia="Calibri"/>
                <w:i/>
                <w:iCs/>
                <w:sz w:val="20"/>
                <w:szCs w:val="20"/>
              </w:rPr>
            </w:pPr>
            <w:r w:rsidRPr="00E1424A">
              <w:rPr>
                <w:rFonts w:eastAsia="Calibri"/>
                <w:i/>
                <w:iCs/>
                <w:sz w:val="20"/>
                <w:szCs w:val="20"/>
              </w:rPr>
              <w:t>h</w:t>
            </w:r>
          </w:p>
        </w:tc>
        <w:tc>
          <w:tcPr>
            <w:tcW w:w="461" w:type="pct"/>
            <w:tcBorders>
              <w:top w:val="single" w:sz="6" w:space="0" w:color="auto"/>
              <w:left w:val="single" w:sz="6" w:space="0" w:color="auto"/>
              <w:bottom w:val="single" w:sz="6" w:space="0" w:color="auto"/>
              <w:right w:val="single" w:sz="6" w:space="0" w:color="auto"/>
            </w:tcBorders>
          </w:tcPr>
          <w:p w14:paraId="30C8428F" w14:textId="77777777" w:rsidR="00D011F0" w:rsidRPr="00E1424A" w:rsidRDefault="00D011F0" w:rsidP="0080522F">
            <w:pPr>
              <w:spacing w:after="60"/>
              <w:rPr>
                <w:iCs/>
                <w:sz w:val="20"/>
                <w:szCs w:val="20"/>
              </w:rPr>
            </w:pPr>
            <w:r w:rsidRPr="00E1424A">
              <w:rPr>
                <w:iCs/>
                <w:sz w:val="20"/>
                <w:szCs w:val="20"/>
              </w:rPr>
              <w:t>none</w:t>
            </w:r>
          </w:p>
        </w:tc>
        <w:tc>
          <w:tcPr>
            <w:tcW w:w="3725" w:type="pct"/>
            <w:tcBorders>
              <w:top w:val="single" w:sz="6" w:space="0" w:color="auto"/>
              <w:left w:val="single" w:sz="6" w:space="0" w:color="auto"/>
              <w:bottom w:val="single" w:sz="6" w:space="0" w:color="auto"/>
              <w:right w:val="single" w:sz="4" w:space="0" w:color="auto"/>
            </w:tcBorders>
          </w:tcPr>
          <w:p w14:paraId="0DAE3B7F" w14:textId="77777777" w:rsidR="00D011F0" w:rsidRPr="00E1424A" w:rsidRDefault="00D011F0" w:rsidP="0080522F">
            <w:pPr>
              <w:spacing w:after="60"/>
              <w:rPr>
                <w:bCs/>
                <w:iCs/>
                <w:sz w:val="20"/>
                <w:szCs w:val="20"/>
              </w:rPr>
            </w:pPr>
            <w:r w:rsidRPr="00E1424A">
              <w:rPr>
                <w:bCs/>
                <w:iCs/>
                <w:sz w:val="20"/>
                <w:szCs w:val="20"/>
              </w:rPr>
              <w:t xml:space="preserve">The hour that includes the Settlement Interval i. </w:t>
            </w:r>
          </w:p>
        </w:tc>
      </w:tr>
      <w:tr w:rsidR="00D011F0" w:rsidRPr="00E1424A" w14:paraId="2E03AAC3" w14:textId="77777777" w:rsidTr="0080522F">
        <w:trPr>
          <w:cantSplit/>
        </w:trPr>
        <w:tc>
          <w:tcPr>
            <w:tcW w:w="813" w:type="pct"/>
            <w:tcBorders>
              <w:top w:val="single" w:sz="6" w:space="0" w:color="auto"/>
              <w:left w:val="single" w:sz="4" w:space="0" w:color="auto"/>
              <w:bottom w:val="single" w:sz="6" w:space="0" w:color="auto"/>
              <w:right w:val="single" w:sz="6" w:space="0" w:color="auto"/>
            </w:tcBorders>
          </w:tcPr>
          <w:p w14:paraId="12D397AA" w14:textId="77777777" w:rsidR="00D011F0" w:rsidRPr="00E1424A" w:rsidRDefault="00D011F0" w:rsidP="0080522F">
            <w:pPr>
              <w:spacing w:after="60"/>
              <w:rPr>
                <w:rFonts w:eastAsia="Calibri"/>
                <w:i/>
                <w:iCs/>
                <w:sz w:val="20"/>
                <w:szCs w:val="20"/>
              </w:rPr>
            </w:pPr>
            <w:r w:rsidRPr="00E1424A">
              <w:rPr>
                <w:rFonts w:eastAsia="Calibri"/>
                <w:i/>
                <w:iCs/>
                <w:sz w:val="20"/>
                <w:szCs w:val="20"/>
              </w:rPr>
              <w:t>r</w:t>
            </w:r>
          </w:p>
        </w:tc>
        <w:tc>
          <w:tcPr>
            <w:tcW w:w="461" w:type="pct"/>
            <w:tcBorders>
              <w:top w:val="single" w:sz="6" w:space="0" w:color="auto"/>
              <w:left w:val="single" w:sz="6" w:space="0" w:color="auto"/>
              <w:bottom w:val="single" w:sz="6" w:space="0" w:color="auto"/>
              <w:right w:val="single" w:sz="6" w:space="0" w:color="auto"/>
            </w:tcBorders>
          </w:tcPr>
          <w:p w14:paraId="5A6E0396" w14:textId="77777777" w:rsidR="00D011F0" w:rsidRPr="00E1424A" w:rsidRDefault="00D011F0" w:rsidP="0080522F">
            <w:pPr>
              <w:spacing w:after="60"/>
              <w:rPr>
                <w:iCs/>
                <w:sz w:val="20"/>
                <w:szCs w:val="20"/>
              </w:rPr>
            </w:pPr>
            <w:r w:rsidRPr="00E1424A">
              <w:rPr>
                <w:iCs/>
                <w:sz w:val="20"/>
                <w:szCs w:val="20"/>
              </w:rPr>
              <w:t xml:space="preserve">none </w:t>
            </w:r>
          </w:p>
        </w:tc>
        <w:tc>
          <w:tcPr>
            <w:tcW w:w="3725" w:type="pct"/>
            <w:tcBorders>
              <w:top w:val="single" w:sz="6" w:space="0" w:color="auto"/>
              <w:left w:val="single" w:sz="6" w:space="0" w:color="auto"/>
              <w:bottom w:val="single" w:sz="6" w:space="0" w:color="auto"/>
              <w:right w:val="single" w:sz="4" w:space="0" w:color="auto"/>
            </w:tcBorders>
          </w:tcPr>
          <w:p w14:paraId="498C7F7D" w14:textId="77777777" w:rsidR="00D011F0" w:rsidRPr="00E1424A" w:rsidRDefault="00D011F0" w:rsidP="0080522F">
            <w:pPr>
              <w:spacing w:after="60"/>
              <w:rPr>
                <w:bCs/>
                <w:iCs/>
                <w:sz w:val="20"/>
                <w:szCs w:val="20"/>
              </w:rPr>
            </w:pPr>
            <w:r w:rsidRPr="00E1424A">
              <w:rPr>
                <w:bCs/>
                <w:iCs/>
                <w:sz w:val="20"/>
                <w:szCs w:val="20"/>
              </w:rPr>
              <w:t xml:space="preserve">A Resource. </w:t>
            </w:r>
          </w:p>
        </w:tc>
      </w:tr>
      <w:tr w:rsidR="00D011F0" w:rsidRPr="00E1424A" w14:paraId="2F680C88" w14:textId="77777777" w:rsidTr="0080522F">
        <w:trPr>
          <w:cantSplit/>
        </w:trPr>
        <w:tc>
          <w:tcPr>
            <w:tcW w:w="813" w:type="pct"/>
            <w:tcBorders>
              <w:top w:val="single" w:sz="6" w:space="0" w:color="auto"/>
              <w:left w:val="single" w:sz="4" w:space="0" w:color="auto"/>
              <w:bottom w:val="single" w:sz="6" w:space="0" w:color="auto"/>
              <w:right w:val="single" w:sz="6" w:space="0" w:color="auto"/>
            </w:tcBorders>
          </w:tcPr>
          <w:p w14:paraId="5DBAD833" w14:textId="77777777" w:rsidR="00D011F0" w:rsidRPr="00E1424A" w:rsidRDefault="00D011F0" w:rsidP="0080522F">
            <w:pPr>
              <w:spacing w:after="60"/>
              <w:rPr>
                <w:rFonts w:eastAsia="Calibri"/>
                <w:i/>
                <w:iCs/>
                <w:sz w:val="20"/>
                <w:szCs w:val="20"/>
              </w:rPr>
            </w:pPr>
            <w:proofErr w:type="spellStart"/>
            <w:r w:rsidRPr="00E1424A">
              <w:rPr>
                <w:i/>
                <w:iCs/>
                <w:sz w:val="20"/>
                <w:szCs w:val="20"/>
              </w:rPr>
              <w:t>gsc</w:t>
            </w:r>
            <w:proofErr w:type="spellEnd"/>
          </w:p>
        </w:tc>
        <w:tc>
          <w:tcPr>
            <w:tcW w:w="461" w:type="pct"/>
            <w:tcBorders>
              <w:top w:val="single" w:sz="6" w:space="0" w:color="auto"/>
              <w:left w:val="single" w:sz="6" w:space="0" w:color="auto"/>
              <w:bottom w:val="single" w:sz="6" w:space="0" w:color="auto"/>
              <w:right w:val="single" w:sz="6" w:space="0" w:color="auto"/>
            </w:tcBorders>
          </w:tcPr>
          <w:p w14:paraId="640502CD" w14:textId="77777777" w:rsidR="00D011F0" w:rsidRPr="00E1424A" w:rsidRDefault="00D011F0" w:rsidP="0080522F">
            <w:pPr>
              <w:spacing w:after="60"/>
              <w:rPr>
                <w:iCs/>
                <w:sz w:val="20"/>
                <w:szCs w:val="20"/>
              </w:rPr>
            </w:pPr>
            <w:r w:rsidRPr="00E1424A">
              <w:rPr>
                <w:iCs/>
                <w:sz w:val="20"/>
                <w:szCs w:val="20"/>
              </w:rPr>
              <w:t>none</w:t>
            </w:r>
          </w:p>
        </w:tc>
        <w:tc>
          <w:tcPr>
            <w:tcW w:w="3725" w:type="pct"/>
            <w:tcBorders>
              <w:top w:val="single" w:sz="6" w:space="0" w:color="auto"/>
              <w:left w:val="single" w:sz="6" w:space="0" w:color="auto"/>
              <w:bottom w:val="single" w:sz="6" w:space="0" w:color="auto"/>
              <w:right w:val="single" w:sz="4" w:space="0" w:color="auto"/>
            </w:tcBorders>
          </w:tcPr>
          <w:p w14:paraId="2F49705B" w14:textId="77777777" w:rsidR="00D011F0" w:rsidRPr="00E1424A" w:rsidRDefault="00D011F0" w:rsidP="0080522F">
            <w:pPr>
              <w:spacing w:after="60"/>
              <w:rPr>
                <w:bCs/>
                <w:iCs/>
                <w:sz w:val="20"/>
                <w:szCs w:val="20"/>
              </w:rPr>
            </w:pPr>
            <w:r w:rsidRPr="00E1424A">
              <w:rPr>
                <w:iCs/>
                <w:sz w:val="20"/>
                <w:szCs w:val="20"/>
              </w:rPr>
              <w:t>A generation site code.</w:t>
            </w:r>
          </w:p>
        </w:tc>
      </w:tr>
      <w:tr w:rsidR="00D011F0" w:rsidRPr="00E1424A" w14:paraId="2EC61111" w14:textId="77777777" w:rsidTr="0080522F">
        <w:trPr>
          <w:cantSplit/>
        </w:trPr>
        <w:tc>
          <w:tcPr>
            <w:tcW w:w="813" w:type="pct"/>
            <w:tcBorders>
              <w:top w:val="single" w:sz="6" w:space="0" w:color="auto"/>
              <w:left w:val="single" w:sz="4" w:space="0" w:color="auto"/>
              <w:bottom w:val="single" w:sz="6" w:space="0" w:color="auto"/>
              <w:right w:val="single" w:sz="6" w:space="0" w:color="auto"/>
            </w:tcBorders>
          </w:tcPr>
          <w:p w14:paraId="45B57D18" w14:textId="77777777" w:rsidR="00D011F0" w:rsidRPr="00E1424A" w:rsidRDefault="00D011F0" w:rsidP="0080522F">
            <w:pPr>
              <w:spacing w:after="60"/>
              <w:rPr>
                <w:rFonts w:eastAsia="Calibri"/>
                <w:i/>
                <w:iCs/>
                <w:sz w:val="20"/>
                <w:szCs w:val="20"/>
              </w:rPr>
            </w:pPr>
            <w:r w:rsidRPr="00E1424A">
              <w:rPr>
                <w:i/>
                <w:iCs/>
                <w:sz w:val="20"/>
                <w:szCs w:val="20"/>
              </w:rPr>
              <w:t>b</w:t>
            </w:r>
          </w:p>
        </w:tc>
        <w:tc>
          <w:tcPr>
            <w:tcW w:w="461" w:type="pct"/>
            <w:tcBorders>
              <w:top w:val="single" w:sz="6" w:space="0" w:color="auto"/>
              <w:left w:val="single" w:sz="6" w:space="0" w:color="auto"/>
              <w:bottom w:val="single" w:sz="6" w:space="0" w:color="auto"/>
              <w:right w:val="single" w:sz="6" w:space="0" w:color="auto"/>
            </w:tcBorders>
          </w:tcPr>
          <w:p w14:paraId="5E8CEAB1" w14:textId="77777777" w:rsidR="00D011F0" w:rsidRPr="00E1424A" w:rsidRDefault="00D011F0" w:rsidP="0080522F">
            <w:pPr>
              <w:spacing w:after="60"/>
              <w:rPr>
                <w:iCs/>
                <w:sz w:val="20"/>
                <w:szCs w:val="20"/>
              </w:rPr>
            </w:pPr>
            <w:r w:rsidRPr="00E1424A">
              <w:rPr>
                <w:iCs/>
                <w:sz w:val="20"/>
                <w:szCs w:val="20"/>
              </w:rPr>
              <w:t>none</w:t>
            </w:r>
          </w:p>
        </w:tc>
        <w:tc>
          <w:tcPr>
            <w:tcW w:w="3725" w:type="pct"/>
            <w:tcBorders>
              <w:top w:val="single" w:sz="6" w:space="0" w:color="auto"/>
              <w:left w:val="single" w:sz="6" w:space="0" w:color="auto"/>
              <w:bottom w:val="single" w:sz="6" w:space="0" w:color="auto"/>
              <w:right w:val="single" w:sz="4" w:space="0" w:color="auto"/>
            </w:tcBorders>
          </w:tcPr>
          <w:p w14:paraId="5F14747F" w14:textId="77777777" w:rsidR="00D011F0" w:rsidRPr="00E1424A" w:rsidRDefault="00D011F0" w:rsidP="0080522F">
            <w:pPr>
              <w:spacing w:after="60"/>
              <w:rPr>
                <w:bCs/>
                <w:iCs/>
                <w:sz w:val="20"/>
                <w:szCs w:val="20"/>
              </w:rPr>
            </w:pPr>
            <w:r w:rsidRPr="00E1424A">
              <w:rPr>
                <w:iCs/>
                <w:sz w:val="20"/>
                <w:szCs w:val="20"/>
              </w:rPr>
              <w:t>An Electrical Bus.</w:t>
            </w:r>
          </w:p>
        </w:tc>
      </w:tr>
      <w:bookmarkEnd w:id="1000"/>
    </w:tbl>
    <w:p w14:paraId="7F898659" w14:textId="77777777" w:rsidR="00D011F0" w:rsidRPr="00E1424A" w:rsidRDefault="00D011F0" w:rsidP="00D011F0">
      <w:pPr>
        <w:ind w:left="1440" w:hanging="720"/>
        <w:rPr>
          <w:szCs w:val="20"/>
        </w:rPr>
      </w:pPr>
    </w:p>
    <w:p w14:paraId="59F407FB" w14:textId="77777777" w:rsidR="00D011F0" w:rsidRPr="00E1424A" w:rsidRDefault="00D011F0" w:rsidP="00D011F0">
      <w:pPr>
        <w:tabs>
          <w:tab w:val="left" w:pos="720"/>
        </w:tabs>
        <w:spacing w:after="240"/>
        <w:ind w:left="720" w:hanging="720"/>
        <w:rPr>
          <w:szCs w:val="20"/>
        </w:rPr>
      </w:pPr>
      <w:r w:rsidRPr="00E1424A">
        <w:rPr>
          <w:szCs w:val="20"/>
        </w:rPr>
        <w:t>(3)</w:t>
      </w:r>
      <w:r w:rsidRPr="00E1424A">
        <w:rPr>
          <w:szCs w:val="20"/>
        </w:rPr>
        <w:tab/>
        <w:t xml:space="preserve">The uplifted short-paid amount will be allocated to the Market Participants (QSEs or CRR Account Holders) assigned to a registered </w:t>
      </w:r>
      <w:proofErr w:type="gramStart"/>
      <w:r w:rsidRPr="00E1424A">
        <w:rPr>
          <w:szCs w:val="20"/>
        </w:rPr>
        <w:t>Counter-Party</w:t>
      </w:r>
      <w:proofErr w:type="gramEnd"/>
      <w:r w:rsidRPr="00E1424A">
        <w:rPr>
          <w:szCs w:val="20"/>
        </w:rPr>
        <w:t xml:space="preserve"> based on the pro-rata share of MWhs that the QSE or CRR Account Holder contributed to its Counter-Party’s maximum MWh activity ratio share.</w:t>
      </w:r>
    </w:p>
    <w:p w14:paraId="01E30792" w14:textId="77777777" w:rsidR="00D011F0" w:rsidRPr="00E1424A" w:rsidRDefault="00D011F0" w:rsidP="00D011F0">
      <w:pPr>
        <w:tabs>
          <w:tab w:val="left" w:pos="720"/>
        </w:tabs>
        <w:spacing w:after="240"/>
        <w:ind w:left="720" w:hanging="720"/>
        <w:rPr>
          <w:szCs w:val="20"/>
        </w:rPr>
      </w:pPr>
      <w:r w:rsidRPr="00E1424A">
        <w:rPr>
          <w:szCs w:val="20"/>
        </w:rPr>
        <w:t>(4)</w:t>
      </w:r>
      <w:r w:rsidRPr="00E1424A">
        <w:rPr>
          <w:szCs w:val="20"/>
        </w:rPr>
        <w:tab/>
        <w:t>Any uplifted short-paid amount greater than $2,500,000 must be scheduled so that no amount greater than $2,500,000 is charged on each set of Default Uplift Invoices until ERCOT uplifts the total short-paid amount.  ERCOT must issue Default Uplift Invoices at least 30 days apart from each other.</w:t>
      </w:r>
    </w:p>
    <w:p w14:paraId="7DA62847" w14:textId="77777777" w:rsidR="00D011F0" w:rsidRPr="00E1424A" w:rsidRDefault="00D011F0" w:rsidP="00D011F0">
      <w:pPr>
        <w:spacing w:after="240"/>
        <w:ind w:left="720" w:hanging="720"/>
        <w:rPr>
          <w:iCs/>
          <w:szCs w:val="20"/>
        </w:rPr>
      </w:pPr>
      <w:r w:rsidRPr="00E1424A">
        <w:rPr>
          <w:iCs/>
          <w:szCs w:val="20"/>
        </w:rPr>
        <w:t>(5)</w:t>
      </w:r>
      <w:r w:rsidRPr="00E1424A">
        <w:rPr>
          <w:iCs/>
          <w:szCs w:val="20"/>
        </w:rPr>
        <w:tab/>
        <w:t xml:space="preserve">ERCOT shall issue Default Uplift Invoices no earlier than 90 days following a </w:t>
      </w:r>
      <w:proofErr w:type="gramStart"/>
      <w:r w:rsidRPr="00E1424A">
        <w:rPr>
          <w:iCs/>
          <w:szCs w:val="20"/>
        </w:rPr>
        <w:t>short-pay</w:t>
      </w:r>
      <w:proofErr w:type="gramEnd"/>
      <w:r w:rsidRPr="00E1424A">
        <w:rPr>
          <w:iCs/>
          <w:szCs w:val="20"/>
        </w:rPr>
        <w:t xml:space="preserve"> of a Settlement Invoice on the date specified in the Settlement Calendar.  The Invoice Recipient is responsible for accessing the Invoice on the MIS Certified Area once posted by ERCOT.</w:t>
      </w:r>
    </w:p>
    <w:p w14:paraId="6A642D7E" w14:textId="77777777" w:rsidR="00D011F0" w:rsidRPr="00E1424A" w:rsidRDefault="00D011F0" w:rsidP="00D011F0">
      <w:pPr>
        <w:spacing w:after="240"/>
        <w:ind w:left="720" w:hanging="720"/>
        <w:rPr>
          <w:szCs w:val="20"/>
        </w:rPr>
      </w:pPr>
      <w:r w:rsidRPr="00E1424A">
        <w:rPr>
          <w:szCs w:val="20"/>
        </w:rPr>
        <w:t>(6)</w:t>
      </w:r>
      <w:r w:rsidRPr="00E1424A">
        <w:rPr>
          <w:szCs w:val="20"/>
        </w:rPr>
        <w:tab/>
        <w:t>Each Default Uplift Invoice must contain:</w:t>
      </w:r>
    </w:p>
    <w:p w14:paraId="20323BBA" w14:textId="77777777" w:rsidR="00D011F0" w:rsidRPr="00E1424A" w:rsidRDefault="00D011F0" w:rsidP="00D011F0">
      <w:pPr>
        <w:spacing w:after="240"/>
        <w:ind w:left="1440" w:hanging="720"/>
        <w:rPr>
          <w:szCs w:val="20"/>
        </w:rPr>
      </w:pPr>
      <w:r w:rsidRPr="00E1424A">
        <w:rPr>
          <w:szCs w:val="20"/>
        </w:rPr>
        <w:t>(a)</w:t>
      </w:r>
      <w:r w:rsidRPr="00E1424A">
        <w:rPr>
          <w:szCs w:val="20"/>
        </w:rPr>
        <w:tab/>
        <w:t>The Invoice Recipient’s name;</w:t>
      </w:r>
    </w:p>
    <w:p w14:paraId="422A1933" w14:textId="77777777" w:rsidR="00D011F0" w:rsidRPr="00E1424A" w:rsidRDefault="00D011F0" w:rsidP="00D011F0">
      <w:pPr>
        <w:spacing w:after="240"/>
        <w:ind w:left="1440" w:hanging="720"/>
        <w:rPr>
          <w:szCs w:val="20"/>
        </w:rPr>
      </w:pPr>
      <w:r w:rsidRPr="00E1424A">
        <w:rPr>
          <w:szCs w:val="20"/>
        </w:rPr>
        <w:t>(b)</w:t>
      </w:r>
      <w:r w:rsidRPr="00E1424A">
        <w:rPr>
          <w:szCs w:val="20"/>
        </w:rPr>
        <w:tab/>
        <w:t>The ERCOT identifier (Settlement identification number issued by ERCOT);</w:t>
      </w:r>
    </w:p>
    <w:p w14:paraId="64159011" w14:textId="77777777" w:rsidR="00D011F0" w:rsidRPr="00E1424A" w:rsidRDefault="00D011F0" w:rsidP="00D011F0">
      <w:pPr>
        <w:spacing w:after="240"/>
        <w:ind w:left="1440" w:hanging="720"/>
        <w:rPr>
          <w:szCs w:val="20"/>
        </w:rPr>
      </w:pPr>
      <w:r w:rsidRPr="00E1424A">
        <w:rPr>
          <w:szCs w:val="20"/>
        </w:rPr>
        <w:t>(c)</w:t>
      </w:r>
      <w:r w:rsidRPr="00E1424A">
        <w:rPr>
          <w:szCs w:val="20"/>
        </w:rPr>
        <w:tab/>
        <w:t>Net Amount Due or Payable – the aggregate summary of all charges owed by a Default Uplift Invoice Recipient;</w:t>
      </w:r>
    </w:p>
    <w:p w14:paraId="2A44D483" w14:textId="77777777" w:rsidR="00D011F0" w:rsidRPr="00E1424A" w:rsidRDefault="00D011F0" w:rsidP="00D011F0">
      <w:pPr>
        <w:spacing w:after="240"/>
        <w:ind w:left="1440" w:hanging="720"/>
        <w:rPr>
          <w:szCs w:val="20"/>
        </w:rPr>
      </w:pPr>
      <w:r w:rsidRPr="00E1424A">
        <w:rPr>
          <w:szCs w:val="20"/>
        </w:rPr>
        <w:t>(d)</w:t>
      </w:r>
      <w:r w:rsidRPr="00E1424A">
        <w:rPr>
          <w:szCs w:val="20"/>
        </w:rPr>
        <w:tab/>
        <w:t>Run Date – the date on which ERCOT created and published the Default Uplift Invoice;</w:t>
      </w:r>
    </w:p>
    <w:p w14:paraId="2D99747E" w14:textId="77777777" w:rsidR="00D011F0" w:rsidRPr="00E1424A" w:rsidRDefault="00D011F0" w:rsidP="00D011F0">
      <w:pPr>
        <w:spacing w:after="240"/>
        <w:ind w:left="1440" w:hanging="720"/>
        <w:rPr>
          <w:szCs w:val="20"/>
        </w:rPr>
      </w:pPr>
      <w:r w:rsidRPr="00E1424A">
        <w:rPr>
          <w:szCs w:val="20"/>
        </w:rPr>
        <w:t>(e)</w:t>
      </w:r>
      <w:r w:rsidRPr="00E1424A">
        <w:rPr>
          <w:szCs w:val="20"/>
        </w:rPr>
        <w:tab/>
        <w:t>Invoice Reference Number – a unique number generated by the ERCOT applications for payment tracking purposes;</w:t>
      </w:r>
    </w:p>
    <w:p w14:paraId="7316C383" w14:textId="77777777" w:rsidR="00D011F0" w:rsidRPr="00E1424A" w:rsidRDefault="00D011F0" w:rsidP="00D011F0">
      <w:pPr>
        <w:spacing w:after="240"/>
        <w:ind w:left="1440" w:hanging="720"/>
        <w:rPr>
          <w:szCs w:val="20"/>
        </w:rPr>
      </w:pPr>
      <w:r w:rsidRPr="00E1424A">
        <w:rPr>
          <w:szCs w:val="20"/>
        </w:rPr>
        <w:t>(f)</w:t>
      </w:r>
      <w:r w:rsidRPr="00E1424A">
        <w:rPr>
          <w:szCs w:val="20"/>
        </w:rPr>
        <w:tab/>
        <w:t>Default Uplift Invoice Reference – an identification code used to reference the amount uplifted;</w:t>
      </w:r>
    </w:p>
    <w:p w14:paraId="4B576C34" w14:textId="77777777" w:rsidR="00D011F0" w:rsidRPr="00E1424A" w:rsidRDefault="00D011F0" w:rsidP="00D011F0">
      <w:pPr>
        <w:spacing w:after="240"/>
        <w:ind w:left="1440" w:hanging="720"/>
        <w:rPr>
          <w:szCs w:val="20"/>
        </w:rPr>
      </w:pPr>
      <w:r w:rsidRPr="00E1424A">
        <w:rPr>
          <w:szCs w:val="20"/>
        </w:rPr>
        <w:t>(g)</w:t>
      </w:r>
      <w:r w:rsidRPr="00E1424A">
        <w:rPr>
          <w:szCs w:val="20"/>
        </w:rPr>
        <w:tab/>
        <w:t>Payment Date and Time – the date and time that Default Uplift Invoice amounts must be paid;</w:t>
      </w:r>
    </w:p>
    <w:p w14:paraId="73DEEB37" w14:textId="77777777" w:rsidR="00D011F0" w:rsidRPr="00E1424A" w:rsidRDefault="00D011F0" w:rsidP="00D011F0">
      <w:pPr>
        <w:spacing w:after="240"/>
        <w:ind w:left="1440" w:hanging="720"/>
        <w:rPr>
          <w:szCs w:val="20"/>
        </w:rPr>
      </w:pPr>
      <w:r w:rsidRPr="00E1424A">
        <w:rPr>
          <w:szCs w:val="20"/>
        </w:rPr>
        <w:lastRenderedPageBreak/>
        <w:t>(h)</w:t>
      </w:r>
      <w:r w:rsidRPr="00E1424A">
        <w:rPr>
          <w:szCs w:val="20"/>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49F2A580" w14:textId="77777777" w:rsidR="00D011F0" w:rsidRPr="00E1424A" w:rsidRDefault="00D011F0" w:rsidP="00D011F0">
      <w:pPr>
        <w:spacing w:after="240"/>
        <w:ind w:left="1440" w:hanging="720"/>
        <w:rPr>
          <w:iCs/>
          <w:szCs w:val="20"/>
        </w:rPr>
      </w:pPr>
      <w:r w:rsidRPr="00E1424A">
        <w:rPr>
          <w:iCs/>
          <w:szCs w:val="20"/>
        </w:rPr>
        <w:t>(i)</w:t>
      </w:r>
      <w:r w:rsidRPr="00E1424A">
        <w:rPr>
          <w:iCs/>
          <w:szCs w:val="20"/>
        </w:rPr>
        <w:tab/>
        <w:t xml:space="preserve">Overdue Terms – the terms that would apply if the Market Participant </w:t>
      </w:r>
      <w:proofErr w:type="gramStart"/>
      <w:r w:rsidRPr="00E1424A">
        <w:rPr>
          <w:iCs/>
          <w:szCs w:val="20"/>
        </w:rPr>
        <w:t>makes</w:t>
      </w:r>
      <w:proofErr w:type="gramEnd"/>
      <w:r w:rsidRPr="00E1424A">
        <w:rPr>
          <w:iCs/>
          <w:szCs w:val="20"/>
        </w:rPr>
        <w:t xml:space="preserve"> a late payment.</w:t>
      </w:r>
    </w:p>
    <w:p w14:paraId="7CC3F78A" w14:textId="77777777" w:rsidR="00D011F0" w:rsidRPr="00E1424A" w:rsidRDefault="00D011F0" w:rsidP="00D011F0">
      <w:pPr>
        <w:spacing w:after="240"/>
        <w:ind w:left="720" w:hanging="720"/>
        <w:rPr>
          <w:iCs/>
          <w:szCs w:val="20"/>
        </w:rPr>
      </w:pPr>
      <w:r w:rsidRPr="00E1424A">
        <w:rPr>
          <w:iCs/>
          <w:szCs w:val="20"/>
        </w:rPr>
        <w:t>(7)</w:t>
      </w:r>
      <w:r w:rsidRPr="00E1424A">
        <w:rPr>
          <w:iCs/>
          <w:szCs w:val="20"/>
        </w:rPr>
        <w:tab/>
        <w:t xml:space="preserve">Each Invoice Recipient shall pay any net debit shown on the Default Uplift Invoice on the payment due date </w:t>
      </w:r>
      <w:proofErr w:type="gramStart"/>
      <w:r w:rsidRPr="00E1424A">
        <w:rPr>
          <w:iCs/>
          <w:szCs w:val="20"/>
        </w:rPr>
        <w:t>whether or not</w:t>
      </w:r>
      <w:proofErr w:type="gramEnd"/>
      <w:r w:rsidRPr="00E1424A">
        <w:rPr>
          <w:iCs/>
          <w:szCs w:val="20"/>
        </w:rPr>
        <w:t xml:space="preserve"> there is any Settlement and billing dispute regarding the amount of the debit.</w:t>
      </w:r>
    </w:p>
    <w:p w14:paraId="04FC5363" w14:textId="77777777" w:rsidR="00D011F0" w:rsidRPr="003E0C7B" w:rsidRDefault="00D011F0" w:rsidP="00D011F0">
      <w:pPr>
        <w:keepNext/>
        <w:tabs>
          <w:tab w:val="left" w:pos="1080"/>
        </w:tabs>
        <w:spacing w:before="240" w:after="240"/>
        <w:ind w:left="1080" w:hanging="1080"/>
        <w:outlineLvl w:val="2"/>
        <w:rPr>
          <w:b/>
          <w:bCs/>
          <w:i/>
          <w:szCs w:val="20"/>
        </w:rPr>
      </w:pPr>
      <w:bookmarkStart w:id="1004" w:name="_Toc157587937"/>
      <w:bookmarkStart w:id="1005" w:name="_Toc121993749"/>
      <w:commentRangeStart w:id="1006"/>
      <w:r w:rsidRPr="003E0C7B">
        <w:rPr>
          <w:b/>
          <w:bCs/>
          <w:i/>
          <w:szCs w:val="20"/>
        </w:rPr>
        <w:t>10.2.2</w:t>
      </w:r>
      <w:commentRangeEnd w:id="1006"/>
      <w:r w:rsidR="001762BB">
        <w:rPr>
          <w:rStyle w:val="CommentReference"/>
        </w:rPr>
        <w:commentReference w:id="1006"/>
      </w:r>
      <w:r w:rsidRPr="003E0C7B">
        <w:rPr>
          <w:b/>
          <w:bCs/>
          <w:i/>
          <w:szCs w:val="20"/>
        </w:rPr>
        <w:tab/>
        <w:t>TSP and DSP Metered Entities</w:t>
      </w:r>
      <w:bookmarkEnd w:id="1004"/>
      <w:bookmarkEnd w:id="1005"/>
    </w:p>
    <w:p w14:paraId="5F179FF4" w14:textId="77777777" w:rsidR="00D011F0" w:rsidRPr="003E0C7B" w:rsidRDefault="00D011F0" w:rsidP="00D011F0">
      <w:pPr>
        <w:spacing w:after="240"/>
        <w:ind w:left="720" w:hanging="720"/>
        <w:rPr>
          <w:szCs w:val="20"/>
        </w:rPr>
      </w:pPr>
      <w:r w:rsidRPr="003E0C7B">
        <w:rPr>
          <w:szCs w:val="20"/>
        </w:rPr>
        <w:t>(1)</w:t>
      </w:r>
      <w:r w:rsidRPr="003E0C7B">
        <w:rPr>
          <w:szCs w:val="20"/>
        </w:rPr>
        <w:tab/>
        <w:t>Each Transmission Service Provider (TSP) and Distribution Service Provider (DSP) is responsible for supplying ERCOT with meter data associated with:</w:t>
      </w:r>
    </w:p>
    <w:p w14:paraId="28604D2D" w14:textId="77777777" w:rsidR="00D011F0" w:rsidRPr="003E0C7B" w:rsidRDefault="00D011F0" w:rsidP="00D011F0">
      <w:pPr>
        <w:spacing w:after="240"/>
        <w:ind w:left="1440" w:hanging="720"/>
        <w:rPr>
          <w:szCs w:val="20"/>
        </w:rPr>
      </w:pPr>
      <w:r w:rsidRPr="003E0C7B">
        <w:rPr>
          <w:szCs w:val="20"/>
        </w:rPr>
        <w:t>(a)</w:t>
      </w:r>
      <w:r w:rsidRPr="003E0C7B">
        <w:rPr>
          <w:szCs w:val="20"/>
        </w:rPr>
        <w:tab/>
        <w:t>All Loads using the ERCOT System;</w:t>
      </w:r>
    </w:p>
    <w:p w14:paraId="117D82A7" w14:textId="77777777" w:rsidR="00D011F0" w:rsidRPr="003E0C7B" w:rsidRDefault="00D011F0" w:rsidP="00D011F0">
      <w:pPr>
        <w:spacing w:after="240"/>
        <w:ind w:left="1440" w:hanging="720"/>
        <w:rPr>
          <w:szCs w:val="20"/>
        </w:rPr>
      </w:pPr>
      <w:r w:rsidRPr="003E0C7B">
        <w:rPr>
          <w:szCs w:val="20"/>
        </w:rPr>
        <w:t>(b)</w:t>
      </w:r>
      <w:r w:rsidRPr="003E0C7B">
        <w:rPr>
          <w:szCs w:val="20"/>
        </w:rPr>
        <w:tab/>
        <w:t>Any Settlement Only Distribution Generator (SODG); a DSP may make some or all such meters ERCOT-Polled Settlement (EPS) compliant and may request that ERCOT poll the meters.  Notwithstanding the foregoing sentence, meter data is not required from:</w:t>
      </w:r>
    </w:p>
    <w:p w14:paraId="170A0934" w14:textId="77777777" w:rsidR="00D011F0" w:rsidRPr="003E0C7B" w:rsidRDefault="00D011F0" w:rsidP="00D011F0">
      <w:pPr>
        <w:spacing w:after="240"/>
        <w:ind w:left="2160" w:hanging="720"/>
        <w:rPr>
          <w:szCs w:val="20"/>
        </w:rPr>
      </w:pPr>
      <w:r w:rsidRPr="003E0C7B">
        <w:rPr>
          <w:szCs w:val="20"/>
        </w:rPr>
        <w:t>(i)</w:t>
      </w:r>
      <w:r w:rsidRPr="003E0C7B">
        <w:rPr>
          <w:szCs w:val="20"/>
        </w:rPr>
        <w:tab/>
        <w:t xml:space="preserve">Generation owned by a Non-Opt-In Entity (NOIE) and used for the NOIE’s self-use (not serving Customer Load); </w:t>
      </w:r>
    </w:p>
    <w:p w14:paraId="770FBCC5" w14:textId="77777777" w:rsidR="00D011F0" w:rsidRPr="003E0C7B" w:rsidRDefault="00D011F0" w:rsidP="00D011F0">
      <w:pPr>
        <w:spacing w:after="240"/>
        <w:ind w:left="2160" w:hanging="720"/>
        <w:rPr>
          <w:szCs w:val="20"/>
        </w:rPr>
      </w:pPr>
      <w:r w:rsidRPr="003E0C7B">
        <w:rPr>
          <w:szCs w:val="20"/>
        </w:rPr>
        <w:t>(ii)</w:t>
      </w:r>
      <w:r w:rsidRPr="003E0C7B">
        <w:rPr>
          <w:szCs w:val="20"/>
        </w:rPr>
        <w:tab/>
        <w:t xml:space="preserve">Distributed Renewable Generation (DRG) with a design capacity less than 50 kW interconnected to a DSP where the owner chooses not to have the out-flow measured in accordance with P.U.C. </w:t>
      </w:r>
      <w:r w:rsidRPr="003E0C7B">
        <w:rPr>
          <w:smallCaps/>
          <w:szCs w:val="20"/>
        </w:rPr>
        <w:t>S</w:t>
      </w:r>
      <w:r w:rsidRPr="003E0C7B">
        <w:rPr>
          <w:smallCaps/>
        </w:rPr>
        <w:t>ubst</w:t>
      </w:r>
      <w:r w:rsidRPr="003E0C7B">
        <w:rPr>
          <w:smallCaps/>
          <w:szCs w:val="20"/>
        </w:rPr>
        <w:t>.</w:t>
      </w:r>
      <w:r w:rsidRPr="003E0C7B">
        <w:rPr>
          <w:szCs w:val="20"/>
        </w:rPr>
        <w:t xml:space="preserve"> R. 25.213, Metering for Distributed Renewable Generation; and</w:t>
      </w:r>
    </w:p>
    <w:p w14:paraId="31C9CA34" w14:textId="77777777" w:rsidR="00D011F0" w:rsidRPr="003E0C7B" w:rsidRDefault="00D011F0" w:rsidP="00D011F0">
      <w:pPr>
        <w:spacing w:after="240"/>
        <w:ind w:left="2160" w:hanging="720"/>
        <w:rPr>
          <w:szCs w:val="20"/>
        </w:rPr>
      </w:pPr>
      <w:r w:rsidRPr="003E0C7B">
        <w:rPr>
          <w:szCs w:val="20"/>
        </w:rPr>
        <w:t>(iii)</w:t>
      </w:r>
      <w:r w:rsidRPr="003E0C7B">
        <w:rPr>
          <w:szCs w:val="20"/>
        </w:rPr>
        <w:tab/>
        <w:t xml:space="preserve">Distributed Generation (DG) interconnected to a DSP behind a registered NOIE boundary metering point, not registered as a Generation Resource and with an installed capacity below the DG registration threshold, as determined in Section 16.5, Registration of a Resource Entity, and posted on the ERCOT website.     </w:t>
      </w:r>
    </w:p>
    <w:p w14:paraId="255EF174" w14:textId="77777777" w:rsidR="00D011F0" w:rsidRPr="003E0C7B" w:rsidRDefault="00D011F0" w:rsidP="00D011F0">
      <w:pPr>
        <w:spacing w:after="240"/>
        <w:ind w:left="1440" w:hanging="720"/>
        <w:rPr>
          <w:szCs w:val="20"/>
        </w:rPr>
      </w:pPr>
      <w:r w:rsidRPr="003E0C7B">
        <w:rPr>
          <w:szCs w:val="20"/>
        </w:rPr>
        <w:t>(c)</w:t>
      </w:r>
      <w:r w:rsidRPr="003E0C7B">
        <w:rPr>
          <w:szCs w:val="20"/>
        </w:rPr>
        <w:tab/>
        <w:t xml:space="preserve">NOIE or External Load Serving Entity (ELSE) points of delivery where metering points are radial Loads and are </w:t>
      </w:r>
      <w:proofErr w:type="spellStart"/>
      <w:r w:rsidRPr="003E0C7B">
        <w:rPr>
          <w:szCs w:val="20"/>
        </w:rPr>
        <w:t>uni</w:t>
      </w:r>
      <w:proofErr w:type="spellEnd"/>
      <w:r w:rsidRPr="003E0C7B">
        <w:rPr>
          <w:szCs w:val="20"/>
        </w:rPr>
        <w:t xml:space="preserve">-directionally metered and NOIE points of delivery that have bi-directional flows that are solely the result of generation interconnected to a Transmission and/or Distribution Service Provider (TDSP) owned Distribution System behind a NOIE point of delivery metering point.  A TSP or DSP has the option of making some or all such </w:t>
      </w:r>
      <w:proofErr w:type="gramStart"/>
      <w:r w:rsidRPr="003E0C7B">
        <w:rPr>
          <w:szCs w:val="20"/>
        </w:rPr>
        <w:t>meters</w:t>
      </w:r>
      <w:proofErr w:type="gramEnd"/>
      <w:r w:rsidRPr="003E0C7B">
        <w:rPr>
          <w:szCs w:val="20"/>
        </w:rPr>
        <w:t xml:space="preserve"> EPS compliant and to request that ERCOT poll the meters; and</w:t>
      </w:r>
    </w:p>
    <w:p w14:paraId="4661AA55" w14:textId="77777777" w:rsidR="00D011F0" w:rsidRPr="003E0C7B" w:rsidRDefault="00D011F0" w:rsidP="00D011F0">
      <w:pPr>
        <w:spacing w:after="240"/>
        <w:ind w:left="1440" w:hanging="720"/>
        <w:rPr>
          <w:szCs w:val="20"/>
        </w:rPr>
      </w:pPr>
      <w:r w:rsidRPr="003E0C7B">
        <w:rPr>
          <w:szCs w:val="20"/>
        </w:rPr>
        <w:lastRenderedPageBreak/>
        <w:t>(d)</w:t>
      </w:r>
      <w:r w:rsidRPr="003E0C7B">
        <w:rPr>
          <w:szCs w:val="20"/>
        </w:rPr>
        <w:tab/>
        <w:t>Generation participating in a current Emergency Response Service (ERS) Contract Period, where such generation only exports energy to the ERCOT System during an ERS deployment or ERS test.</w:t>
      </w:r>
    </w:p>
    <w:p w14:paraId="2BD06BC0" w14:textId="77777777" w:rsidR="00D011F0" w:rsidRPr="003E0C7B" w:rsidRDefault="00D011F0" w:rsidP="00D011F0">
      <w:pPr>
        <w:spacing w:after="240"/>
        <w:ind w:left="720" w:hanging="720"/>
        <w:rPr>
          <w:szCs w:val="20"/>
        </w:rPr>
      </w:pPr>
      <w:r w:rsidRPr="003E0C7B">
        <w:rPr>
          <w:szCs w:val="20"/>
        </w:rPr>
        <w:t>(2)</w:t>
      </w:r>
      <w:r w:rsidRPr="003E0C7B">
        <w:rPr>
          <w:szCs w:val="20"/>
        </w:rPr>
        <w:tab/>
        <w:t>Each TSP and DSP is responsible for the following:</w:t>
      </w:r>
    </w:p>
    <w:p w14:paraId="75C27BAA" w14:textId="77777777" w:rsidR="00D011F0" w:rsidRPr="003E0C7B" w:rsidRDefault="00D011F0" w:rsidP="00D011F0">
      <w:pPr>
        <w:spacing w:after="240"/>
        <w:ind w:left="1440" w:hanging="720"/>
        <w:rPr>
          <w:szCs w:val="20"/>
        </w:rPr>
      </w:pPr>
      <w:r w:rsidRPr="003E0C7B">
        <w:rPr>
          <w:szCs w:val="20"/>
        </w:rPr>
        <w:t>(a)</w:t>
      </w:r>
      <w:r w:rsidRPr="003E0C7B">
        <w:rPr>
          <w:szCs w:val="20"/>
        </w:rPr>
        <w:tab/>
        <w:t xml:space="preserve">Compliance with the procedures and standards in this Section, the Settlement Metering Operating Guide (SMOG) and the Operating Guides; </w:t>
      </w:r>
    </w:p>
    <w:p w14:paraId="410F1D92" w14:textId="77777777" w:rsidR="00D011F0" w:rsidRPr="003E0C7B" w:rsidRDefault="00D011F0" w:rsidP="00D011F0">
      <w:pPr>
        <w:spacing w:after="240"/>
        <w:ind w:left="1440" w:hanging="720"/>
        <w:rPr>
          <w:szCs w:val="20"/>
        </w:rPr>
      </w:pPr>
      <w:r w:rsidRPr="003E0C7B">
        <w:rPr>
          <w:szCs w:val="20"/>
        </w:rPr>
        <w:t>(b)</w:t>
      </w:r>
      <w:r w:rsidRPr="003E0C7B">
        <w:rPr>
          <w:szCs w:val="20"/>
        </w:rPr>
        <w:tab/>
        <w:t>Installation, control, and maintenance of the Settlement Metering Facilities, as more fully described in this Section and the SMOG, which includes meters, recorders, instrument transformers, wiring, and miscellaneous equipment required to measure electrical energy;</w:t>
      </w:r>
    </w:p>
    <w:p w14:paraId="7BEE4AC5" w14:textId="77777777" w:rsidR="00D011F0" w:rsidRPr="003E0C7B" w:rsidRDefault="00D011F0" w:rsidP="00D011F0">
      <w:pPr>
        <w:spacing w:after="240"/>
        <w:ind w:left="1440" w:hanging="720"/>
        <w:rPr>
          <w:szCs w:val="20"/>
        </w:rPr>
      </w:pPr>
      <w:r w:rsidRPr="003E0C7B">
        <w:rPr>
          <w:szCs w:val="20"/>
        </w:rPr>
        <w:t>(c)</w:t>
      </w:r>
      <w:r w:rsidRPr="003E0C7B">
        <w:rPr>
          <w:szCs w:val="20"/>
        </w:rPr>
        <w:tab/>
        <w:t xml:space="preserve">Costs incurred in the installation and maintenance of these Metering Facilities and communications except for incremental costs incurred for functions not required for the Settlement of the Load or Generation Resource, </w:t>
      </w:r>
      <w:ins w:id="1007" w:author="ERCOT" w:date="2024-06-21T07:41:00Z">
        <w:r>
          <w:rPr>
            <w:szCs w:val="20"/>
          </w:rPr>
          <w:t>Energy Storage Resourc</w:t>
        </w:r>
      </w:ins>
      <w:ins w:id="1008" w:author="ERCOT" w:date="2024-06-21T07:42:00Z">
        <w:r>
          <w:rPr>
            <w:szCs w:val="20"/>
          </w:rPr>
          <w:t>e</w:t>
        </w:r>
      </w:ins>
      <w:ins w:id="1009" w:author="ERCOT" w:date="2024-06-21T07:41:00Z">
        <w:r>
          <w:rPr>
            <w:szCs w:val="20"/>
          </w:rPr>
          <w:t xml:space="preserve"> (ESR), </w:t>
        </w:r>
      </w:ins>
      <w:r w:rsidRPr="003E0C7B">
        <w:rPr>
          <w:szCs w:val="20"/>
        </w:rPr>
        <w:t>Settlement Only Generator (SOG), or Load Resource.  These incremental costs shall be borne by the Entities requesting the service pursuant to the TSP or DSP tariffs; and</w:t>
      </w:r>
    </w:p>
    <w:p w14:paraId="7FB75482" w14:textId="77777777" w:rsidR="00D011F0" w:rsidRPr="003E0C7B" w:rsidRDefault="00D011F0" w:rsidP="00D011F0">
      <w:pPr>
        <w:spacing w:after="240"/>
        <w:ind w:left="1440" w:hanging="720"/>
        <w:rPr>
          <w:szCs w:val="20"/>
        </w:rPr>
      </w:pPr>
      <w:r w:rsidRPr="003E0C7B">
        <w:rPr>
          <w:szCs w:val="20"/>
        </w:rPr>
        <w:t>(d)</w:t>
      </w:r>
      <w:r w:rsidRPr="003E0C7B">
        <w:rPr>
          <w:szCs w:val="20"/>
        </w:rPr>
        <w:tab/>
        <w:t>Installation, maintenance, data collection, and related communications, telemetry for the Metering Facilities, and related services necessary to meet the mandatory Interval Data Recorder (IDR) requirements detailed in this Section, Section 18, Load Profiling, and the SMOG.</w:t>
      </w:r>
    </w:p>
    <w:p w14:paraId="373203A0" w14:textId="77777777" w:rsidR="00D011F0" w:rsidRPr="003E0C7B" w:rsidRDefault="00D011F0" w:rsidP="00D011F0">
      <w:pPr>
        <w:keepNext/>
        <w:tabs>
          <w:tab w:val="left" w:pos="1440"/>
        </w:tabs>
        <w:spacing w:before="240" w:after="240"/>
        <w:outlineLvl w:val="4"/>
        <w:rPr>
          <w:b/>
          <w:bCs/>
          <w:i/>
          <w:iCs/>
          <w:szCs w:val="26"/>
        </w:rPr>
      </w:pPr>
      <w:bookmarkStart w:id="1010" w:name="_Toc148169996"/>
      <w:bookmarkStart w:id="1011" w:name="_Toc157587949"/>
      <w:bookmarkStart w:id="1012" w:name="_Toc121993765"/>
      <w:r w:rsidRPr="003E0C7B">
        <w:rPr>
          <w:b/>
          <w:bCs/>
          <w:i/>
          <w:iCs/>
          <w:szCs w:val="26"/>
        </w:rPr>
        <w:t>10.3.2.1.6</w:t>
      </w:r>
      <w:r w:rsidRPr="003E0C7B">
        <w:rPr>
          <w:b/>
          <w:bCs/>
          <w:i/>
          <w:iCs/>
          <w:szCs w:val="26"/>
        </w:rPr>
        <w:tab/>
        <w:t xml:space="preserve">Allocating EPS Metered Data to Generator </w:t>
      </w:r>
      <w:ins w:id="1013" w:author="ERCOT" w:date="2024-06-21T07:42:00Z">
        <w:del w:id="1014" w:author="ERCOT 092024" w:date="2024-09-20T09:13:00Z">
          <w:r w:rsidDel="008140DB">
            <w:rPr>
              <w:b/>
              <w:bCs/>
              <w:i/>
              <w:iCs/>
              <w:szCs w:val="26"/>
            </w:rPr>
            <w:delText xml:space="preserve">and Storage </w:delText>
          </w:r>
        </w:del>
      </w:ins>
      <w:r w:rsidRPr="003E0C7B">
        <w:rPr>
          <w:b/>
          <w:bCs/>
          <w:i/>
          <w:iCs/>
          <w:szCs w:val="26"/>
        </w:rPr>
        <w:t>Owners When It Is Net Load</w:t>
      </w:r>
      <w:bookmarkEnd w:id="1010"/>
      <w:bookmarkEnd w:id="1011"/>
      <w:bookmarkEnd w:id="1012"/>
    </w:p>
    <w:p w14:paraId="14C1E978" w14:textId="77777777" w:rsidR="00D011F0" w:rsidRPr="003E0C7B" w:rsidRDefault="00D011F0" w:rsidP="00D011F0">
      <w:pPr>
        <w:spacing w:after="240"/>
        <w:ind w:left="720" w:hanging="720"/>
        <w:rPr>
          <w:szCs w:val="20"/>
        </w:rPr>
      </w:pPr>
      <w:r w:rsidRPr="003E0C7B">
        <w:rPr>
          <w:szCs w:val="20"/>
        </w:rPr>
        <w:t>(1)</w:t>
      </w:r>
      <w:r w:rsidRPr="003E0C7B">
        <w:rPr>
          <w:szCs w:val="20"/>
        </w:rPr>
        <w:tab/>
        <w:t>EPS Generation Resource</w:t>
      </w:r>
      <w:ins w:id="1015" w:author="ERCOT" w:date="2024-06-21T07:42:00Z">
        <w:r>
          <w:rPr>
            <w:szCs w:val="20"/>
          </w:rPr>
          <w:t xml:space="preserve"> and Energy Storage Resource (ESR)</w:t>
        </w:r>
      </w:ins>
      <w:r w:rsidRPr="003E0C7B">
        <w:rPr>
          <w:szCs w:val="20"/>
        </w:rPr>
        <w:t xml:space="preserve"> sites that are netted by ERCOT may have multiple Competitive Retailers (CRs) associated with the Load.  ERCOT shall poll the EPS metering facilities related to the actual Generation Resource </w:t>
      </w:r>
      <w:ins w:id="1016" w:author="ERCOT" w:date="2024-06-21T07:42:00Z">
        <w:r>
          <w:rPr>
            <w:szCs w:val="20"/>
          </w:rPr>
          <w:t xml:space="preserve">or ESR </w:t>
        </w:r>
      </w:ins>
      <w:r w:rsidRPr="003E0C7B">
        <w:rPr>
          <w:szCs w:val="20"/>
        </w:rPr>
        <w:t>facility and store the meter data at 15-minute intervals.  ERCOT shall perform validation, editing, estimation, compensation for losses as necessary, and netting as required for EPS metering data.  For intervals when data is net Load, the fixed ownership percentages stored in the asset database must be used to allocate the consumption to multiple Electric Service Identifiers (ESI IDs).  The consumption quantities for the ESI IDs must be used in all energy settlement calculations and reports.</w:t>
      </w:r>
    </w:p>
    <w:p w14:paraId="6E2659FD" w14:textId="77777777" w:rsidR="00D011F0" w:rsidRPr="003E0C7B" w:rsidRDefault="00D011F0" w:rsidP="00D011F0">
      <w:pPr>
        <w:keepNext/>
        <w:widowControl w:val="0"/>
        <w:tabs>
          <w:tab w:val="left" w:pos="1260"/>
        </w:tabs>
        <w:spacing w:before="240" w:after="240"/>
        <w:ind w:left="1260" w:hanging="1260"/>
        <w:outlineLvl w:val="3"/>
        <w:rPr>
          <w:b/>
          <w:bCs/>
          <w:snapToGrid w:val="0"/>
          <w:szCs w:val="20"/>
        </w:rPr>
      </w:pPr>
      <w:bookmarkStart w:id="1017" w:name="_Toc121993767"/>
      <w:bookmarkStart w:id="1018" w:name="_Toc148169998"/>
      <w:bookmarkStart w:id="1019" w:name="_Toc157587951"/>
      <w:bookmarkStart w:id="1020" w:name="_Hlk130464641"/>
      <w:commentRangeStart w:id="1021"/>
      <w:r w:rsidRPr="003E0C7B">
        <w:rPr>
          <w:b/>
          <w:bCs/>
          <w:snapToGrid w:val="0"/>
          <w:szCs w:val="20"/>
        </w:rPr>
        <w:t>10.3.2.3</w:t>
      </w:r>
      <w:commentRangeEnd w:id="1021"/>
      <w:r w:rsidR="001762BB">
        <w:rPr>
          <w:rStyle w:val="CommentReference"/>
        </w:rPr>
        <w:commentReference w:id="1021"/>
      </w:r>
      <w:r w:rsidRPr="003E0C7B">
        <w:rPr>
          <w:b/>
          <w:bCs/>
          <w:snapToGrid w:val="0"/>
          <w:szCs w:val="20"/>
        </w:rPr>
        <w:tab/>
        <w:t>Generation Netting for ERCOT-Polled Settlement Meters</w:t>
      </w:r>
      <w:bookmarkEnd w:id="1017"/>
    </w:p>
    <w:p w14:paraId="50571DFE" w14:textId="77777777" w:rsidR="00D011F0" w:rsidRPr="003E0C7B" w:rsidRDefault="00D011F0" w:rsidP="00D011F0">
      <w:pPr>
        <w:spacing w:after="240"/>
        <w:ind w:left="720" w:hanging="720"/>
        <w:rPr>
          <w:szCs w:val="20"/>
        </w:rPr>
      </w:pPr>
      <w:r w:rsidRPr="003E0C7B">
        <w:rPr>
          <w:szCs w:val="20"/>
        </w:rPr>
        <w:t>(1)</w:t>
      </w:r>
      <w:r w:rsidRPr="003E0C7B">
        <w:rPr>
          <w:szCs w:val="20"/>
        </w:rPr>
        <w:tab/>
        <w:t>Each Generation Resource</w:t>
      </w:r>
      <w:ins w:id="1022" w:author="ERCOT" w:date="2024-06-21T08:21:00Z">
        <w:r>
          <w:rPr>
            <w:szCs w:val="20"/>
          </w:rPr>
          <w:t>, ESR,</w:t>
        </w:r>
      </w:ins>
      <w:r w:rsidRPr="003E0C7B">
        <w:rPr>
          <w:szCs w:val="20"/>
        </w:rPr>
        <w:t xml:space="preserve"> and Settlement Only Generator (SOG) and each Load that is designated to be netted with that Generation Resource or SOG, including construction and maintenance Load that is netted with existing generation auxiliaries, must be physically metered at its POI to the ERCOT Transmission Grid or Service Delivery Point, or, in accordance with Section 10.3.2.2, Loss Compensation of EPS Meter Data, loss-compensated to its POI to the ERCOT Transmission Grid.  Interval Data Recorders (IDRs) must be used to determine generator output or Load usage.  In the </w:t>
      </w:r>
      <w:r w:rsidRPr="003E0C7B">
        <w:rPr>
          <w:szCs w:val="20"/>
        </w:rPr>
        <w:lastRenderedPageBreak/>
        <w:t>intervals where the generation output exceeds the Load, the net must be settled as generation.  In the intervals where the Load exceeds the generation output, the net must be settled as Load, and carry any applicable Load shared charges and credits.</w:t>
      </w:r>
    </w:p>
    <w:p w14:paraId="39268672" w14:textId="77777777" w:rsidR="00D011F0" w:rsidRPr="003E0C7B" w:rsidRDefault="00D011F0" w:rsidP="00D011F0">
      <w:pPr>
        <w:spacing w:after="240"/>
        <w:ind w:left="720" w:hanging="720"/>
        <w:rPr>
          <w:szCs w:val="20"/>
        </w:rPr>
      </w:pPr>
      <w:r w:rsidRPr="003E0C7B">
        <w:rPr>
          <w:szCs w:val="20"/>
        </w:rPr>
        <w:t>(2)</w:t>
      </w:r>
      <w:r w:rsidRPr="003E0C7B">
        <w:rPr>
          <w:szCs w:val="20"/>
        </w:rPr>
        <w:tab/>
        <w:t>For Settlement purposes, netting is not allowed except under the configurations described in paragraphs (2)(a) through (2)(e) below, and only if the service arrangement is otherwise lawful.  ERCOT has no obligation to independently determine whether a site configuration that includes both Loads and Generation Resource(s)</w:t>
      </w:r>
      <w:ins w:id="1023" w:author="ERCOT" w:date="2024-06-21T08:23:00Z">
        <w:r>
          <w:rPr>
            <w:szCs w:val="20"/>
          </w:rPr>
          <w:t>, ESR(s),</w:t>
        </w:r>
      </w:ins>
      <w:r w:rsidRPr="003E0C7B">
        <w:rPr>
          <w:szCs w:val="20"/>
        </w:rPr>
        <w:t xml:space="preserve"> or SOG</w:t>
      </w:r>
      <w:ins w:id="1024" w:author="ERCOT" w:date="2024-06-21T08:23:00Z">
        <w:r>
          <w:rPr>
            <w:szCs w:val="20"/>
          </w:rPr>
          <w:t>(</w:t>
        </w:r>
      </w:ins>
      <w:r w:rsidRPr="003E0C7B">
        <w:rPr>
          <w:szCs w:val="20"/>
        </w:rPr>
        <w:t>s</w:t>
      </w:r>
      <w:ins w:id="1025" w:author="ERCOT" w:date="2024-06-21T08:23:00Z">
        <w:r>
          <w:rPr>
            <w:szCs w:val="20"/>
          </w:rPr>
          <w:t>)</w:t>
        </w:r>
      </w:ins>
      <w:r w:rsidRPr="003E0C7B">
        <w:rPr>
          <w:szCs w:val="20"/>
        </w:rPr>
        <w:t xml:space="preserve"> complies with Public Utility Regulatory Act (PURA) or the Public Utility Commission of Texas (PUCT) Substantive Rules, and ERCOT’s approval of a metering proposal for such a site is not a verification of the legality of that arrangement:</w:t>
      </w:r>
    </w:p>
    <w:p w14:paraId="16008FD8" w14:textId="77777777" w:rsidR="00D011F0" w:rsidRPr="003E0C7B" w:rsidRDefault="00D011F0" w:rsidP="00D011F0">
      <w:pPr>
        <w:spacing w:after="240"/>
        <w:ind w:left="1440" w:hanging="720"/>
        <w:rPr>
          <w:szCs w:val="20"/>
        </w:rPr>
      </w:pPr>
      <w:r w:rsidRPr="003E0C7B">
        <w:rPr>
          <w:szCs w:val="20"/>
        </w:rPr>
        <w:t>(a)</w:t>
      </w:r>
      <w:r w:rsidRPr="003E0C7B">
        <w:rPr>
          <w:szCs w:val="20"/>
        </w:rPr>
        <w:tab/>
        <w:t>Single POI or Service Delivery Point;</w:t>
      </w:r>
    </w:p>
    <w:p w14:paraId="2E9B0F70" w14:textId="77777777" w:rsidR="00D011F0" w:rsidRPr="003E0C7B" w:rsidRDefault="00D011F0" w:rsidP="00D011F0">
      <w:pPr>
        <w:spacing w:after="240"/>
        <w:ind w:left="1440" w:hanging="720"/>
        <w:rPr>
          <w:szCs w:val="20"/>
        </w:rPr>
      </w:pPr>
      <w:r w:rsidRPr="003E0C7B">
        <w:rPr>
          <w:szCs w:val="20"/>
        </w:rPr>
        <w:t>(b)</w:t>
      </w:r>
      <w:r w:rsidRPr="003E0C7B">
        <w:rPr>
          <w:szCs w:val="20"/>
        </w:rPr>
        <w:tab/>
        <w:t>Transmission-level interconnections where all POIs are located at the same substation, at the same voltage, and under normal operating conditions, are interconnected through common electrical equipment such as circuit breakers, connecting cables, bus bars, switches/isolators.  Qualifying station arrangements include, but are not limited to, Generation and Load connected in a line bus, ring bus, double-breaker, or breaker-and-a-half configuration;</w:t>
      </w:r>
    </w:p>
    <w:p w14:paraId="0DABF77C" w14:textId="77777777" w:rsidR="00D011F0" w:rsidRPr="003E0C7B" w:rsidRDefault="00D011F0" w:rsidP="00D011F0">
      <w:pPr>
        <w:spacing w:after="240"/>
        <w:ind w:left="1440" w:hanging="720"/>
        <w:rPr>
          <w:szCs w:val="20"/>
        </w:rPr>
      </w:pPr>
      <w:r w:rsidRPr="003E0C7B">
        <w:rPr>
          <w:szCs w:val="20"/>
        </w:rPr>
        <w:t>(c)</w:t>
      </w:r>
      <w:r w:rsidRPr="003E0C7B">
        <w:rPr>
          <w:szCs w:val="20"/>
        </w:rPr>
        <w:tab/>
        <w:t>Multiple POIs where the Loads and generator output are electrically connected to a common switchyard, as defined in paragraph (7) below.  In addition, there must be sufficient generator capacity to serve all plant Loads for netting to occur;</w:t>
      </w:r>
    </w:p>
    <w:p w14:paraId="19420194" w14:textId="77777777" w:rsidR="00D011F0" w:rsidRPr="003E0C7B" w:rsidRDefault="00D011F0" w:rsidP="00D011F0">
      <w:pPr>
        <w:spacing w:after="240"/>
        <w:ind w:left="1440" w:hanging="720"/>
        <w:rPr>
          <w:szCs w:val="20"/>
        </w:rPr>
      </w:pPr>
      <w:r w:rsidRPr="003E0C7B">
        <w:rPr>
          <w:szCs w:val="20"/>
        </w:rPr>
        <w:t>(d)</w:t>
      </w:r>
      <w:r w:rsidRPr="003E0C7B">
        <w:rPr>
          <w:szCs w:val="20"/>
        </w:rPr>
        <w:tab/>
        <w:t xml:space="preserve">A Qualifying Facility (QF) with POIs, where the QF is selling energy to a thermal host, may net the Load meters of the thermal host with the QF’s generation meters when the Load and generation are electrically connected to a common switchyard.  In instances in which Load is served by new on-site generation through a common switchyard, the TSP or DSP may install monitoring equipment necessary for measuring Load to determine stranded cost charges, if any are applicable, as determined under the PURA and applicable PUCT rules.  For purposes of this Section, new on-site generation has the meaning as contained in Public Utility Regulatory Act, </w:t>
      </w:r>
      <w:r w:rsidRPr="003E0C7B">
        <w:rPr>
          <w:smallCaps/>
        </w:rPr>
        <w:t xml:space="preserve">Tex. Util. Code Ann. </w:t>
      </w:r>
      <w:r w:rsidRPr="003E0C7B">
        <w:rPr>
          <w:szCs w:val="20"/>
        </w:rPr>
        <w:t>§§ 39.252 and 39.262(k) (Vernon 1998 &amp; Supp. 2007) (PURA); or</w:t>
      </w:r>
    </w:p>
    <w:p w14:paraId="144340B8" w14:textId="77777777" w:rsidR="00D011F0" w:rsidRPr="003E0C7B" w:rsidRDefault="00D011F0" w:rsidP="00D011F0">
      <w:pPr>
        <w:spacing w:after="240"/>
        <w:ind w:left="1440" w:hanging="720"/>
        <w:rPr>
          <w:szCs w:val="20"/>
        </w:rPr>
      </w:pPr>
      <w:r w:rsidRPr="003E0C7B">
        <w:rPr>
          <w:szCs w:val="20"/>
        </w:rPr>
        <w:t>(e)</w:t>
      </w:r>
      <w:r w:rsidRPr="003E0C7B">
        <w:rPr>
          <w:szCs w:val="20"/>
        </w:rPr>
        <w:tab/>
        <w:t xml:space="preserve">For Generation Resources and/or Load with flow-through on a private, contiguous transmission system (not included in a TSP or DSP rate base) and in a configuration existing as of </w:t>
      </w:r>
      <w:smartTag w:uri="urn:schemas-microsoft-com:office:smarttags" w:element="date">
        <w:smartTagPr>
          <w:attr w:name="Year" w:val="2000"/>
          <w:attr w:name="Day" w:val="1"/>
          <w:attr w:name="Month" w:val="10"/>
        </w:smartTagPr>
        <w:r w:rsidRPr="003E0C7B">
          <w:rPr>
            <w:szCs w:val="20"/>
          </w:rPr>
          <w:t>October 1, 2000</w:t>
        </w:r>
      </w:smartTag>
      <w:r w:rsidRPr="003E0C7B">
        <w:rPr>
          <w:szCs w:val="20"/>
        </w:rPr>
        <w:t>, the meters at the interconnections with the ERCOT Transmission Grid may be netted for the purpose of determining Generation Resources or Load.  For Settlement purposes, when the net is a Load, the metered interconnection points must be assigned to the same Load Zone and Unaccounted for Energy (UFE) zone.</w:t>
      </w:r>
    </w:p>
    <w:p w14:paraId="73167DED" w14:textId="77777777" w:rsidR="00D011F0" w:rsidRPr="003E0C7B" w:rsidRDefault="00D011F0" w:rsidP="00D011F0">
      <w:pPr>
        <w:spacing w:after="240"/>
        <w:ind w:left="720" w:hanging="720"/>
        <w:rPr>
          <w:szCs w:val="20"/>
        </w:rPr>
      </w:pPr>
      <w:r w:rsidRPr="003E0C7B">
        <w:rPr>
          <w:szCs w:val="20"/>
        </w:rPr>
        <w:t>(3)</w:t>
      </w:r>
      <w:r w:rsidRPr="003E0C7B">
        <w:rPr>
          <w:szCs w:val="20"/>
        </w:rPr>
        <w:tab/>
        <w:t>For Energy Storage Resource (ESR) sites, Wholesale Storage Load (WSL) must be separately metered from all other Loads and generation, and must be metered using EPS Metering Facilities.</w:t>
      </w:r>
    </w:p>
    <w:p w14:paraId="40E9D7F2" w14:textId="77777777" w:rsidR="00D011F0" w:rsidRPr="003E0C7B" w:rsidRDefault="00D011F0" w:rsidP="00D011F0">
      <w:pPr>
        <w:spacing w:after="240"/>
        <w:ind w:left="1440" w:hanging="720"/>
        <w:rPr>
          <w:szCs w:val="20"/>
        </w:rPr>
      </w:pPr>
      <w:r w:rsidRPr="003E0C7B">
        <w:rPr>
          <w:szCs w:val="20"/>
        </w:rPr>
        <w:lastRenderedPageBreak/>
        <w:t>(a)</w:t>
      </w:r>
      <w:r w:rsidRPr="003E0C7B">
        <w:rPr>
          <w:szCs w:val="20"/>
        </w:rPr>
        <w:tab/>
        <w:t xml:space="preserve">For configurations where the Resource Entity telemeters an auxiliary Load value to the EPS Meter: </w:t>
      </w:r>
    </w:p>
    <w:p w14:paraId="660E39A6" w14:textId="77777777" w:rsidR="00D011F0" w:rsidRPr="003E0C7B" w:rsidRDefault="00D011F0" w:rsidP="00D011F0">
      <w:pPr>
        <w:spacing w:after="240"/>
        <w:ind w:left="2160" w:hanging="720"/>
        <w:rPr>
          <w:szCs w:val="20"/>
        </w:rPr>
      </w:pPr>
      <w:r w:rsidRPr="003E0C7B">
        <w:rPr>
          <w:szCs w:val="20"/>
        </w:rPr>
        <w:t>(i)</w:t>
      </w:r>
      <w:r w:rsidRPr="003E0C7B">
        <w:rPr>
          <w:szCs w:val="20"/>
        </w:rPr>
        <w:tab/>
        <w:t xml:space="preserve">The total energy into the ESR must be separately metered from all other Loads and generation, and must be metered using EPS Metering Facilities; and </w:t>
      </w:r>
    </w:p>
    <w:p w14:paraId="4AC6943C" w14:textId="77777777" w:rsidR="00D011F0" w:rsidRPr="003E0C7B" w:rsidRDefault="00D011F0" w:rsidP="00D011F0">
      <w:pPr>
        <w:spacing w:after="240"/>
        <w:ind w:left="2160" w:hanging="720"/>
        <w:rPr>
          <w:szCs w:val="20"/>
        </w:rPr>
      </w:pPr>
      <w:r w:rsidRPr="003E0C7B">
        <w:rPr>
          <w:szCs w:val="20"/>
        </w:rPr>
        <w:t>(ii)</w:t>
      </w:r>
      <w:r w:rsidRPr="003E0C7B">
        <w:rPr>
          <w:szCs w:val="20"/>
        </w:rPr>
        <w:tab/>
        <w:t xml:space="preserve">The auxiliary Load energy shall be stored in the EPS Meter’s IDR, per channel assignments defined in the SMOG. </w:t>
      </w:r>
    </w:p>
    <w:p w14:paraId="3F319019" w14:textId="77777777" w:rsidR="00D011F0" w:rsidRPr="003E0C7B" w:rsidRDefault="00D011F0" w:rsidP="00D011F0">
      <w:pPr>
        <w:spacing w:after="240"/>
        <w:ind w:left="1440" w:hanging="720"/>
        <w:rPr>
          <w:szCs w:val="20"/>
        </w:rPr>
      </w:pPr>
      <w:r w:rsidRPr="003E0C7B">
        <w:rPr>
          <w:szCs w:val="20"/>
        </w:rPr>
        <w:t>(b)</w:t>
      </w:r>
      <w:r w:rsidRPr="003E0C7B">
        <w:rPr>
          <w:szCs w:val="20"/>
        </w:rPr>
        <w:tab/>
        <w:t>For configurations where the WSL is not at a POI, it must be metered behind a single POI metering point, per the requirements in paragraph (3) or (3)(a) above; and</w:t>
      </w:r>
    </w:p>
    <w:p w14:paraId="6B71E1CD" w14:textId="77777777" w:rsidR="00D011F0" w:rsidRPr="003E0C7B" w:rsidRDefault="00D011F0" w:rsidP="00D011F0">
      <w:pPr>
        <w:spacing w:after="240"/>
        <w:ind w:left="1440" w:hanging="720"/>
        <w:rPr>
          <w:szCs w:val="20"/>
        </w:rPr>
      </w:pPr>
      <w:r w:rsidRPr="003E0C7B">
        <w:rPr>
          <w:szCs w:val="20"/>
        </w:rPr>
        <w:t>(c)</w:t>
      </w:r>
      <w:r w:rsidRPr="003E0C7B">
        <w:rPr>
          <w:szCs w:val="20"/>
        </w:rPr>
        <w:tab/>
        <w:t>WSL for a compressed air energy storage Load Resource is exempt from the requirement to be electrically connected to a common switchyard, as defined in paragraph (7) below.</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011F0" w:rsidRPr="003E0C7B" w14:paraId="1BDCDA36" w14:textId="77777777" w:rsidTr="0080522F">
        <w:tc>
          <w:tcPr>
            <w:tcW w:w="9766" w:type="dxa"/>
            <w:shd w:val="pct12" w:color="auto" w:fill="auto"/>
          </w:tcPr>
          <w:p w14:paraId="0AF063B2" w14:textId="77777777" w:rsidR="00D011F0" w:rsidRPr="003E0C7B" w:rsidRDefault="00D011F0" w:rsidP="0080522F">
            <w:pPr>
              <w:spacing w:before="120" w:after="240"/>
              <w:rPr>
                <w:b/>
                <w:i/>
                <w:iCs/>
                <w:szCs w:val="20"/>
              </w:rPr>
            </w:pPr>
            <w:r w:rsidRPr="003E0C7B">
              <w:rPr>
                <w:b/>
                <w:i/>
                <w:iCs/>
                <w:szCs w:val="20"/>
              </w:rPr>
              <w:t>[NPRR995:  Replace paragraph (3) above with the following upon system implementation:]</w:t>
            </w:r>
          </w:p>
          <w:p w14:paraId="432D5EA2" w14:textId="77777777" w:rsidR="00D011F0" w:rsidRPr="003E0C7B" w:rsidRDefault="00D011F0" w:rsidP="0080522F">
            <w:pPr>
              <w:spacing w:after="240"/>
              <w:ind w:left="720" w:hanging="720"/>
              <w:rPr>
                <w:szCs w:val="20"/>
              </w:rPr>
            </w:pPr>
            <w:r w:rsidRPr="003E0C7B">
              <w:rPr>
                <w:szCs w:val="20"/>
              </w:rPr>
              <w:t>(3)</w:t>
            </w:r>
            <w:r w:rsidRPr="003E0C7B">
              <w:rPr>
                <w:szCs w:val="20"/>
              </w:rPr>
              <w:tab/>
              <w:t>For Energy Storage Resource (ESR), Settlement Only Distribution Energy Storage System (SODESS), or Settlement Only Transmission Energy Storage System (SOTESS) sites, Wholesale Storage Load (WSL) must be separately metered from all other Loads and generation, and must be metered using EPS Metering Facilities.</w:t>
            </w:r>
          </w:p>
          <w:p w14:paraId="3E9444D1" w14:textId="77777777" w:rsidR="00D011F0" w:rsidRPr="003E0C7B" w:rsidRDefault="00D011F0" w:rsidP="0080522F">
            <w:pPr>
              <w:spacing w:after="240"/>
              <w:ind w:left="1440" w:hanging="720"/>
              <w:rPr>
                <w:szCs w:val="20"/>
              </w:rPr>
            </w:pPr>
            <w:r w:rsidRPr="003E0C7B">
              <w:rPr>
                <w:szCs w:val="20"/>
              </w:rPr>
              <w:t>(a)</w:t>
            </w:r>
            <w:r w:rsidRPr="003E0C7B">
              <w:rPr>
                <w:szCs w:val="20"/>
              </w:rPr>
              <w:tab/>
              <w:t xml:space="preserve">For configurations where the Resource Entity telemeters an auxiliary Load value to the EPS Meter: </w:t>
            </w:r>
          </w:p>
          <w:p w14:paraId="5920E934" w14:textId="77777777" w:rsidR="00D011F0" w:rsidRPr="003E0C7B" w:rsidRDefault="00D011F0" w:rsidP="0080522F">
            <w:pPr>
              <w:spacing w:after="240"/>
              <w:ind w:left="2160" w:hanging="720"/>
              <w:rPr>
                <w:szCs w:val="20"/>
              </w:rPr>
            </w:pPr>
            <w:r w:rsidRPr="003E0C7B">
              <w:rPr>
                <w:szCs w:val="20"/>
              </w:rPr>
              <w:t>(i)</w:t>
            </w:r>
            <w:r w:rsidRPr="003E0C7B">
              <w:rPr>
                <w:szCs w:val="20"/>
              </w:rPr>
              <w:tab/>
              <w:t xml:space="preserve">The total energy into the ESR, SODESS, or SOTESS must be separately metered from all other Loads and generation, and must be metered using EPS Metering Facilities; and </w:t>
            </w:r>
          </w:p>
          <w:p w14:paraId="5E9F6394" w14:textId="77777777" w:rsidR="00D011F0" w:rsidRPr="003E0C7B" w:rsidRDefault="00D011F0" w:rsidP="0080522F">
            <w:pPr>
              <w:spacing w:after="240"/>
              <w:ind w:left="2160" w:hanging="720"/>
              <w:rPr>
                <w:szCs w:val="20"/>
              </w:rPr>
            </w:pPr>
            <w:r w:rsidRPr="003E0C7B">
              <w:rPr>
                <w:szCs w:val="20"/>
              </w:rPr>
              <w:t>(ii)</w:t>
            </w:r>
            <w:r w:rsidRPr="003E0C7B">
              <w:rPr>
                <w:szCs w:val="20"/>
              </w:rPr>
              <w:tab/>
              <w:t xml:space="preserve">The auxiliary Load energy shall be stored in the EPS Meter’s IDR, per channel assignments defined in the SMOG. </w:t>
            </w:r>
          </w:p>
          <w:p w14:paraId="23BC0FFD" w14:textId="77777777" w:rsidR="00D011F0" w:rsidRPr="003E0C7B" w:rsidRDefault="00D011F0" w:rsidP="0080522F">
            <w:pPr>
              <w:spacing w:after="240"/>
              <w:ind w:left="1440" w:hanging="720"/>
              <w:rPr>
                <w:szCs w:val="20"/>
              </w:rPr>
            </w:pPr>
            <w:r w:rsidRPr="003E0C7B">
              <w:rPr>
                <w:szCs w:val="20"/>
              </w:rPr>
              <w:t>(b)</w:t>
            </w:r>
            <w:r w:rsidRPr="003E0C7B">
              <w:rPr>
                <w:szCs w:val="20"/>
              </w:rPr>
              <w:tab/>
              <w:t>For configurations where the WSL is not at a POI, it must be metered behind a single POI metering point, per the requirements in paragraph (3) or (3)(a) above; and</w:t>
            </w:r>
          </w:p>
          <w:p w14:paraId="00BE33FB" w14:textId="77777777" w:rsidR="00D011F0" w:rsidRPr="003E0C7B" w:rsidRDefault="00D011F0" w:rsidP="0080522F">
            <w:pPr>
              <w:spacing w:after="240"/>
              <w:ind w:left="1440" w:hanging="720"/>
              <w:rPr>
                <w:szCs w:val="20"/>
              </w:rPr>
            </w:pPr>
            <w:r w:rsidRPr="003E0C7B">
              <w:rPr>
                <w:szCs w:val="20"/>
              </w:rPr>
              <w:t>(c)</w:t>
            </w:r>
            <w:r w:rsidRPr="003E0C7B">
              <w:rPr>
                <w:szCs w:val="20"/>
              </w:rPr>
              <w:tab/>
              <w:t>WSL for a compressed air energy storage Load Resource is exempt from the requirement to be electrically connected to a common switchyard, as defined in paragraph (7) below.</w:t>
            </w:r>
          </w:p>
        </w:tc>
      </w:tr>
    </w:tbl>
    <w:p w14:paraId="02ABFBAD" w14:textId="77777777" w:rsidR="00D011F0" w:rsidRPr="003E0C7B" w:rsidRDefault="00D011F0" w:rsidP="00D011F0">
      <w:pPr>
        <w:spacing w:before="240" w:after="240"/>
        <w:ind w:left="720" w:hanging="720"/>
        <w:rPr>
          <w:szCs w:val="20"/>
        </w:rPr>
      </w:pPr>
      <w:r w:rsidRPr="003E0C7B">
        <w:rPr>
          <w:szCs w:val="20"/>
        </w:rPr>
        <w:t>(4)</w:t>
      </w:r>
      <w:r w:rsidRPr="003E0C7B">
        <w:rPr>
          <w:szCs w:val="20"/>
        </w:rPr>
        <w:tab/>
        <w:t xml:space="preserve">ERCOT shall maintain descriptions of the Metering Facilities of all common switchyards that contain multiple POIs of Loads (ESI IDs) and generation meters (EPS).  The description is limited to identifying the Entities within a common switchyard and a </w:t>
      </w:r>
      <w:r w:rsidRPr="003E0C7B">
        <w:rPr>
          <w:szCs w:val="20"/>
        </w:rPr>
        <w:lastRenderedPageBreak/>
        <w:t>simplified diagram showing the metering configuration of all Supervisory Control and Data Acquisition (SCADA) and Settlement Metering points.</w:t>
      </w:r>
    </w:p>
    <w:p w14:paraId="1AE2C15A" w14:textId="77777777" w:rsidR="00D011F0" w:rsidRPr="003E0C7B" w:rsidRDefault="00D011F0" w:rsidP="00D011F0">
      <w:pPr>
        <w:spacing w:after="240"/>
        <w:ind w:left="720" w:hanging="720"/>
      </w:pPr>
      <w:r w:rsidRPr="003E0C7B">
        <w:rPr>
          <w:iCs/>
        </w:rPr>
        <w:t>(5)</w:t>
      </w:r>
      <w:r w:rsidRPr="003E0C7B">
        <w:rPr>
          <w:iCs/>
        </w:rPr>
        <w:tab/>
        <w:t>All Load(s) included in the netting arrangement for an EPS Metering Facility shall only be electrically connected to the ERCOT Transmission Grid through the EPS metering point(s) for such Facility.  Such Loads shall not be electrically connected to the ERCOT Transmission Grid through electrical connections that are not metered by the EPS metering point(s) for the Facility.</w:t>
      </w:r>
    </w:p>
    <w:p w14:paraId="08205CF3" w14:textId="77777777" w:rsidR="00D011F0" w:rsidRPr="003E0C7B" w:rsidRDefault="00D011F0" w:rsidP="00D011F0">
      <w:pPr>
        <w:spacing w:after="240"/>
        <w:ind w:left="720" w:hanging="720"/>
        <w:rPr>
          <w:szCs w:val="20"/>
        </w:rPr>
      </w:pPr>
      <w:r w:rsidRPr="003E0C7B">
        <w:rPr>
          <w:szCs w:val="20"/>
        </w:rPr>
        <w:t>(6)</w:t>
      </w:r>
      <w:r w:rsidRPr="003E0C7B">
        <w:rPr>
          <w:szCs w:val="20"/>
        </w:rPr>
        <w:tab/>
        <w:t>Notwithstanding the requirements of paragraph (5) above, auxiliary Load(s) connected to the station service transformer not to exceed 500 kW in aggregate shall be permitted an additional electrical connection to a TSP’s or DSP’s Facilities through a separately metered Transmission and/or Distribution Service Provider (TDSP) read metering point.  In locations subject to multiple certificated service areas, the Resource Entity shall notify each DSP that has the right to serve in the service area of the proposed connection.  This configuration requires mutual agreement between the connecting TSP, DSP, and Resource Entity, and the connection shall be achieved through an open transition load transfer switch listed for emergency service and shall only be used in emergency and maintenance situations.</w:t>
      </w:r>
    </w:p>
    <w:p w14:paraId="5C9A8E6F" w14:textId="77777777" w:rsidR="00D011F0" w:rsidRPr="003E0C7B" w:rsidRDefault="00D011F0" w:rsidP="00D011F0">
      <w:pPr>
        <w:spacing w:after="240"/>
        <w:ind w:left="720" w:hanging="720"/>
        <w:rPr>
          <w:szCs w:val="20"/>
        </w:rPr>
      </w:pPr>
      <w:r w:rsidRPr="003E0C7B">
        <w:rPr>
          <w:szCs w:val="20"/>
        </w:rPr>
        <w:t>(7)</w:t>
      </w:r>
      <w:r w:rsidRPr="003E0C7B">
        <w:rPr>
          <w:szCs w:val="20"/>
        </w:rPr>
        <w:tab/>
        <w:t xml:space="preserve">For purposes of this Section, a common switchyard is defined as an electric substation Facility where the POI for Load and Generation Resources </w:t>
      </w:r>
      <w:ins w:id="1026" w:author="ERCOT" w:date="2024-06-21T08:24:00Z">
        <w:r>
          <w:rPr>
            <w:szCs w:val="20"/>
          </w:rPr>
          <w:t xml:space="preserve">or ESRs </w:t>
        </w:r>
      </w:ins>
      <w:r w:rsidRPr="003E0C7B">
        <w:rPr>
          <w:szCs w:val="20"/>
        </w:rPr>
        <w:t xml:space="preserve">are located at the same Facility but where the interconnection points are physically not greater than 400 yards apart.  The physical connections of the Load to its POI and the Generation Resource </w:t>
      </w:r>
      <w:ins w:id="1027" w:author="ERCOT" w:date="2024-06-21T08:24:00Z">
        <w:r>
          <w:rPr>
            <w:szCs w:val="20"/>
          </w:rPr>
          <w:t xml:space="preserve">or ESR </w:t>
        </w:r>
      </w:ins>
      <w:r w:rsidRPr="003E0C7B">
        <w:rPr>
          <w:szCs w:val="20"/>
        </w:rPr>
        <w:t>to its POI cannot be Facilities that have been placed in a TSP’s or DSP’s rate base.</w:t>
      </w:r>
      <w:bookmarkEnd w:id="1018"/>
      <w:bookmarkEnd w:id="1019"/>
    </w:p>
    <w:p w14:paraId="30572AB4" w14:textId="77777777" w:rsidR="00D011F0" w:rsidRPr="003E0C7B" w:rsidRDefault="00D011F0" w:rsidP="00D011F0">
      <w:pPr>
        <w:spacing w:after="240"/>
        <w:ind w:left="720" w:hanging="720"/>
        <w:rPr>
          <w:szCs w:val="20"/>
        </w:rPr>
      </w:pPr>
      <w:r w:rsidRPr="003E0C7B">
        <w:rPr>
          <w:szCs w:val="20"/>
        </w:rPr>
        <w:t>(8)</w:t>
      </w:r>
      <w:r w:rsidRPr="003E0C7B">
        <w:rPr>
          <w:szCs w:val="20"/>
        </w:rPr>
        <w:tab/>
        <w:t>Notwithstanding any other provision in this Section, for any Generation Resource or ESR that is configured to serve a Customer Load as part of a Private Microgrid Island (PMI), the connection to the Customer Load in the PMI configuration shall be located behind the EPS metering point at the Resource’s POI.  For a PMI configuration that includes an ESR that is receiving WSL treatment for charging Load, an EPS Meter shall be located to measure the ESR’s gross output net of any internal telemetered auxiliary Load, and a separate TDSP ESI ID (for nodal Settlement) with a Load Serving Entity (LSE) association must be established for the site prior to service of any Load.</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011F0" w:rsidRPr="003E0C7B" w14:paraId="6DF335C5" w14:textId="77777777" w:rsidTr="0080522F">
        <w:tc>
          <w:tcPr>
            <w:tcW w:w="9766" w:type="dxa"/>
            <w:shd w:val="pct12" w:color="auto" w:fill="auto"/>
          </w:tcPr>
          <w:p w14:paraId="1B0E0C9E" w14:textId="77777777" w:rsidR="00D011F0" w:rsidRPr="003E0C7B" w:rsidRDefault="00D011F0" w:rsidP="0080522F">
            <w:pPr>
              <w:spacing w:before="120" w:after="240"/>
              <w:rPr>
                <w:b/>
                <w:i/>
                <w:iCs/>
                <w:szCs w:val="20"/>
              </w:rPr>
            </w:pPr>
            <w:bookmarkStart w:id="1028" w:name="_Toc148169999"/>
            <w:bookmarkStart w:id="1029" w:name="_Toc157587952"/>
            <w:r w:rsidRPr="003E0C7B">
              <w:rPr>
                <w:b/>
                <w:i/>
                <w:iCs/>
                <w:szCs w:val="20"/>
              </w:rPr>
              <w:t>[NPRR945:  Insert paragraph (9) below upon system implementation and renumber accordingly:]</w:t>
            </w:r>
          </w:p>
          <w:p w14:paraId="0506B8FB" w14:textId="77777777" w:rsidR="00D011F0" w:rsidRPr="003E0C7B" w:rsidRDefault="00D011F0" w:rsidP="0080522F">
            <w:pPr>
              <w:spacing w:after="240"/>
              <w:ind w:left="720" w:hanging="720"/>
              <w:rPr>
                <w:szCs w:val="20"/>
              </w:rPr>
            </w:pPr>
            <w:r w:rsidRPr="003E0C7B">
              <w:rPr>
                <w:szCs w:val="20"/>
              </w:rPr>
              <w:t>(9)</w:t>
            </w:r>
            <w:r w:rsidRPr="003E0C7B">
              <w:rPr>
                <w:szCs w:val="20"/>
              </w:rPr>
              <w:tab/>
              <w:t xml:space="preserve">ERCOT </w:t>
            </w:r>
            <w:r w:rsidRPr="003E0C7B">
              <w:rPr>
                <w:iCs/>
              </w:rPr>
              <w:t>shall</w:t>
            </w:r>
            <w:r w:rsidRPr="003E0C7B">
              <w:rPr>
                <w:szCs w:val="20"/>
              </w:rPr>
              <w:t xml:space="preserve"> post on the ERCOT website a report listing all Generation Resources</w:t>
            </w:r>
            <w:ins w:id="1030" w:author="ERCOT" w:date="2024-06-21T08:25:00Z">
              <w:r>
                <w:rPr>
                  <w:szCs w:val="20"/>
                </w:rPr>
                <w:t>, ESRs,</w:t>
              </w:r>
            </w:ins>
            <w:r w:rsidRPr="003E0C7B">
              <w:rPr>
                <w:szCs w:val="20"/>
              </w:rPr>
              <w:t xml:space="preserve"> or Settlement Only Generators (SOGs) that have achieved commercial operations, excluding Decommissioned Generation Resources</w:t>
            </w:r>
            <w:ins w:id="1031" w:author="ERCOT" w:date="2024-06-21T08:25:00Z">
              <w:r>
                <w:rPr>
                  <w:szCs w:val="20"/>
                </w:rPr>
                <w:t xml:space="preserve"> or decommissioned ESRs</w:t>
              </w:r>
            </w:ins>
            <w:r w:rsidRPr="003E0C7B">
              <w:rPr>
                <w:szCs w:val="20"/>
              </w:rPr>
              <w:t>, Mothballed Generation Resources</w:t>
            </w:r>
            <w:ins w:id="1032" w:author="ERCOT" w:date="2024-06-21T08:25:00Z">
              <w:r>
                <w:rPr>
                  <w:szCs w:val="20"/>
                </w:rPr>
                <w:t xml:space="preserve"> or Mothballed ESRs</w:t>
              </w:r>
            </w:ins>
            <w:r w:rsidRPr="003E0C7B">
              <w:rPr>
                <w:szCs w:val="20"/>
              </w:rPr>
              <w:t>, and decommissioned SOGs, whose Resource Registration data indicates that the Generation Resource</w:t>
            </w:r>
            <w:ins w:id="1033" w:author="ERCOT" w:date="2024-06-21T08:26:00Z">
              <w:r>
                <w:rPr>
                  <w:szCs w:val="20"/>
                </w:rPr>
                <w:t>, ESR,</w:t>
              </w:r>
            </w:ins>
            <w:r w:rsidRPr="003E0C7B">
              <w:rPr>
                <w:szCs w:val="20"/>
              </w:rPr>
              <w:t xml:space="preserve"> or SOG is part of a Private Use Network.  The report must identify the name of the Generation Resource</w:t>
            </w:r>
            <w:ins w:id="1034" w:author="ERCOT" w:date="2024-06-21T08:26:00Z">
              <w:r>
                <w:rPr>
                  <w:szCs w:val="20"/>
                </w:rPr>
                <w:t>, ESR,</w:t>
              </w:r>
            </w:ins>
            <w:r w:rsidRPr="003E0C7B">
              <w:rPr>
                <w:szCs w:val="20"/>
              </w:rPr>
              <w:t xml:space="preserve"> or SOG site, its nameplate capacity, and the date the Generation Resource</w:t>
            </w:r>
            <w:ins w:id="1035" w:author="ERCOT" w:date="2024-06-21T08:26:00Z">
              <w:r>
                <w:rPr>
                  <w:szCs w:val="20"/>
                </w:rPr>
                <w:t>, ESR,</w:t>
              </w:r>
            </w:ins>
            <w:r w:rsidRPr="003E0C7B">
              <w:rPr>
                <w:szCs w:val="20"/>
              </w:rPr>
              <w:t xml:space="preserve"> or SOG was </w:t>
            </w:r>
            <w:r w:rsidRPr="003E0C7B">
              <w:rPr>
                <w:szCs w:val="20"/>
              </w:rPr>
              <w:lastRenderedPageBreak/>
              <w:t>added to the report.  The report shall not identify any confidential, customer-specific information regarding netted loads.  ERCOT shall update the list at least monthly.</w:t>
            </w:r>
          </w:p>
        </w:tc>
      </w:tr>
    </w:tbl>
    <w:p w14:paraId="2662B670" w14:textId="77777777" w:rsidR="00D011F0" w:rsidRPr="003E0C7B" w:rsidRDefault="00D011F0" w:rsidP="00D011F0">
      <w:pPr>
        <w:spacing w:before="240" w:after="240"/>
        <w:ind w:left="720" w:hanging="720"/>
        <w:rPr>
          <w:snapToGrid w:val="0"/>
          <w:szCs w:val="20"/>
        </w:rPr>
      </w:pPr>
      <w:bookmarkStart w:id="1036" w:name="_Toc121993768"/>
      <w:bookmarkEnd w:id="1020"/>
      <w:r w:rsidRPr="003E0C7B">
        <w:rPr>
          <w:szCs w:val="20"/>
        </w:rPr>
        <w:lastRenderedPageBreak/>
        <w:t>(9)</w:t>
      </w:r>
      <w:r w:rsidRPr="003E0C7B">
        <w:rPr>
          <w:szCs w:val="20"/>
        </w:rPr>
        <w:tab/>
      </w:r>
      <w:r w:rsidRPr="003E0C7B">
        <w:rPr>
          <w:snapToGrid w:val="0"/>
          <w:szCs w:val="20"/>
        </w:rPr>
        <w:t>Notwithstanding any other provision in this Section, for any Generation Resource or ESR that elects for Load(s) located behind the EPS metering point at the Resource’s POI to be excluded from the netting arrangement for an EPS Metering Facility, a Load EPS meter shall be located behind the EPS metering point at the Resource’s POI and a separate TDSP ESI ID with an LSE association must be established for the site prior to Load(s) being removed from the netting arrangement.  This configuration requires mutual agreement between the connecting TSP, DSP, Resource Entities, and any other Load(s) behind the EPS metering point.</w:t>
      </w:r>
      <w:r w:rsidRPr="003E0C7B">
        <w:rPr>
          <w:szCs w:val="20"/>
        </w:rPr>
        <w:t xml:space="preserve">  </w:t>
      </w:r>
      <w:r w:rsidRPr="003E0C7B">
        <w:rPr>
          <w:snapToGrid w:val="0"/>
          <w:szCs w:val="20"/>
        </w:rPr>
        <w:t>The above requirement to have a separate TDSP ESI ID with an LSE association does not apply to EPS Metering Facilities that are located behind a NOIE meter point.</w:t>
      </w:r>
    </w:p>
    <w:p w14:paraId="33FDA182" w14:textId="77777777" w:rsidR="00D011F0" w:rsidRPr="003E0C7B" w:rsidRDefault="00D011F0" w:rsidP="00D011F0">
      <w:pPr>
        <w:keepNext/>
        <w:widowControl w:val="0"/>
        <w:tabs>
          <w:tab w:val="left" w:pos="1260"/>
        </w:tabs>
        <w:spacing w:before="240" w:after="240"/>
        <w:ind w:left="1267" w:hanging="1267"/>
        <w:outlineLvl w:val="3"/>
        <w:rPr>
          <w:b/>
          <w:bCs/>
          <w:snapToGrid w:val="0"/>
          <w:szCs w:val="20"/>
        </w:rPr>
      </w:pPr>
      <w:r w:rsidRPr="003E0C7B">
        <w:rPr>
          <w:b/>
          <w:bCs/>
          <w:snapToGrid w:val="0"/>
          <w:szCs w:val="20"/>
        </w:rPr>
        <w:t>10.3.2.4</w:t>
      </w:r>
      <w:r w:rsidRPr="003E0C7B">
        <w:rPr>
          <w:b/>
          <w:bCs/>
          <w:snapToGrid w:val="0"/>
          <w:szCs w:val="20"/>
        </w:rPr>
        <w:tab/>
        <w:t>Reporting of Net Generation Capacity</w:t>
      </w:r>
      <w:bookmarkEnd w:id="1028"/>
      <w:bookmarkEnd w:id="1029"/>
      <w:bookmarkEnd w:id="1036"/>
    </w:p>
    <w:p w14:paraId="2429C242" w14:textId="77777777" w:rsidR="00D011F0" w:rsidRPr="003E0C7B" w:rsidRDefault="00D011F0" w:rsidP="00D011F0">
      <w:pPr>
        <w:spacing w:after="240"/>
        <w:ind w:left="720" w:hanging="720"/>
        <w:rPr>
          <w:szCs w:val="20"/>
        </w:rPr>
      </w:pPr>
      <w:r w:rsidRPr="003E0C7B">
        <w:rPr>
          <w:szCs w:val="20"/>
        </w:rPr>
        <w:t>(1)</w:t>
      </w:r>
      <w:r w:rsidRPr="003E0C7B">
        <w:rPr>
          <w:szCs w:val="20"/>
        </w:rPr>
        <w:tab/>
        <w:t>Each Resource Entity with either a Generation Resource</w:t>
      </w:r>
      <w:ins w:id="1037" w:author="ERCOT" w:date="2024-06-21T08:26:00Z">
        <w:r>
          <w:rPr>
            <w:szCs w:val="20"/>
          </w:rPr>
          <w:t>, ESR,</w:t>
        </w:r>
      </w:ins>
      <w:r w:rsidRPr="003E0C7B">
        <w:rPr>
          <w:szCs w:val="20"/>
        </w:rPr>
        <w:t xml:space="preserve"> or Settlement Only Transmission Self-Generator (SOTSG) in a Private Use Network shall complete and submit the declaration in Section 22, Attachment L, Declaration of Private Use Network Net Generation Capacity Availability, to ERCOT by February 1 of each year, stating its projected annual changes in net generation capacity available to the ERCOT Transmission Grid for May 31 of the previous calendar year to May 31 of the current calendar year, and annual changes as of May 31 for the next ten subsequent years.  ERCOT</w:t>
      </w:r>
      <w:r w:rsidRPr="003E0C7B">
        <w:rPr>
          <w:color w:val="000000"/>
          <w:szCs w:val="20"/>
        </w:rPr>
        <w:t xml:space="preserve"> will use the aggregated capacity forecasts for the Report on Capacity, Demand and Reserves in the ERCOT Region, pursuant to Section 3.2.6.2.2,</w:t>
      </w:r>
      <w:r w:rsidRPr="003E0C7B">
        <w:rPr>
          <w:szCs w:val="20"/>
        </w:rPr>
        <w:t xml:space="preserve"> </w:t>
      </w:r>
      <w:r w:rsidRPr="003E0C7B">
        <w:rPr>
          <w:color w:val="000000"/>
          <w:szCs w:val="20"/>
        </w:rPr>
        <w:t>Total Capacity Estimate.</w:t>
      </w:r>
    </w:p>
    <w:p w14:paraId="710E2322" w14:textId="77777777" w:rsidR="00D011F0" w:rsidRPr="007F0329" w:rsidRDefault="00D011F0" w:rsidP="00D011F0">
      <w:pPr>
        <w:keepNext/>
        <w:tabs>
          <w:tab w:val="left" w:pos="1080"/>
        </w:tabs>
        <w:spacing w:before="240" w:after="240"/>
        <w:ind w:left="1080" w:hanging="1080"/>
        <w:outlineLvl w:val="2"/>
        <w:rPr>
          <w:b/>
          <w:bCs/>
          <w:i/>
          <w:szCs w:val="20"/>
        </w:rPr>
      </w:pPr>
      <w:bookmarkStart w:id="1038" w:name="_Toc273089359"/>
      <w:bookmarkStart w:id="1039" w:name="_Toc148960356"/>
      <w:r w:rsidRPr="007F0329">
        <w:rPr>
          <w:b/>
          <w:bCs/>
          <w:i/>
          <w:szCs w:val="20"/>
        </w:rPr>
        <w:t>11.5.2</w:t>
      </w:r>
      <w:r w:rsidRPr="007F0329">
        <w:rPr>
          <w:b/>
          <w:bCs/>
          <w:i/>
          <w:szCs w:val="20"/>
        </w:rPr>
        <w:tab/>
        <w:t>Generation Meter Data Aggregation</w:t>
      </w:r>
      <w:bookmarkEnd w:id="1038"/>
      <w:bookmarkEnd w:id="1039"/>
    </w:p>
    <w:p w14:paraId="4666C24B" w14:textId="77777777" w:rsidR="00D011F0" w:rsidRPr="007F0329" w:rsidRDefault="00D011F0" w:rsidP="00D011F0">
      <w:pPr>
        <w:spacing w:after="240"/>
        <w:ind w:left="720" w:hanging="720"/>
      </w:pPr>
      <w:r w:rsidRPr="007F0329">
        <w:t>(1)</w:t>
      </w:r>
      <w:r w:rsidRPr="007F0329">
        <w:tab/>
        <w:t>ERCOT will perform generation aggregation by the following distinct criteria sets:</w:t>
      </w:r>
    </w:p>
    <w:p w14:paraId="6F38834C" w14:textId="77777777" w:rsidR="00D011F0" w:rsidRPr="007F0329" w:rsidRDefault="00D011F0" w:rsidP="00D011F0">
      <w:pPr>
        <w:spacing w:after="240"/>
        <w:ind w:left="1440" w:hanging="720"/>
        <w:rPr>
          <w:szCs w:val="20"/>
        </w:rPr>
      </w:pPr>
      <w:r w:rsidRPr="007F0329">
        <w:rPr>
          <w:szCs w:val="20"/>
        </w:rPr>
        <w:t>(a)</w:t>
      </w:r>
      <w:r w:rsidRPr="007F0329">
        <w:rPr>
          <w:szCs w:val="20"/>
        </w:rPr>
        <w:tab/>
        <w:t>By UFE zone: This data set is used in the calculation of UFE in the Load aggregation process; and</w:t>
      </w:r>
    </w:p>
    <w:p w14:paraId="6611E275" w14:textId="77777777" w:rsidR="00D011F0" w:rsidRPr="007F0329" w:rsidRDefault="00D011F0" w:rsidP="00D011F0">
      <w:pPr>
        <w:spacing w:after="240"/>
        <w:ind w:left="1440" w:hanging="720"/>
        <w:rPr>
          <w:szCs w:val="20"/>
        </w:rPr>
      </w:pPr>
      <w:r w:rsidRPr="007F0329">
        <w:rPr>
          <w:szCs w:val="20"/>
        </w:rPr>
        <w:t>(b)</w:t>
      </w:r>
      <w:r w:rsidRPr="007F0329">
        <w:rPr>
          <w:szCs w:val="20"/>
        </w:rPr>
        <w:tab/>
        <w:t>By Generation Resource</w:t>
      </w:r>
      <w:ins w:id="1040" w:author="ERCOT" w:date="2024-06-21T08:27:00Z">
        <w:r>
          <w:rPr>
            <w:szCs w:val="20"/>
          </w:rPr>
          <w:t xml:space="preserve"> or Energy Storage Resource (ESR)</w:t>
        </w:r>
      </w:ins>
      <w:r w:rsidRPr="007F0329">
        <w:rPr>
          <w:szCs w:val="20"/>
        </w:rPr>
        <w:t xml:space="preserve"> (Resource ID (RID)), by Resource Entities, by QSE and Settlement Point: This data set is passed to the Settlement process for generation imbalance calculations.</w:t>
      </w:r>
    </w:p>
    <w:p w14:paraId="5729996A" w14:textId="77777777" w:rsidR="00D011F0" w:rsidRPr="007F0329" w:rsidRDefault="00D011F0" w:rsidP="00D011F0">
      <w:pPr>
        <w:keepNext/>
        <w:widowControl w:val="0"/>
        <w:tabs>
          <w:tab w:val="left" w:pos="1260"/>
        </w:tabs>
        <w:spacing w:before="240" w:after="240"/>
        <w:ind w:left="1260" w:hanging="1260"/>
        <w:outlineLvl w:val="3"/>
        <w:rPr>
          <w:b/>
          <w:bCs/>
          <w:snapToGrid w:val="0"/>
          <w:szCs w:val="20"/>
        </w:rPr>
      </w:pPr>
      <w:bookmarkStart w:id="1041" w:name="_Toc273089360"/>
      <w:bookmarkStart w:id="1042" w:name="_Toc148960357"/>
      <w:r w:rsidRPr="007F0329">
        <w:rPr>
          <w:b/>
          <w:bCs/>
          <w:snapToGrid w:val="0"/>
          <w:szCs w:val="20"/>
        </w:rPr>
        <w:t>11.5.2.1</w:t>
      </w:r>
      <w:r w:rsidRPr="007F0329">
        <w:rPr>
          <w:b/>
          <w:bCs/>
          <w:snapToGrid w:val="0"/>
          <w:szCs w:val="20"/>
        </w:rPr>
        <w:tab/>
        <w:t>Participant Specific Generation Data Posting/Availability</w:t>
      </w:r>
      <w:bookmarkEnd w:id="1041"/>
      <w:bookmarkEnd w:id="1042"/>
    </w:p>
    <w:p w14:paraId="71EF5B76" w14:textId="77777777" w:rsidR="00D011F0" w:rsidRPr="007F0329" w:rsidRDefault="00D011F0" w:rsidP="00D011F0">
      <w:pPr>
        <w:spacing w:after="240"/>
        <w:ind w:left="720" w:hanging="720"/>
      </w:pPr>
      <w:r w:rsidRPr="007F0329">
        <w:t>(1)</w:t>
      </w:r>
      <w:r w:rsidRPr="007F0329">
        <w:tab/>
        <w:t>The following market-specific generation information will be made available by ERCOT to each Market Participant:</w:t>
      </w:r>
    </w:p>
    <w:p w14:paraId="0694A38C" w14:textId="77777777" w:rsidR="00D011F0" w:rsidRPr="007F0329" w:rsidRDefault="00D011F0" w:rsidP="00D011F0">
      <w:pPr>
        <w:spacing w:after="240"/>
        <w:ind w:left="720"/>
        <w:rPr>
          <w:szCs w:val="20"/>
        </w:rPr>
      </w:pPr>
      <w:r w:rsidRPr="007F0329">
        <w:rPr>
          <w:szCs w:val="20"/>
        </w:rPr>
        <w:t>(a)</w:t>
      </w:r>
      <w:r w:rsidRPr="007F0329">
        <w:rPr>
          <w:szCs w:val="20"/>
        </w:rPr>
        <w:tab/>
        <w:t xml:space="preserve">Generation unit production by Generation Resource </w:t>
      </w:r>
      <w:ins w:id="1043" w:author="ERCOT" w:date="2024-06-21T08:27:00Z">
        <w:r>
          <w:rPr>
            <w:szCs w:val="20"/>
          </w:rPr>
          <w:t xml:space="preserve">or ESR </w:t>
        </w:r>
      </w:ins>
      <w:r w:rsidRPr="007F0329">
        <w:rPr>
          <w:szCs w:val="20"/>
        </w:rPr>
        <w:t>Entity; and</w:t>
      </w:r>
    </w:p>
    <w:p w14:paraId="0F52F812" w14:textId="77777777" w:rsidR="00D011F0" w:rsidRPr="007F0329" w:rsidRDefault="00D011F0" w:rsidP="00D011F0">
      <w:pPr>
        <w:spacing w:after="240"/>
        <w:ind w:left="720"/>
        <w:rPr>
          <w:szCs w:val="20"/>
        </w:rPr>
      </w:pPr>
      <w:r w:rsidRPr="007F0329">
        <w:rPr>
          <w:szCs w:val="20"/>
        </w:rPr>
        <w:t>(b)</w:t>
      </w:r>
      <w:r w:rsidRPr="007F0329">
        <w:rPr>
          <w:szCs w:val="20"/>
        </w:rPr>
        <w:tab/>
        <w:t>Generation unit production by QSE.</w:t>
      </w:r>
    </w:p>
    <w:p w14:paraId="7D038594" w14:textId="77777777" w:rsidR="00D011F0" w:rsidRPr="007F0329" w:rsidRDefault="00D011F0" w:rsidP="00D011F0">
      <w:pPr>
        <w:spacing w:after="240"/>
        <w:ind w:left="720" w:hanging="720"/>
      </w:pPr>
      <w:r w:rsidRPr="007F0329">
        <w:lastRenderedPageBreak/>
        <w:t>(2)</w:t>
      </w:r>
      <w:r w:rsidRPr="007F0329">
        <w:tab/>
        <w:t xml:space="preserve">Each Market Participant will have access only to its own information and/or the information of the Entities, which it represents.  ERCOT will make the </w:t>
      </w:r>
      <w:proofErr w:type="gramStart"/>
      <w:r w:rsidRPr="007F0329">
        <w:t>aforementioned data</w:t>
      </w:r>
      <w:proofErr w:type="gramEnd"/>
      <w:r w:rsidRPr="007F0329">
        <w:t xml:space="preserve"> for each Settlement run available to Market Participants via the MIS Certified Area within 48 hours of finalizing the data for Settlement statements.</w:t>
      </w:r>
    </w:p>
    <w:p w14:paraId="0B288411" w14:textId="77777777" w:rsidR="00D011F0" w:rsidRPr="007F0329" w:rsidRDefault="00D011F0" w:rsidP="00D011F0">
      <w:pPr>
        <w:keepNext/>
        <w:tabs>
          <w:tab w:val="left" w:pos="1080"/>
        </w:tabs>
        <w:spacing w:before="480" w:after="240"/>
        <w:ind w:left="1080" w:hanging="1080"/>
        <w:outlineLvl w:val="2"/>
        <w:rPr>
          <w:b/>
          <w:bCs/>
          <w:i/>
          <w:szCs w:val="20"/>
        </w:rPr>
      </w:pPr>
      <w:r w:rsidRPr="007F0329">
        <w:rPr>
          <w:b/>
          <w:bCs/>
          <w:i/>
          <w:szCs w:val="20"/>
        </w:rPr>
        <w:t>13.2.4</w:t>
      </w:r>
      <w:r w:rsidRPr="007F0329">
        <w:rPr>
          <w:b/>
          <w:bCs/>
          <w:i/>
          <w:szCs w:val="20"/>
        </w:rPr>
        <w:tab/>
        <w:t>Seasonal Transmission Loss Factor Calculation</w:t>
      </w:r>
    </w:p>
    <w:p w14:paraId="2C5F390C" w14:textId="77777777" w:rsidR="00D011F0" w:rsidRPr="007F0329" w:rsidRDefault="00D011F0" w:rsidP="00D011F0">
      <w:pPr>
        <w:spacing w:after="240"/>
        <w:ind w:left="720" w:hanging="720"/>
        <w:rPr>
          <w:szCs w:val="20"/>
        </w:rPr>
      </w:pPr>
      <w:r w:rsidRPr="007F0329">
        <w:rPr>
          <w:szCs w:val="20"/>
        </w:rPr>
        <w:t>(1)</w:t>
      </w:r>
      <w:r w:rsidRPr="007F0329">
        <w:rPr>
          <w:szCs w:val="20"/>
        </w:rPr>
        <w:tab/>
        <w:t xml:space="preserve">Seasonal on-peak and off-peak TLFs are derived from the annually updated ERCOT on-peak and off-peak load flow base cases analysis by ERCOT.  Base cases reflect the most current data on the transmission system and Generation Resource </w:t>
      </w:r>
      <w:ins w:id="1044" w:author="ERCOT" w:date="2024-06-21T08:27:00Z">
        <w:r>
          <w:rPr>
            <w:szCs w:val="20"/>
          </w:rPr>
          <w:t>and Energy St</w:t>
        </w:r>
      </w:ins>
      <w:ins w:id="1045" w:author="ERCOT" w:date="2024-06-21T08:28:00Z">
        <w:r>
          <w:rPr>
            <w:szCs w:val="20"/>
          </w:rPr>
          <w:t xml:space="preserve">orage Resource (ESR) </w:t>
        </w:r>
      </w:ins>
      <w:r w:rsidRPr="007F0329">
        <w:rPr>
          <w:szCs w:val="20"/>
        </w:rPr>
        <w:t xml:space="preserve">Dispatch.  The ERCOT Transmission Grid topology and related Generation Resource </w:t>
      </w:r>
      <w:ins w:id="1046" w:author="ERCOT" w:date="2024-06-21T08:28:00Z">
        <w:r>
          <w:rPr>
            <w:szCs w:val="20"/>
          </w:rPr>
          <w:t xml:space="preserve">and ESR </w:t>
        </w:r>
      </w:ins>
      <w:r w:rsidRPr="007F0329">
        <w:rPr>
          <w:szCs w:val="20"/>
        </w:rPr>
        <w:t>Dispatch in the base cases are the critical factors in calculating losses.  Seasonal time periods are defined as follows:</w:t>
      </w:r>
    </w:p>
    <w:p w14:paraId="5C1C5607" w14:textId="77777777" w:rsidR="00D011F0" w:rsidRPr="007F0329" w:rsidRDefault="00D011F0" w:rsidP="00D011F0">
      <w:pPr>
        <w:spacing w:after="240"/>
        <w:ind w:left="1440" w:hanging="720"/>
        <w:rPr>
          <w:szCs w:val="20"/>
        </w:rPr>
      </w:pPr>
      <w:r w:rsidRPr="007F0329">
        <w:rPr>
          <w:szCs w:val="20"/>
        </w:rPr>
        <w:t>(a)</w:t>
      </w:r>
      <w:r w:rsidRPr="007F0329">
        <w:rPr>
          <w:szCs w:val="20"/>
        </w:rPr>
        <w:tab/>
        <w:t>Spring (March – May)</w:t>
      </w:r>
    </w:p>
    <w:p w14:paraId="461D2E1F" w14:textId="77777777" w:rsidR="00D011F0" w:rsidRPr="007F0329" w:rsidRDefault="00D011F0" w:rsidP="00D011F0">
      <w:pPr>
        <w:spacing w:after="240"/>
        <w:ind w:left="1440" w:hanging="720"/>
        <w:rPr>
          <w:szCs w:val="20"/>
        </w:rPr>
      </w:pPr>
      <w:r w:rsidRPr="007F0329">
        <w:rPr>
          <w:szCs w:val="20"/>
        </w:rPr>
        <w:t>(b)</w:t>
      </w:r>
      <w:r w:rsidRPr="007F0329">
        <w:rPr>
          <w:szCs w:val="20"/>
        </w:rPr>
        <w:tab/>
        <w:t>Summer (June – September)</w:t>
      </w:r>
    </w:p>
    <w:p w14:paraId="687F4475" w14:textId="77777777" w:rsidR="00D011F0" w:rsidRPr="007F0329" w:rsidRDefault="00D011F0" w:rsidP="00D011F0">
      <w:pPr>
        <w:spacing w:after="240"/>
        <w:ind w:left="1440" w:hanging="720"/>
        <w:rPr>
          <w:szCs w:val="20"/>
        </w:rPr>
      </w:pPr>
      <w:r w:rsidRPr="007F0329">
        <w:rPr>
          <w:szCs w:val="20"/>
        </w:rPr>
        <w:t>(c)</w:t>
      </w:r>
      <w:r w:rsidRPr="007F0329">
        <w:rPr>
          <w:szCs w:val="20"/>
        </w:rPr>
        <w:tab/>
        <w:t>Fall (October – November)</w:t>
      </w:r>
    </w:p>
    <w:p w14:paraId="75723D9A" w14:textId="77777777" w:rsidR="00D011F0" w:rsidRPr="007F0329" w:rsidRDefault="00D011F0" w:rsidP="00D011F0">
      <w:pPr>
        <w:spacing w:after="240"/>
        <w:ind w:left="1440" w:hanging="720"/>
        <w:rPr>
          <w:szCs w:val="20"/>
        </w:rPr>
      </w:pPr>
      <w:r w:rsidRPr="007F0329">
        <w:rPr>
          <w:szCs w:val="20"/>
        </w:rPr>
        <w:t>(d)</w:t>
      </w:r>
      <w:r w:rsidRPr="007F0329">
        <w:rPr>
          <w:szCs w:val="20"/>
        </w:rPr>
        <w:tab/>
        <w:t xml:space="preserve">Winter (December – February)  </w:t>
      </w:r>
    </w:p>
    <w:p w14:paraId="3AB23BE0" w14:textId="77777777" w:rsidR="00D011F0" w:rsidRPr="007F0329" w:rsidRDefault="00D011F0" w:rsidP="00D011F0">
      <w:pPr>
        <w:spacing w:after="240"/>
        <w:ind w:left="720" w:hanging="720"/>
        <w:rPr>
          <w:iCs/>
          <w:szCs w:val="20"/>
        </w:rPr>
      </w:pPr>
      <w:r w:rsidRPr="007F0329">
        <w:rPr>
          <w:iCs/>
          <w:szCs w:val="20"/>
        </w:rPr>
        <w:t>(2)</w:t>
      </w:r>
      <w:r w:rsidRPr="007F0329">
        <w:rPr>
          <w:iCs/>
          <w:szCs w:val="20"/>
        </w:rPr>
        <w:tab/>
        <w:t>ERCOT shall calculate seasonal TLFs by dividing ERCOT seasonal case Transmission Losses (60 kV system and higher) by the ERCOT seasonal base Load adjusted (reduced) for self-serve Load modeled in the case.  The resulting TLFs are expressed as a percentage of Load.</w:t>
      </w:r>
    </w:p>
    <w:p w14:paraId="62AFCED3" w14:textId="77777777" w:rsidR="00D011F0" w:rsidRPr="007F0329" w:rsidRDefault="00D011F0" w:rsidP="00D011F0">
      <w:pPr>
        <w:spacing w:after="240"/>
        <w:ind w:left="720" w:hanging="720"/>
        <w:rPr>
          <w:iCs/>
          <w:szCs w:val="20"/>
        </w:rPr>
      </w:pPr>
      <w:r w:rsidRPr="007F0329">
        <w:rPr>
          <w:iCs/>
          <w:szCs w:val="20"/>
        </w:rPr>
        <w:t>(3)</w:t>
      </w:r>
      <w:r w:rsidRPr="007F0329">
        <w:rPr>
          <w:iCs/>
          <w:szCs w:val="20"/>
        </w:rPr>
        <w:tab/>
        <w:t xml:space="preserve">ERCOT shall post the seasonal TLFs to the ERCOT website prior to the start of the year for the next four seasons beginning with the Spring season.  </w:t>
      </w:r>
    </w:p>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607"/>
      </w:tblGrid>
      <w:tr w:rsidR="00D011F0" w:rsidRPr="007F0329" w14:paraId="5E11279C" w14:textId="77777777" w:rsidTr="0080522F">
        <w:tc>
          <w:tcPr>
            <w:tcW w:w="9607" w:type="dxa"/>
            <w:shd w:val="pct12" w:color="auto" w:fill="auto"/>
          </w:tcPr>
          <w:p w14:paraId="0D9E5550" w14:textId="77777777" w:rsidR="00D011F0" w:rsidRPr="007F0329" w:rsidRDefault="00D011F0" w:rsidP="0080522F">
            <w:pPr>
              <w:spacing w:before="120" w:after="240"/>
              <w:rPr>
                <w:b/>
                <w:i/>
                <w:iCs/>
              </w:rPr>
            </w:pPr>
            <w:r w:rsidRPr="007F0329">
              <w:rPr>
                <w:b/>
                <w:i/>
                <w:iCs/>
              </w:rPr>
              <w:t xml:space="preserve">[NPRR1145:  Replace Section 13.2.4 above with the following upon system implementation:] </w:t>
            </w:r>
          </w:p>
          <w:p w14:paraId="0E3B9DAE" w14:textId="77777777" w:rsidR="00D011F0" w:rsidRPr="007F0329" w:rsidRDefault="00D011F0" w:rsidP="0080522F">
            <w:pPr>
              <w:keepNext/>
              <w:tabs>
                <w:tab w:val="left" w:pos="1080"/>
              </w:tabs>
              <w:spacing w:before="240" w:after="240"/>
              <w:ind w:left="1080" w:hanging="1080"/>
              <w:outlineLvl w:val="2"/>
              <w:rPr>
                <w:b/>
                <w:bCs/>
                <w:i/>
                <w:szCs w:val="20"/>
              </w:rPr>
            </w:pPr>
            <w:r w:rsidRPr="007F0329">
              <w:rPr>
                <w:b/>
                <w:bCs/>
                <w:i/>
                <w:szCs w:val="20"/>
              </w:rPr>
              <w:t>13.2.4</w:t>
            </w:r>
            <w:r w:rsidRPr="007F0329">
              <w:rPr>
                <w:b/>
                <w:bCs/>
                <w:i/>
                <w:szCs w:val="20"/>
              </w:rPr>
              <w:tab/>
              <w:t>Seasonal On-Peak and Off-Peak Transmission Loss Factor Calculation</w:t>
            </w:r>
          </w:p>
          <w:p w14:paraId="201CD7DB" w14:textId="77777777" w:rsidR="00D011F0" w:rsidRPr="007F0329" w:rsidRDefault="00D011F0" w:rsidP="0080522F">
            <w:pPr>
              <w:spacing w:after="240"/>
              <w:ind w:left="720" w:hanging="720"/>
              <w:rPr>
                <w:szCs w:val="20"/>
              </w:rPr>
            </w:pPr>
            <w:r w:rsidRPr="007F0329">
              <w:rPr>
                <w:szCs w:val="20"/>
              </w:rPr>
              <w:t>(1)</w:t>
            </w:r>
            <w:r w:rsidRPr="007F0329">
              <w:rPr>
                <w:szCs w:val="20"/>
              </w:rPr>
              <w:tab/>
              <w:t>Seasonal On-Peak and Off-Peak TLFs are derived from the annually updated ERCOT on-peak and off-peak load flow base cases analysis by ERCOT.  Base cases reflect the most current data on the transmission system and Generation Resource Dispatch.  The ERCOT Transmission Grid topology and related Generation Resource Dispatch in the base cases are the critical factors in calculating losses.  Seasonal time periods are defined as follows:</w:t>
            </w:r>
          </w:p>
          <w:p w14:paraId="0D91B684" w14:textId="77777777" w:rsidR="00D011F0" w:rsidRPr="007F0329" w:rsidRDefault="00D011F0" w:rsidP="0080522F">
            <w:pPr>
              <w:spacing w:after="240"/>
              <w:ind w:left="1440" w:hanging="720"/>
              <w:rPr>
                <w:szCs w:val="20"/>
              </w:rPr>
            </w:pPr>
            <w:r w:rsidRPr="007F0329">
              <w:rPr>
                <w:szCs w:val="20"/>
              </w:rPr>
              <w:t>(a)</w:t>
            </w:r>
            <w:r w:rsidRPr="007F0329">
              <w:rPr>
                <w:szCs w:val="20"/>
              </w:rPr>
              <w:tab/>
              <w:t>Spring (March – May)</w:t>
            </w:r>
          </w:p>
          <w:p w14:paraId="2A13A425" w14:textId="77777777" w:rsidR="00D011F0" w:rsidRPr="007F0329" w:rsidRDefault="00D011F0" w:rsidP="0080522F">
            <w:pPr>
              <w:spacing w:after="240"/>
              <w:ind w:left="1440" w:hanging="720"/>
              <w:rPr>
                <w:szCs w:val="20"/>
              </w:rPr>
            </w:pPr>
            <w:r w:rsidRPr="007F0329">
              <w:rPr>
                <w:szCs w:val="20"/>
              </w:rPr>
              <w:t>(b)</w:t>
            </w:r>
            <w:r w:rsidRPr="007F0329">
              <w:rPr>
                <w:szCs w:val="20"/>
              </w:rPr>
              <w:tab/>
              <w:t>Summer (June – September)</w:t>
            </w:r>
          </w:p>
          <w:p w14:paraId="4E8CF023" w14:textId="77777777" w:rsidR="00D011F0" w:rsidRPr="007F0329" w:rsidRDefault="00D011F0" w:rsidP="0080522F">
            <w:pPr>
              <w:spacing w:after="240"/>
              <w:ind w:left="1440" w:hanging="720"/>
              <w:rPr>
                <w:szCs w:val="20"/>
              </w:rPr>
            </w:pPr>
            <w:r w:rsidRPr="007F0329">
              <w:rPr>
                <w:szCs w:val="20"/>
              </w:rPr>
              <w:t>(c)</w:t>
            </w:r>
            <w:r w:rsidRPr="007F0329">
              <w:rPr>
                <w:szCs w:val="20"/>
              </w:rPr>
              <w:tab/>
              <w:t>Fall (October – November)</w:t>
            </w:r>
          </w:p>
          <w:p w14:paraId="0FE5609C" w14:textId="77777777" w:rsidR="00D011F0" w:rsidRPr="007F0329" w:rsidRDefault="00D011F0" w:rsidP="0080522F">
            <w:pPr>
              <w:spacing w:after="240"/>
              <w:ind w:left="1440" w:hanging="720"/>
              <w:rPr>
                <w:szCs w:val="20"/>
              </w:rPr>
            </w:pPr>
            <w:r w:rsidRPr="007F0329">
              <w:rPr>
                <w:szCs w:val="20"/>
              </w:rPr>
              <w:lastRenderedPageBreak/>
              <w:t>(d)</w:t>
            </w:r>
            <w:r w:rsidRPr="007F0329">
              <w:rPr>
                <w:szCs w:val="20"/>
              </w:rPr>
              <w:tab/>
              <w:t xml:space="preserve">Winter (December – February)  </w:t>
            </w:r>
          </w:p>
          <w:p w14:paraId="6DB7F7BE" w14:textId="77777777" w:rsidR="00D011F0" w:rsidRPr="007F0329" w:rsidRDefault="00D011F0" w:rsidP="0080522F">
            <w:pPr>
              <w:spacing w:after="240"/>
              <w:ind w:left="720" w:hanging="720"/>
              <w:rPr>
                <w:iCs/>
                <w:szCs w:val="20"/>
              </w:rPr>
            </w:pPr>
            <w:r w:rsidRPr="007F0329">
              <w:rPr>
                <w:iCs/>
                <w:szCs w:val="20"/>
              </w:rPr>
              <w:t>(2)</w:t>
            </w:r>
            <w:r w:rsidRPr="007F0329">
              <w:rPr>
                <w:iCs/>
                <w:szCs w:val="20"/>
              </w:rPr>
              <w:tab/>
              <w:t>ERCOT shall calculate seasonal TLFs by dividing ERCOT seasonal case Transmission Losses (60 kV system and higher) by the ERCOT seasonal base Load adjusted (reduced) for self-serve Load modeled in the case.  The resulting TLFs are expressed as a percentage of Load.</w:t>
            </w:r>
          </w:p>
          <w:p w14:paraId="45A82145" w14:textId="77777777" w:rsidR="00D011F0" w:rsidRPr="007F0329" w:rsidRDefault="00D011F0" w:rsidP="0080522F">
            <w:pPr>
              <w:spacing w:after="240"/>
              <w:ind w:left="720" w:hanging="720"/>
              <w:rPr>
                <w:iCs/>
                <w:szCs w:val="20"/>
              </w:rPr>
            </w:pPr>
            <w:r w:rsidRPr="007F0329">
              <w:rPr>
                <w:iCs/>
                <w:szCs w:val="20"/>
              </w:rPr>
              <w:t>(3)</w:t>
            </w:r>
            <w:r w:rsidRPr="007F0329">
              <w:rPr>
                <w:iCs/>
                <w:szCs w:val="20"/>
              </w:rPr>
              <w:tab/>
              <w:t>ERCOT shall post the seasonal TLFs to the ERCOT website prior to the start of the year for the next four seasons beginning with the Spring season.</w:t>
            </w:r>
          </w:p>
        </w:tc>
      </w:tr>
    </w:tbl>
    <w:p w14:paraId="532979D1" w14:textId="77777777" w:rsidR="00D011F0" w:rsidRPr="006E15B3" w:rsidRDefault="00D011F0" w:rsidP="00D011F0">
      <w:pPr>
        <w:keepNext/>
        <w:tabs>
          <w:tab w:val="left" w:pos="900"/>
        </w:tabs>
        <w:spacing w:before="240" w:after="240"/>
        <w:ind w:left="900" w:hanging="900"/>
        <w:outlineLvl w:val="1"/>
        <w:rPr>
          <w:b/>
          <w:szCs w:val="20"/>
          <w:lang w:val="x-none" w:eastAsia="x-none"/>
        </w:rPr>
      </w:pPr>
      <w:bookmarkStart w:id="1047" w:name="_Toc390438939"/>
      <w:bookmarkStart w:id="1048" w:name="_Toc405897636"/>
      <w:bookmarkStart w:id="1049" w:name="_Toc415055740"/>
      <w:bookmarkStart w:id="1050" w:name="_Toc415055866"/>
      <w:bookmarkStart w:id="1051" w:name="_Toc415055965"/>
      <w:bookmarkStart w:id="1052" w:name="_Toc415056066"/>
      <w:bookmarkStart w:id="1053" w:name="_Toc148960842"/>
      <w:bookmarkStart w:id="1054" w:name="_Toc71369190"/>
      <w:bookmarkStart w:id="1055" w:name="_Toc71539406"/>
      <w:commentRangeStart w:id="1056"/>
      <w:r w:rsidRPr="006E15B3">
        <w:rPr>
          <w:b/>
          <w:szCs w:val="20"/>
          <w:lang w:val="x-none" w:eastAsia="x-none"/>
        </w:rPr>
        <w:lastRenderedPageBreak/>
        <w:t>16.5</w:t>
      </w:r>
      <w:commentRangeEnd w:id="1056"/>
      <w:r w:rsidR="000539AC">
        <w:rPr>
          <w:rStyle w:val="CommentReference"/>
        </w:rPr>
        <w:commentReference w:id="1056"/>
      </w:r>
      <w:r w:rsidRPr="006E15B3">
        <w:rPr>
          <w:b/>
          <w:szCs w:val="20"/>
          <w:lang w:val="x-none" w:eastAsia="x-none"/>
        </w:rPr>
        <w:tab/>
        <w:t>Registration of a Resource Entity</w:t>
      </w:r>
      <w:bookmarkEnd w:id="1047"/>
      <w:bookmarkEnd w:id="1048"/>
      <w:bookmarkEnd w:id="1049"/>
      <w:bookmarkEnd w:id="1050"/>
      <w:bookmarkEnd w:id="1051"/>
      <w:bookmarkEnd w:id="1052"/>
      <w:bookmarkEnd w:id="1053"/>
      <w:r w:rsidRPr="006E15B3">
        <w:rPr>
          <w:b/>
          <w:szCs w:val="20"/>
          <w:lang w:val="x-none" w:eastAsia="x-none"/>
        </w:rPr>
        <w:t xml:space="preserve"> </w:t>
      </w:r>
      <w:bookmarkEnd w:id="1054"/>
      <w:bookmarkEnd w:id="1055"/>
    </w:p>
    <w:p w14:paraId="79332136" w14:textId="77777777" w:rsidR="00D011F0" w:rsidRPr="006E15B3" w:rsidRDefault="00D011F0" w:rsidP="00D011F0">
      <w:pPr>
        <w:spacing w:after="240"/>
        <w:ind w:left="720" w:hanging="720"/>
        <w:rPr>
          <w:iCs/>
          <w:szCs w:val="20"/>
        </w:rPr>
      </w:pPr>
      <w:r w:rsidRPr="006E15B3">
        <w:rPr>
          <w:iCs/>
          <w:szCs w:val="20"/>
        </w:rPr>
        <w:t>(1)</w:t>
      </w:r>
      <w:r w:rsidRPr="006E15B3">
        <w:rPr>
          <w:iCs/>
          <w:szCs w:val="20"/>
        </w:rPr>
        <w:tab/>
      </w:r>
      <w:r w:rsidRPr="006E15B3">
        <w:rPr>
          <w:szCs w:val="20"/>
        </w:rPr>
        <w:t xml:space="preserve">A Resource Entity owns or controls a Generation Resource, Settlement Only Generator (SOG),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Generation Resource, SOG, or Load Resource through ERCOT registration, except for Distributed Generation (DG) with an installed capacity equal to or lower than the DG registration threshold that has chosen not to register with ERCOT.  A Resource Entity may submit a proposal to register the aggregation of generators, </w:t>
      </w:r>
      <w:proofErr w:type="gramStart"/>
      <w:r w:rsidRPr="006E15B3">
        <w:rPr>
          <w:szCs w:val="20"/>
        </w:rPr>
        <w:t>with the exception of</w:t>
      </w:r>
      <w:proofErr w:type="gramEnd"/>
      <w:r w:rsidRPr="006E15B3">
        <w:rPr>
          <w:szCs w:val="20"/>
        </w:rPr>
        <w:t xml:space="preserve"> Intermittent Renewable Resources (IRRs) pursuant to paragraph (13) of Section 3.10.7.2, Modeling of Resources and Transmission Loads, as an Aggregate Generation Resource (AGR) which ERCOT may grant at its sole discretion.</w:t>
      </w:r>
      <w:r w:rsidRPr="006E15B3">
        <w:rPr>
          <w:iCs/>
          <w:szCs w:val="20"/>
        </w:rPr>
        <w:t xml:space="preserve">  A Resource Entity may submit a proposal to register a SOG consisting of an Energy Storage System (ESS) or a combination of ESS and non-ESS generation.  The Resource Entity must identify all components of the SOG as part of the Resource Registration process.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D011F0" w:rsidRPr="006E15B3" w14:paraId="6B1BE0A4" w14:textId="77777777" w:rsidTr="0080522F">
        <w:tc>
          <w:tcPr>
            <w:tcW w:w="9558" w:type="dxa"/>
            <w:shd w:val="pct12" w:color="auto" w:fill="auto"/>
          </w:tcPr>
          <w:p w14:paraId="398E101A" w14:textId="77777777" w:rsidR="00D011F0" w:rsidRPr="006E15B3" w:rsidRDefault="00D011F0" w:rsidP="0080522F">
            <w:pPr>
              <w:spacing w:before="120" w:after="240"/>
              <w:rPr>
                <w:b/>
                <w:i/>
                <w:iCs/>
              </w:rPr>
            </w:pPr>
            <w:r w:rsidRPr="006E15B3">
              <w:rPr>
                <w:b/>
                <w:i/>
                <w:iCs/>
              </w:rPr>
              <w:t xml:space="preserve">[NPRR995 and NPRR1002:  Replace applicable portions of paragraph (1) above with the following upon system implementation:] </w:t>
            </w:r>
          </w:p>
          <w:p w14:paraId="1A0C761C" w14:textId="77777777" w:rsidR="00D011F0" w:rsidRPr="006E15B3" w:rsidRDefault="00D011F0" w:rsidP="0080522F">
            <w:pPr>
              <w:spacing w:after="240"/>
              <w:ind w:left="720" w:hanging="720"/>
              <w:rPr>
                <w:szCs w:val="20"/>
              </w:rPr>
            </w:pPr>
            <w:r w:rsidRPr="006E15B3">
              <w:rPr>
                <w:iCs/>
                <w:szCs w:val="20"/>
              </w:rPr>
              <w:t>(1)</w:t>
            </w:r>
            <w:r w:rsidRPr="006E15B3">
              <w:rPr>
                <w:iCs/>
                <w:szCs w:val="20"/>
              </w:rPr>
              <w:tab/>
            </w:r>
            <w:r w:rsidRPr="006E15B3">
              <w:rPr>
                <w:szCs w:val="20"/>
              </w:rPr>
              <w:t xml:space="preserve">A Resource Entity owns or controls a Generation Resource, Energy Storage Resource (ESR), Settlement Only Generator (SOG), Settlement Only Energy Storage System (SOESS),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w:t>
            </w:r>
            <w:r w:rsidRPr="006E15B3">
              <w:rPr>
                <w:szCs w:val="20"/>
              </w:rPr>
              <w:lastRenderedPageBreak/>
              <w:t xml:space="preserve">satisfaction that it is capable of performing the functions of a Resource Entity under these Protocols.  The Resource Entity shall provide Resource Registration data pursuant to Planning Guide Section 6.8.2, Resource Registration Process, for each Resource, SOG, or SOESS through ERCOT registration, except for Distributed Generation (DG) with an installed capacity equal to or lower than the DG registration threshold that has chosen not to register with ERCOT.  A Resource Entity may submit a proposal to register the aggregation of generators, </w:t>
            </w:r>
            <w:proofErr w:type="gramStart"/>
            <w:r w:rsidRPr="006E15B3">
              <w:rPr>
                <w:szCs w:val="20"/>
              </w:rPr>
              <w:t>with the exception of</w:t>
            </w:r>
            <w:proofErr w:type="gramEnd"/>
            <w:r w:rsidRPr="006E15B3">
              <w:rPr>
                <w:szCs w:val="20"/>
              </w:rPr>
              <w:t xml:space="preserve"> Intermittent Renewable Resources (IRRs) pursuant to paragraph (13) of Section 3.10.7.2, Modeling of Resources and Transmission Loads, as an Aggregate Generation Resource (AGR) which ERCOT may grant at its sole discretion.  If a Resource Entity intends to register one or more Energy Storage Systems (ESSs) and one or more non-ESS generators as SOGs at the same site, the Resource Entity must provide an affidavit attesting to the amount of ESS and non-ESS capacity at the site as a condition for registration.    </w:t>
            </w:r>
          </w:p>
        </w:tc>
      </w:tr>
    </w:tbl>
    <w:p w14:paraId="2785F6EE" w14:textId="77777777" w:rsidR="00D011F0" w:rsidRPr="006E15B3" w:rsidRDefault="00D011F0" w:rsidP="00D011F0">
      <w:pPr>
        <w:spacing w:before="240" w:after="240"/>
        <w:ind w:left="720" w:hanging="720"/>
        <w:rPr>
          <w:iCs/>
          <w:szCs w:val="20"/>
        </w:rPr>
      </w:pPr>
      <w:r w:rsidRPr="006E15B3">
        <w:rPr>
          <w:iCs/>
          <w:szCs w:val="20"/>
        </w:rPr>
        <w:lastRenderedPageBreak/>
        <w:t>(2)</w:t>
      </w:r>
      <w:r w:rsidRPr="006E15B3">
        <w:rPr>
          <w:iCs/>
          <w:szCs w:val="20"/>
        </w:rPr>
        <w:tab/>
        <w:t>Prior to commissioning, Resources Entities will regularly update the data necessary for modeling.  These updates will reflect the best available information at the time submitted.</w:t>
      </w:r>
    </w:p>
    <w:p w14:paraId="595ECBF8" w14:textId="77777777" w:rsidR="00D011F0" w:rsidRPr="006E15B3" w:rsidRDefault="00D011F0" w:rsidP="00D011F0">
      <w:pPr>
        <w:spacing w:after="240"/>
        <w:ind w:left="720" w:hanging="720"/>
        <w:rPr>
          <w:iCs/>
          <w:szCs w:val="20"/>
        </w:rPr>
      </w:pPr>
      <w:r w:rsidRPr="006E15B3">
        <w:rPr>
          <w:iCs/>
          <w:szCs w:val="20"/>
        </w:rPr>
        <w:t>(3)</w:t>
      </w:r>
      <w:r w:rsidRPr="006E15B3">
        <w:rPr>
          <w:iCs/>
          <w:szCs w:val="20"/>
        </w:rPr>
        <w:tab/>
      </w:r>
      <w:r w:rsidRPr="006E15B3">
        <w:rPr>
          <w:szCs w:val="20"/>
        </w:rPr>
        <w:t>Once ERCOT has received a new or amended Standard Generation Interconnection Agreement (SGIA) or a letter from a duly authorized official from the Municipally Owned Utility (MOU) or Electric Cooperative (EC) and has determined that the proposed Generation Resource or SOG meets the requirements of Planning Guide Section 6.9, Addition of Proposed Generation to the Planning Models, ERCOT shall review the description of the proposed Generation Resource or SOG in Exhibit “C” (or similar exhibit) to the SGIA and the data submitted pursuant to Planning Guide Section 6.8.2 to assess whether the Generation Resource or SOG, as proposed, would violate any operational standards established in the Protocols, Planning Guide, Nodal Operating Guides, and Other Binding Documents.  ERCOT must provide its determination to the Transmission Service Provider (TSP) and the owner of the proposed Generation Resource or SOG within 90 days of the date the Generation Resource or SOG meets the conditions for review.  Notwithstanding the foregoing, this determination shall not preclude ERCOT from subsequently determining that the Generation Resource or SOG violates any operational standards established in the Protocols, Planning Guide, Nodal Operating Guides, and Other Binding Documents or from taking any appropriate action based on that determination.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D011F0" w:rsidRPr="006E15B3" w14:paraId="007572AF" w14:textId="77777777" w:rsidTr="0080522F">
        <w:tc>
          <w:tcPr>
            <w:tcW w:w="9558" w:type="dxa"/>
            <w:shd w:val="pct12" w:color="auto" w:fill="auto"/>
          </w:tcPr>
          <w:p w14:paraId="24C3DC30" w14:textId="77777777" w:rsidR="00D011F0" w:rsidRPr="006E15B3" w:rsidRDefault="00D011F0" w:rsidP="0080522F">
            <w:pPr>
              <w:spacing w:before="120" w:after="240"/>
              <w:rPr>
                <w:b/>
                <w:i/>
                <w:iCs/>
              </w:rPr>
            </w:pPr>
            <w:r w:rsidRPr="006E15B3">
              <w:rPr>
                <w:b/>
                <w:i/>
                <w:iCs/>
              </w:rPr>
              <w:t xml:space="preserve">[NPRR995 and NPRR1002:  Replace applicable portions of paragraph (3) above with the following upon system implementation:] </w:t>
            </w:r>
          </w:p>
          <w:p w14:paraId="08E2D0EB" w14:textId="77777777" w:rsidR="00D011F0" w:rsidRPr="006E15B3" w:rsidRDefault="00D011F0" w:rsidP="0080522F">
            <w:pPr>
              <w:spacing w:after="240"/>
              <w:ind w:left="720" w:hanging="720"/>
              <w:rPr>
                <w:iCs/>
                <w:szCs w:val="20"/>
              </w:rPr>
            </w:pPr>
            <w:r w:rsidRPr="006E15B3">
              <w:rPr>
                <w:iCs/>
                <w:szCs w:val="20"/>
              </w:rPr>
              <w:t>(3)</w:t>
            </w:r>
            <w:r w:rsidRPr="006E15B3">
              <w:rPr>
                <w:iCs/>
                <w:szCs w:val="20"/>
              </w:rPr>
              <w:tab/>
            </w:r>
            <w:r w:rsidRPr="006E15B3">
              <w:rPr>
                <w:szCs w:val="20"/>
              </w:rPr>
              <w:t xml:space="preserve">Once ERCOT has received a new or amended Standard Generation Interconnection Agreement (SGIA) or a letter from a duly authorized official from the Municipally Owned Utility (MOU) or Electric Cooperative (EC) and has determined that the proposed Generation Resource, ESR, SOG, or SOESS meets the requirements of Planning Guide Section 6.9, Addition of Proposed Generation to the Planning Models, ERCOT shall review the description of the proposed Generation Resource, ESR, SOG, or SOESS in Exhibit “C” (or similar exhibit) to the SGIA and the data submitted pursuant to Planning Guide Section 6.8.2, to assess whether the Generation Resource, </w:t>
            </w:r>
            <w:r w:rsidRPr="006E15B3">
              <w:rPr>
                <w:szCs w:val="20"/>
              </w:rPr>
              <w:lastRenderedPageBreak/>
              <w:t>ESR, SOG, or SOESS,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SOG, or SOESS within 90 days of the date the Generation Resource, ESR, SOG, or SOESS meets the conditions for review.  Notwithstanding the foregoing, this determination shall not preclude ERCOT from subsequently determining that the Generation Resource, ESR, SOG, or SOESS violates any operational standards established in the Protocols, Planning Guide, Nodal Operating Guides, and Other Binding Documents or from taking any appropriate action based on that determination.</w:t>
            </w:r>
          </w:p>
        </w:tc>
      </w:tr>
    </w:tbl>
    <w:p w14:paraId="34BD569A" w14:textId="77777777" w:rsidR="00D011F0" w:rsidRPr="006E15B3" w:rsidRDefault="00D011F0" w:rsidP="00D011F0">
      <w:pPr>
        <w:spacing w:before="240" w:after="240"/>
        <w:ind w:left="720" w:hanging="720"/>
        <w:rPr>
          <w:szCs w:val="20"/>
        </w:rPr>
      </w:pPr>
      <w:r w:rsidRPr="006E15B3">
        <w:rPr>
          <w:szCs w:val="20"/>
        </w:rPr>
        <w:lastRenderedPageBreak/>
        <w:t>(4)</w:t>
      </w:r>
      <w:r w:rsidRPr="006E15B3">
        <w:rPr>
          <w:szCs w:val="20"/>
        </w:rPr>
        <w:tab/>
        <w:t>An Interconnecting Entity (IE) shall not proceed to Initial Synchronization of a Generation Resource, Settlement Only Transmission Generator (SOTG), or Settlement Only Transmission Self-Generator (SOTSG) in the event of any of the following conditions:</w:t>
      </w:r>
    </w:p>
    <w:p w14:paraId="5EB0202C" w14:textId="77777777" w:rsidR="00D011F0" w:rsidRPr="006E15B3" w:rsidRDefault="00D011F0" w:rsidP="00D011F0">
      <w:pPr>
        <w:spacing w:after="240"/>
        <w:ind w:left="1440" w:hanging="720"/>
        <w:rPr>
          <w:szCs w:val="20"/>
        </w:rPr>
      </w:pPr>
      <w:r w:rsidRPr="006E15B3">
        <w:rPr>
          <w:szCs w:val="20"/>
        </w:rPr>
        <w:t>(a)</w:t>
      </w:r>
      <w:r w:rsidRPr="006E15B3">
        <w:rPr>
          <w:szCs w:val="20"/>
        </w:rPr>
        <w:tab/>
        <w:t>Pursuant to paragraph (3) above, ERCOT has reasonably determined that the Generation Resource, SOTG,</w:t>
      </w:r>
      <w:r w:rsidRPr="006E15B3">
        <w:rPr>
          <w:iCs/>
          <w:szCs w:val="20"/>
        </w:rPr>
        <w:t xml:space="preserve"> or SOTSG</w:t>
      </w:r>
      <w:r w:rsidRPr="006E15B3">
        <w:rPr>
          <w:szCs w:val="20"/>
        </w:rPr>
        <w:t xml:space="preserve"> may violate operational standards established in the Protocols, Planning Guide, Nodal Operating Guides, and Other Binding Documents, and the Resource Entity has not yet demonstrated to ERCOT’s satisfaction that the Generation Resource, SOTG,</w:t>
      </w:r>
      <w:r w:rsidRPr="006E15B3">
        <w:rPr>
          <w:iCs/>
          <w:szCs w:val="20"/>
        </w:rPr>
        <w:t xml:space="preserve"> or SOTSG</w:t>
      </w:r>
      <w:r w:rsidRPr="006E15B3">
        <w:rPr>
          <w:szCs w:val="20"/>
        </w:rPr>
        <w:t xml:space="preserve"> can comply with these standards;</w:t>
      </w:r>
    </w:p>
    <w:p w14:paraId="25CF0F3E" w14:textId="77777777" w:rsidR="00D011F0" w:rsidRPr="006E15B3" w:rsidRDefault="00D011F0" w:rsidP="00D011F0">
      <w:pPr>
        <w:spacing w:after="240"/>
        <w:ind w:left="1440" w:hanging="720"/>
        <w:rPr>
          <w:szCs w:val="20"/>
        </w:rPr>
      </w:pPr>
      <w:r w:rsidRPr="006E15B3">
        <w:rPr>
          <w:szCs w:val="20"/>
        </w:rPr>
        <w:t>(b)</w:t>
      </w:r>
      <w:r w:rsidRPr="006E15B3">
        <w:rPr>
          <w:szCs w:val="20"/>
        </w:rPr>
        <w:tab/>
        <w:t>The requirements of Planning Guide Section 5.3.5, ERCOT Quarterly Stability Assessment, if applicable, have not been completed for the Generation Resource, SOTG,</w:t>
      </w:r>
      <w:r w:rsidRPr="006E15B3">
        <w:rPr>
          <w:iCs/>
          <w:szCs w:val="20"/>
        </w:rPr>
        <w:t xml:space="preserve"> or SOTSG</w:t>
      </w:r>
      <w:r w:rsidRPr="006E15B3">
        <w:rPr>
          <w:szCs w:val="20"/>
        </w:rPr>
        <w:t>; or</w:t>
      </w:r>
    </w:p>
    <w:p w14:paraId="138871D4" w14:textId="77777777" w:rsidR="00D011F0" w:rsidRPr="006E15B3" w:rsidRDefault="00D011F0" w:rsidP="00D011F0">
      <w:pPr>
        <w:spacing w:after="240"/>
        <w:ind w:left="1440" w:hanging="720"/>
        <w:rPr>
          <w:szCs w:val="20"/>
        </w:rPr>
      </w:pPr>
      <w:r w:rsidRPr="006E15B3">
        <w:rPr>
          <w:szCs w:val="20"/>
        </w:rPr>
        <w:t>(c)</w:t>
      </w:r>
      <w:r w:rsidRPr="006E15B3">
        <w:rPr>
          <w:szCs w:val="20"/>
        </w:rPr>
        <w:tab/>
        <w:t xml:space="preserve">Any required </w:t>
      </w:r>
      <w:proofErr w:type="spellStart"/>
      <w:r w:rsidRPr="006E15B3">
        <w:rPr>
          <w:szCs w:val="20"/>
        </w:rPr>
        <w:t>Subsynchronous</w:t>
      </w:r>
      <w:proofErr w:type="spellEnd"/>
      <w:r w:rsidRPr="006E15B3">
        <w:rPr>
          <w:szCs w:val="20"/>
        </w:rPr>
        <w:t xml:space="preserve"> Resonance (SSR) studies, SSR Mitigation Plan, SSR Protection, and SSR monitoring if required, have not been completed and approved by ERCOT.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D011F0" w:rsidRPr="006E15B3" w14:paraId="5D20BCD5" w14:textId="77777777" w:rsidTr="0080522F">
        <w:tc>
          <w:tcPr>
            <w:tcW w:w="9558" w:type="dxa"/>
            <w:shd w:val="pct12" w:color="auto" w:fill="auto"/>
          </w:tcPr>
          <w:p w14:paraId="74837D3F" w14:textId="77777777" w:rsidR="00D011F0" w:rsidRPr="006E15B3" w:rsidRDefault="00D011F0" w:rsidP="0080522F">
            <w:pPr>
              <w:spacing w:before="120" w:after="240"/>
              <w:rPr>
                <w:b/>
                <w:i/>
                <w:iCs/>
              </w:rPr>
            </w:pPr>
            <w:r w:rsidRPr="006E15B3">
              <w:rPr>
                <w:b/>
                <w:i/>
                <w:iCs/>
              </w:rPr>
              <w:t xml:space="preserve">[NPRR995 and NPRR1002:  Replace applicable portions of paragraph (4) above with the following upon system implementation:] </w:t>
            </w:r>
          </w:p>
          <w:p w14:paraId="7368D2AB" w14:textId="77777777" w:rsidR="00D011F0" w:rsidRPr="006E15B3" w:rsidRDefault="00D011F0" w:rsidP="0080522F">
            <w:pPr>
              <w:spacing w:after="240"/>
              <w:ind w:left="720" w:hanging="720"/>
              <w:rPr>
                <w:szCs w:val="20"/>
              </w:rPr>
            </w:pPr>
            <w:r w:rsidRPr="006E15B3">
              <w:rPr>
                <w:szCs w:val="20"/>
              </w:rPr>
              <w:t>(4)</w:t>
            </w:r>
            <w:r w:rsidRPr="006E15B3">
              <w:rPr>
                <w:szCs w:val="20"/>
              </w:rPr>
              <w:tab/>
              <w:t>An Interconnecting Entity (IE) shall not proceed to Initial Synchronization of a Generation Resource, ESR, Settlement Only Transmission Generator (SOTG), Settlement Only Transmission Self-Generator (SOTSG), or Settlement Only Transmission Energy Storage System (SOTESS) in the event of any of the following conditions:</w:t>
            </w:r>
          </w:p>
          <w:p w14:paraId="1766E2D5" w14:textId="77777777" w:rsidR="00D011F0" w:rsidRPr="006E15B3" w:rsidRDefault="00D011F0" w:rsidP="0080522F">
            <w:pPr>
              <w:spacing w:after="240"/>
              <w:ind w:left="1440" w:hanging="720"/>
              <w:rPr>
                <w:szCs w:val="20"/>
              </w:rPr>
            </w:pPr>
            <w:r w:rsidRPr="006E15B3">
              <w:rPr>
                <w:szCs w:val="20"/>
              </w:rPr>
              <w:t>(a)</w:t>
            </w:r>
            <w:r w:rsidRPr="006E15B3">
              <w:rPr>
                <w:szCs w:val="20"/>
              </w:rPr>
              <w:tab/>
              <w:t>Pursuant to paragraph (3) above, ERCOT has reasonably determined that the Generation Resource, ESR, SOTG,</w:t>
            </w:r>
            <w:r w:rsidRPr="006E15B3">
              <w:rPr>
                <w:iCs/>
                <w:szCs w:val="20"/>
              </w:rPr>
              <w:t xml:space="preserve"> SOTSG, or SOTESS</w:t>
            </w:r>
            <w:r w:rsidRPr="006E15B3">
              <w:rPr>
                <w:szCs w:val="20"/>
              </w:rPr>
              <w:t xml:space="preserve"> may violate operational standards established in the Protocols, Planning Guide, Nodal Operating Guides, and Other Binding Documents, and the Resource Entity has </w:t>
            </w:r>
            <w:r w:rsidRPr="006E15B3">
              <w:rPr>
                <w:szCs w:val="20"/>
              </w:rPr>
              <w:lastRenderedPageBreak/>
              <w:t>not yet demonstrated to ERCOT’s satisfaction that the Generation Resource, ESR, SOTG,</w:t>
            </w:r>
            <w:r w:rsidRPr="006E15B3">
              <w:rPr>
                <w:iCs/>
                <w:szCs w:val="20"/>
              </w:rPr>
              <w:t xml:space="preserve"> SOTSG, or SOTESS</w:t>
            </w:r>
            <w:r w:rsidRPr="006E15B3">
              <w:rPr>
                <w:szCs w:val="20"/>
              </w:rPr>
              <w:t xml:space="preserve"> can comply with these standards;</w:t>
            </w:r>
          </w:p>
          <w:p w14:paraId="6118D0D4" w14:textId="77777777" w:rsidR="00D011F0" w:rsidRPr="006E15B3" w:rsidRDefault="00D011F0" w:rsidP="0080522F">
            <w:pPr>
              <w:spacing w:after="240"/>
              <w:ind w:left="1440" w:hanging="720"/>
              <w:rPr>
                <w:szCs w:val="20"/>
              </w:rPr>
            </w:pPr>
            <w:r w:rsidRPr="006E15B3">
              <w:rPr>
                <w:szCs w:val="20"/>
              </w:rPr>
              <w:t>(b)</w:t>
            </w:r>
            <w:r w:rsidRPr="006E15B3">
              <w:rPr>
                <w:szCs w:val="20"/>
              </w:rPr>
              <w:tab/>
              <w:t>The requirements of Planning Guide Section 5.3.5, ERCOT Quarterly Stability Assessment, if applicable, have not been completed for the Generation Resource, ESR, SOTG,</w:t>
            </w:r>
            <w:r w:rsidRPr="006E15B3">
              <w:rPr>
                <w:iCs/>
                <w:szCs w:val="20"/>
              </w:rPr>
              <w:t xml:space="preserve"> SOTSG, or SOTESS</w:t>
            </w:r>
            <w:r w:rsidRPr="006E15B3">
              <w:rPr>
                <w:szCs w:val="20"/>
              </w:rPr>
              <w:t>; or</w:t>
            </w:r>
          </w:p>
          <w:p w14:paraId="101051D9" w14:textId="77777777" w:rsidR="00D011F0" w:rsidRPr="006E15B3" w:rsidRDefault="00D011F0" w:rsidP="0080522F">
            <w:pPr>
              <w:spacing w:after="240"/>
              <w:ind w:left="1440" w:hanging="720"/>
              <w:rPr>
                <w:szCs w:val="20"/>
              </w:rPr>
            </w:pPr>
            <w:r w:rsidRPr="006E15B3">
              <w:rPr>
                <w:szCs w:val="20"/>
              </w:rPr>
              <w:t>(c)</w:t>
            </w:r>
            <w:r w:rsidRPr="006E15B3">
              <w:rPr>
                <w:szCs w:val="20"/>
              </w:rPr>
              <w:tab/>
              <w:t xml:space="preserve">Any required </w:t>
            </w:r>
            <w:proofErr w:type="spellStart"/>
            <w:r w:rsidRPr="006E15B3">
              <w:rPr>
                <w:szCs w:val="20"/>
              </w:rPr>
              <w:t>Subsynchronous</w:t>
            </w:r>
            <w:proofErr w:type="spellEnd"/>
            <w:r w:rsidRPr="006E15B3">
              <w:rPr>
                <w:szCs w:val="20"/>
              </w:rPr>
              <w:t xml:space="preserve"> Resonance (SSR) studies, SSR Mitigation Plan, SSR Protection, and SSR monitoring if required, have not been completed and approved by ERCOT.</w:t>
            </w:r>
          </w:p>
        </w:tc>
      </w:tr>
    </w:tbl>
    <w:p w14:paraId="4BF930C3" w14:textId="77777777" w:rsidR="00D011F0" w:rsidRPr="006E15B3" w:rsidRDefault="00D011F0" w:rsidP="00D011F0">
      <w:pPr>
        <w:spacing w:before="240" w:after="240"/>
        <w:ind w:left="720" w:hanging="720"/>
        <w:rPr>
          <w:iCs/>
          <w:szCs w:val="20"/>
        </w:rPr>
      </w:pPr>
      <w:r w:rsidRPr="006E15B3">
        <w:rPr>
          <w:iCs/>
          <w:szCs w:val="20"/>
        </w:rPr>
        <w:lastRenderedPageBreak/>
        <w:t>(5)</w:t>
      </w:r>
      <w:r w:rsidRPr="006E15B3">
        <w:rPr>
          <w:iCs/>
          <w:szCs w:val="20"/>
        </w:rPr>
        <w:tab/>
      </w:r>
      <w:r w:rsidRPr="006E15B3">
        <w:rPr>
          <w:szCs w:val="20"/>
        </w:rPr>
        <w:t xml:space="preserve">DG with an installed capacity greater than one MW, the DG registration threshold, which exports energy into a Distribution System, must register with ERCOT.  </w:t>
      </w:r>
    </w:p>
    <w:p w14:paraId="31D08C92" w14:textId="77777777" w:rsidR="00D011F0" w:rsidRPr="006E15B3" w:rsidDel="00D950FB" w:rsidRDefault="00D011F0" w:rsidP="00D011F0">
      <w:pPr>
        <w:spacing w:after="240"/>
        <w:ind w:left="720" w:hanging="720"/>
        <w:rPr>
          <w:del w:id="1057" w:author="ERCOT" w:date="2024-06-21T08:28:00Z"/>
          <w:iCs/>
          <w:szCs w:val="20"/>
        </w:rPr>
      </w:pPr>
      <w:del w:id="1058" w:author="ERCOT" w:date="2024-06-21T08:28:00Z">
        <w:r w:rsidRPr="006E15B3" w:rsidDel="00D950FB">
          <w:rPr>
            <w:iCs/>
            <w:szCs w:val="20"/>
          </w:rPr>
          <w:delText>(6)</w:delText>
        </w:r>
        <w:r w:rsidRPr="006E15B3" w:rsidDel="00D950FB">
          <w:rPr>
            <w:iCs/>
            <w:szCs w:val="20"/>
          </w:rPr>
          <w:tab/>
        </w:r>
        <w:r w:rsidRPr="006E15B3" w:rsidDel="00D950FB">
          <w:rPr>
            <w:szCs w:val="20"/>
          </w:rPr>
          <w:delText>A Resource Entity representing an Energy Storage Resource (ESR) shall register the ESR as both a Generation Resource and a Controllable Load Resource.</w:delText>
        </w:r>
      </w:del>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D011F0" w:rsidRPr="006E15B3" w:rsidDel="00D950FB" w14:paraId="461B13C4" w14:textId="77777777" w:rsidTr="0080522F">
        <w:trPr>
          <w:del w:id="1059" w:author="ERCOT" w:date="2024-06-21T08:28:00Z"/>
        </w:trPr>
        <w:tc>
          <w:tcPr>
            <w:tcW w:w="9332" w:type="dxa"/>
            <w:shd w:val="pct12" w:color="auto" w:fill="auto"/>
          </w:tcPr>
          <w:p w14:paraId="28AD8DD0" w14:textId="77777777" w:rsidR="00D011F0" w:rsidRPr="006E15B3" w:rsidDel="00D950FB" w:rsidRDefault="00D011F0" w:rsidP="0080522F">
            <w:pPr>
              <w:spacing w:before="120" w:after="240"/>
              <w:rPr>
                <w:del w:id="1060" w:author="ERCOT" w:date="2024-06-21T08:28:00Z"/>
                <w:b/>
                <w:i/>
                <w:iCs/>
              </w:rPr>
            </w:pPr>
            <w:del w:id="1061" w:author="ERCOT" w:date="2024-06-21T08:28:00Z">
              <w:r w:rsidRPr="006E15B3" w:rsidDel="00D950FB">
                <w:rPr>
                  <w:b/>
                  <w:i/>
                  <w:iCs/>
                </w:rPr>
                <w:delText xml:space="preserve">[NPRR1002:  Replace paragraph (6) above with the following upon system implementation:] </w:delText>
              </w:r>
            </w:del>
          </w:p>
          <w:p w14:paraId="2526370F" w14:textId="77777777" w:rsidR="00D011F0" w:rsidRPr="006E15B3" w:rsidDel="00D950FB" w:rsidRDefault="00D011F0" w:rsidP="0080522F">
            <w:pPr>
              <w:spacing w:after="240"/>
              <w:ind w:left="720" w:hanging="720"/>
              <w:rPr>
                <w:del w:id="1062" w:author="ERCOT" w:date="2024-06-21T08:28:00Z"/>
                <w:szCs w:val="20"/>
              </w:rPr>
            </w:pPr>
            <w:del w:id="1063" w:author="ERCOT" w:date="2024-06-21T08:28:00Z">
              <w:r w:rsidRPr="006E15B3" w:rsidDel="00D950FB">
                <w:rPr>
                  <w:szCs w:val="20"/>
                </w:rPr>
                <w:delText>(6)</w:delText>
              </w:r>
              <w:r w:rsidRPr="006E15B3" w:rsidDel="00D950FB">
                <w:rPr>
                  <w:szCs w:val="20"/>
                </w:rPr>
                <w:tab/>
                <w:delText xml:space="preserve">A Resource Entity representing an ESR shall register the ESR as </w:delText>
              </w:r>
              <w:r w:rsidRPr="006E15B3" w:rsidDel="00D950FB">
                <w:rPr>
                  <w:iCs/>
                  <w:szCs w:val="20"/>
                </w:rPr>
                <w:delText>an ESR</w:delText>
              </w:r>
              <w:r w:rsidRPr="006E15B3" w:rsidDel="00D950FB">
                <w:rPr>
                  <w:szCs w:val="20"/>
                </w:rPr>
                <w:delText>.</w:delText>
              </w:r>
              <w:r w:rsidRPr="006E15B3" w:rsidDel="00D950FB">
                <w:rPr>
                  <w:iCs/>
                  <w:szCs w:val="20"/>
                </w:rPr>
                <w:delText xml:space="preserve">  ERCOT systems, including the Energy and Market Management System (EMMS) and Settlement system, shall continue to treat the ESR as </w:delText>
              </w:r>
              <w:r w:rsidRPr="006E15B3" w:rsidDel="00D950FB">
                <w:rPr>
                  <w:szCs w:val="20"/>
                </w:rPr>
                <w:delText>both a Generation Resource and a Controllable Load Resource</w:delText>
              </w:r>
              <w:r w:rsidRPr="006E15B3" w:rsidDel="00D950FB">
                <w:rPr>
                  <w:iCs/>
                  <w:szCs w:val="20"/>
                </w:rPr>
                <w:delText xml:space="preserve"> until such time as all ERCOT systems are capable of treating an ESR as a single Resource</w:delText>
              </w:r>
              <w:r w:rsidRPr="006E15B3" w:rsidDel="00D950FB">
                <w:rPr>
                  <w:szCs w:val="20"/>
                </w:rPr>
                <w:delText>.</w:delText>
              </w:r>
            </w:del>
          </w:p>
        </w:tc>
      </w:tr>
    </w:tbl>
    <w:p w14:paraId="17D20D76" w14:textId="77777777" w:rsidR="00D011F0" w:rsidRPr="006E15B3" w:rsidRDefault="00D011F0" w:rsidP="00D011F0">
      <w:pPr>
        <w:keepNext/>
        <w:tabs>
          <w:tab w:val="left" w:pos="900"/>
        </w:tabs>
        <w:spacing w:before="240" w:after="240"/>
        <w:ind w:left="907" w:hanging="907"/>
        <w:outlineLvl w:val="1"/>
        <w:rPr>
          <w:b/>
          <w:szCs w:val="20"/>
          <w:lang w:val="x-none" w:eastAsia="x-none"/>
        </w:rPr>
      </w:pPr>
      <w:bookmarkStart w:id="1064" w:name="_Toc390438999"/>
      <w:bookmarkStart w:id="1065" w:name="_Toc405897710"/>
      <w:bookmarkStart w:id="1066" w:name="_Toc415055802"/>
      <w:bookmarkStart w:id="1067" w:name="_Toc415055928"/>
      <w:bookmarkStart w:id="1068" w:name="_Toc415056027"/>
      <w:bookmarkStart w:id="1069" w:name="_Toc415056127"/>
      <w:bookmarkStart w:id="1070" w:name="_Toc148960908"/>
      <w:r w:rsidRPr="006E15B3">
        <w:rPr>
          <w:b/>
          <w:szCs w:val="20"/>
          <w:lang w:val="x-none" w:eastAsia="x-none"/>
        </w:rPr>
        <w:t>16.14</w:t>
      </w:r>
      <w:r w:rsidRPr="006E15B3">
        <w:rPr>
          <w:b/>
          <w:szCs w:val="20"/>
          <w:lang w:val="x-none" w:eastAsia="x-none"/>
        </w:rPr>
        <w:tab/>
        <w:t>Termination of Access Privileges to Restricted Computer Systems and Control Systems</w:t>
      </w:r>
      <w:bookmarkEnd w:id="1064"/>
      <w:bookmarkEnd w:id="1065"/>
      <w:bookmarkEnd w:id="1066"/>
      <w:bookmarkEnd w:id="1067"/>
      <w:bookmarkEnd w:id="1068"/>
      <w:bookmarkEnd w:id="1069"/>
      <w:bookmarkEnd w:id="1070"/>
    </w:p>
    <w:p w14:paraId="705B37BD" w14:textId="77777777" w:rsidR="00D011F0" w:rsidRPr="006E15B3" w:rsidRDefault="00D011F0" w:rsidP="00D011F0">
      <w:pPr>
        <w:spacing w:after="240"/>
        <w:ind w:left="720" w:hanging="720"/>
        <w:rPr>
          <w:szCs w:val="20"/>
        </w:rPr>
      </w:pPr>
      <w:r w:rsidRPr="006E15B3">
        <w:rPr>
          <w:szCs w:val="20"/>
        </w:rPr>
        <w:t>(1)</w:t>
      </w:r>
      <w:r w:rsidRPr="006E15B3">
        <w:rPr>
          <w:szCs w:val="20"/>
        </w:rPr>
        <w:tab/>
        <w:t xml:space="preserve">All Market Participants and ERCOT are required to have processes in place to terminate access privileges, as soon as practicable, to Restricted Systems for any employee, consultant, or contractor, upon termination of employment or where access is no longer required. </w:t>
      </w:r>
    </w:p>
    <w:p w14:paraId="76763FA0" w14:textId="77777777" w:rsidR="00D011F0" w:rsidRPr="006E15B3" w:rsidRDefault="00D011F0" w:rsidP="00D011F0">
      <w:pPr>
        <w:spacing w:after="240"/>
        <w:ind w:left="720" w:hanging="720"/>
        <w:rPr>
          <w:szCs w:val="20"/>
        </w:rPr>
      </w:pPr>
      <w:r w:rsidRPr="006E15B3">
        <w:rPr>
          <w:szCs w:val="20"/>
        </w:rPr>
        <w:t>(2)</w:t>
      </w:r>
      <w:r w:rsidRPr="006E15B3">
        <w:rPr>
          <w:szCs w:val="20"/>
        </w:rPr>
        <w:tab/>
        <w:t xml:space="preserve">“Restricted Systems” include computer or control systems that are essential to the operation of Restricted Facilities.  </w:t>
      </w:r>
    </w:p>
    <w:p w14:paraId="3173C19B" w14:textId="77777777" w:rsidR="00D011F0" w:rsidRPr="006E15B3" w:rsidRDefault="00D011F0" w:rsidP="00D011F0">
      <w:pPr>
        <w:spacing w:after="240"/>
        <w:ind w:left="720" w:hanging="720"/>
        <w:rPr>
          <w:szCs w:val="20"/>
        </w:rPr>
      </w:pPr>
      <w:r w:rsidRPr="006E15B3">
        <w:rPr>
          <w:szCs w:val="20"/>
        </w:rPr>
        <w:t>(3)</w:t>
      </w:r>
      <w:r w:rsidRPr="006E15B3">
        <w:rPr>
          <w:szCs w:val="20"/>
        </w:rPr>
        <w:tab/>
        <w:t>“Restricted Facilities” include Facilities and assets that support the reliable operation of the bulk ERCOT System (100 kV and above), such as but not limited to:</w:t>
      </w:r>
    </w:p>
    <w:p w14:paraId="40D7211D" w14:textId="77777777" w:rsidR="00D011F0" w:rsidRPr="006E15B3" w:rsidRDefault="00D011F0" w:rsidP="00D011F0">
      <w:pPr>
        <w:tabs>
          <w:tab w:val="num" w:pos="1620"/>
        </w:tabs>
        <w:spacing w:after="240"/>
        <w:ind w:left="1440" w:hanging="720"/>
        <w:rPr>
          <w:szCs w:val="20"/>
        </w:rPr>
      </w:pPr>
      <w:r w:rsidRPr="006E15B3">
        <w:rPr>
          <w:szCs w:val="20"/>
        </w:rPr>
        <w:t>(a)</w:t>
      </w:r>
      <w:r w:rsidRPr="006E15B3">
        <w:rPr>
          <w:szCs w:val="20"/>
        </w:rPr>
        <w:tab/>
        <w:t>Generation Resources</w:t>
      </w:r>
      <w:ins w:id="1071" w:author="ERCOT" w:date="2024-06-21T08:31:00Z">
        <w:r>
          <w:rPr>
            <w:szCs w:val="20"/>
          </w:rPr>
          <w:t xml:space="preserve"> and Energy Storage Resources (ESRs)</w:t>
        </w:r>
      </w:ins>
      <w:r w:rsidRPr="006E15B3">
        <w:rPr>
          <w:szCs w:val="20"/>
        </w:rPr>
        <w:t xml:space="preserve">; </w:t>
      </w:r>
    </w:p>
    <w:p w14:paraId="181E2C28" w14:textId="77777777" w:rsidR="00D011F0" w:rsidRPr="006E15B3" w:rsidRDefault="00D011F0" w:rsidP="00D011F0">
      <w:pPr>
        <w:tabs>
          <w:tab w:val="num" w:pos="1620"/>
        </w:tabs>
        <w:spacing w:after="240"/>
        <w:ind w:left="1440" w:hanging="720"/>
        <w:rPr>
          <w:szCs w:val="20"/>
        </w:rPr>
      </w:pPr>
      <w:r w:rsidRPr="006E15B3">
        <w:rPr>
          <w:szCs w:val="20"/>
        </w:rPr>
        <w:t>(b)</w:t>
      </w:r>
      <w:r w:rsidRPr="006E15B3">
        <w:rPr>
          <w:szCs w:val="20"/>
        </w:rPr>
        <w:tab/>
        <w:t xml:space="preserve">Transmission substations; </w:t>
      </w:r>
    </w:p>
    <w:p w14:paraId="5890AD1B" w14:textId="77777777" w:rsidR="00D011F0" w:rsidRPr="006E15B3" w:rsidRDefault="00D011F0" w:rsidP="00D011F0">
      <w:pPr>
        <w:tabs>
          <w:tab w:val="num" w:pos="1620"/>
        </w:tabs>
        <w:spacing w:after="240"/>
        <w:ind w:left="1440" w:hanging="720"/>
        <w:rPr>
          <w:szCs w:val="20"/>
        </w:rPr>
      </w:pPr>
      <w:r w:rsidRPr="006E15B3">
        <w:rPr>
          <w:szCs w:val="20"/>
        </w:rPr>
        <w:t>(c)</w:t>
      </w:r>
      <w:r w:rsidRPr="006E15B3">
        <w:rPr>
          <w:szCs w:val="20"/>
        </w:rPr>
        <w:tab/>
        <w:t xml:space="preserve">Control/dispatch centers and backup control/dispatch centers related to items (a) and (b) above; </w:t>
      </w:r>
    </w:p>
    <w:p w14:paraId="414DD5F3" w14:textId="77777777" w:rsidR="00D011F0" w:rsidRPr="006E15B3" w:rsidRDefault="00D011F0" w:rsidP="00D011F0">
      <w:pPr>
        <w:tabs>
          <w:tab w:val="num" w:pos="1620"/>
        </w:tabs>
        <w:spacing w:after="240"/>
        <w:ind w:left="1440" w:hanging="720"/>
        <w:rPr>
          <w:szCs w:val="20"/>
        </w:rPr>
      </w:pPr>
      <w:r w:rsidRPr="006E15B3">
        <w:rPr>
          <w:szCs w:val="20"/>
        </w:rPr>
        <w:lastRenderedPageBreak/>
        <w:t>(d)</w:t>
      </w:r>
      <w:r w:rsidRPr="006E15B3">
        <w:rPr>
          <w:szCs w:val="20"/>
        </w:rPr>
        <w:tab/>
        <w:t>Systems and Facilities critical to system restoration (including but not limited to Black Start generators and substations); and</w:t>
      </w:r>
    </w:p>
    <w:p w14:paraId="6215AFC1" w14:textId="77777777" w:rsidR="00D011F0" w:rsidRPr="006E15B3" w:rsidRDefault="00D011F0" w:rsidP="00D011F0">
      <w:pPr>
        <w:spacing w:after="240"/>
        <w:ind w:left="1440" w:hanging="720"/>
        <w:rPr>
          <w:szCs w:val="20"/>
        </w:rPr>
      </w:pPr>
      <w:r w:rsidRPr="006E15B3">
        <w:rPr>
          <w:szCs w:val="20"/>
        </w:rPr>
        <w:t>(e)</w:t>
      </w:r>
      <w:r w:rsidRPr="006E15B3">
        <w:rPr>
          <w:szCs w:val="20"/>
        </w:rPr>
        <w:tab/>
        <w:t>Systems and Facilities critical to automatic firm load shedding.</w:t>
      </w:r>
    </w:p>
    <w:p w14:paraId="75046F34" w14:textId="77777777" w:rsidR="00D011F0" w:rsidRPr="006E15B3" w:rsidRDefault="00D011F0" w:rsidP="00D011F0">
      <w:pPr>
        <w:spacing w:after="240"/>
        <w:ind w:left="720" w:hanging="720"/>
        <w:rPr>
          <w:szCs w:val="20"/>
        </w:rPr>
      </w:pPr>
      <w:r w:rsidRPr="006E15B3">
        <w:rPr>
          <w:szCs w:val="20"/>
        </w:rPr>
        <w:t>(4)</w:t>
      </w:r>
      <w:r w:rsidRPr="006E15B3">
        <w:rPr>
          <w:szCs w:val="20"/>
        </w:rPr>
        <w:tab/>
        <w:t>Access privilege is defined to include computer and electronic access.</w:t>
      </w:r>
    </w:p>
    <w:p w14:paraId="462B13E7" w14:textId="77777777" w:rsidR="00D011F0" w:rsidRPr="006E15B3" w:rsidRDefault="00D011F0" w:rsidP="00D011F0">
      <w:pPr>
        <w:spacing w:after="240"/>
        <w:ind w:left="720" w:hanging="720"/>
        <w:rPr>
          <w:szCs w:val="20"/>
        </w:rPr>
      </w:pPr>
      <w:r w:rsidRPr="006E15B3">
        <w:rPr>
          <w:szCs w:val="20"/>
        </w:rPr>
        <w:t>(5)</w:t>
      </w:r>
      <w:r w:rsidRPr="006E15B3">
        <w:rPr>
          <w:szCs w:val="20"/>
        </w:rPr>
        <w:tab/>
        <w:t>Each Market Participant and ERCOT shall have internal controls in place to ensure these processes are reviewed at least on an annual basis.</w:t>
      </w:r>
    </w:p>
    <w:p w14:paraId="7DA7620D" w14:textId="77777777" w:rsidR="00D011F0" w:rsidRPr="006E15B3" w:rsidRDefault="00D011F0" w:rsidP="00D011F0">
      <w:pPr>
        <w:spacing w:after="240"/>
        <w:ind w:left="720" w:hanging="720"/>
        <w:rPr>
          <w:szCs w:val="20"/>
        </w:rPr>
      </w:pPr>
      <w:r w:rsidRPr="006E15B3">
        <w:rPr>
          <w:szCs w:val="20"/>
        </w:rPr>
        <w:t>(6)</w:t>
      </w:r>
      <w:r w:rsidRPr="006E15B3">
        <w:rPr>
          <w:szCs w:val="20"/>
        </w:rPr>
        <w:tab/>
        <w:t>Each Market Participant and ERCOT are required to notify the compliance monitoring authority within two Business Days after the discovery of any incident where a terminated employee, contractor or employee of a contractor has accessed a Restricted System when access privileges have been or should have been revoked.</w:t>
      </w:r>
    </w:p>
    <w:p w14:paraId="19698476" w14:textId="77777777" w:rsidR="00D011F0" w:rsidRDefault="00D011F0" w:rsidP="00D011F0">
      <w:pPr>
        <w:spacing w:after="240"/>
        <w:ind w:left="720" w:hanging="720"/>
        <w:rPr>
          <w:szCs w:val="20"/>
        </w:rPr>
      </w:pPr>
      <w:r w:rsidRPr="006E15B3">
        <w:rPr>
          <w:szCs w:val="20"/>
        </w:rPr>
        <w:t>(7)</w:t>
      </w:r>
      <w:r w:rsidRPr="006E15B3">
        <w:rPr>
          <w:szCs w:val="20"/>
        </w:rPr>
        <w:tab/>
        <w:t>Failure by a Market Participant or ERCOT to follow its processes that results in access to any Restricted Systems by any employee, consultant, contractor or affiliate after his or her termination will be considered a violation of these Protocols.</w:t>
      </w:r>
    </w:p>
    <w:p w14:paraId="4F832E0D" w14:textId="77777777" w:rsidR="00D011F0" w:rsidRPr="00B47E11" w:rsidRDefault="00D011F0" w:rsidP="00D011F0">
      <w:pPr>
        <w:keepNext/>
        <w:tabs>
          <w:tab w:val="left" w:pos="900"/>
        </w:tabs>
        <w:spacing w:before="240" w:after="240"/>
        <w:outlineLvl w:val="1"/>
        <w:rPr>
          <w:b/>
          <w:iCs/>
          <w:szCs w:val="20"/>
        </w:rPr>
      </w:pPr>
      <w:commentRangeStart w:id="1072"/>
      <w:r w:rsidRPr="00B47E11">
        <w:rPr>
          <w:b/>
          <w:bCs/>
          <w:szCs w:val="20"/>
        </w:rPr>
        <w:t>26</w:t>
      </w:r>
      <w:r w:rsidRPr="00B47E11">
        <w:rPr>
          <w:b/>
          <w:iCs/>
          <w:szCs w:val="20"/>
        </w:rPr>
        <w:t>.2</w:t>
      </w:r>
      <w:commentRangeEnd w:id="1072"/>
      <w:r w:rsidR="000539AC">
        <w:rPr>
          <w:rStyle w:val="CommentReference"/>
        </w:rPr>
        <w:commentReference w:id="1072"/>
      </w:r>
      <w:r w:rsidRPr="00B47E11">
        <w:rPr>
          <w:b/>
          <w:iCs/>
          <w:szCs w:val="20"/>
        </w:rPr>
        <w:tab/>
        <w:t xml:space="preserve">Securitization Default Charges </w:t>
      </w:r>
    </w:p>
    <w:p w14:paraId="43FA9C51" w14:textId="77777777" w:rsidR="00167EC5" w:rsidRPr="00167EC5" w:rsidRDefault="00167EC5" w:rsidP="00167EC5">
      <w:pPr>
        <w:spacing w:after="240"/>
        <w:ind w:left="720" w:hanging="720"/>
        <w:rPr>
          <w:szCs w:val="20"/>
        </w:rPr>
      </w:pPr>
      <w:r w:rsidRPr="00167EC5">
        <w:rPr>
          <w:szCs w:val="20"/>
        </w:rPr>
        <w:t>(1)</w:t>
      </w:r>
      <w:r w:rsidRPr="00167EC5">
        <w:rPr>
          <w:szCs w:val="20"/>
        </w:rPr>
        <w:tab/>
        <w:t>ERCOT shall issue Invoices to Qualified Scheduling Entities (QSEs) and Congestion Revenue Right (CRR) Account Holders to collect the monthly amount determined by ERCOT to be necessary to repay the Securitization Default Balance.  ERCOT may assess Securitization Default Charges over a period of up to 30 years.</w:t>
      </w:r>
    </w:p>
    <w:p w14:paraId="004BAC58" w14:textId="77777777" w:rsidR="00167EC5" w:rsidRPr="00167EC5" w:rsidRDefault="00167EC5" w:rsidP="00167EC5">
      <w:pPr>
        <w:spacing w:after="240"/>
        <w:ind w:left="720" w:hanging="720"/>
        <w:rPr>
          <w:szCs w:val="20"/>
        </w:rPr>
      </w:pPr>
      <w:r w:rsidRPr="00167EC5">
        <w:rPr>
          <w:szCs w:val="20"/>
        </w:rPr>
        <w:t>(2)</w:t>
      </w:r>
      <w:r w:rsidRPr="00167EC5">
        <w:rPr>
          <w:szCs w:val="20"/>
        </w:rPr>
        <w:tab/>
        <w:t>Each Counter-Party’s share of the Securitization Default Charge for a month is calculated using the best available Settlement data for the most recent month for which ERCOT has posted Final Settlement data for all Operating Days in the month (referred to below as “the reference month”), as follows:</w:t>
      </w:r>
    </w:p>
    <w:p w14:paraId="721F5913" w14:textId="77777777" w:rsidR="00167EC5" w:rsidRPr="00167EC5" w:rsidRDefault="00167EC5" w:rsidP="00167EC5">
      <w:pPr>
        <w:spacing w:after="240"/>
        <w:ind w:left="2880" w:hanging="1440"/>
        <w:rPr>
          <w:b/>
          <w:szCs w:val="20"/>
          <w:lang w:val="pt-BR"/>
        </w:rPr>
      </w:pPr>
      <w:r w:rsidRPr="00167EC5">
        <w:rPr>
          <w:b/>
          <w:szCs w:val="20"/>
          <w:lang w:val="pt-BR"/>
        </w:rPr>
        <w:t>SDCRSCP</w:t>
      </w:r>
      <w:r w:rsidRPr="00167EC5">
        <w:rPr>
          <w:szCs w:val="20"/>
          <w:lang w:val="pt-BR"/>
        </w:rPr>
        <w:t xml:space="preserve"> </w:t>
      </w:r>
      <w:r w:rsidRPr="00167EC5">
        <w:rPr>
          <w:rFonts w:ascii="Times New Roman Bold" w:hAnsi="Times New Roman Bold"/>
          <w:b/>
          <w:i/>
          <w:szCs w:val="20"/>
          <w:vertAlign w:val="subscript"/>
          <w:lang w:val="pt-BR"/>
        </w:rPr>
        <w:t>cp</w:t>
      </w:r>
      <w:r w:rsidRPr="00167EC5">
        <w:rPr>
          <w:rFonts w:ascii="Times New Roman Bold" w:hAnsi="Times New Roman Bold"/>
          <w:b/>
          <w:szCs w:val="20"/>
          <w:vertAlign w:val="subscript"/>
          <w:lang w:val="pt-BR"/>
        </w:rPr>
        <w:t xml:space="preserve"> = </w:t>
      </w:r>
      <w:r w:rsidRPr="00167EC5">
        <w:rPr>
          <w:b/>
          <w:szCs w:val="20"/>
          <w:lang w:val="pt-BR"/>
        </w:rPr>
        <w:t>TSDCMA * SDCMMARS</w:t>
      </w:r>
      <w:r w:rsidRPr="00167EC5">
        <w:rPr>
          <w:szCs w:val="20"/>
          <w:lang w:val="pt-BR"/>
        </w:rPr>
        <w:t xml:space="preserve"> </w:t>
      </w:r>
      <w:r w:rsidRPr="00167EC5">
        <w:rPr>
          <w:rFonts w:ascii="Times New Roman Bold" w:hAnsi="Times New Roman Bold"/>
          <w:b/>
          <w:i/>
          <w:szCs w:val="20"/>
          <w:vertAlign w:val="subscript"/>
          <w:lang w:val="pt-BR"/>
        </w:rPr>
        <w:t>cp</w:t>
      </w:r>
    </w:p>
    <w:p w14:paraId="37A91515" w14:textId="77777777" w:rsidR="00167EC5" w:rsidRPr="00167EC5" w:rsidRDefault="00167EC5" w:rsidP="00167EC5">
      <w:pPr>
        <w:spacing w:after="240"/>
        <w:ind w:left="2160" w:hanging="1440"/>
        <w:rPr>
          <w:szCs w:val="20"/>
          <w:lang w:val="pt-BR"/>
        </w:rPr>
      </w:pPr>
      <w:r w:rsidRPr="00167EC5">
        <w:rPr>
          <w:szCs w:val="20"/>
          <w:lang w:val="pt-BR"/>
        </w:rPr>
        <w:t>Where:</w:t>
      </w:r>
    </w:p>
    <w:p w14:paraId="6C9A8D22" w14:textId="77777777" w:rsidR="00167EC5" w:rsidRPr="00167EC5" w:rsidRDefault="00167EC5" w:rsidP="00167EC5">
      <w:pPr>
        <w:spacing w:after="240"/>
        <w:ind w:left="2880" w:hanging="1440"/>
        <w:rPr>
          <w:szCs w:val="20"/>
          <w:lang w:val="pt-BR"/>
        </w:rPr>
      </w:pPr>
      <w:r w:rsidRPr="00167EC5">
        <w:rPr>
          <w:szCs w:val="20"/>
          <w:lang w:val="pt-BR"/>
        </w:rPr>
        <w:t xml:space="preserve">SDCMMARS </w:t>
      </w:r>
      <w:r w:rsidRPr="00167EC5">
        <w:rPr>
          <w:rFonts w:ascii="Times New Roman Bold" w:hAnsi="Times New Roman Bold"/>
          <w:i/>
          <w:szCs w:val="20"/>
          <w:vertAlign w:val="subscript"/>
          <w:lang w:val="pt-BR"/>
        </w:rPr>
        <w:t>cp</w:t>
      </w:r>
      <w:r w:rsidRPr="00167EC5">
        <w:rPr>
          <w:szCs w:val="20"/>
          <w:lang w:val="pt-BR"/>
        </w:rPr>
        <w:t xml:space="preserve"> = SDCMMA </w:t>
      </w:r>
      <w:r w:rsidRPr="00167EC5">
        <w:rPr>
          <w:rFonts w:ascii="Times New Roman Bold" w:hAnsi="Times New Roman Bold"/>
          <w:i/>
          <w:szCs w:val="20"/>
          <w:vertAlign w:val="subscript"/>
          <w:lang w:val="pt-BR"/>
        </w:rPr>
        <w:t>cp</w:t>
      </w:r>
      <w:r w:rsidRPr="00167EC5">
        <w:rPr>
          <w:szCs w:val="20"/>
          <w:lang w:val="pt-BR"/>
        </w:rPr>
        <w:t xml:space="preserve"> / SDCMMATOT</w:t>
      </w:r>
    </w:p>
    <w:p w14:paraId="00254EA3" w14:textId="77777777" w:rsidR="00167EC5" w:rsidRPr="00167EC5" w:rsidRDefault="00167EC5" w:rsidP="00167EC5">
      <w:pPr>
        <w:spacing w:after="240"/>
        <w:ind w:left="720" w:firstLine="720"/>
        <w:rPr>
          <w:rFonts w:eastAsia="Calibri"/>
          <w:szCs w:val="20"/>
          <w:vertAlign w:val="subscript"/>
        </w:rPr>
      </w:pPr>
      <w:r w:rsidRPr="00167EC5">
        <w:rPr>
          <w:szCs w:val="20"/>
          <w:lang w:val="pt-BR"/>
        </w:rPr>
        <w:t xml:space="preserve">SDCMMA </w:t>
      </w:r>
      <w:r w:rsidRPr="00167EC5">
        <w:rPr>
          <w:rFonts w:eastAsia="Calibri"/>
          <w:i/>
          <w:szCs w:val="20"/>
          <w:vertAlign w:val="subscript"/>
        </w:rPr>
        <w:t>cp</w:t>
      </w:r>
      <w:r w:rsidRPr="00167EC5">
        <w:rPr>
          <w:szCs w:val="20"/>
          <w:lang w:val="pt-BR"/>
        </w:rPr>
        <w:t xml:space="preserve"> = Max</w:t>
      </w:r>
      <w:r w:rsidRPr="00167EC5">
        <w:rPr>
          <w:rFonts w:eastAsia="Calibri"/>
          <w:szCs w:val="20"/>
        </w:rPr>
        <w:t xml:space="preserve"> { </w:t>
      </w:r>
      <w:r w:rsidRPr="00167EC5">
        <w:rPr>
          <w:szCs w:val="20"/>
        </w:rPr>
        <w:t>∑</w:t>
      </w:r>
      <w:proofErr w:type="spellStart"/>
      <w:r w:rsidRPr="00167EC5">
        <w:rPr>
          <w:rFonts w:eastAsia="Calibri"/>
          <w:i/>
          <w:szCs w:val="20"/>
          <w:vertAlign w:val="subscript"/>
        </w:rPr>
        <w:t>mp</w:t>
      </w:r>
      <w:proofErr w:type="spellEnd"/>
      <w:r w:rsidRPr="00167EC5">
        <w:rPr>
          <w:rFonts w:eastAsia="Calibri"/>
          <w:i/>
          <w:szCs w:val="20"/>
          <w:vertAlign w:val="subscript"/>
        </w:rPr>
        <w:t xml:space="preserve"> </w:t>
      </w:r>
      <w:r w:rsidRPr="00167EC5">
        <w:rPr>
          <w:rFonts w:eastAsia="Calibri"/>
          <w:szCs w:val="20"/>
        </w:rPr>
        <w:t>(SDCRTMG </w:t>
      </w:r>
      <w:proofErr w:type="spellStart"/>
      <w:r w:rsidRPr="00167EC5">
        <w:rPr>
          <w:rFonts w:eastAsia="Calibri"/>
          <w:i/>
          <w:szCs w:val="20"/>
          <w:vertAlign w:val="subscript"/>
        </w:rPr>
        <w:t>mp</w:t>
      </w:r>
      <w:proofErr w:type="spellEnd"/>
      <w:r w:rsidRPr="00167EC5">
        <w:rPr>
          <w:rFonts w:eastAsia="Calibri"/>
          <w:szCs w:val="20"/>
          <w:vertAlign w:val="subscript"/>
        </w:rPr>
        <w:t xml:space="preserve"> </w:t>
      </w:r>
      <w:r w:rsidRPr="00167EC5">
        <w:rPr>
          <w:rFonts w:eastAsia="Calibri"/>
          <w:szCs w:val="20"/>
        </w:rPr>
        <w:t>+ SDCRTDCIMP </w:t>
      </w:r>
      <w:proofErr w:type="spellStart"/>
      <w:r w:rsidRPr="00167EC5">
        <w:rPr>
          <w:rFonts w:eastAsia="Calibri"/>
          <w:i/>
          <w:szCs w:val="20"/>
          <w:vertAlign w:val="subscript"/>
        </w:rPr>
        <w:t>mp</w:t>
      </w:r>
      <w:proofErr w:type="spellEnd"/>
      <w:r w:rsidRPr="00167EC5">
        <w:rPr>
          <w:szCs w:val="20"/>
        </w:rPr>
        <w:t>)</w:t>
      </w:r>
      <w:r w:rsidRPr="00167EC5">
        <w:rPr>
          <w:rFonts w:eastAsia="Calibri"/>
          <w:szCs w:val="20"/>
          <w:vertAlign w:val="subscript"/>
        </w:rPr>
        <w:t xml:space="preserve">, </w:t>
      </w:r>
    </w:p>
    <w:p w14:paraId="32466B4D" w14:textId="77777777" w:rsidR="00167EC5" w:rsidRPr="00167EC5" w:rsidRDefault="00167EC5" w:rsidP="00167EC5">
      <w:pPr>
        <w:spacing w:after="240"/>
        <w:ind w:left="2880"/>
        <w:rPr>
          <w:rFonts w:eastAsia="Calibri"/>
          <w:szCs w:val="20"/>
          <w:vertAlign w:val="subscript"/>
        </w:rPr>
      </w:pPr>
      <w:r w:rsidRPr="00167EC5">
        <w:rPr>
          <w:szCs w:val="20"/>
        </w:rPr>
        <w:t>∑</w:t>
      </w:r>
      <w:proofErr w:type="spellStart"/>
      <w:r w:rsidRPr="00167EC5">
        <w:rPr>
          <w:rFonts w:eastAsia="Calibri"/>
          <w:i/>
          <w:szCs w:val="20"/>
          <w:vertAlign w:val="subscript"/>
        </w:rPr>
        <w:t>mp</w:t>
      </w:r>
      <w:proofErr w:type="spellEnd"/>
      <w:r w:rsidRPr="00167EC5">
        <w:rPr>
          <w:rFonts w:eastAsia="Calibri"/>
          <w:szCs w:val="20"/>
        </w:rPr>
        <w:t> (SDCRTAML </w:t>
      </w:r>
      <w:proofErr w:type="spellStart"/>
      <w:r w:rsidRPr="00167EC5">
        <w:rPr>
          <w:rFonts w:eastAsia="Calibri"/>
          <w:i/>
          <w:szCs w:val="20"/>
          <w:vertAlign w:val="subscript"/>
        </w:rPr>
        <w:t>mp</w:t>
      </w:r>
      <w:proofErr w:type="spellEnd"/>
      <w:r w:rsidRPr="00167EC5">
        <w:rPr>
          <w:rFonts w:eastAsia="Calibri"/>
          <w:szCs w:val="20"/>
        </w:rPr>
        <w:t xml:space="preserve"> + SDCWSLTOT </w:t>
      </w:r>
      <w:proofErr w:type="spellStart"/>
      <w:r w:rsidRPr="00167EC5">
        <w:rPr>
          <w:rFonts w:eastAsia="Calibri"/>
          <w:i/>
          <w:szCs w:val="20"/>
          <w:vertAlign w:val="subscript"/>
        </w:rPr>
        <w:t>mp</w:t>
      </w:r>
      <w:proofErr w:type="spellEnd"/>
      <w:r w:rsidRPr="00167EC5">
        <w:rPr>
          <w:rFonts w:eastAsia="Calibri"/>
          <w:szCs w:val="20"/>
        </w:rPr>
        <w:t>)</w:t>
      </w:r>
      <w:r w:rsidRPr="00167EC5">
        <w:rPr>
          <w:rFonts w:eastAsia="Calibri"/>
          <w:szCs w:val="20"/>
          <w:vertAlign w:val="subscript"/>
        </w:rPr>
        <w:t xml:space="preserve">, </w:t>
      </w:r>
    </w:p>
    <w:p w14:paraId="528F49A1" w14:textId="77777777" w:rsidR="00167EC5" w:rsidRPr="00167EC5" w:rsidRDefault="00167EC5" w:rsidP="00167EC5">
      <w:pPr>
        <w:spacing w:after="240"/>
        <w:ind w:left="2160" w:firstLine="720"/>
        <w:rPr>
          <w:rFonts w:eastAsia="Calibri"/>
          <w:szCs w:val="20"/>
          <w:vertAlign w:val="subscript"/>
        </w:rPr>
      </w:pPr>
      <w:r w:rsidRPr="00167EC5">
        <w:rPr>
          <w:szCs w:val="20"/>
        </w:rPr>
        <w:t>∑</w:t>
      </w:r>
      <w:proofErr w:type="spellStart"/>
      <w:r w:rsidRPr="00167EC5">
        <w:rPr>
          <w:rFonts w:eastAsia="Calibri"/>
          <w:i/>
          <w:szCs w:val="20"/>
          <w:vertAlign w:val="subscript"/>
        </w:rPr>
        <w:t>mp</w:t>
      </w:r>
      <w:proofErr w:type="spellEnd"/>
      <w:r w:rsidRPr="00167EC5">
        <w:rPr>
          <w:rFonts w:eastAsia="Calibri"/>
          <w:szCs w:val="20"/>
          <w:vertAlign w:val="subscript"/>
        </w:rPr>
        <w:t> </w:t>
      </w:r>
      <w:r w:rsidRPr="00167EC5">
        <w:rPr>
          <w:rFonts w:eastAsia="Calibri"/>
          <w:szCs w:val="20"/>
        </w:rPr>
        <w:t>SDCRTQQES </w:t>
      </w:r>
      <w:proofErr w:type="spellStart"/>
      <w:r w:rsidRPr="00167EC5">
        <w:rPr>
          <w:rFonts w:eastAsia="Calibri"/>
          <w:i/>
          <w:szCs w:val="20"/>
          <w:vertAlign w:val="subscript"/>
        </w:rPr>
        <w:t>mp</w:t>
      </w:r>
      <w:proofErr w:type="spellEnd"/>
      <w:r w:rsidRPr="00167EC5">
        <w:rPr>
          <w:rFonts w:eastAsia="Calibri"/>
          <w:szCs w:val="20"/>
          <w:vertAlign w:val="subscript"/>
        </w:rPr>
        <w:t xml:space="preserve">, </w:t>
      </w:r>
    </w:p>
    <w:p w14:paraId="5E0899DA" w14:textId="77777777" w:rsidR="00167EC5" w:rsidRPr="00167EC5" w:rsidRDefault="00167EC5" w:rsidP="00167EC5">
      <w:pPr>
        <w:spacing w:after="240"/>
        <w:ind w:left="2160" w:firstLine="720"/>
        <w:rPr>
          <w:rFonts w:eastAsia="Calibri"/>
          <w:szCs w:val="20"/>
          <w:vertAlign w:val="subscript"/>
        </w:rPr>
      </w:pPr>
      <w:r w:rsidRPr="00167EC5">
        <w:rPr>
          <w:szCs w:val="20"/>
        </w:rPr>
        <w:t>∑</w:t>
      </w:r>
      <w:proofErr w:type="spellStart"/>
      <w:r w:rsidRPr="00167EC5">
        <w:rPr>
          <w:rFonts w:eastAsia="Calibri"/>
          <w:i/>
          <w:szCs w:val="20"/>
          <w:vertAlign w:val="subscript"/>
        </w:rPr>
        <w:t>mp</w:t>
      </w:r>
      <w:proofErr w:type="spellEnd"/>
      <w:r w:rsidRPr="00167EC5">
        <w:rPr>
          <w:rFonts w:eastAsia="Calibri"/>
          <w:szCs w:val="20"/>
        </w:rPr>
        <w:t> SDCRTQQEP </w:t>
      </w:r>
      <w:proofErr w:type="spellStart"/>
      <w:r w:rsidRPr="00167EC5">
        <w:rPr>
          <w:rFonts w:eastAsia="Calibri"/>
          <w:i/>
          <w:szCs w:val="20"/>
          <w:vertAlign w:val="subscript"/>
        </w:rPr>
        <w:t>mp</w:t>
      </w:r>
      <w:proofErr w:type="spellEnd"/>
      <w:r w:rsidRPr="00167EC5">
        <w:rPr>
          <w:rFonts w:eastAsia="Calibri"/>
          <w:szCs w:val="20"/>
          <w:vertAlign w:val="subscript"/>
        </w:rPr>
        <w:t xml:space="preserve">, </w:t>
      </w:r>
    </w:p>
    <w:p w14:paraId="0B031D69" w14:textId="77777777" w:rsidR="00167EC5" w:rsidRPr="00167EC5" w:rsidRDefault="00167EC5" w:rsidP="00167EC5">
      <w:pPr>
        <w:spacing w:after="240"/>
        <w:ind w:left="2160" w:firstLine="720"/>
        <w:rPr>
          <w:rFonts w:eastAsia="Calibri"/>
          <w:szCs w:val="20"/>
          <w:vertAlign w:val="subscript"/>
        </w:rPr>
      </w:pPr>
      <w:r w:rsidRPr="00167EC5">
        <w:rPr>
          <w:szCs w:val="20"/>
        </w:rPr>
        <w:t>∑</w:t>
      </w:r>
      <w:proofErr w:type="spellStart"/>
      <w:r w:rsidRPr="00167EC5">
        <w:rPr>
          <w:rFonts w:eastAsia="Calibri"/>
          <w:i/>
          <w:szCs w:val="20"/>
          <w:vertAlign w:val="subscript"/>
        </w:rPr>
        <w:t>mp</w:t>
      </w:r>
      <w:proofErr w:type="spellEnd"/>
      <w:r w:rsidRPr="00167EC5">
        <w:rPr>
          <w:rFonts w:eastAsia="Calibri"/>
          <w:szCs w:val="20"/>
        </w:rPr>
        <w:t> SDCDAES </w:t>
      </w:r>
      <w:proofErr w:type="spellStart"/>
      <w:r w:rsidRPr="00167EC5">
        <w:rPr>
          <w:rFonts w:eastAsia="Calibri"/>
          <w:i/>
          <w:szCs w:val="20"/>
          <w:vertAlign w:val="subscript"/>
        </w:rPr>
        <w:t>mp</w:t>
      </w:r>
      <w:proofErr w:type="spellEnd"/>
      <w:r w:rsidRPr="00167EC5">
        <w:rPr>
          <w:rFonts w:eastAsia="Calibri"/>
          <w:szCs w:val="20"/>
          <w:vertAlign w:val="subscript"/>
        </w:rPr>
        <w:t xml:space="preserve">, </w:t>
      </w:r>
    </w:p>
    <w:p w14:paraId="118BF720" w14:textId="77777777" w:rsidR="00167EC5" w:rsidRPr="00167EC5" w:rsidRDefault="00167EC5" w:rsidP="00167EC5">
      <w:pPr>
        <w:spacing w:after="240"/>
        <w:ind w:left="2160" w:firstLine="720"/>
        <w:rPr>
          <w:rFonts w:eastAsia="Calibri"/>
          <w:szCs w:val="20"/>
          <w:vertAlign w:val="subscript"/>
        </w:rPr>
      </w:pPr>
      <w:r w:rsidRPr="00167EC5">
        <w:rPr>
          <w:szCs w:val="20"/>
        </w:rPr>
        <w:t>∑</w:t>
      </w:r>
      <w:proofErr w:type="spellStart"/>
      <w:r w:rsidRPr="00167EC5">
        <w:rPr>
          <w:rFonts w:eastAsia="Calibri"/>
          <w:i/>
          <w:szCs w:val="20"/>
          <w:vertAlign w:val="subscript"/>
        </w:rPr>
        <w:t>mp</w:t>
      </w:r>
      <w:proofErr w:type="spellEnd"/>
      <w:r w:rsidRPr="00167EC5">
        <w:rPr>
          <w:rFonts w:eastAsia="Calibri"/>
          <w:szCs w:val="20"/>
        </w:rPr>
        <w:t> SDCDAEP </w:t>
      </w:r>
      <w:proofErr w:type="spellStart"/>
      <w:r w:rsidRPr="00167EC5">
        <w:rPr>
          <w:rFonts w:eastAsia="Calibri"/>
          <w:i/>
          <w:szCs w:val="20"/>
          <w:vertAlign w:val="subscript"/>
        </w:rPr>
        <w:t>mp</w:t>
      </w:r>
      <w:proofErr w:type="spellEnd"/>
      <w:r w:rsidRPr="00167EC5">
        <w:rPr>
          <w:rFonts w:eastAsia="Calibri"/>
          <w:szCs w:val="20"/>
          <w:vertAlign w:val="subscript"/>
        </w:rPr>
        <w:t>,</w:t>
      </w:r>
    </w:p>
    <w:p w14:paraId="41944005" w14:textId="77777777" w:rsidR="00167EC5" w:rsidRPr="00167EC5" w:rsidRDefault="00167EC5" w:rsidP="00167EC5">
      <w:pPr>
        <w:spacing w:after="240"/>
        <w:ind w:left="2160" w:firstLine="720"/>
        <w:rPr>
          <w:rFonts w:eastAsia="Calibri"/>
          <w:szCs w:val="20"/>
          <w:vertAlign w:val="subscript"/>
        </w:rPr>
      </w:pPr>
      <w:r w:rsidRPr="00167EC5">
        <w:rPr>
          <w:szCs w:val="20"/>
        </w:rPr>
        <w:lastRenderedPageBreak/>
        <w:t>∑</w:t>
      </w:r>
      <w:proofErr w:type="spellStart"/>
      <w:r w:rsidRPr="00167EC5">
        <w:rPr>
          <w:rFonts w:eastAsia="Calibri"/>
          <w:i/>
          <w:szCs w:val="20"/>
          <w:vertAlign w:val="subscript"/>
        </w:rPr>
        <w:t>mp</w:t>
      </w:r>
      <w:proofErr w:type="spellEnd"/>
      <w:r w:rsidRPr="00167EC5">
        <w:rPr>
          <w:rFonts w:eastAsia="Calibri"/>
          <w:szCs w:val="20"/>
        </w:rPr>
        <w:t> (SDCRTOBL </w:t>
      </w:r>
      <w:proofErr w:type="spellStart"/>
      <w:r w:rsidRPr="00167EC5">
        <w:rPr>
          <w:rFonts w:eastAsia="Calibri"/>
          <w:i/>
          <w:szCs w:val="20"/>
          <w:vertAlign w:val="subscript"/>
        </w:rPr>
        <w:t>mp</w:t>
      </w:r>
      <w:proofErr w:type="spellEnd"/>
      <w:r w:rsidRPr="00167EC5">
        <w:rPr>
          <w:rFonts w:eastAsia="Calibri"/>
          <w:i/>
          <w:szCs w:val="20"/>
          <w:vertAlign w:val="subscript"/>
        </w:rPr>
        <w:t xml:space="preserve"> </w:t>
      </w:r>
      <w:r w:rsidRPr="00167EC5">
        <w:rPr>
          <w:rFonts w:eastAsia="Calibri"/>
          <w:i/>
          <w:szCs w:val="20"/>
        </w:rPr>
        <w:t xml:space="preserve">+ </w:t>
      </w:r>
      <w:r w:rsidRPr="00167EC5">
        <w:rPr>
          <w:rFonts w:eastAsia="Calibri"/>
          <w:szCs w:val="20"/>
        </w:rPr>
        <w:t xml:space="preserve">SDCRTOBLLO </w:t>
      </w:r>
      <w:proofErr w:type="spellStart"/>
      <w:r w:rsidRPr="00167EC5">
        <w:rPr>
          <w:rFonts w:eastAsia="Calibri"/>
          <w:i/>
          <w:szCs w:val="20"/>
          <w:vertAlign w:val="subscript"/>
        </w:rPr>
        <w:t>mp</w:t>
      </w:r>
      <w:proofErr w:type="spellEnd"/>
      <w:r w:rsidRPr="00167EC5">
        <w:rPr>
          <w:rFonts w:eastAsia="Calibri"/>
          <w:szCs w:val="20"/>
        </w:rPr>
        <w:t>)</w:t>
      </w:r>
      <w:r w:rsidRPr="00167EC5">
        <w:rPr>
          <w:rFonts w:eastAsia="Calibri"/>
          <w:szCs w:val="20"/>
          <w:vertAlign w:val="subscript"/>
        </w:rPr>
        <w:t xml:space="preserve">, </w:t>
      </w:r>
    </w:p>
    <w:p w14:paraId="6F68DEE6" w14:textId="77777777" w:rsidR="00167EC5" w:rsidRPr="00167EC5" w:rsidRDefault="00167EC5" w:rsidP="00167EC5">
      <w:pPr>
        <w:spacing w:after="240"/>
        <w:ind w:left="3330" w:hanging="450"/>
        <w:rPr>
          <w:szCs w:val="20"/>
        </w:rPr>
      </w:pPr>
      <w:r w:rsidRPr="00167EC5">
        <w:rPr>
          <w:szCs w:val="20"/>
        </w:rPr>
        <w:t>∑</w:t>
      </w:r>
      <w:proofErr w:type="spellStart"/>
      <w:r w:rsidRPr="00167EC5">
        <w:rPr>
          <w:rFonts w:eastAsia="Calibri"/>
          <w:i/>
          <w:szCs w:val="20"/>
          <w:vertAlign w:val="subscript"/>
        </w:rPr>
        <w:t>mp</w:t>
      </w:r>
      <w:proofErr w:type="spellEnd"/>
      <w:r w:rsidRPr="00167EC5">
        <w:rPr>
          <w:rFonts w:eastAsia="Calibri"/>
          <w:szCs w:val="20"/>
        </w:rPr>
        <w:t> </w:t>
      </w:r>
      <w:r w:rsidRPr="00167EC5">
        <w:rPr>
          <w:szCs w:val="20"/>
        </w:rPr>
        <w:t>(</w:t>
      </w:r>
      <w:r w:rsidRPr="00167EC5">
        <w:rPr>
          <w:rFonts w:eastAsia="Calibri"/>
          <w:szCs w:val="20"/>
        </w:rPr>
        <w:t>SDCDAOPT </w:t>
      </w:r>
      <w:proofErr w:type="spellStart"/>
      <w:r w:rsidRPr="00167EC5">
        <w:rPr>
          <w:rFonts w:eastAsia="Calibri"/>
          <w:i/>
          <w:szCs w:val="20"/>
          <w:vertAlign w:val="subscript"/>
        </w:rPr>
        <w:t>mp</w:t>
      </w:r>
      <w:proofErr w:type="spellEnd"/>
      <w:r w:rsidRPr="00167EC5">
        <w:rPr>
          <w:rFonts w:eastAsia="Calibri"/>
          <w:szCs w:val="20"/>
          <w:vertAlign w:val="subscript"/>
        </w:rPr>
        <w:t xml:space="preserve"> </w:t>
      </w:r>
      <w:r w:rsidRPr="00167EC5">
        <w:rPr>
          <w:rFonts w:eastAsia="Calibri"/>
          <w:szCs w:val="20"/>
        </w:rPr>
        <w:t>+ SDCDAOBL </w:t>
      </w:r>
      <w:proofErr w:type="spellStart"/>
      <w:r w:rsidRPr="00167EC5">
        <w:rPr>
          <w:rFonts w:eastAsia="Calibri"/>
          <w:i/>
          <w:szCs w:val="20"/>
          <w:vertAlign w:val="subscript"/>
        </w:rPr>
        <w:t>mp</w:t>
      </w:r>
      <w:proofErr w:type="spellEnd"/>
      <w:r w:rsidRPr="00167EC5">
        <w:rPr>
          <w:rFonts w:eastAsia="Calibri"/>
          <w:szCs w:val="20"/>
          <w:vertAlign w:val="subscript"/>
        </w:rPr>
        <w:t xml:space="preserve"> </w:t>
      </w:r>
      <w:r w:rsidRPr="00167EC5">
        <w:rPr>
          <w:rFonts w:eastAsia="Calibri"/>
          <w:szCs w:val="20"/>
        </w:rPr>
        <w:t>+</w:t>
      </w:r>
      <w:r w:rsidRPr="00167EC5">
        <w:rPr>
          <w:rFonts w:eastAsia="Calibri"/>
          <w:szCs w:val="20"/>
          <w:vertAlign w:val="subscript"/>
        </w:rPr>
        <w:t xml:space="preserve"> </w:t>
      </w:r>
      <w:r w:rsidRPr="00167EC5">
        <w:rPr>
          <w:rFonts w:eastAsia="Calibri"/>
          <w:szCs w:val="20"/>
        </w:rPr>
        <w:t>SDCOPTS </w:t>
      </w:r>
      <w:proofErr w:type="spellStart"/>
      <w:r w:rsidRPr="00167EC5">
        <w:rPr>
          <w:rFonts w:eastAsia="Calibri"/>
          <w:i/>
          <w:szCs w:val="20"/>
          <w:vertAlign w:val="subscript"/>
        </w:rPr>
        <w:t>mp</w:t>
      </w:r>
      <w:proofErr w:type="spellEnd"/>
      <w:r w:rsidRPr="00167EC5">
        <w:rPr>
          <w:rFonts w:eastAsia="Calibri"/>
          <w:szCs w:val="20"/>
          <w:vertAlign w:val="subscript"/>
        </w:rPr>
        <w:t xml:space="preserve"> </w:t>
      </w:r>
      <w:r w:rsidRPr="00167EC5">
        <w:rPr>
          <w:rFonts w:eastAsia="Calibri"/>
          <w:szCs w:val="20"/>
        </w:rPr>
        <w:t>+</w:t>
      </w:r>
      <w:r w:rsidRPr="00167EC5">
        <w:rPr>
          <w:rFonts w:eastAsia="Calibri"/>
          <w:szCs w:val="20"/>
          <w:vertAlign w:val="subscript"/>
        </w:rPr>
        <w:t xml:space="preserve"> </w:t>
      </w:r>
      <w:r w:rsidRPr="00167EC5">
        <w:rPr>
          <w:rFonts w:eastAsia="Calibri"/>
          <w:szCs w:val="20"/>
        </w:rPr>
        <w:t>SDCOBLS </w:t>
      </w:r>
      <w:proofErr w:type="spellStart"/>
      <w:r w:rsidRPr="00167EC5">
        <w:rPr>
          <w:rFonts w:eastAsia="Calibri"/>
          <w:i/>
          <w:szCs w:val="20"/>
          <w:vertAlign w:val="subscript"/>
        </w:rPr>
        <w:t>mp</w:t>
      </w:r>
      <w:proofErr w:type="spellEnd"/>
      <w:r w:rsidRPr="00167EC5">
        <w:rPr>
          <w:szCs w:val="20"/>
        </w:rPr>
        <w:t xml:space="preserve">), </w:t>
      </w:r>
    </w:p>
    <w:p w14:paraId="253C0AA7" w14:textId="77777777" w:rsidR="00167EC5" w:rsidRPr="00167EC5" w:rsidRDefault="00167EC5" w:rsidP="00167EC5">
      <w:pPr>
        <w:spacing w:after="240"/>
        <w:ind w:left="2160" w:firstLine="720"/>
        <w:rPr>
          <w:szCs w:val="20"/>
        </w:rPr>
      </w:pPr>
      <w:r w:rsidRPr="00167EC5">
        <w:rPr>
          <w:szCs w:val="20"/>
        </w:rPr>
        <w:t>∑</w:t>
      </w:r>
      <w:proofErr w:type="spellStart"/>
      <w:r w:rsidRPr="00167EC5">
        <w:rPr>
          <w:rFonts w:eastAsia="Calibri"/>
          <w:i/>
          <w:szCs w:val="20"/>
          <w:vertAlign w:val="subscript"/>
        </w:rPr>
        <w:t>mp</w:t>
      </w:r>
      <w:proofErr w:type="spellEnd"/>
      <w:r w:rsidRPr="00167EC5">
        <w:rPr>
          <w:rFonts w:eastAsia="Calibri"/>
          <w:szCs w:val="20"/>
        </w:rPr>
        <w:t> </w:t>
      </w:r>
      <w:r w:rsidRPr="00167EC5">
        <w:rPr>
          <w:szCs w:val="20"/>
        </w:rPr>
        <w:t>(</w:t>
      </w:r>
      <w:r w:rsidRPr="00167EC5">
        <w:rPr>
          <w:rFonts w:eastAsia="Calibri"/>
          <w:szCs w:val="20"/>
        </w:rPr>
        <w:t>SDCOPTP </w:t>
      </w:r>
      <w:proofErr w:type="spellStart"/>
      <w:r w:rsidRPr="00167EC5">
        <w:rPr>
          <w:rFonts w:eastAsia="Calibri"/>
          <w:i/>
          <w:szCs w:val="20"/>
          <w:vertAlign w:val="subscript"/>
        </w:rPr>
        <w:t>mp</w:t>
      </w:r>
      <w:proofErr w:type="spellEnd"/>
      <w:r w:rsidRPr="00167EC5">
        <w:rPr>
          <w:rFonts w:eastAsia="Calibri"/>
          <w:szCs w:val="20"/>
          <w:vertAlign w:val="subscript"/>
        </w:rPr>
        <w:t xml:space="preserve"> </w:t>
      </w:r>
      <w:r w:rsidRPr="00167EC5">
        <w:rPr>
          <w:rFonts w:eastAsia="Calibri"/>
          <w:szCs w:val="20"/>
        </w:rPr>
        <w:t>+ SDCOBLP </w:t>
      </w:r>
      <w:proofErr w:type="spellStart"/>
      <w:r w:rsidRPr="00167EC5">
        <w:rPr>
          <w:rFonts w:eastAsia="Calibri"/>
          <w:i/>
          <w:szCs w:val="20"/>
          <w:vertAlign w:val="subscript"/>
        </w:rPr>
        <w:t>mp</w:t>
      </w:r>
      <w:proofErr w:type="spellEnd"/>
      <w:r w:rsidRPr="00167EC5">
        <w:rPr>
          <w:szCs w:val="20"/>
        </w:rPr>
        <w:t xml:space="preserve">)} </w:t>
      </w:r>
    </w:p>
    <w:p w14:paraId="0B716E21" w14:textId="77777777" w:rsidR="00167EC5" w:rsidRPr="00167EC5" w:rsidRDefault="00167EC5" w:rsidP="00167EC5">
      <w:pPr>
        <w:spacing w:after="240"/>
        <w:ind w:left="1440"/>
        <w:rPr>
          <w:rFonts w:eastAsia="Calibri"/>
          <w:szCs w:val="20"/>
        </w:rPr>
      </w:pPr>
      <w:r w:rsidRPr="00167EC5">
        <w:rPr>
          <w:rFonts w:eastAsia="Calibri"/>
          <w:szCs w:val="20"/>
        </w:rPr>
        <w:t>SDC</w:t>
      </w:r>
      <w:r w:rsidRPr="00167EC5">
        <w:rPr>
          <w:szCs w:val="20"/>
        </w:rPr>
        <w:t>MMATOT = ∑</w:t>
      </w:r>
      <w:r w:rsidRPr="00167EC5">
        <w:rPr>
          <w:rFonts w:eastAsia="Calibri"/>
          <w:i/>
          <w:szCs w:val="20"/>
          <w:vertAlign w:val="subscript"/>
        </w:rPr>
        <w:t>cp</w:t>
      </w:r>
      <w:r w:rsidRPr="00167EC5">
        <w:rPr>
          <w:rFonts w:eastAsia="Calibri"/>
          <w:szCs w:val="20"/>
        </w:rPr>
        <w:t> (SDC</w:t>
      </w:r>
      <w:r w:rsidRPr="00167EC5">
        <w:rPr>
          <w:szCs w:val="20"/>
          <w:lang w:val="pt-BR"/>
        </w:rPr>
        <w:t xml:space="preserve">MMA </w:t>
      </w:r>
      <w:r w:rsidRPr="00167EC5">
        <w:rPr>
          <w:rFonts w:eastAsia="Calibri"/>
          <w:i/>
          <w:szCs w:val="20"/>
          <w:vertAlign w:val="subscript"/>
        </w:rPr>
        <w:t>cp</w:t>
      </w:r>
      <w:r w:rsidRPr="00167EC5">
        <w:rPr>
          <w:rFonts w:eastAsia="Calibri"/>
          <w:szCs w:val="20"/>
        </w:rPr>
        <w:t>)</w:t>
      </w:r>
    </w:p>
    <w:p w14:paraId="199AAA14" w14:textId="77777777" w:rsidR="00167EC5" w:rsidRPr="00167EC5" w:rsidRDefault="00167EC5" w:rsidP="00167EC5">
      <w:pPr>
        <w:spacing w:after="240"/>
        <w:ind w:left="720"/>
        <w:rPr>
          <w:rFonts w:eastAsia="Calibri"/>
          <w:szCs w:val="20"/>
        </w:rPr>
      </w:pPr>
      <w:r w:rsidRPr="00167EC5">
        <w:rPr>
          <w:rFonts w:eastAsia="Calibri"/>
          <w:szCs w:val="20"/>
        </w:rPr>
        <w:t>Where:</w:t>
      </w:r>
    </w:p>
    <w:p w14:paraId="5D7B7CAF" w14:textId="77777777" w:rsidR="00167EC5" w:rsidRPr="00167EC5" w:rsidRDefault="00167EC5" w:rsidP="00167EC5">
      <w:pPr>
        <w:tabs>
          <w:tab w:val="left" w:pos="2340"/>
          <w:tab w:val="left" w:pos="3420"/>
        </w:tabs>
        <w:spacing w:after="240"/>
        <w:ind w:left="3420" w:hanging="2700"/>
        <w:rPr>
          <w:rFonts w:eastAsia="Calibri"/>
          <w:bCs/>
          <w:szCs w:val="20"/>
        </w:rPr>
      </w:pPr>
      <w:r w:rsidRPr="00167EC5">
        <w:rPr>
          <w:rFonts w:eastAsia="Calibri"/>
          <w:b/>
          <w:bCs/>
          <w:szCs w:val="20"/>
        </w:rPr>
        <w:t>S</w:t>
      </w:r>
      <w:r w:rsidRPr="00167EC5">
        <w:rPr>
          <w:rFonts w:eastAsia="Calibri"/>
          <w:szCs w:val="20"/>
        </w:rPr>
        <w:t>DC</w:t>
      </w:r>
      <w:r w:rsidRPr="00167EC5">
        <w:rPr>
          <w:bCs/>
          <w:szCs w:val="20"/>
        </w:rPr>
        <w:t>RTMG </w:t>
      </w:r>
      <w:proofErr w:type="spellStart"/>
      <w:r w:rsidRPr="00167EC5">
        <w:rPr>
          <w:bCs/>
          <w:i/>
          <w:szCs w:val="20"/>
          <w:vertAlign w:val="subscript"/>
        </w:rPr>
        <w:t>mp</w:t>
      </w:r>
      <w:proofErr w:type="spellEnd"/>
      <w:r w:rsidRPr="00167EC5">
        <w:rPr>
          <w:rFonts w:eastAsia="Calibri"/>
          <w:bCs/>
          <w:szCs w:val="20"/>
        </w:rPr>
        <w:t xml:space="preserve"> = </w:t>
      </w:r>
      <w:r w:rsidRPr="00167EC5">
        <w:rPr>
          <w:bCs/>
          <w:szCs w:val="20"/>
        </w:rPr>
        <w:t>∑</w:t>
      </w:r>
      <w:r w:rsidRPr="00167EC5">
        <w:rPr>
          <w:bCs/>
          <w:i/>
          <w:szCs w:val="20"/>
          <w:vertAlign w:val="subscript"/>
        </w:rPr>
        <w:t>r, p, i</w:t>
      </w:r>
      <w:r w:rsidRPr="00167EC5">
        <w:rPr>
          <w:bCs/>
          <w:szCs w:val="20"/>
        </w:rPr>
        <w:t xml:space="preserve"> (RTMG </w:t>
      </w:r>
      <w:proofErr w:type="spellStart"/>
      <w:r w:rsidRPr="00167EC5">
        <w:rPr>
          <w:bCs/>
          <w:i/>
          <w:szCs w:val="20"/>
          <w:vertAlign w:val="subscript"/>
        </w:rPr>
        <w:t>mp</w:t>
      </w:r>
      <w:proofErr w:type="spellEnd"/>
      <w:r w:rsidRPr="00167EC5">
        <w:rPr>
          <w:bCs/>
          <w:i/>
          <w:szCs w:val="20"/>
          <w:vertAlign w:val="subscript"/>
        </w:rPr>
        <w:t>, r, p, i</w:t>
      </w:r>
      <w:r w:rsidRPr="00167EC5">
        <w:rPr>
          <w:bCs/>
          <w:szCs w:val="20"/>
        </w:rPr>
        <w:t>), excluding RTMG for Reliability Must-Run (RMR) Resources and RTMG in Reliability Unit Commitment (RUC)-Committed Intervals for RUC-committed Resources</w:t>
      </w:r>
    </w:p>
    <w:p w14:paraId="656B20FC" w14:textId="77777777" w:rsidR="00167EC5" w:rsidRPr="00167EC5" w:rsidRDefault="00167EC5" w:rsidP="00167EC5">
      <w:pPr>
        <w:tabs>
          <w:tab w:val="left" w:pos="2340"/>
          <w:tab w:val="left" w:pos="3420"/>
        </w:tabs>
        <w:spacing w:after="240"/>
        <w:ind w:left="3420" w:hanging="2700"/>
        <w:rPr>
          <w:rFonts w:eastAsia="Calibri"/>
          <w:bCs/>
          <w:szCs w:val="20"/>
        </w:rPr>
      </w:pPr>
      <w:r w:rsidRPr="00167EC5">
        <w:rPr>
          <w:rFonts w:eastAsia="Calibri"/>
          <w:b/>
          <w:bCs/>
          <w:szCs w:val="20"/>
        </w:rPr>
        <w:t>S</w:t>
      </w:r>
      <w:r w:rsidRPr="00167EC5">
        <w:rPr>
          <w:rFonts w:eastAsia="Calibri"/>
          <w:szCs w:val="20"/>
        </w:rPr>
        <w:t>DC</w:t>
      </w:r>
      <w:r w:rsidRPr="00167EC5">
        <w:rPr>
          <w:rFonts w:eastAsia="Calibri"/>
          <w:bCs/>
          <w:szCs w:val="20"/>
        </w:rPr>
        <w:t>RTDCIMP</w:t>
      </w:r>
      <w:r w:rsidRPr="00167EC5">
        <w:rPr>
          <w:bCs/>
          <w:szCs w:val="20"/>
        </w:rPr>
        <w:t> </w:t>
      </w:r>
      <w:proofErr w:type="spellStart"/>
      <w:r w:rsidRPr="00167EC5">
        <w:rPr>
          <w:bCs/>
          <w:i/>
          <w:szCs w:val="20"/>
          <w:vertAlign w:val="subscript"/>
        </w:rPr>
        <w:t>mp</w:t>
      </w:r>
      <w:proofErr w:type="spellEnd"/>
      <w:r w:rsidRPr="00167EC5">
        <w:rPr>
          <w:rFonts w:eastAsia="Calibri"/>
          <w:bCs/>
          <w:szCs w:val="20"/>
        </w:rPr>
        <w:t xml:space="preserve"> = </w:t>
      </w:r>
      <w:r w:rsidRPr="00167EC5">
        <w:rPr>
          <w:bCs/>
          <w:szCs w:val="20"/>
        </w:rPr>
        <w:t>∑</w:t>
      </w:r>
      <w:r w:rsidRPr="00167EC5">
        <w:rPr>
          <w:bCs/>
          <w:i/>
          <w:szCs w:val="20"/>
          <w:vertAlign w:val="subscript"/>
        </w:rPr>
        <w:t>p, i</w:t>
      </w:r>
      <w:r w:rsidRPr="00167EC5">
        <w:rPr>
          <w:bCs/>
          <w:szCs w:val="20"/>
        </w:rPr>
        <w:t xml:space="preserve"> (RTDCIMP </w:t>
      </w:r>
      <w:proofErr w:type="spellStart"/>
      <w:r w:rsidRPr="00167EC5">
        <w:rPr>
          <w:bCs/>
          <w:i/>
          <w:szCs w:val="20"/>
          <w:vertAlign w:val="subscript"/>
        </w:rPr>
        <w:t>mp</w:t>
      </w:r>
      <w:proofErr w:type="spellEnd"/>
      <w:r w:rsidRPr="00167EC5">
        <w:rPr>
          <w:bCs/>
          <w:i/>
          <w:szCs w:val="20"/>
          <w:vertAlign w:val="subscript"/>
        </w:rPr>
        <w:t>, p, i</w:t>
      </w:r>
      <w:r w:rsidRPr="00167EC5">
        <w:rPr>
          <w:bCs/>
          <w:szCs w:val="20"/>
        </w:rPr>
        <w:t>) / 4</w:t>
      </w:r>
    </w:p>
    <w:p w14:paraId="59DD5476" w14:textId="77777777" w:rsidR="00167EC5" w:rsidRPr="00167EC5" w:rsidRDefault="00167EC5" w:rsidP="00167EC5">
      <w:pPr>
        <w:tabs>
          <w:tab w:val="left" w:pos="2340"/>
          <w:tab w:val="left" w:pos="3420"/>
        </w:tabs>
        <w:spacing w:after="240"/>
        <w:ind w:left="3420" w:hanging="2700"/>
        <w:rPr>
          <w:bCs/>
          <w:szCs w:val="20"/>
        </w:rPr>
      </w:pPr>
      <w:r w:rsidRPr="00167EC5">
        <w:rPr>
          <w:rFonts w:eastAsia="Calibri"/>
          <w:b/>
          <w:bCs/>
          <w:szCs w:val="20"/>
        </w:rPr>
        <w:t>S</w:t>
      </w:r>
      <w:r w:rsidRPr="00167EC5">
        <w:rPr>
          <w:rFonts w:eastAsia="Calibri"/>
          <w:szCs w:val="20"/>
        </w:rPr>
        <w:t>DC</w:t>
      </w:r>
      <w:r w:rsidRPr="00167EC5">
        <w:rPr>
          <w:rFonts w:eastAsia="Calibri"/>
          <w:bCs/>
          <w:szCs w:val="20"/>
        </w:rPr>
        <w:t>RTAML</w:t>
      </w:r>
      <w:r w:rsidRPr="00167EC5">
        <w:rPr>
          <w:bCs/>
          <w:szCs w:val="20"/>
        </w:rPr>
        <w:t> </w:t>
      </w:r>
      <w:proofErr w:type="spellStart"/>
      <w:r w:rsidRPr="00167EC5">
        <w:rPr>
          <w:bCs/>
          <w:i/>
          <w:szCs w:val="20"/>
          <w:vertAlign w:val="subscript"/>
        </w:rPr>
        <w:t>mp</w:t>
      </w:r>
      <w:proofErr w:type="spellEnd"/>
      <w:r w:rsidRPr="00167EC5">
        <w:rPr>
          <w:rFonts w:eastAsia="Calibri"/>
          <w:bCs/>
          <w:szCs w:val="20"/>
        </w:rPr>
        <w:t xml:space="preserve"> = max(0,</w:t>
      </w:r>
      <w:r w:rsidRPr="00167EC5">
        <w:rPr>
          <w:bCs/>
          <w:szCs w:val="20"/>
        </w:rPr>
        <w:t>∑</w:t>
      </w:r>
      <w:r w:rsidRPr="00167EC5">
        <w:rPr>
          <w:bCs/>
          <w:i/>
          <w:szCs w:val="20"/>
          <w:vertAlign w:val="subscript"/>
        </w:rPr>
        <w:t>p, i</w:t>
      </w:r>
      <w:r w:rsidRPr="00167EC5">
        <w:rPr>
          <w:bCs/>
          <w:szCs w:val="20"/>
        </w:rPr>
        <w:t xml:space="preserve"> (RTAML</w:t>
      </w:r>
      <w:r w:rsidRPr="00167EC5">
        <w:rPr>
          <w:szCs w:val="20"/>
        </w:rPr>
        <w:t>EXSECM</w:t>
      </w:r>
      <w:r w:rsidRPr="00167EC5">
        <w:rPr>
          <w:bCs/>
          <w:szCs w:val="20"/>
        </w:rPr>
        <w:t> </w:t>
      </w:r>
      <w:proofErr w:type="spellStart"/>
      <w:r w:rsidRPr="00167EC5">
        <w:rPr>
          <w:bCs/>
          <w:i/>
          <w:szCs w:val="20"/>
          <w:vertAlign w:val="subscript"/>
        </w:rPr>
        <w:t>mp</w:t>
      </w:r>
      <w:proofErr w:type="spellEnd"/>
      <w:r w:rsidRPr="00167EC5">
        <w:rPr>
          <w:bCs/>
          <w:i/>
          <w:szCs w:val="20"/>
          <w:vertAlign w:val="subscript"/>
        </w:rPr>
        <w:t>, p, i</w:t>
      </w:r>
      <w:r w:rsidRPr="00167EC5">
        <w:rPr>
          <w:bCs/>
          <w:szCs w:val="20"/>
        </w:rPr>
        <w:t>))</w:t>
      </w:r>
    </w:p>
    <w:p w14:paraId="1AFE28CF" w14:textId="77777777" w:rsidR="00167EC5" w:rsidRPr="00167EC5" w:rsidRDefault="00167EC5" w:rsidP="00167EC5">
      <w:pPr>
        <w:tabs>
          <w:tab w:val="left" w:pos="2340"/>
          <w:tab w:val="left" w:pos="3420"/>
        </w:tabs>
        <w:spacing w:after="240"/>
        <w:ind w:left="3420" w:hanging="2700"/>
        <w:rPr>
          <w:bCs/>
          <w:szCs w:val="20"/>
        </w:rPr>
      </w:pPr>
      <w:r w:rsidRPr="00167EC5">
        <w:rPr>
          <w:rFonts w:eastAsia="Calibri"/>
          <w:b/>
          <w:bCs/>
          <w:szCs w:val="20"/>
        </w:rPr>
        <w:t>S</w:t>
      </w:r>
      <w:r w:rsidRPr="00167EC5">
        <w:rPr>
          <w:rFonts w:eastAsia="Calibri"/>
          <w:szCs w:val="20"/>
        </w:rPr>
        <w:t>DC</w:t>
      </w:r>
      <w:r w:rsidRPr="00167EC5">
        <w:rPr>
          <w:rFonts w:eastAsia="Calibri"/>
          <w:bCs/>
          <w:szCs w:val="20"/>
        </w:rPr>
        <w:t>RTQQES</w:t>
      </w:r>
      <w:r w:rsidRPr="00167EC5">
        <w:rPr>
          <w:bCs/>
          <w:szCs w:val="20"/>
        </w:rPr>
        <w:t> </w:t>
      </w:r>
      <w:proofErr w:type="spellStart"/>
      <w:r w:rsidRPr="00167EC5">
        <w:rPr>
          <w:bCs/>
          <w:i/>
          <w:szCs w:val="20"/>
          <w:vertAlign w:val="subscript"/>
        </w:rPr>
        <w:t>mp</w:t>
      </w:r>
      <w:proofErr w:type="spellEnd"/>
      <w:r w:rsidRPr="00167EC5">
        <w:rPr>
          <w:rFonts w:eastAsia="Calibri"/>
          <w:bCs/>
          <w:szCs w:val="20"/>
        </w:rPr>
        <w:t xml:space="preserve"> = </w:t>
      </w:r>
      <w:r w:rsidRPr="00167EC5">
        <w:rPr>
          <w:bCs/>
          <w:szCs w:val="20"/>
        </w:rPr>
        <w:t>∑</w:t>
      </w:r>
      <w:r w:rsidRPr="00167EC5">
        <w:rPr>
          <w:bCs/>
          <w:i/>
          <w:szCs w:val="20"/>
          <w:vertAlign w:val="subscript"/>
        </w:rPr>
        <w:t>p, i</w:t>
      </w:r>
      <w:r w:rsidRPr="00167EC5">
        <w:rPr>
          <w:bCs/>
          <w:szCs w:val="20"/>
        </w:rPr>
        <w:t xml:space="preserve"> (</w:t>
      </w:r>
      <w:r w:rsidRPr="00167EC5">
        <w:rPr>
          <w:rFonts w:eastAsia="Calibri"/>
          <w:bCs/>
          <w:szCs w:val="20"/>
        </w:rPr>
        <w:t>RTQQES </w:t>
      </w:r>
      <w:proofErr w:type="spellStart"/>
      <w:r w:rsidRPr="00167EC5">
        <w:rPr>
          <w:bCs/>
          <w:i/>
          <w:szCs w:val="20"/>
          <w:vertAlign w:val="subscript"/>
        </w:rPr>
        <w:t>mp</w:t>
      </w:r>
      <w:proofErr w:type="spellEnd"/>
      <w:r w:rsidRPr="00167EC5">
        <w:rPr>
          <w:bCs/>
          <w:i/>
          <w:szCs w:val="20"/>
          <w:vertAlign w:val="subscript"/>
        </w:rPr>
        <w:t>, p, i</w:t>
      </w:r>
      <w:r w:rsidRPr="00167EC5">
        <w:rPr>
          <w:bCs/>
          <w:szCs w:val="20"/>
        </w:rPr>
        <w:t>) / 4</w:t>
      </w:r>
    </w:p>
    <w:p w14:paraId="23703CEE" w14:textId="77777777" w:rsidR="00167EC5" w:rsidRPr="00167EC5" w:rsidRDefault="00167EC5" w:rsidP="00167EC5">
      <w:pPr>
        <w:tabs>
          <w:tab w:val="left" w:pos="2340"/>
          <w:tab w:val="left" w:pos="3420"/>
        </w:tabs>
        <w:spacing w:after="240"/>
        <w:ind w:left="3420" w:hanging="2700"/>
        <w:rPr>
          <w:bCs/>
          <w:szCs w:val="20"/>
        </w:rPr>
      </w:pPr>
      <w:r w:rsidRPr="00167EC5">
        <w:rPr>
          <w:rFonts w:eastAsia="Calibri"/>
          <w:b/>
          <w:bCs/>
          <w:szCs w:val="20"/>
        </w:rPr>
        <w:t>S</w:t>
      </w:r>
      <w:r w:rsidRPr="00167EC5">
        <w:rPr>
          <w:rFonts w:eastAsia="Calibri"/>
          <w:szCs w:val="20"/>
        </w:rPr>
        <w:t>DC</w:t>
      </w:r>
      <w:r w:rsidRPr="00167EC5">
        <w:rPr>
          <w:rFonts w:eastAsia="Calibri"/>
          <w:bCs/>
          <w:szCs w:val="20"/>
        </w:rPr>
        <w:t>RTQQEP</w:t>
      </w:r>
      <w:r w:rsidRPr="00167EC5">
        <w:rPr>
          <w:bCs/>
          <w:szCs w:val="20"/>
        </w:rPr>
        <w:t> </w:t>
      </w:r>
      <w:proofErr w:type="spellStart"/>
      <w:r w:rsidRPr="00167EC5">
        <w:rPr>
          <w:bCs/>
          <w:i/>
          <w:szCs w:val="20"/>
          <w:vertAlign w:val="subscript"/>
        </w:rPr>
        <w:t>mp</w:t>
      </w:r>
      <w:proofErr w:type="spellEnd"/>
      <w:r w:rsidRPr="00167EC5">
        <w:rPr>
          <w:rFonts w:eastAsia="Calibri"/>
          <w:bCs/>
          <w:szCs w:val="20"/>
        </w:rPr>
        <w:t xml:space="preserve"> = </w:t>
      </w:r>
      <w:r w:rsidRPr="00167EC5">
        <w:rPr>
          <w:bCs/>
          <w:szCs w:val="20"/>
        </w:rPr>
        <w:t>∑</w:t>
      </w:r>
      <w:r w:rsidRPr="00167EC5">
        <w:rPr>
          <w:bCs/>
          <w:i/>
          <w:szCs w:val="20"/>
          <w:vertAlign w:val="subscript"/>
        </w:rPr>
        <w:t>p, i</w:t>
      </w:r>
      <w:r w:rsidRPr="00167EC5">
        <w:rPr>
          <w:bCs/>
          <w:szCs w:val="20"/>
        </w:rPr>
        <w:t xml:space="preserve"> (</w:t>
      </w:r>
      <w:r w:rsidRPr="00167EC5">
        <w:rPr>
          <w:rFonts w:eastAsia="Calibri"/>
          <w:bCs/>
          <w:szCs w:val="20"/>
        </w:rPr>
        <w:t>RTQQEP </w:t>
      </w:r>
      <w:proofErr w:type="spellStart"/>
      <w:r w:rsidRPr="00167EC5">
        <w:rPr>
          <w:bCs/>
          <w:i/>
          <w:szCs w:val="20"/>
          <w:vertAlign w:val="subscript"/>
        </w:rPr>
        <w:t>mp</w:t>
      </w:r>
      <w:proofErr w:type="spellEnd"/>
      <w:r w:rsidRPr="00167EC5">
        <w:rPr>
          <w:bCs/>
          <w:i/>
          <w:szCs w:val="20"/>
          <w:vertAlign w:val="subscript"/>
        </w:rPr>
        <w:t>, p, i</w:t>
      </w:r>
      <w:r w:rsidRPr="00167EC5">
        <w:rPr>
          <w:bCs/>
          <w:szCs w:val="20"/>
        </w:rPr>
        <w:t>) / 4</w:t>
      </w:r>
    </w:p>
    <w:p w14:paraId="23DE44FD" w14:textId="77777777" w:rsidR="00167EC5" w:rsidRPr="00167EC5" w:rsidRDefault="00167EC5" w:rsidP="00167EC5">
      <w:pPr>
        <w:tabs>
          <w:tab w:val="left" w:pos="2340"/>
          <w:tab w:val="left" w:pos="3420"/>
        </w:tabs>
        <w:spacing w:after="240"/>
        <w:ind w:left="3420" w:hanging="2700"/>
        <w:rPr>
          <w:bCs/>
          <w:szCs w:val="20"/>
        </w:rPr>
      </w:pPr>
      <w:r w:rsidRPr="00167EC5">
        <w:rPr>
          <w:rFonts w:eastAsia="Calibri"/>
          <w:b/>
          <w:bCs/>
          <w:szCs w:val="20"/>
        </w:rPr>
        <w:t>S</w:t>
      </w:r>
      <w:r w:rsidRPr="00167EC5">
        <w:rPr>
          <w:rFonts w:eastAsia="Calibri"/>
          <w:szCs w:val="20"/>
        </w:rPr>
        <w:t>DC</w:t>
      </w:r>
      <w:r w:rsidRPr="00167EC5">
        <w:rPr>
          <w:rFonts w:eastAsia="Calibri"/>
          <w:bCs/>
          <w:szCs w:val="20"/>
        </w:rPr>
        <w:t>DAES</w:t>
      </w:r>
      <w:r w:rsidRPr="00167EC5">
        <w:rPr>
          <w:bCs/>
          <w:szCs w:val="20"/>
        </w:rPr>
        <w:t> </w:t>
      </w:r>
      <w:proofErr w:type="spellStart"/>
      <w:r w:rsidRPr="00167EC5">
        <w:rPr>
          <w:bCs/>
          <w:i/>
          <w:szCs w:val="20"/>
          <w:vertAlign w:val="subscript"/>
        </w:rPr>
        <w:t>mp</w:t>
      </w:r>
      <w:proofErr w:type="spellEnd"/>
      <w:r w:rsidRPr="00167EC5">
        <w:rPr>
          <w:rFonts w:eastAsia="Calibri"/>
          <w:bCs/>
          <w:szCs w:val="20"/>
        </w:rPr>
        <w:t xml:space="preserve"> = </w:t>
      </w:r>
      <w:r w:rsidRPr="00167EC5">
        <w:rPr>
          <w:bCs/>
          <w:szCs w:val="20"/>
        </w:rPr>
        <w:t>∑</w:t>
      </w:r>
      <w:r w:rsidRPr="00167EC5">
        <w:rPr>
          <w:bCs/>
          <w:i/>
          <w:szCs w:val="20"/>
          <w:vertAlign w:val="subscript"/>
        </w:rPr>
        <w:t>p, h</w:t>
      </w:r>
      <w:r w:rsidRPr="00167EC5">
        <w:rPr>
          <w:bCs/>
          <w:szCs w:val="20"/>
        </w:rPr>
        <w:t xml:space="preserve"> (</w:t>
      </w:r>
      <w:r w:rsidRPr="00167EC5">
        <w:rPr>
          <w:rFonts w:eastAsia="Calibri"/>
          <w:bCs/>
          <w:szCs w:val="20"/>
        </w:rPr>
        <w:t>DAES </w:t>
      </w:r>
      <w:proofErr w:type="spellStart"/>
      <w:r w:rsidRPr="00167EC5">
        <w:rPr>
          <w:bCs/>
          <w:i/>
          <w:szCs w:val="20"/>
          <w:vertAlign w:val="subscript"/>
        </w:rPr>
        <w:t>mp</w:t>
      </w:r>
      <w:proofErr w:type="spellEnd"/>
      <w:r w:rsidRPr="00167EC5">
        <w:rPr>
          <w:bCs/>
          <w:i/>
          <w:szCs w:val="20"/>
          <w:vertAlign w:val="subscript"/>
        </w:rPr>
        <w:t>, p, h</w:t>
      </w:r>
      <w:r w:rsidRPr="00167EC5">
        <w:rPr>
          <w:bCs/>
          <w:szCs w:val="20"/>
        </w:rPr>
        <w:t>)</w:t>
      </w:r>
    </w:p>
    <w:p w14:paraId="21095F2D" w14:textId="77777777" w:rsidR="00167EC5" w:rsidRPr="00167EC5" w:rsidRDefault="00167EC5" w:rsidP="00167EC5">
      <w:pPr>
        <w:tabs>
          <w:tab w:val="left" w:pos="2340"/>
          <w:tab w:val="left" w:pos="3420"/>
        </w:tabs>
        <w:spacing w:after="240"/>
        <w:ind w:left="3420" w:hanging="2700"/>
        <w:rPr>
          <w:bCs/>
          <w:szCs w:val="20"/>
        </w:rPr>
      </w:pPr>
      <w:r w:rsidRPr="00167EC5">
        <w:rPr>
          <w:rFonts w:eastAsia="Calibri"/>
          <w:b/>
          <w:bCs/>
          <w:szCs w:val="20"/>
        </w:rPr>
        <w:t>S</w:t>
      </w:r>
      <w:r w:rsidRPr="00167EC5">
        <w:rPr>
          <w:rFonts w:eastAsia="Calibri"/>
          <w:szCs w:val="20"/>
        </w:rPr>
        <w:t>DC</w:t>
      </w:r>
      <w:r w:rsidRPr="00167EC5">
        <w:rPr>
          <w:rFonts w:eastAsia="Calibri"/>
          <w:bCs/>
          <w:szCs w:val="20"/>
        </w:rPr>
        <w:t>DAEP</w:t>
      </w:r>
      <w:r w:rsidRPr="00167EC5">
        <w:rPr>
          <w:bCs/>
          <w:szCs w:val="20"/>
        </w:rPr>
        <w:t> </w:t>
      </w:r>
      <w:proofErr w:type="spellStart"/>
      <w:r w:rsidRPr="00167EC5">
        <w:rPr>
          <w:bCs/>
          <w:i/>
          <w:szCs w:val="20"/>
          <w:vertAlign w:val="subscript"/>
        </w:rPr>
        <w:t>mp</w:t>
      </w:r>
      <w:proofErr w:type="spellEnd"/>
      <w:r w:rsidRPr="00167EC5">
        <w:rPr>
          <w:rFonts w:eastAsia="Calibri"/>
          <w:bCs/>
          <w:szCs w:val="20"/>
        </w:rPr>
        <w:t xml:space="preserve"> = </w:t>
      </w:r>
      <w:r w:rsidRPr="00167EC5">
        <w:rPr>
          <w:bCs/>
          <w:szCs w:val="20"/>
        </w:rPr>
        <w:t>∑</w:t>
      </w:r>
      <w:r w:rsidRPr="00167EC5">
        <w:rPr>
          <w:bCs/>
          <w:i/>
          <w:szCs w:val="20"/>
          <w:vertAlign w:val="subscript"/>
        </w:rPr>
        <w:t>p, h</w:t>
      </w:r>
      <w:r w:rsidRPr="00167EC5">
        <w:rPr>
          <w:bCs/>
          <w:szCs w:val="20"/>
        </w:rPr>
        <w:t xml:space="preserve"> (</w:t>
      </w:r>
      <w:r w:rsidRPr="00167EC5">
        <w:rPr>
          <w:rFonts w:eastAsia="Calibri"/>
          <w:bCs/>
          <w:szCs w:val="20"/>
        </w:rPr>
        <w:t>DAEP </w:t>
      </w:r>
      <w:proofErr w:type="spellStart"/>
      <w:r w:rsidRPr="00167EC5">
        <w:rPr>
          <w:bCs/>
          <w:i/>
          <w:szCs w:val="20"/>
          <w:vertAlign w:val="subscript"/>
        </w:rPr>
        <w:t>mp</w:t>
      </w:r>
      <w:proofErr w:type="spellEnd"/>
      <w:r w:rsidRPr="00167EC5">
        <w:rPr>
          <w:bCs/>
          <w:i/>
          <w:szCs w:val="20"/>
          <w:vertAlign w:val="subscript"/>
        </w:rPr>
        <w:t>, p, h</w:t>
      </w:r>
      <w:r w:rsidRPr="00167EC5">
        <w:rPr>
          <w:bCs/>
          <w:szCs w:val="20"/>
        </w:rPr>
        <w:t>)</w:t>
      </w:r>
    </w:p>
    <w:p w14:paraId="7F94FCD6" w14:textId="77777777" w:rsidR="00167EC5" w:rsidRPr="00167EC5" w:rsidRDefault="00167EC5" w:rsidP="00167EC5">
      <w:pPr>
        <w:tabs>
          <w:tab w:val="left" w:pos="2340"/>
          <w:tab w:val="left" w:pos="3420"/>
        </w:tabs>
        <w:spacing w:after="240"/>
        <w:ind w:left="3420" w:hanging="2700"/>
        <w:rPr>
          <w:bCs/>
          <w:szCs w:val="20"/>
        </w:rPr>
      </w:pPr>
      <w:r w:rsidRPr="00167EC5">
        <w:rPr>
          <w:rFonts w:eastAsia="Calibri"/>
          <w:b/>
          <w:bCs/>
          <w:szCs w:val="20"/>
        </w:rPr>
        <w:t>S</w:t>
      </w:r>
      <w:r w:rsidRPr="00167EC5">
        <w:rPr>
          <w:rFonts w:eastAsia="Calibri"/>
          <w:szCs w:val="20"/>
        </w:rPr>
        <w:t>DC</w:t>
      </w:r>
      <w:r w:rsidRPr="00167EC5">
        <w:rPr>
          <w:rFonts w:eastAsia="Calibri"/>
          <w:bCs/>
          <w:szCs w:val="20"/>
        </w:rPr>
        <w:t>RTOBL</w:t>
      </w:r>
      <w:r w:rsidRPr="00167EC5">
        <w:rPr>
          <w:bCs/>
          <w:szCs w:val="20"/>
        </w:rPr>
        <w:t> </w:t>
      </w:r>
      <w:proofErr w:type="spellStart"/>
      <w:r w:rsidRPr="00167EC5">
        <w:rPr>
          <w:bCs/>
          <w:i/>
          <w:szCs w:val="20"/>
          <w:vertAlign w:val="subscript"/>
        </w:rPr>
        <w:t>mp</w:t>
      </w:r>
      <w:proofErr w:type="spellEnd"/>
      <w:r w:rsidRPr="00167EC5">
        <w:rPr>
          <w:rFonts w:eastAsia="Calibri"/>
          <w:bCs/>
          <w:szCs w:val="20"/>
        </w:rPr>
        <w:t xml:space="preserve"> = </w:t>
      </w:r>
      <w:r w:rsidRPr="00167EC5">
        <w:rPr>
          <w:bCs/>
          <w:szCs w:val="20"/>
        </w:rPr>
        <w:t>∑</w:t>
      </w:r>
      <w:r w:rsidRPr="00167EC5">
        <w:rPr>
          <w:bCs/>
          <w:i/>
          <w:szCs w:val="20"/>
          <w:vertAlign w:val="subscript"/>
        </w:rPr>
        <w:t>(j, k), h</w:t>
      </w:r>
      <w:r w:rsidRPr="00167EC5">
        <w:rPr>
          <w:bCs/>
          <w:i/>
          <w:szCs w:val="20"/>
        </w:rPr>
        <w:t xml:space="preserve"> </w:t>
      </w:r>
      <w:r w:rsidRPr="00167EC5">
        <w:rPr>
          <w:bCs/>
          <w:szCs w:val="20"/>
        </w:rPr>
        <w:t>(</w:t>
      </w:r>
      <w:r w:rsidRPr="00167EC5">
        <w:rPr>
          <w:rFonts w:eastAsia="Calibri"/>
          <w:bCs/>
          <w:szCs w:val="20"/>
        </w:rPr>
        <w:t>RTOBL</w:t>
      </w:r>
      <w:r w:rsidRPr="00167EC5">
        <w:rPr>
          <w:bCs/>
          <w:szCs w:val="20"/>
          <w:vertAlign w:val="subscript"/>
        </w:rPr>
        <w:t xml:space="preserve"> </w:t>
      </w:r>
      <w:proofErr w:type="spellStart"/>
      <w:r w:rsidRPr="00167EC5">
        <w:rPr>
          <w:bCs/>
          <w:i/>
          <w:szCs w:val="20"/>
          <w:vertAlign w:val="subscript"/>
        </w:rPr>
        <w:t>mp</w:t>
      </w:r>
      <w:proofErr w:type="spellEnd"/>
      <w:r w:rsidRPr="00167EC5">
        <w:rPr>
          <w:bCs/>
          <w:i/>
          <w:szCs w:val="20"/>
          <w:vertAlign w:val="subscript"/>
        </w:rPr>
        <w:t>, (</w:t>
      </w:r>
      <w:r w:rsidRPr="00167EC5">
        <w:rPr>
          <w:rFonts w:eastAsia="Calibri"/>
          <w:bCs/>
          <w:i/>
          <w:szCs w:val="20"/>
          <w:vertAlign w:val="subscript"/>
        </w:rPr>
        <w:t>j, k), h</w:t>
      </w:r>
      <w:r w:rsidRPr="00167EC5">
        <w:rPr>
          <w:bCs/>
          <w:szCs w:val="20"/>
        </w:rPr>
        <w:t>)</w:t>
      </w:r>
    </w:p>
    <w:p w14:paraId="11B4A67D" w14:textId="77777777" w:rsidR="00167EC5" w:rsidRPr="00167EC5" w:rsidRDefault="00167EC5" w:rsidP="00167EC5">
      <w:pPr>
        <w:tabs>
          <w:tab w:val="left" w:pos="2340"/>
          <w:tab w:val="left" w:pos="3420"/>
        </w:tabs>
        <w:spacing w:after="240"/>
        <w:ind w:left="3420" w:hanging="2700"/>
        <w:rPr>
          <w:bCs/>
          <w:szCs w:val="20"/>
        </w:rPr>
      </w:pPr>
      <w:r w:rsidRPr="00167EC5">
        <w:rPr>
          <w:rFonts w:eastAsia="Calibri"/>
          <w:b/>
          <w:bCs/>
          <w:szCs w:val="20"/>
        </w:rPr>
        <w:t>S</w:t>
      </w:r>
      <w:r w:rsidRPr="00167EC5">
        <w:rPr>
          <w:rFonts w:eastAsia="Calibri"/>
          <w:szCs w:val="20"/>
        </w:rPr>
        <w:t>DC</w:t>
      </w:r>
      <w:r w:rsidRPr="00167EC5">
        <w:rPr>
          <w:rFonts w:eastAsia="Calibri"/>
          <w:bCs/>
          <w:szCs w:val="20"/>
        </w:rPr>
        <w:t>RTOBLLO</w:t>
      </w:r>
      <w:r w:rsidRPr="00167EC5">
        <w:rPr>
          <w:bCs/>
          <w:szCs w:val="20"/>
        </w:rPr>
        <w:t> </w:t>
      </w:r>
      <w:proofErr w:type="spellStart"/>
      <w:r w:rsidRPr="00167EC5">
        <w:rPr>
          <w:bCs/>
          <w:i/>
          <w:szCs w:val="20"/>
          <w:vertAlign w:val="subscript"/>
        </w:rPr>
        <w:t>mp</w:t>
      </w:r>
      <w:proofErr w:type="spellEnd"/>
      <w:r w:rsidRPr="00167EC5">
        <w:rPr>
          <w:rFonts w:eastAsia="Calibri"/>
          <w:bCs/>
          <w:szCs w:val="20"/>
        </w:rPr>
        <w:t xml:space="preserve"> = </w:t>
      </w:r>
      <w:r w:rsidRPr="00167EC5">
        <w:rPr>
          <w:bCs/>
          <w:szCs w:val="20"/>
        </w:rPr>
        <w:t>∑</w:t>
      </w:r>
      <w:r w:rsidRPr="00167EC5">
        <w:rPr>
          <w:bCs/>
          <w:i/>
          <w:szCs w:val="20"/>
          <w:vertAlign w:val="subscript"/>
        </w:rPr>
        <w:t>(j, k), h</w:t>
      </w:r>
      <w:r w:rsidRPr="00167EC5">
        <w:rPr>
          <w:bCs/>
          <w:szCs w:val="20"/>
        </w:rPr>
        <w:t xml:space="preserve"> (RT</w:t>
      </w:r>
      <w:r w:rsidRPr="00167EC5">
        <w:rPr>
          <w:rFonts w:eastAsia="Calibri"/>
          <w:bCs/>
          <w:szCs w:val="20"/>
        </w:rPr>
        <w:t>OBLLO</w:t>
      </w:r>
      <w:r w:rsidRPr="00167EC5">
        <w:rPr>
          <w:bCs/>
          <w:szCs w:val="20"/>
          <w:vertAlign w:val="subscript"/>
        </w:rPr>
        <w:t xml:space="preserve"> </w:t>
      </w:r>
      <w:proofErr w:type="spellStart"/>
      <w:r w:rsidRPr="00167EC5">
        <w:rPr>
          <w:bCs/>
          <w:i/>
          <w:szCs w:val="20"/>
          <w:vertAlign w:val="subscript"/>
        </w:rPr>
        <w:t>mp</w:t>
      </w:r>
      <w:proofErr w:type="spellEnd"/>
      <w:r w:rsidRPr="00167EC5">
        <w:rPr>
          <w:bCs/>
          <w:i/>
          <w:szCs w:val="20"/>
          <w:vertAlign w:val="subscript"/>
        </w:rPr>
        <w:t>, (</w:t>
      </w:r>
      <w:r w:rsidRPr="00167EC5">
        <w:rPr>
          <w:rFonts w:eastAsia="Calibri"/>
          <w:bCs/>
          <w:i/>
          <w:szCs w:val="20"/>
          <w:vertAlign w:val="subscript"/>
        </w:rPr>
        <w:t>j, k), h</w:t>
      </w:r>
      <w:r w:rsidRPr="00167EC5">
        <w:rPr>
          <w:bCs/>
          <w:szCs w:val="20"/>
        </w:rPr>
        <w:t>)</w:t>
      </w:r>
    </w:p>
    <w:p w14:paraId="5A63CFEB" w14:textId="77777777" w:rsidR="00167EC5" w:rsidRPr="00167EC5" w:rsidRDefault="00167EC5" w:rsidP="00167EC5">
      <w:pPr>
        <w:tabs>
          <w:tab w:val="left" w:pos="2340"/>
          <w:tab w:val="left" w:pos="3420"/>
        </w:tabs>
        <w:spacing w:after="240"/>
        <w:ind w:left="3420" w:hanging="2700"/>
        <w:rPr>
          <w:bCs/>
          <w:szCs w:val="20"/>
        </w:rPr>
      </w:pPr>
      <w:r w:rsidRPr="00167EC5">
        <w:rPr>
          <w:rFonts w:eastAsia="Calibri"/>
          <w:b/>
          <w:bCs/>
          <w:szCs w:val="20"/>
        </w:rPr>
        <w:t>S</w:t>
      </w:r>
      <w:r w:rsidRPr="00167EC5">
        <w:rPr>
          <w:rFonts w:eastAsia="Calibri"/>
          <w:szCs w:val="20"/>
        </w:rPr>
        <w:t>DC</w:t>
      </w:r>
      <w:r w:rsidRPr="00167EC5">
        <w:rPr>
          <w:bCs/>
          <w:szCs w:val="20"/>
        </w:rPr>
        <w:t>DAOPT </w:t>
      </w:r>
      <w:proofErr w:type="spellStart"/>
      <w:r w:rsidRPr="00167EC5">
        <w:rPr>
          <w:bCs/>
          <w:i/>
          <w:szCs w:val="20"/>
          <w:vertAlign w:val="subscript"/>
        </w:rPr>
        <w:t>mp</w:t>
      </w:r>
      <w:proofErr w:type="spellEnd"/>
      <w:r w:rsidRPr="00167EC5">
        <w:rPr>
          <w:rFonts w:eastAsia="Calibri"/>
          <w:bCs/>
          <w:szCs w:val="20"/>
        </w:rPr>
        <w:t xml:space="preserve"> = </w:t>
      </w:r>
      <w:r w:rsidRPr="00167EC5">
        <w:rPr>
          <w:bCs/>
          <w:szCs w:val="20"/>
        </w:rPr>
        <w:t>∑</w:t>
      </w:r>
      <w:r w:rsidRPr="00167EC5">
        <w:rPr>
          <w:bCs/>
          <w:i/>
          <w:szCs w:val="20"/>
          <w:vertAlign w:val="subscript"/>
        </w:rPr>
        <w:t>(j, k), h</w:t>
      </w:r>
      <w:r w:rsidRPr="00167EC5">
        <w:rPr>
          <w:bCs/>
          <w:szCs w:val="20"/>
        </w:rPr>
        <w:t xml:space="preserve"> (</w:t>
      </w:r>
      <w:r w:rsidRPr="00167EC5">
        <w:rPr>
          <w:rFonts w:eastAsia="Calibri"/>
          <w:bCs/>
          <w:szCs w:val="20"/>
        </w:rPr>
        <w:t>OPT</w:t>
      </w:r>
      <w:r w:rsidRPr="00167EC5">
        <w:rPr>
          <w:bCs/>
          <w:szCs w:val="20"/>
          <w:vertAlign w:val="subscript"/>
        </w:rPr>
        <w:t xml:space="preserve"> </w:t>
      </w:r>
      <w:proofErr w:type="spellStart"/>
      <w:r w:rsidRPr="00167EC5">
        <w:rPr>
          <w:bCs/>
          <w:i/>
          <w:szCs w:val="20"/>
          <w:vertAlign w:val="subscript"/>
        </w:rPr>
        <w:t>mp</w:t>
      </w:r>
      <w:proofErr w:type="spellEnd"/>
      <w:r w:rsidRPr="00167EC5">
        <w:rPr>
          <w:bCs/>
          <w:i/>
          <w:szCs w:val="20"/>
          <w:vertAlign w:val="subscript"/>
        </w:rPr>
        <w:t>, (</w:t>
      </w:r>
      <w:r w:rsidRPr="00167EC5">
        <w:rPr>
          <w:rFonts w:eastAsia="Calibri"/>
          <w:bCs/>
          <w:i/>
          <w:szCs w:val="20"/>
          <w:vertAlign w:val="subscript"/>
        </w:rPr>
        <w:t>j, k), h</w:t>
      </w:r>
      <w:r w:rsidRPr="00167EC5">
        <w:rPr>
          <w:bCs/>
          <w:szCs w:val="20"/>
        </w:rPr>
        <w:t>)</w:t>
      </w:r>
    </w:p>
    <w:p w14:paraId="422C414A" w14:textId="77777777" w:rsidR="00167EC5" w:rsidRPr="00167EC5" w:rsidRDefault="00167EC5" w:rsidP="00167EC5">
      <w:pPr>
        <w:tabs>
          <w:tab w:val="left" w:pos="2340"/>
          <w:tab w:val="left" w:pos="3420"/>
        </w:tabs>
        <w:spacing w:after="240"/>
        <w:ind w:left="3420" w:hanging="2700"/>
        <w:rPr>
          <w:bCs/>
          <w:szCs w:val="20"/>
        </w:rPr>
      </w:pPr>
      <w:r w:rsidRPr="00167EC5">
        <w:rPr>
          <w:rFonts w:eastAsia="Calibri"/>
          <w:b/>
          <w:bCs/>
          <w:szCs w:val="20"/>
        </w:rPr>
        <w:t>S</w:t>
      </w:r>
      <w:r w:rsidRPr="00167EC5">
        <w:rPr>
          <w:rFonts w:eastAsia="Calibri"/>
          <w:szCs w:val="20"/>
        </w:rPr>
        <w:t>DC</w:t>
      </w:r>
      <w:r w:rsidRPr="00167EC5">
        <w:rPr>
          <w:rFonts w:eastAsia="Calibri"/>
          <w:bCs/>
          <w:szCs w:val="20"/>
        </w:rPr>
        <w:t>DAOBL</w:t>
      </w:r>
      <w:r w:rsidRPr="00167EC5">
        <w:rPr>
          <w:bCs/>
          <w:szCs w:val="20"/>
        </w:rPr>
        <w:t> </w:t>
      </w:r>
      <w:proofErr w:type="spellStart"/>
      <w:r w:rsidRPr="00167EC5">
        <w:rPr>
          <w:bCs/>
          <w:i/>
          <w:szCs w:val="20"/>
          <w:vertAlign w:val="subscript"/>
        </w:rPr>
        <w:t>mp</w:t>
      </w:r>
      <w:proofErr w:type="spellEnd"/>
      <w:r w:rsidRPr="00167EC5">
        <w:rPr>
          <w:rFonts w:eastAsia="Calibri"/>
          <w:bCs/>
          <w:szCs w:val="20"/>
        </w:rPr>
        <w:t xml:space="preserve"> = </w:t>
      </w:r>
      <w:r w:rsidRPr="00167EC5">
        <w:rPr>
          <w:bCs/>
          <w:szCs w:val="20"/>
        </w:rPr>
        <w:t>∑</w:t>
      </w:r>
      <w:r w:rsidRPr="00167EC5">
        <w:rPr>
          <w:bCs/>
          <w:i/>
          <w:szCs w:val="20"/>
          <w:vertAlign w:val="subscript"/>
        </w:rPr>
        <w:t>(j, k), h</w:t>
      </w:r>
      <w:r w:rsidRPr="00167EC5">
        <w:rPr>
          <w:bCs/>
          <w:i/>
          <w:szCs w:val="20"/>
        </w:rPr>
        <w:t xml:space="preserve"> </w:t>
      </w:r>
      <w:r w:rsidRPr="00167EC5">
        <w:rPr>
          <w:bCs/>
          <w:szCs w:val="20"/>
        </w:rPr>
        <w:t>(</w:t>
      </w:r>
      <w:r w:rsidRPr="00167EC5">
        <w:rPr>
          <w:rFonts w:eastAsia="Calibri"/>
          <w:bCs/>
          <w:szCs w:val="20"/>
        </w:rPr>
        <w:t>DAOBL</w:t>
      </w:r>
      <w:r w:rsidRPr="00167EC5">
        <w:rPr>
          <w:bCs/>
          <w:szCs w:val="20"/>
          <w:vertAlign w:val="subscript"/>
        </w:rPr>
        <w:t xml:space="preserve"> </w:t>
      </w:r>
      <w:proofErr w:type="spellStart"/>
      <w:r w:rsidRPr="00167EC5">
        <w:rPr>
          <w:bCs/>
          <w:i/>
          <w:szCs w:val="20"/>
          <w:vertAlign w:val="subscript"/>
        </w:rPr>
        <w:t>mp</w:t>
      </w:r>
      <w:proofErr w:type="spellEnd"/>
      <w:r w:rsidRPr="00167EC5">
        <w:rPr>
          <w:bCs/>
          <w:i/>
          <w:szCs w:val="20"/>
          <w:vertAlign w:val="subscript"/>
        </w:rPr>
        <w:t>, (</w:t>
      </w:r>
      <w:r w:rsidRPr="00167EC5">
        <w:rPr>
          <w:rFonts w:eastAsia="Calibri"/>
          <w:bCs/>
          <w:i/>
          <w:szCs w:val="20"/>
          <w:vertAlign w:val="subscript"/>
        </w:rPr>
        <w:t>j, k), h</w:t>
      </w:r>
      <w:r w:rsidRPr="00167EC5">
        <w:rPr>
          <w:bCs/>
          <w:szCs w:val="20"/>
        </w:rPr>
        <w:t>)</w:t>
      </w:r>
    </w:p>
    <w:p w14:paraId="36D18255" w14:textId="77777777" w:rsidR="00167EC5" w:rsidRPr="00167EC5" w:rsidRDefault="00167EC5" w:rsidP="00167EC5">
      <w:pPr>
        <w:tabs>
          <w:tab w:val="left" w:pos="2340"/>
          <w:tab w:val="left" w:pos="3420"/>
        </w:tabs>
        <w:spacing w:after="240"/>
        <w:ind w:left="3420" w:hanging="2700"/>
        <w:rPr>
          <w:bCs/>
          <w:szCs w:val="20"/>
        </w:rPr>
      </w:pPr>
      <w:r w:rsidRPr="00167EC5">
        <w:rPr>
          <w:rFonts w:eastAsia="Calibri"/>
          <w:b/>
          <w:bCs/>
          <w:szCs w:val="20"/>
        </w:rPr>
        <w:t>S</w:t>
      </w:r>
      <w:r w:rsidRPr="00167EC5">
        <w:rPr>
          <w:rFonts w:eastAsia="Calibri"/>
          <w:szCs w:val="20"/>
        </w:rPr>
        <w:t>DC</w:t>
      </w:r>
      <w:r w:rsidRPr="00167EC5">
        <w:rPr>
          <w:rFonts w:eastAsia="Calibri"/>
          <w:bCs/>
          <w:szCs w:val="20"/>
        </w:rPr>
        <w:t>OPTS</w:t>
      </w:r>
      <w:r w:rsidRPr="00167EC5">
        <w:rPr>
          <w:bCs/>
          <w:szCs w:val="20"/>
        </w:rPr>
        <w:t> </w:t>
      </w:r>
      <w:proofErr w:type="spellStart"/>
      <w:r w:rsidRPr="00167EC5">
        <w:rPr>
          <w:bCs/>
          <w:i/>
          <w:szCs w:val="20"/>
          <w:vertAlign w:val="subscript"/>
        </w:rPr>
        <w:t>mp</w:t>
      </w:r>
      <w:proofErr w:type="spellEnd"/>
      <w:r w:rsidRPr="00167EC5">
        <w:rPr>
          <w:rFonts w:eastAsia="Calibri"/>
          <w:bCs/>
          <w:szCs w:val="20"/>
        </w:rPr>
        <w:t xml:space="preserve"> = </w:t>
      </w:r>
      <w:r w:rsidRPr="00167EC5">
        <w:rPr>
          <w:bCs/>
          <w:szCs w:val="20"/>
        </w:rPr>
        <w:t>∑</w:t>
      </w:r>
      <w:r w:rsidRPr="00167EC5">
        <w:rPr>
          <w:bCs/>
          <w:i/>
          <w:szCs w:val="20"/>
          <w:vertAlign w:val="subscript"/>
        </w:rPr>
        <w:t>(j, k), h</w:t>
      </w:r>
      <w:r w:rsidRPr="00167EC5">
        <w:rPr>
          <w:bCs/>
          <w:i/>
          <w:szCs w:val="20"/>
        </w:rPr>
        <w:t xml:space="preserve"> </w:t>
      </w:r>
      <w:r w:rsidRPr="00167EC5">
        <w:rPr>
          <w:bCs/>
          <w:szCs w:val="20"/>
        </w:rPr>
        <w:t>(</w:t>
      </w:r>
      <w:r w:rsidRPr="00167EC5">
        <w:rPr>
          <w:rFonts w:eastAsia="Calibri"/>
          <w:bCs/>
          <w:szCs w:val="20"/>
        </w:rPr>
        <w:t>OPTS</w:t>
      </w:r>
      <w:r w:rsidRPr="00167EC5">
        <w:rPr>
          <w:bCs/>
          <w:szCs w:val="20"/>
          <w:vertAlign w:val="subscript"/>
        </w:rPr>
        <w:t xml:space="preserve"> </w:t>
      </w:r>
      <w:proofErr w:type="spellStart"/>
      <w:r w:rsidRPr="00167EC5">
        <w:rPr>
          <w:bCs/>
          <w:i/>
          <w:szCs w:val="20"/>
          <w:vertAlign w:val="subscript"/>
        </w:rPr>
        <w:t>mp</w:t>
      </w:r>
      <w:proofErr w:type="spellEnd"/>
      <w:r w:rsidRPr="00167EC5">
        <w:rPr>
          <w:bCs/>
          <w:i/>
          <w:szCs w:val="20"/>
          <w:vertAlign w:val="subscript"/>
        </w:rPr>
        <w:t>, (</w:t>
      </w:r>
      <w:r w:rsidRPr="00167EC5">
        <w:rPr>
          <w:rFonts w:eastAsia="Calibri"/>
          <w:bCs/>
          <w:i/>
          <w:szCs w:val="20"/>
          <w:vertAlign w:val="subscript"/>
        </w:rPr>
        <w:t>j, k), h</w:t>
      </w:r>
      <w:r w:rsidRPr="00167EC5">
        <w:rPr>
          <w:bCs/>
          <w:szCs w:val="20"/>
        </w:rPr>
        <w:t xml:space="preserve">) </w:t>
      </w:r>
    </w:p>
    <w:p w14:paraId="1E81D78A" w14:textId="77777777" w:rsidR="00167EC5" w:rsidRPr="00167EC5" w:rsidRDefault="00167EC5" w:rsidP="00167EC5">
      <w:pPr>
        <w:tabs>
          <w:tab w:val="left" w:pos="2340"/>
          <w:tab w:val="left" w:pos="3420"/>
        </w:tabs>
        <w:spacing w:after="240"/>
        <w:ind w:left="3420" w:hanging="2700"/>
        <w:rPr>
          <w:bCs/>
          <w:szCs w:val="20"/>
        </w:rPr>
      </w:pPr>
      <w:r w:rsidRPr="00167EC5">
        <w:rPr>
          <w:rFonts w:eastAsia="Calibri"/>
          <w:b/>
          <w:bCs/>
          <w:szCs w:val="20"/>
        </w:rPr>
        <w:t>S</w:t>
      </w:r>
      <w:r w:rsidRPr="00167EC5">
        <w:rPr>
          <w:rFonts w:eastAsia="Calibri"/>
          <w:szCs w:val="20"/>
        </w:rPr>
        <w:t>DC</w:t>
      </w:r>
      <w:r w:rsidRPr="00167EC5">
        <w:rPr>
          <w:rFonts w:eastAsia="Calibri"/>
          <w:bCs/>
          <w:szCs w:val="20"/>
        </w:rPr>
        <w:t>OBLS</w:t>
      </w:r>
      <w:r w:rsidRPr="00167EC5">
        <w:rPr>
          <w:bCs/>
          <w:szCs w:val="20"/>
        </w:rPr>
        <w:t> </w:t>
      </w:r>
      <w:proofErr w:type="spellStart"/>
      <w:r w:rsidRPr="00167EC5">
        <w:rPr>
          <w:bCs/>
          <w:i/>
          <w:szCs w:val="20"/>
          <w:vertAlign w:val="subscript"/>
        </w:rPr>
        <w:t>mp</w:t>
      </w:r>
      <w:proofErr w:type="spellEnd"/>
      <w:r w:rsidRPr="00167EC5">
        <w:rPr>
          <w:rFonts w:eastAsia="Calibri"/>
          <w:bCs/>
          <w:szCs w:val="20"/>
        </w:rPr>
        <w:t xml:space="preserve"> = </w:t>
      </w:r>
      <w:r w:rsidRPr="00167EC5">
        <w:rPr>
          <w:bCs/>
          <w:szCs w:val="20"/>
        </w:rPr>
        <w:t>∑</w:t>
      </w:r>
      <w:r w:rsidRPr="00167EC5">
        <w:rPr>
          <w:bCs/>
          <w:i/>
          <w:szCs w:val="20"/>
          <w:vertAlign w:val="subscript"/>
        </w:rPr>
        <w:t>(j, k), h</w:t>
      </w:r>
      <w:r w:rsidRPr="00167EC5">
        <w:rPr>
          <w:bCs/>
          <w:i/>
          <w:szCs w:val="20"/>
        </w:rPr>
        <w:t xml:space="preserve"> </w:t>
      </w:r>
      <w:r w:rsidRPr="00167EC5">
        <w:rPr>
          <w:bCs/>
          <w:szCs w:val="20"/>
        </w:rPr>
        <w:t>(</w:t>
      </w:r>
      <w:r w:rsidRPr="00167EC5">
        <w:rPr>
          <w:rFonts w:eastAsia="Calibri"/>
          <w:bCs/>
          <w:szCs w:val="20"/>
        </w:rPr>
        <w:t>OBLS</w:t>
      </w:r>
      <w:r w:rsidRPr="00167EC5">
        <w:rPr>
          <w:bCs/>
          <w:szCs w:val="20"/>
          <w:vertAlign w:val="subscript"/>
        </w:rPr>
        <w:t xml:space="preserve"> </w:t>
      </w:r>
      <w:proofErr w:type="spellStart"/>
      <w:r w:rsidRPr="00167EC5">
        <w:rPr>
          <w:bCs/>
          <w:i/>
          <w:szCs w:val="20"/>
          <w:vertAlign w:val="subscript"/>
        </w:rPr>
        <w:t>mp</w:t>
      </w:r>
      <w:proofErr w:type="spellEnd"/>
      <w:r w:rsidRPr="00167EC5">
        <w:rPr>
          <w:bCs/>
          <w:i/>
          <w:szCs w:val="20"/>
          <w:vertAlign w:val="subscript"/>
        </w:rPr>
        <w:t>, (</w:t>
      </w:r>
      <w:r w:rsidRPr="00167EC5">
        <w:rPr>
          <w:rFonts w:eastAsia="Calibri"/>
          <w:bCs/>
          <w:i/>
          <w:szCs w:val="20"/>
          <w:vertAlign w:val="subscript"/>
        </w:rPr>
        <w:t>j, k), h</w:t>
      </w:r>
      <w:r w:rsidRPr="00167EC5">
        <w:rPr>
          <w:bCs/>
          <w:szCs w:val="20"/>
        </w:rPr>
        <w:t>)</w:t>
      </w:r>
    </w:p>
    <w:p w14:paraId="763688BE" w14:textId="77777777" w:rsidR="00167EC5" w:rsidRPr="00167EC5" w:rsidRDefault="00167EC5" w:rsidP="00167EC5">
      <w:pPr>
        <w:tabs>
          <w:tab w:val="left" w:pos="2340"/>
          <w:tab w:val="left" w:pos="3420"/>
        </w:tabs>
        <w:spacing w:after="240"/>
        <w:ind w:left="3420" w:hanging="2700"/>
        <w:rPr>
          <w:bCs/>
          <w:szCs w:val="20"/>
        </w:rPr>
      </w:pPr>
      <w:r w:rsidRPr="00167EC5">
        <w:rPr>
          <w:rFonts w:eastAsia="Calibri"/>
          <w:b/>
          <w:bCs/>
          <w:szCs w:val="20"/>
        </w:rPr>
        <w:t>S</w:t>
      </w:r>
      <w:r w:rsidRPr="00167EC5">
        <w:rPr>
          <w:rFonts w:eastAsia="Calibri"/>
          <w:szCs w:val="20"/>
        </w:rPr>
        <w:t>DC</w:t>
      </w:r>
      <w:r w:rsidRPr="00167EC5">
        <w:rPr>
          <w:rFonts w:eastAsia="Calibri"/>
          <w:bCs/>
          <w:szCs w:val="20"/>
        </w:rPr>
        <w:t>OPTP</w:t>
      </w:r>
      <w:r w:rsidRPr="00167EC5">
        <w:rPr>
          <w:bCs/>
          <w:szCs w:val="20"/>
        </w:rPr>
        <w:t> </w:t>
      </w:r>
      <w:proofErr w:type="spellStart"/>
      <w:r w:rsidRPr="00167EC5">
        <w:rPr>
          <w:bCs/>
          <w:i/>
          <w:szCs w:val="20"/>
          <w:vertAlign w:val="subscript"/>
        </w:rPr>
        <w:t>mp</w:t>
      </w:r>
      <w:proofErr w:type="spellEnd"/>
      <w:r w:rsidRPr="00167EC5">
        <w:rPr>
          <w:rFonts w:eastAsia="Calibri"/>
          <w:bCs/>
          <w:szCs w:val="20"/>
        </w:rPr>
        <w:t xml:space="preserve"> = </w:t>
      </w:r>
      <w:r w:rsidRPr="00167EC5">
        <w:rPr>
          <w:bCs/>
          <w:szCs w:val="20"/>
        </w:rPr>
        <w:t>∑</w:t>
      </w:r>
      <w:r w:rsidRPr="00167EC5">
        <w:rPr>
          <w:bCs/>
          <w:i/>
          <w:szCs w:val="20"/>
          <w:vertAlign w:val="subscript"/>
        </w:rPr>
        <w:t>(j, k), h</w:t>
      </w:r>
      <w:r w:rsidRPr="00167EC5">
        <w:rPr>
          <w:bCs/>
          <w:i/>
          <w:szCs w:val="20"/>
        </w:rPr>
        <w:t xml:space="preserve"> </w:t>
      </w:r>
      <w:r w:rsidRPr="00167EC5">
        <w:rPr>
          <w:bCs/>
          <w:szCs w:val="20"/>
        </w:rPr>
        <w:t>(</w:t>
      </w:r>
      <w:r w:rsidRPr="00167EC5">
        <w:rPr>
          <w:rFonts w:eastAsia="Calibri"/>
          <w:bCs/>
          <w:szCs w:val="20"/>
        </w:rPr>
        <w:t>OPTP</w:t>
      </w:r>
      <w:r w:rsidRPr="00167EC5">
        <w:rPr>
          <w:bCs/>
          <w:szCs w:val="20"/>
          <w:vertAlign w:val="subscript"/>
        </w:rPr>
        <w:t xml:space="preserve"> </w:t>
      </w:r>
      <w:proofErr w:type="spellStart"/>
      <w:r w:rsidRPr="00167EC5">
        <w:rPr>
          <w:bCs/>
          <w:i/>
          <w:szCs w:val="20"/>
          <w:vertAlign w:val="subscript"/>
        </w:rPr>
        <w:t>mp</w:t>
      </w:r>
      <w:proofErr w:type="spellEnd"/>
      <w:r w:rsidRPr="00167EC5">
        <w:rPr>
          <w:bCs/>
          <w:i/>
          <w:szCs w:val="20"/>
          <w:vertAlign w:val="subscript"/>
        </w:rPr>
        <w:t xml:space="preserve">, </w:t>
      </w:r>
      <w:r w:rsidRPr="00167EC5">
        <w:rPr>
          <w:rFonts w:eastAsia="Calibri"/>
          <w:bCs/>
          <w:i/>
          <w:szCs w:val="20"/>
          <w:vertAlign w:val="subscript"/>
        </w:rPr>
        <w:t>j, h</w:t>
      </w:r>
      <w:r w:rsidRPr="00167EC5">
        <w:rPr>
          <w:bCs/>
          <w:szCs w:val="20"/>
        </w:rPr>
        <w:t>)</w:t>
      </w:r>
    </w:p>
    <w:p w14:paraId="2528E965" w14:textId="77777777" w:rsidR="00167EC5" w:rsidRPr="00167EC5" w:rsidRDefault="00167EC5" w:rsidP="00167EC5">
      <w:pPr>
        <w:tabs>
          <w:tab w:val="left" w:pos="2340"/>
          <w:tab w:val="left" w:pos="3420"/>
        </w:tabs>
        <w:spacing w:after="240"/>
        <w:ind w:left="3420" w:hanging="2700"/>
        <w:rPr>
          <w:bCs/>
          <w:szCs w:val="20"/>
        </w:rPr>
      </w:pPr>
      <w:r w:rsidRPr="00167EC5">
        <w:rPr>
          <w:rFonts w:eastAsia="Calibri"/>
          <w:b/>
          <w:bCs/>
          <w:szCs w:val="20"/>
        </w:rPr>
        <w:t>S</w:t>
      </w:r>
      <w:r w:rsidRPr="00167EC5">
        <w:rPr>
          <w:rFonts w:eastAsia="Calibri"/>
          <w:szCs w:val="20"/>
        </w:rPr>
        <w:t>DC</w:t>
      </w:r>
      <w:r w:rsidRPr="00167EC5">
        <w:rPr>
          <w:rFonts w:eastAsia="Calibri"/>
          <w:bCs/>
          <w:szCs w:val="20"/>
        </w:rPr>
        <w:t>OBLP</w:t>
      </w:r>
      <w:r w:rsidRPr="00167EC5">
        <w:rPr>
          <w:bCs/>
          <w:szCs w:val="20"/>
        </w:rPr>
        <w:t> </w:t>
      </w:r>
      <w:proofErr w:type="spellStart"/>
      <w:r w:rsidRPr="00167EC5">
        <w:rPr>
          <w:bCs/>
          <w:i/>
          <w:szCs w:val="20"/>
          <w:vertAlign w:val="subscript"/>
        </w:rPr>
        <w:t>mp</w:t>
      </w:r>
      <w:proofErr w:type="spellEnd"/>
      <w:r w:rsidRPr="00167EC5">
        <w:rPr>
          <w:rFonts w:eastAsia="Calibri"/>
          <w:bCs/>
          <w:szCs w:val="20"/>
        </w:rPr>
        <w:t xml:space="preserve"> = </w:t>
      </w:r>
      <w:r w:rsidRPr="00167EC5">
        <w:rPr>
          <w:bCs/>
          <w:szCs w:val="20"/>
        </w:rPr>
        <w:t>∑</w:t>
      </w:r>
      <w:r w:rsidRPr="00167EC5">
        <w:rPr>
          <w:bCs/>
          <w:i/>
          <w:szCs w:val="20"/>
          <w:vertAlign w:val="subscript"/>
        </w:rPr>
        <w:t>(j, k), h</w:t>
      </w:r>
      <w:r w:rsidRPr="00167EC5">
        <w:rPr>
          <w:bCs/>
          <w:i/>
          <w:szCs w:val="20"/>
        </w:rPr>
        <w:t xml:space="preserve"> </w:t>
      </w:r>
      <w:r w:rsidRPr="00167EC5">
        <w:rPr>
          <w:bCs/>
          <w:szCs w:val="20"/>
        </w:rPr>
        <w:t>(</w:t>
      </w:r>
      <w:r w:rsidRPr="00167EC5">
        <w:rPr>
          <w:rFonts w:eastAsia="Calibri"/>
          <w:bCs/>
          <w:szCs w:val="20"/>
        </w:rPr>
        <w:t>OBLP</w:t>
      </w:r>
      <w:r w:rsidRPr="00167EC5">
        <w:rPr>
          <w:bCs/>
          <w:szCs w:val="20"/>
          <w:vertAlign w:val="subscript"/>
        </w:rPr>
        <w:t xml:space="preserve"> </w:t>
      </w:r>
      <w:proofErr w:type="spellStart"/>
      <w:r w:rsidRPr="00167EC5">
        <w:rPr>
          <w:bCs/>
          <w:i/>
          <w:szCs w:val="20"/>
          <w:vertAlign w:val="subscript"/>
        </w:rPr>
        <w:t>mp</w:t>
      </w:r>
      <w:proofErr w:type="spellEnd"/>
      <w:r w:rsidRPr="00167EC5">
        <w:rPr>
          <w:bCs/>
          <w:i/>
          <w:szCs w:val="20"/>
          <w:vertAlign w:val="subscript"/>
        </w:rPr>
        <w:t>, (</w:t>
      </w:r>
      <w:r w:rsidRPr="00167EC5">
        <w:rPr>
          <w:rFonts w:eastAsia="Calibri"/>
          <w:bCs/>
          <w:i/>
          <w:szCs w:val="20"/>
          <w:vertAlign w:val="subscript"/>
        </w:rPr>
        <w:t>j, k), h</w:t>
      </w:r>
      <w:r w:rsidRPr="00167EC5">
        <w:rPr>
          <w:bCs/>
          <w:szCs w:val="20"/>
        </w:rPr>
        <w:t>)</w:t>
      </w:r>
    </w:p>
    <w:p w14:paraId="2D8E91A6" w14:textId="77777777" w:rsidR="00167EC5" w:rsidRPr="00167EC5" w:rsidRDefault="00167EC5" w:rsidP="00167EC5">
      <w:pPr>
        <w:tabs>
          <w:tab w:val="left" w:pos="2340"/>
          <w:tab w:val="left" w:pos="3420"/>
        </w:tabs>
        <w:spacing w:after="240"/>
        <w:ind w:left="3420" w:hanging="2700"/>
        <w:rPr>
          <w:bCs/>
          <w:szCs w:val="20"/>
        </w:rPr>
      </w:pPr>
      <w:r w:rsidRPr="00167EC5">
        <w:rPr>
          <w:rFonts w:eastAsia="Calibri"/>
          <w:b/>
          <w:bCs/>
          <w:szCs w:val="20"/>
        </w:rPr>
        <w:t>S</w:t>
      </w:r>
      <w:r w:rsidRPr="00167EC5">
        <w:rPr>
          <w:rFonts w:eastAsia="Calibri"/>
          <w:szCs w:val="20"/>
        </w:rPr>
        <w:t>DC</w:t>
      </w:r>
      <w:r w:rsidRPr="00167EC5">
        <w:rPr>
          <w:bCs/>
          <w:szCs w:val="20"/>
        </w:rPr>
        <w:t>WSLTOT</w:t>
      </w:r>
      <w:r w:rsidRPr="00167EC5">
        <w:rPr>
          <w:bCs/>
          <w:i/>
          <w:szCs w:val="20"/>
          <w:vertAlign w:val="subscript"/>
        </w:rPr>
        <w:t xml:space="preserve"> </w:t>
      </w:r>
      <w:proofErr w:type="spellStart"/>
      <w:r w:rsidRPr="00167EC5">
        <w:rPr>
          <w:bCs/>
          <w:i/>
          <w:szCs w:val="20"/>
          <w:vertAlign w:val="subscript"/>
        </w:rPr>
        <w:t>mp</w:t>
      </w:r>
      <w:proofErr w:type="spellEnd"/>
      <w:r w:rsidRPr="00167EC5">
        <w:rPr>
          <w:bCs/>
          <w:szCs w:val="20"/>
        </w:rPr>
        <w:t xml:space="preserve"> = (-1) * ∑</w:t>
      </w:r>
      <w:r w:rsidRPr="00167EC5">
        <w:rPr>
          <w:bCs/>
          <w:i/>
          <w:szCs w:val="20"/>
          <w:vertAlign w:val="subscript"/>
        </w:rPr>
        <w:t>r, b</w:t>
      </w:r>
      <w:r w:rsidRPr="00167EC5">
        <w:rPr>
          <w:bCs/>
          <w:szCs w:val="20"/>
        </w:rPr>
        <w:t xml:space="preserve"> (MEBL </w:t>
      </w:r>
      <w:proofErr w:type="spellStart"/>
      <w:r w:rsidRPr="00167EC5">
        <w:rPr>
          <w:bCs/>
          <w:i/>
          <w:szCs w:val="20"/>
          <w:vertAlign w:val="subscript"/>
        </w:rPr>
        <w:t>mp</w:t>
      </w:r>
      <w:proofErr w:type="spellEnd"/>
      <w:r w:rsidRPr="00167EC5">
        <w:rPr>
          <w:bCs/>
          <w:i/>
          <w:szCs w:val="20"/>
          <w:vertAlign w:val="subscript"/>
        </w:rPr>
        <w:t>, r, b</w:t>
      </w:r>
      <w:r w:rsidRPr="00167EC5">
        <w:rPr>
          <w:bCs/>
          <w:szCs w:val="20"/>
        </w:rPr>
        <w:t>)</w:t>
      </w:r>
    </w:p>
    <w:p w14:paraId="51764B7F" w14:textId="77777777" w:rsidR="00167EC5" w:rsidRPr="00167EC5" w:rsidRDefault="00167EC5" w:rsidP="00167EC5">
      <w:pPr>
        <w:rPr>
          <w:rFonts w:eastAsia="Calibri"/>
          <w:szCs w:val="20"/>
        </w:rPr>
      </w:pPr>
      <w:r w:rsidRPr="00167EC5">
        <w:rPr>
          <w:rFonts w:eastAsia="Calibri"/>
          <w:szCs w:val="20"/>
        </w:rPr>
        <w:t>The above variables are defined as follows:</w:t>
      </w:r>
    </w:p>
    <w:tbl>
      <w:tblPr>
        <w:tblW w:w="976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03"/>
        <w:gridCol w:w="795"/>
        <w:gridCol w:w="6963"/>
      </w:tblGrid>
      <w:tr w:rsidR="00167EC5" w:rsidRPr="00167EC5" w14:paraId="26C7F7D2" w14:textId="77777777" w:rsidTr="0080522F">
        <w:trPr>
          <w:cantSplit/>
          <w:trHeight w:val="278"/>
          <w:tblHeader/>
        </w:trPr>
        <w:tc>
          <w:tcPr>
            <w:tcW w:w="1026" w:type="pct"/>
            <w:tcBorders>
              <w:top w:val="single" w:sz="4" w:space="0" w:color="auto"/>
              <w:left w:val="single" w:sz="4" w:space="0" w:color="auto"/>
              <w:bottom w:val="single" w:sz="6" w:space="0" w:color="auto"/>
              <w:right w:val="single" w:sz="6" w:space="0" w:color="auto"/>
            </w:tcBorders>
            <w:hideMark/>
          </w:tcPr>
          <w:p w14:paraId="423B17D6" w14:textId="77777777" w:rsidR="00167EC5" w:rsidRPr="00167EC5" w:rsidRDefault="00167EC5" w:rsidP="00167EC5">
            <w:pPr>
              <w:spacing w:after="240"/>
              <w:rPr>
                <w:b/>
                <w:iCs/>
                <w:sz w:val="20"/>
                <w:szCs w:val="20"/>
              </w:rPr>
            </w:pPr>
            <w:r w:rsidRPr="00167EC5">
              <w:rPr>
                <w:b/>
                <w:iCs/>
                <w:sz w:val="20"/>
                <w:szCs w:val="20"/>
              </w:rPr>
              <w:lastRenderedPageBreak/>
              <w:t>Variable</w:t>
            </w:r>
          </w:p>
        </w:tc>
        <w:tc>
          <w:tcPr>
            <w:tcW w:w="407" w:type="pct"/>
            <w:tcBorders>
              <w:top w:val="single" w:sz="4" w:space="0" w:color="auto"/>
              <w:left w:val="single" w:sz="6" w:space="0" w:color="auto"/>
              <w:bottom w:val="single" w:sz="6" w:space="0" w:color="auto"/>
              <w:right w:val="single" w:sz="6" w:space="0" w:color="auto"/>
            </w:tcBorders>
            <w:hideMark/>
          </w:tcPr>
          <w:p w14:paraId="700E3844" w14:textId="77777777" w:rsidR="00167EC5" w:rsidRPr="00167EC5" w:rsidRDefault="00167EC5" w:rsidP="00167EC5">
            <w:pPr>
              <w:spacing w:after="240"/>
              <w:rPr>
                <w:b/>
                <w:iCs/>
                <w:sz w:val="20"/>
                <w:szCs w:val="20"/>
              </w:rPr>
            </w:pPr>
            <w:r w:rsidRPr="00167EC5">
              <w:rPr>
                <w:b/>
                <w:iCs/>
                <w:sz w:val="20"/>
                <w:szCs w:val="20"/>
              </w:rPr>
              <w:t>Unit</w:t>
            </w:r>
          </w:p>
        </w:tc>
        <w:tc>
          <w:tcPr>
            <w:tcW w:w="3567" w:type="pct"/>
            <w:tcBorders>
              <w:top w:val="single" w:sz="4" w:space="0" w:color="auto"/>
              <w:left w:val="single" w:sz="6" w:space="0" w:color="auto"/>
              <w:bottom w:val="single" w:sz="6" w:space="0" w:color="auto"/>
              <w:right w:val="single" w:sz="4" w:space="0" w:color="auto"/>
            </w:tcBorders>
            <w:hideMark/>
          </w:tcPr>
          <w:p w14:paraId="6C918C80" w14:textId="77777777" w:rsidR="00167EC5" w:rsidRPr="00167EC5" w:rsidRDefault="00167EC5" w:rsidP="00167EC5">
            <w:pPr>
              <w:spacing w:after="240"/>
              <w:rPr>
                <w:b/>
                <w:iCs/>
                <w:sz w:val="20"/>
                <w:szCs w:val="20"/>
              </w:rPr>
            </w:pPr>
            <w:r w:rsidRPr="00167EC5">
              <w:rPr>
                <w:b/>
                <w:iCs/>
                <w:sz w:val="20"/>
                <w:szCs w:val="20"/>
              </w:rPr>
              <w:t>Definition</w:t>
            </w:r>
          </w:p>
        </w:tc>
      </w:tr>
      <w:tr w:rsidR="00167EC5" w:rsidRPr="00167EC5" w14:paraId="536BC6F1"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607B0DBA" w14:textId="77777777" w:rsidR="00167EC5" w:rsidRPr="00167EC5" w:rsidRDefault="00167EC5" w:rsidP="00167EC5">
            <w:pPr>
              <w:spacing w:after="60"/>
              <w:rPr>
                <w:iCs/>
                <w:color w:val="000000"/>
                <w:kern w:val="24"/>
                <w:sz w:val="20"/>
                <w:szCs w:val="20"/>
              </w:rPr>
            </w:pPr>
            <w:r w:rsidRPr="00167EC5">
              <w:rPr>
                <w:iCs/>
                <w:sz w:val="20"/>
                <w:szCs w:val="20"/>
                <w:lang w:val="pt-BR"/>
              </w:rPr>
              <w:t>S</w:t>
            </w:r>
            <w:r w:rsidRPr="00167EC5">
              <w:rPr>
                <w:rFonts w:eastAsia="Calibri"/>
                <w:bCs/>
                <w:iCs/>
                <w:sz w:val="20"/>
                <w:szCs w:val="20"/>
              </w:rPr>
              <w:t>DC</w:t>
            </w:r>
            <w:r w:rsidRPr="00167EC5">
              <w:rPr>
                <w:iCs/>
                <w:sz w:val="20"/>
                <w:szCs w:val="20"/>
                <w:lang w:val="pt-BR"/>
              </w:rPr>
              <w:t>RSCP</w:t>
            </w:r>
            <w:r w:rsidRPr="00167EC5">
              <w:rPr>
                <w:iCs/>
                <w:color w:val="000000"/>
                <w:kern w:val="24"/>
                <w:sz w:val="20"/>
                <w:szCs w:val="20"/>
                <w:lang w:val="pt-BR"/>
              </w:rPr>
              <w:t xml:space="preserve"> </w:t>
            </w:r>
            <w:r w:rsidRPr="00167EC5">
              <w:rPr>
                <w:i/>
                <w:iCs/>
                <w:color w:val="000000"/>
                <w:kern w:val="24"/>
                <w:sz w:val="20"/>
                <w:szCs w:val="20"/>
                <w:vertAlign w:val="subscript"/>
              </w:rPr>
              <w:t>cp</w:t>
            </w:r>
          </w:p>
        </w:tc>
        <w:tc>
          <w:tcPr>
            <w:tcW w:w="407" w:type="pct"/>
            <w:tcBorders>
              <w:top w:val="single" w:sz="6" w:space="0" w:color="auto"/>
              <w:left w:val="single" w:sz="6" w:space="0" w:color="auto"/>
              <w:bottom w:val="single" w:sz="6" w:space="0" w:color="auto"/>
              <w:right w:val="single" w:sz="6" w:space="0" w:color="auto"/>
            </w:tcBorders>
            <w:hideMark/>
          </w:tcPr>
          <w:p w14:paraId="6BCA7BA0" w14:textId="77777777" w:rsidR="00167EC5" w:rsidRPr="00167EC5" w:rsidRDefault="00167EC5" w:rsidP="00167EC5">
            <w:pPr>
              <w:spacing w:after="60"/>
              <w:rPr>
                <w:iCs/>
                <w:sz w:val="20"/>
                <w:szCs w:val="20"/>
              </w:rPr>
            </w:pPr>
            <w:r w:rsidRPr="00167EC5">
              <w:rPr>
                <w:iCs/>
                <w:color w:val="000000"/>
                <w:kern w:val="24"/>
                <w:sz w:val="20"/>
                <w:szCs w:val="20"/>
              </w:rPr>
              <w:t>$</w:t>
            </w:r>
          </w:p>
        </w:tc>
        <w:tc>
          <w:tcPr>
            <w:tcW w:w="3567" w:type="pct"/>
            <w:tcBorders>
              <w:top w:val="single" w:sz="6" w:space="0" w:color="auto"/>
              <w:left w:val="single" w:sz="6" w:space="0" w:color="auto"/>
              <w:bottom w:val="single" w:sz="6" w:space="0" w:color="auto"/>
              <w:right w:val="single" w:sz="4" w:space="0" w:color="auto"/>
            </w:tcBorders>
            <w:hideMark/>
          </w:tcPr>
          <w:p w14:paraId="51F587E9" w14:textId="77777777" w:rsidR="00167EC5" w:rsidRPr="00167EC5" w:rsidRDefault="00167EC5" w:rsidP="00167EC5">
            <w:pPr>
              <w:spacing w:after="60"/>
              <w:rPr>
                <w:i/>
                <w:iCs/>
                <w:sz w:val="20"/>
                <w:szCs w:val="20"/>
              </w:rPr>
            </w:pPr>
            <w:r w:rsidRPr="00167EC5">
              <w:rPr>
                <w:i/>
                <w:iCs/>
                <w:sz w:val="20"/>
                <w:szCs w:val="20"/>
              </w:rPr>
              <w:t>Securitization Default Charge Ratio Share per Counter-Party</w:t>
            </w:r>
            <w:r w:rsidRPr="00167EC5">
              <w:rPr>
                <w:iCs/>
                <w:sz w:val="20"/>
                <w:szCs w:val="20"/>
              </w:rPr>
              <w:t xml:space="preserve">—The Counter-Party’s pro rata portion of the total Securitization Charges for a month. </w:t>
            </w:r>
          </w:p>
        </w:tc>
      </w:tr>
      <w:tr w:rsidR="00167EC5" w:rsidRPr="00167EC5" w14:paraId="75B3AEDD"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68BBE876" w14:textId="77777777" w:rsidR="00167EC5" w:rsidRPr="00167EC5" w:rsidRDefault="00167EC5" w:rsidP="00167EC5">
            <w:pPr>
              <w:spacing w:after="60"/>
              <w:rPr>
                <w:iCs/>
                <w:color w:val="000000"/>
                <w:kern w:val="24"/>
                <w:sz w:val="20"/>
                <w:szCs w:val="20"/>
              </w:rPr>
            </w:pPr>
            <w:r w:rsidRPr="00167EC5">
              <w:rPr>
                <w:iCs/>
                <w:sz w:val="20"/>
                <w:szCs w:val="20"/>
                <w:lang w:val="pt-BR"/>
              </w:rPr>
              <w:t>TSDCMA</w:t>
            </w:r>
          </w:p>
        </w:tc>
        <w:tc>
          <w:tcPr>
            <w:tcW w:w="407" w:type="pct"/>
            <w:tcBorders>
              <w:top w:val="single" w:sz="6" w:space="0" w:color="auto"/>
              <w:left w:val="single" w:sz="6" w:space="0" w:color="auto"/>
              <w:bottom w:val="single" w:sz="6" w:space="0" w:color="auto"/>
              <w:right w:val="single" w:sz="6" w:space="0" w:color="auto"/>
            </w:tcBorders>
            <w:hideMark/>
          </w:tcPr>
          <w:p w14:paraId="0BD1D9B3" w14:textId="77777777" w:rsidR="00167EC5" w:rsidRPr="00167EC5" w:rsidRDefault="00167EC5" w:rsidP="00167EC5">
            <w:pPr>
              <w:spacing w:after="60"/>
              <w:rPr>
                <w:iCs/>
                <w:sz w:val="20"/>
                <w:szCs w:val="20"/>
              </w:rPr>
            </w:pPr>
            <w:r w:rsidRPr="00167EC5">
              <w:rPr>
                <w:iCs/>
                <w:color w:val="000000"/>
                <w:kern w:val="24"/>
                <w:sz w:val="20"/>
                <w:szCs w:val="20"/>
              </w:rPr>
              <w:t>$</w:t>
            </w:r>
          </w:p>
        </w:tc>
        <w:tc>
          <w:tcPr>
            <w:tcW w:w="3567" w:type="pct"/>
            <w:tcBorders>
              <w:top w:val="single" w:sz="6" w:space="0" w:color="auto"/>
              <w:left w:val="single" w:sz="6" w:space="0" w:color="auto"/>
              <w:bottom w:val="single" w:sz="6" w:space="0" w:color="auto"/>
              <w:right w:val="single" w:sz="4" w:space="0" w:color="auto"/>
            </w:tcBorders>
            <w:hideMark/>
          </w:tcPr>
          <w:p w14:paraId="0C9971E9" w14:textId="77777777" w:rsidR="00167EC5" w:rsidRPr="00167EC5" w:rsidRDefault="00167EC5" w:rsidP="00167EC5">
            <w:pPr>
              <w:spacing w:after="60"/>
              <w:rPr>
                <w:iCs/>
                <w:sz w:val="20"/>
                <w:szCs w:val="20"/>
              </w:rPr>
            </w:pPr>
            <w:r w:rsidRPr="00167EC5">
              <w:rPr>
                <w:i/>
                <w:iCs/>
                <w:sz w:val="20"/>
                <w:szCs w:val="20"/>
              </w:rPr>
              <w:t>Total Securitization Default Charge Monthly Amount</w:t>
            </w:r>
            <w:r w:rsidRPr="00167EC5">
              <w:rPr>
                <w:iCs/>
                <w:sz w:val="20"/>
                <w:szCs w:val="20"/>
              </w:rPr>
              <w:t xml:space="preserve">—The amount ERCOT determines must be collected for the month </w:t>
            </w:r>
            <w:proofErr w:type="gramStart"/>
            <w:r w:rsidRPr="00167EC5">
              <w:rPr>
                <w:iCs/>
                <w:sz w:val="20"/>
                <w:szCs w:val="20"/>
              </w:rPr>
              <w:t>in order to</w:t>
            </w:r>
            <w:proofErr w:type="gramEnd"/>
            <w:r w:rsidRPr="00167EC5">
              <w:rPr>
                <w:iCs/>
                <w:sz w:val="20"/>
                <w:szCs w:val="20"/>
              </w:rPr>
              <w:t xml:space="preserve"> timely repay the Securitization Default Balance.</w:t>
            </w:r>
          </w:p>
        </w:tc>
      </w:tr>
      <w:tr w:rsidR="00167EC5" w:rsidRPr="00167EC5" w14:paraId="28A68C75"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09484F79" w14:textId="77777777" w:rsidR="00167EC5" w:rsidRPr="00167EC5" w:rsidRDefault="00167EC5" w:rsidP="00167EC5">
            <w:pPr>
              <w:spacing w:after="60"/>
              <w:rPr>
                <w:iCs/>
                <w:color w:val="000000"/>
                <w:kern w:val="24"/>
                <w:sz w:val="20"/>
                <w:szCs w:val="20"/>
              </w:rPr>
            </w:pPr>
            <w:r w:rsidRPr="00167EC5">
              <w:rPr>
                <w:iCs/>
                <w:color w:val="000000"/>
                <w:kern w:val="24"/>
                <w:sz w:val="20"/>
                <w:szCs w:val="20"/>
              </w:rPr>
              <w:t xml:space="preserve">SDCMMARS </w:t>
            </w:r>
            <w:r w:rsidRPr="00167EC5">
              <w:rPr>
                <w:i/>
                <w:iCs/>
                <w:color w:val="000000"/>
                <w:kern w:val="24"/>
                <w:sz w:val="20"/>
                <w:szCs w:val="20"/>
                <w:vertAlign w:val="subscript"/>
              </w:rPr>
              <w:t>cp</w:t>
            </w:r>
          </w:p>
        </w:tc>
        <w:tc>
          <w:tcPr>
            <w:tcW w:w="407" w:type="pct"/>
            <w:tcBorders>
              <w:top w:val="single" w:sz="6" w:space="0" w:color="auto"/>
              <w:left w:val="single" w:sz="6" w:space="0" w:color="auto"/>
              <w:bottom w:val="single" w:sz="6" w:space="0" w:color="auto"/>
              <w:right w:val="single" w:sz="6" w:space="0" w:color="auto"/>
            </w:tcBorders>
            <w:hideMark/>
          </w:tcPr>
          <w:p w14:paraId="361D79BF" w14:textId="77777777" w:rsidR="00167EC5" w:rsidRPr="00167EC5" w:rsidRDefault="00167EC5" w:rsidP="00167EC5">
            <w:pPr>
              <w:spacing w:after="60"/>
              <w:rPr>
                <w:iCs/>
                <w:sz w:val="20"/>
                <w:szCs w:val="20"/>
              </w:rPr>
            </w:pPr>
            <w:r w:rsidRPr="00167EC5">
              <w:rPr>
                <w:iCs/>
                <w:color w:val="000000"/>
                <w:kern w:val="24"/>
                <w:sz w:val="20"/>
                <w:szCs w:val="20"/>
              </w:rPr>
              <w:t>None</w:t>
            </w:r>
          </w:p>
        </w:tc>
        <w:tc>
          <w:tcPr>
            <w:tcW w:w="3567" w:type="pct"/>
            <w:tcBorders>
              <w:top w:val="single" w:sz="6" w:space="0" w:color="auto"/>
              <w:left w:val="single" w:sz="6" w:space="0" w:color="auto"/>
              <w:bottom w:val="single" w:sz="6" w:space="0" w:color="auto"/>
              <w:right w:val="single" w:sz="4" w:space="0" w:color="auto"/>
            </w:tcBorders>
            <w:hideMark/>
          </w:tcPr>
          <w:p w14:paraId="23D47559" w14:textId="77777777" w:rsidR="00167EC5" w:rsidRPr="00167EC5" w:rsidRDefault="00167EC5" w:rsidP="00167EC5">
            <w:pPr>
              <w:spacing w:after="60"/>
              <w:rPr>
                <w:i/>
                <w:iCs/>
                <w:sz w:val="20"/>
                <w:szCs w:val="20"/>
              </w:rPr>
            </w:pPr>
            <w:r w:rsidRPr="00167EC5">
              <w:rPr>
                <w:i/>
                <w:iCs/>
                <w:sz w:val="20"/>
                <w:szCs w:val="20"/>
              </w:rPr>
              <w:t>Securitization Default Charge Maximum MWh Activity Ratio Share</w:t>
            </w:r>
            <w:r w:rsidRPr="00167EC5">
              <w:rPr>
                <w:iCs/>
                <w:sz w:val="20"/>
                <w:szCs w:val="20"/>
              </w:rPr>
              <w:t>—The Counter-Party’s pro rata share of Maximum MWh Activity.</w:t>
            </w:r>
          </w:p>
        </w:tc>
      </w:tr>
      <w:tr w:rsidR="00167EC5" w:rsidRPr="00167EC5" w14:paraId="0D576CD1"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18673607" w14:textId="77777777" w:rsidR="00167EC5" w:rsidRPr="00167EC5" w:rsidRDefault="00167EC5" w:rsidP="00167EC5">
            <w:pPr>
              <w:spacing w:after="60"/>
              <w:rPr>
                <w:iCs/>
                <w:color w:val="000000"/>
                <w:kern w:val="24"/>
                <w:sz w:val="20"/>
                <w:szCs w:val="20"/>
              </w:rPr>
            </w:pPr>
            <w:r w:rsidRPr="00167EC5">
              <w:rPr>
                <w:iCs/>
                <w:color w:val="000000"/>
                <w:kern w:val="24"/>
                <w:sz w:val="20"/>
                <w:szCs w:val="20"/>
              </w:rPr>
              <w:t xml:space="preserve">SDCMMA </w:t>
            </w:r>
            <w:r w:rsidRPr="00167EC5">
              <w:rPr>
                <w:i/>
                <w:iCs/>
                <w:color w:val="000000"/>
                <w:kern w:val="24"/>
                <w:sz w:val="20"/>
                <w:szCs w:val="20"/>
                <w:vertAlign w:val="subscript"/>
              </w:rPr>
              <w:t>cp</w:t>
            </w:r>
          </w:p>
        </w:tc>
        <w:tc>
          <w:tcPr>
            <w:tcW w:w="407" w:type="pct"/>
            <w:tcBorders>
              <w:top w:val="single" w:sz="6" w:space="0" w:color="auto"/>
              <w:left w:val="single" w:sz="6" w:space="0" w:color="auto"/>
              <w:bottom w:val="single" w:sz="6" w:space="0" w:color="auto"/>
              <w:right w:val="single" w:sz="6" w:space="0" w:color="auto"/>
            </w:tcBorders>
            <w:hideMark/>
          </w:tcPr>
          <w:p w14:paraId="4A9075FF" w14:textId="77777777" w:rsidR="00167EC5" w:rsidRPr="00167EC5" w:rsidRDefault="00167EC5" w:rsidP="00167EC5">
            <w:pPr>
              <w:spacing w:after="60"/>
              <w:rPr>
                <w:iCs/>
                <w:sz w:val="20"/>
                <w:szCs w:val="20"/>
              </w:rPr>
            </w:pPr>
            <w:r w:rsidRPr="00167EC5">
              <w:rPr>
                <w:iCs/>
                <w:color w:val="000000"/>
                <w:kern w:val="24"/>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230B8E1B" w14:textId="77777777" w:rsidR="00167EC5" w:rsidRPr="00167EC5" w:rsidRDefault="00167EC5" w:rsidP="00167EC5">
            <w:pPr>
              <w:spacing w:after="60"/>
              <w:rPr>
                <w:i/>
                <w:iCs/>
                <w:sz w:val="20"/>
                <w:szCs w:val="20"/>
              </w:rPr>
            </w:pPr>
            <w:r w:rsidRPr="00167EC5">
              <w:rPr>
                <w:i/>
                <w:iCs/>
                <w:sz w:val="20"/>
                <w:szCs w:val="20"/>
              </w:rPr>
              <w:t>Securitization Default Charge Maximum MWh Activity</w:t>
            </w:r>
            <w:r w:rsidRPr="00167EC5">
              <w:rPr>
                <w:iCs/>
                <w:sz w:val="20"/>
                <w:szCs w:val="20"/>
              </w:rPr>
              <w:t xml:space="preserve">—The maximum MWh activity of all Market Participants represented by the </w:t>
            </w:r>
            <w:proofErr w:type="gramStart"/>
            <w:r w:rsidRPr="00167EC5">
              <w:rPr>
                <w:iCs/>
                <w:sz w:val="20"/>
                <w:szCs w:val="20"/>
              </w:rPr>
              <w:t>Counter-Party</w:t>
            </w:r>
            <w:proofErr w:type="gramEnd"/>
            <w:r w:rsidRPr="00167EC5">
              <w:rPr>
                <w:iCs/>
                <w:sz w:val="20"/>
                <w:szCs w:val="20"/>
              </w:rPr>
              <w:t xml:space="preserve"> in the DAM, RTM and CRR Auction for the reference month.</w:t>
            </w:r>
          </w:p>
        </w:tc>
      </w:tr>
      <w:tr w:rsidR="00167EC5" w:rsidRPr="00167EC5" w14:paraId="6EDC5807"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6DF63A95" w14:textId="77777777" w:rsidR="00167EC5" w:rsidRPr="00167EC5" w:rsidRDefault="00167EC5" w:rsidP="00167EC5">
            <w:pPr>
              <w:spacing w:after="60"/>
              <w:rPr>
                <w:iCs/>
                <w:color w:val="000000"/>
                <w:kern w:val="24"/>
                <w:sz w:val="20"/>
                <w:szCs w:val="20"/>
              </w:rPr>
            </w:pPr>
            <w:r w:rsidRPr="00167EC5">
              <w:rPr>
                <w:iCs/>
                <w:color w:val="000000"/>
                <w:kern w:val="24"/>
                <w:sz w:val="20"/>
                <w:szCs w:val="20"/>
              </w:rPr>
              <w:t>SDCMMATOT</w:t>
            </w:r>
          </w:p>
        </w:tc>
        <w:tc>
          <w:tcPr>
            <w:tcW w:w="407" w:type="pct"/>
            <w:tcBorders>
              <w:top w:val="single" w:sz="6" w:space="0" w:color="auto"/>
              <w:left w:val="single" w:sz="6" w:space="0" w:color="auto"/>
              <w:bottom w:val="single" w:sz="6" w:space="0" w:color="auto"/>
              <w:right w:val="single" w:sz="6" w:space="0" w:color="auto"/>
            </w:tcBorders>
            <w:hideMark/>
          </w:tcPr>
          <w:p w14:paraId="1A3249DC" w14:textId="77777777" w:rsidR="00167EC5" w:rsidRPr="00167EC5" w:rsidRDefault="00167EC5" w:rsidP="00167EC5">
            <w:pPr>
              <w:spacing w:after="60"/>
              <w:rPr>
                <w:iCs/>
                <w:sz w:val="20"/>
                <w:szCs w:val="20"/>
              </w:rPr>
            </w:pPr>
            <w:r w:rsidRPr="00167EC5">
              <w:rPr>
                <w:iCs/>
                <w:color w:val="000000"/>
                <w:kern w:val="24"/>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16484DC6" w14:textId="77777777" w:rsidR="00167EC5" w:rsidRPr="00167EC5" w:rsidRDefault="00167EC5" w:rsidP="00167EC5">
            <w:pPr>
              <w:spacing w:after="60"/>
              <w:rPr>
                <w:i/>
                <w:iCs/>
                <w:sz w:val="20"/>
                <w:szCs w:val="20"/>
              </w:rPr>
            </w:pPr>
            <w:r w:rsidRPr="00167EC5">
              <w:rPr>
                <w:i/>
                <w:iCs/>
                <w:sz w:val="20"/>
                <w:szCs w:val="20"/>
              </w:rPr>
              <w:t>Securitization Default Charge Maximum MWh Activity Total</w:t>
            </w:r>
            <w:r w:rsidRPr="00167EC5">
              <w:rPr>
                <w:iCs/>
                <w:sz w:val="20"/>
                <w:szCs w:val="20"/>
              </w:rPr>
              <w:t>—The sum of all  Counter-Party’s Maximum MWh Activity.</w:t>
            </w:r>
          </w:p>
        </w:tc>
      </w:tr>
      <w:tr w:rsidR="00167EC5" w:rsidRPr="00167EC5" w14:paraId="17EC88A7"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162A001A" w14:textId="77777777" w:rsidR="00167EC5" w:rsidRPr="00167EC5" w:rsidRDefault="00167EC5" w:rsidP="00167EC5">
            <w:pPr>
              <w:spacing w:after="60"/>
              <w:rPr>
                <w:iCs/>
                <w:sz w:val="20"/>
                <w:szCs w:val="20"/>
              </w:rPr>
            </w:pPr>
            <w:r w:rsidRPr="00167EC5">
              <w:rPr>
                <w:iCs/>
                <w:color w:val="000000"/>
                <w:kern w:val="24"/>
                <w:sz w:val="20"/>
                <w:szCs w:val="20"/>
              </w:rPr>
              <w:t xml:space="preserve">RTMG </w:t>
            </w:r>
            <w:proofErr w:type="spellStart"/>
            <w:r w:rsidRPr="00167EC5">
              <w:rPr>
                <w:i/>
                <w:iCs/>
                <w:color w:val="000000"/>
                <w:kern w:val="24"/>
                <w:sz w:val="20"/>
                <w:szCs w:val="20"/>
                <w:vertAlign w:val="subscript"/>
              </w:rPr>
              <w:t>mp</w:t>
            </w:r>
            <w:proofErr w:type="spellEnd"/>
            <w:r w:rsidRPr="00167EC5">
              <w:rPr>
                <w:i/>
                <w:iCs/>
                <w:color w:val="000000"/>
                <w:kern w:val="24"/>
                <w:sz w:val="20"/>
                <w:szCs w:val="20"/>
                <w:vertAlign w:val="subscript"/>
              </w:rPr>
              <w:t>, p, r, i</w:t>
            </w:r>
          </w:p>
        </w:tc>
        <w:tc>
          <w:tcPr>
            <w:tcW w:w="407" w:type="pct"/>
            <w:tcBorders>
              <w:top w:val="single" w:sz="6" w:space="0" w:color="auto"/>
              <w:left w:val="single" w:sz="6" w:space="0" w:color="auto"/>
              <w:bottom w:val="single" w:sz="6" w:space="0" w:color="auto"/>
              <w:right w:val="single" w:sz="6" w:space="0" w:color="auto"/>
            </w:tcBorders>
            <w:hideMark/>
          </w:tcPr>
          <w:p w14:paraId="6452AD26" w14:textId="77777777" w:rsidR="00167EC5" w:rsidRPr="00167EC5" w:rsidRDefault="00167EC5" w:rsidP="00167EC5">
            <w:pPr>
              <w:spacing w:after="60"/>
              <w:rPr>
                <w:iCs/>
                <w:sz w:val="20"/>
                <w:szCs w:val="20"/>
              </w:rPr>
            </w:pPr>
            <w:r w:rsidRPr="00167EC5">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52C9847D" w14:textId="2B2DE994" w:rsidR="00167EC5" w:rsidRPr="00167EC5" w:rsidRDefault="00167EC5" w:rsidP="00167EC5">
            <w:pPr>
              <w:spacing w:after="60"/>
              <w:rPr>
                <w:iCs/>
                <w:sz w:val="20"/>
                <w:szCs w:val="20"/>
              </w:rPr>
            </w:pPr>
            <w:r w:rsidRPr="00B47E11">
              <w:rPr>
                <w:i/>
                <w:iCs/>
                <w:sz w:val="20"/>
                <w:szCs w:val="20"/>
              </w:rPr>
              <w:t>Real-Time Metered Generation per Market Participant per Settlement Point per Resource</w:t>
            </w:r>
            <w:r w:rsidRPr="00B47E11">
              <w:rPr>
                <w:iCs/>
                <w:sz w:val="20"/>
                <w:szCs w:val="20"/>
              </w:rPr>
              <w:t xml:space="preserve">—The Real-Time energy produced by the </w:t>
            </w:r>
            <w:del w:id="1073" w:author="ERCOT" w:date="2024-05-13T09:23:00Z">
              <w:r w:rsidRPr="003E42C5" w:rsidDel="003E42C5">
                <w:rPr>
                  <w:iCs/>
                  <w:sz w:val="20"/>
                  <w:szCs w:val="20"/>
                </w:rPr>
                <w:delText xml:space="preserve">Generation </w:delText>
              </w:r>
            </w:del>
            <w:r w:rsidRPr="00B47E11">
              <w:rPr>
                <w:iCs/>
                <w:sz w:val="20"/>
                <w:szCs w:val="20"/>
              </w:rPr>
              <w:t xml:space="preserve">Resource </w:t>
            </w:r>
            <w:r w:rsidRPr="00B47E11">
              <w:rPr>
                <w:i/>
                <w:iCs/>
                <w:sz w:val="20"/>
                <w:szCs w:val="20"/>
              </w:rPr>
              <w:t>r</w:t>
            </w:r>
            <w:r w:rsidRPr="00B47E11">
              <w:rPr>
                <w:iCs/>
                <w:sz w:val="20"/>
                <w:szCs w:val="20"/>
              </w:rPr>
              <w:t xml:space="preserve"> represented by Market Participant </w:t>
            </w:r>
            <w:proofErr w:type="spellStart"/>
            <w:r w:rsidRPr="00B47E11">
              <w:rPr>
                <w:i/>
                <w:iCs/>
                <w:sz w:val="20"/>
                <w:szCs w:val="20"/>
              </w:rPr>
              <w:t>mp</w:t>
            </w:r>
            <w:proofErr w:type="spellEnd"/>
            <w:r w:rsidRPr="00B47E11">
              <w:rPr>
                <w:iCs/>
                <w:sz w:val="20"/>
                <w:szCs w:val="20"/>
              </w:rPr>
              <w:t xml:space="preserve">, at Resource Node </w:t>
            </w:r>
            <w:r w:rsidRPr="00B47E11">
              <w:rPr>
                <w:i/>
                <w:iCs/>
                <w:sz w:val="20"/>
                <w:szCs w:val="20"/>
              </w:rPr>
              <w:t>p</w:t>
            </w:r>
            <w:r w:rsidRPr="00B47E11">
              <w:rPr>
                <w:iCs/>
                <w:sz w:val="20"/>
                <w:szCs w:val="20"/>
              </w:rPr>
              <w:t xml:space="preserve">, for the 15-minute Settlement Interval </w:t>
            </w:r>
            <w:r w:rsidRPr="00B47E11">
              <w:rPr>
                <w:i/>
                <w:iCs/>
                <w:sz w:val="20"/>
                <w:szCs w:val="20"/>
              </w:rPr>
              <w:t>i</w:t>
            </w:r>
            <w:r w:rsidRPr="00B47E11">
              <w:rPr>
                <w:iCs/>
                <w:sz w:val="20"/>
                <w:szCs w:val="20"/>
              </w:rPr>
              <w:t>, where the Market Participant is a QSE.</w:t>
            </w:r>
          </w:p>
        </w:tc>
      </w:tr>
      <w:tr w:rsidR="00167EC5" w:rsidRPr="00167EC5" w14:paraId="66A260FE"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68432EF4" w14:textId="77777777" w:rsidR="00167EC5" w:rsidRPr="00167EC5" w:rsidRDefault="00167EC5" w:rsidP="00167EC5">
            <w:pPr>
              <w:spacing w:after="60"/>
              <w:rPr>
                <w:iCs/>
                <w:sz w:val="20"/>
                <w:szCs w:val="20"/>
              </w:rPr>
            </w:pPr>
            <w:r w:rsidRPr="00167EC5">
              <w:rPr>
                <w:rFonts w:eastAsia="Calibri"/>
                <w:iCs/>
                <w:sz w:val="20"/>
                <w:szCs w:val="20"/>
              </w:rPr>
              <w:t>S</w:t>
            </w:r>
            <w:r w:rsidRPr="00167EC5">
              <w:rPr>
                <w:rFonts w:eastAsia="Calibri"/>
                <w:bCs/>
                <w:iCs/>
                <w:sz w:val="20"/>
                <w:szCs w:val="20"/>
              </w:rPr>
              <w:t>DC</w:t>
            </w:r>
            <w:r w:rsidRPr="00167EC5">
              <w:rPr>
                <w:rFonts w:eastAsia="Calibri"/>
                <w:iCs/>
                <w:sz w:val="20"/>
                <w:szCs w:val="20"/>
              </w:rPr>
              <w:t xml:space="preserve">RTMG </w:t>
            </w:r>
            <w:proofErr w:type="spellStart"/>
            <w:r w:rsidRPr="00167EC5">
              <w:rPr>
                <w:rFonts w:eastAsia="Calibri"/>
                <w:i/>
                <w:iCs/>
                <w:sz w:val="20"/>
                <w:szCs w:val="20"/>
                <w:vertAlign w:val="subscript"/>
              </w:rPr>
              <w:t>mp</w:t>
            </w:r>
            <w:proofErr w:type="spellEnd"/>
          </w:p>
        </w:tc>
        <w:tc>
          <w:tcPr>
            <w:tcW w:w="407" w:type="pct"/>
            <w:tcBorders>
              <w:top w:val="single" w:sz="6" w:space="0" w:color="auto"/>
              <w:left w:val="single" w:sz="6" w:space="0" w:color="auto"/>
              <w:bottom w:val="single" w:sz="6" w:space="0" w:color="auto"/>
              <w:right w:val="single" w:sz="6" w:space="0" w:color="auto"/>
            </w:tcBorders>
            <w:hideMark/>
          </w:tcPr>
          <w:p w14:paraId="746D40FF" w14:textId="77777777" w:rsidR="00167EC5" w:rsidRPr="00167EC5" w:rsidRDefault="00167EC5" w:rsidP="00167EC5">
            <w:pPr>
              <w:spacing w:after="60"/>
              <w:rPr>
                <w:iCs/>
                <w:sz w:val="20"/>
                <w:szCs w:val="20"/>
              </w:rPr>
            </w:pPr>
            <w:r w:rsidRPr="00167EC5">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1E63683B" w14:textId="4AED5F84" w:rsidR="00167EC5" w:rsidRPr="00167EC5" w:rsidRDefault="00167EC5" w:rsidP="00167EC5">
            <w:pPr>
              <w:spacing w:after="60"/>
              <w:rPr>
                <w:i/>
                <w:iCs/>
                <w:sz w:val="20"/>
                <w:szCs w:val="20"/>
              </w:rPr>
            </w:pPr>
            <w:r w:rsidRPr="00B47E11">
              <w:rPr>
                <w:i/>
                <w:iCs/>
                <w:sz w:val="20"/>
                <w:szCs w:val="20"/>
              </w:rPr>
              <w:t>Securitization Default Charge Real-Time Metered Generation per Market Participant</w:t>
            </w:r>
            <w:r w:rsidRPr="00B47E11">
              <w:rPr>
                <w:iCs/>
                <w:sz w:val="20"/>
                <w:szCs w:val="20"/>
              </w:rPr>
              <w:t xml:space="preserve">—The monthly sum in the reference month of Real-Time energy produced by </w:t>
            </w:r>
            <w:del w:id="1074" w:author="ERCOT" w:date="2024-05-13T09:23:00Z">
              <w:r w:rsidRPr="003E42C5" w:rsidDel="003E42C5">
                <w:rPr>
                  <w:iCs/>
                  <w:sz w:val="20"/>
                  <w:szCs w:val="20"/>
                </w:rPr>
                <w:delText xml:space="preserve">Generation </w:delText>
              </w:r>
            </w:del>
            <w:r w:rsidRPr="00B47E11">
              <w:rPr>
                <w:iCs/>
                <w:sz w:val="20"/>
                <w:szCs w:val="20"/>
              </w:rPr>
              <w:t xml:space="preserve">Resources represented by Market Participant </w:t>
            </w:r>
            <w:proofErr w:type="spellStart"/>
            <w:r w:rsidRPr="00B47E11">
              <w:rPr>
                <w:i/>
                <w:iCs/>
                <w:sz w:val="20"/>
                <w:szCs w:val="20"/>
              </w:rPr>
              <w:t>mp</w:t>
            </w:r>
            <w:proofErr w:type="spellEnd"/>
            <w:r w:rsidRPr="00B47E11">
              <w:rPr>
                <w:iCs/>
                <w:sz w:val="20"/>
                <w:szCs w:val="20"/>
              </w:rPr>
              <w:t xml:space="preserve">, excluding generation for RMR Resources and generation in RUC-Committed Intervals, where the Market Participant is a QSE assigned to the registered </w:t>
            </w:r>
            <w:proofErr w:type="gramStart"/>
            <w:r w:rsidRPr="00B47E11">
              <w:rPr>
                <w:iCs/>
                <w:sz w:val="20"/>
                <w:szCs w:val="20"/>
              </w:rPr>
              <w:t>Counter-Party</w:t>
            </w:r>
            <w:proofErr w:type="gramEnd"/>
            <w:r w:rsidRPr="00B47E11">
              <w:rPr>
                <w:iCs/>
                <w:sz w:val="20"/>
                <w:szCs w:val="20"/>
              </w:rPr>
              <w:t xml:space="preserve">. </w:t>
            </w:r>
          </w:p>
        </w:tc>
      </w:tr>
      <w:tr w:rsidR="00167EC5" w:rsidRPr="00167EC5" w14:paraId="41F6C72A"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7E6FEE00" w14:textId="77777777" w:rsidR="00167EC5" w:rsidRPr="00167EC5" w:rsidRDefault="00167EC5" w:rsidP="00167EC5">
            <w:pPr>
              <w:spacing w:after="60"/>
              <w:rPr>
                <w:iCs/>
                <w:color w:val="000000"/>
                <w:kern w:val="24"/>
                <w:sz w:val="20"/>
                <w:szCs w:val="20"/>
              </w:rPr>
            </w:pPr>
            <w:r w:rsidRPr="00167EC5">
              <w:rPr>
                <w:iCs/>
                <w:color w:val="000000"/>
                <w:kern w:val="24"/>
                <w:sz w:val="20"/>
                <w:szCs w:val="20"/>
              </w:rPr>
              <w:t xml:space="preserve">RTDCIMP </w:t>
            </w:r>
            <w:proofErr w:type="spellStart"/>
            <w:r w:rsidRPr="00167EC5">
              <w:rPr>
                <w:i/>
                <w:iCs/>
                <w:color w:val="000000"/>
                <w:kern w:val="24"/>
                <w:sz w:val="20"/>
                <w:szCs w:val="20"/>
                <w:vertAlign w:val="subscript"/>
              </w:rPr>
              <w:t>mp</w:t>
            </w:r>
            <w:proofErr w:type="spellEnd"/>
            <w:r w:rsidRPr="00167EC5">
              <w:rPr>
                <w:i/>
                <w:iCs/>
                <w:color w:val="000000"/>
                <w:kern w:val="24"/>
                <w:sz w:val="20"/>
                <w:szCs w:val="20"/>
                <w:vertAlign w:val="subscript"/>
              </w:rPr>
              <w:t>, p, i</w:t>
            </w:r>
          </w:p>
        </w:tc>
        <w:tc>
          <w:tcPr>
            <w:tcW w:w="407" w:type="pct"/>
            <w:tcBorders>
              <w:top w:val="single" w:sz="6" w:space="0" w:color="auto"/>
              <w:left w:val="single" w:sz="6" w:space="0" w:color="auto"/>
              <w:bottom w:val="single" w:sz="6" w:space="0" w:color="auto"/>
              <w:right w:val="single" w:sz="6" w:space="0" w:color="auto"/>
            </w:tcBorders>
            <w:hideMark/>
          </w:tcPr>
          <w:p w14:paraId="270A6E43" w14:textId="77777777" w:rsidR="00167EC5" w:rsidRPr="00167EC5" w:rsidRDefault="00167EC5" w:rsidP="00167EC5">
            <w:pPr>
              <w:spacing w:after="60"/>
              <w:rPr>
                <w:iCs/>
                <w:sz w:val="20"/>
                <w:szCs w:val="20"/>
              </w:rPr>
            </w:pPr>
            <w:r w:rsidRPr="00167EC5">
              <w:rPr>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5634C858" w14:textId="77777777" w:rsidR="00167EC5" w:rsidRPr="00167EC5" w:rsidRDefault="00167EC5" w:rsidP="00167EC5">
            <w:pPr>
              <w:spacing w:after="60"/>
              <w:rPr>
                <w:i/>
                <w:iCs/>
                <w:sz w:val="20"/>
                <w:szCs w:val="20"/>
              </w:rPr>
            </w:pPr>
            <w:r w:rsidRPr="00167EC5">
              <w:rPr>
                <w:i/>
                <w:iCs/>
                <w:sz w:val="20"/>
                <w:szCs w:val="20"/>
              </w:rPr>
              <w:t>Real-Time DC Import per QSE per Settlement Point</w:t>
            </w:r>
            <w:r w:rsidRPr="00167EC5">
              <w:rPr>
                <w:iCs/>
                <w:sz w:val="20"/>
                <w:szCs w:val="20"/>
              </w:rPr>
              <w:t xml:space="preserve">—The aggregated Direct Current Tie (DC Tie) Schedule submitted by Market Participant </w:t>
            </w:r>
            <w:proofErr w:type="spellStart"/>
            <w:r w:rsidRPr="00167EC5">
              <w:rPr>
                <w:i/>
                <w:iCs/>
                <w:sz w:val="20"/>
                <w:szCs w:val="20"/>
              </w:rPr>
              <w:t>mp</w:t>
            </w:r>
            <w:proofErr w:type="spellEnd"/>
            <w:r w:rsidRPr="00167EC5">
              <w:rPr>
                <w:i/>
                <w:iCs/>
                <w:sz w:val="20"/>
                <w:szCs w:val="20"/>
              </w:rPr>
              <w:t>,</w:t>
            </w:r>
            <w:r w:rsidRPr="00167EC5">
              <w:rPr>
                <w:iCs/>
                <w:sz w:val="20"/>
                <w:szCs w:val="20"/>
              </w:rPr>
              <w:t xml:space="preserve"> as an importer into the ERCOT System through DC Tie </w:t>
            </w:r>
            <w:r w:rsidRPr="00167EC5">
              <w:rPr>
                <w:i/>
                <w:iCs/>
                <w:sz w:val="20"/>
                <w:szCs w:val="20"/>
              </w:rPr>
              <w:t>p</w:t>
            </w:r>
            <w:r w:rsidRPr="00167EC5">
              <w:rPr>
                <w:iCs/>
                <w:sz w:val="20"/>
                <w:szCs w:val="20"/>
              </w:rPr>
              <w:t xml:space="preserve">, for the 15-minute Settlement Interval </w:t>
            </w:r>
            <w:r w:rsidRPr="00167EC5">
              <w:rPr>
                <w:i/>
                <w:iCs/>
                <w:sz w:val="20"/>
                <w:szCs w:val="20"/>
              </w:rPr>
              <w:t>i</w:t>
            </w:r>
            <w:r w:rsidRPr="00167EC5">
              <w:rPr>
                <w:iCs/>
                <w:sz w:val="20"/>
                <w:szCs w:val="20"/>
              </w:rPr>
              <w:t>, where the Market Participant is a QSE.</w:t>
            </w:r>
          </w:p>
        </w:tc>
      </w:tr>
      <w:tr w:rsidR="00167EC5" w:rsidRPr="00167EC5" w14:paraId="26B585DC"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33435F04" w14:textId="77777777" w:rsidR="00167EC5" w:rsidRPr="00167EC5" w:rsidRDefault="00167EC5" w:rsidP="00167EC5">
            <w:pPr>
              <w:spacing w:after="60"/>
              <w:rPr>
                <w:iCs/>
                <w:color w:val="000000"/>
                <w:kern w:val="24"/>
                <w:sz w:val="20"/>
                <w:szCs w:val="20"/>
              </w:rPr>
            </w:pPr>
            <w:r w:rsidRPr="00167EC5">
              <w:rPr>
                <w:rFonts w:eastAsia="Calibri"/>
                <w:iCs/>
                <w:sz w:val="20"/>
                <w:szCs w:val="20"/>
              </w:rPr>
              <w:t>S</w:t>
            </w:r>
            <w:r w:rsidRPr="00167EC5">
              <w:rPr>
                <w:rFonts w:eastAsia="Calibri"/>
                <w:bCs/>
                <w:iCs/>
                <w:sz w:val="20"/>
                <w:szCs w:val="20"/>
              </w:rPr>
              <w:t>DC</w:t>
            </w:r>
            <w:r w:rsidRPr="00167EC5">
              <w:rPr>
                <w:rFonts w:eastAsia="Calibri"/>
                <w:iCs/>
                <w:sz w:val="20"/>
                <w:szCs w:val="20"/>
              </w:rPr>
              <w:t xml:space="preserve">RTDCIMP </w:t>
            </w:r>
            <w:proofErr w:type="spellStart"/>
            <w:r w:rsidRPr="00167EC5">
              <w:rPr>
                <w:rFonts w:eastAsia="Calibri"/>
                <w:i/>
                <w:iCs/>
                <w:sz w:val="20"/>
                <w:szCs w:val="20"/>
                <w:vertAlign w:val="subscript"/>
              </w:rPr>
              <w:t>mp</w:t>
            </w:r>
            <w:proofErr w:type="spellEnd"/>
          </w:p>
        </w:tc>
        <w:tc>
          <w:tcPr>
            <w:tcW w:w="407" w:type="pct"/>
            <w:tcBorders>
              <w:top w:val="single" w:sz="6" w:space="0" w:color="auto"/>
              <w:left w:val="single" w:sz="6" w:space="0" w:color="auto"/>
              <w:bottom w:val="single" w:sz="6" w:space="0" w:color="auto"/>
              <w:right w:val="single" w:sz="6" w:space="0" w:color="auto"/>
            </w:tcBorders>
            <w:hideMark/>
          </w:tcPr>
          <w:p w14:paraId="3AA0DE3E" w14:textId="77777777" w:rsidR="00167EC5" w:rsidRPr="00167EC5" w:rsidRDefault="00167EC5" w:rsidP="00167EC5">
            <w:pPr>
              <w:spacing w:after="60"/>
              <w:rPr>
                <w:iCs/>
                <w:sz w:val="20"/>
                <w:szCs w:val="20"/>
              </w:rPr>
            </w:pPr>
            <w:r w:rsidRPr="00167EC5">
              <w:rPr>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487AB66E" w14:textId="77777777" w:rsidR="00167EC5" w:rsidRPr="00167EC5" w:rsidRDefault="00167EC5" w:rsidP="00167EC5">
            <w:pPr>
              <w:spacing w:after="60"/>
              <w:rPr>
                <w:i/>
                <w:iCs/>
                <w:sz w:val="20"/>
                <w:szCs w:val="20"/>
              </w:rPr>
            </w:pPr>
            <w:r w:rsidRPr="00167EC5">
              <w:rPr>
                <w:i/>
                <w:iCs/>
                <w:sz w:val="20"/>
                <w:szCs w:val="20"/>
              </w:rPr>
              <w:t>Securitization Default Charge Real-Time DC Import per Market Participant</w:t>
            </w:r>
            <w:r w:rsidRPr="00167EC5">
              <w:rPr>
                <w:iCs/>
                <w:sz w:val="20"/>
                <w:szCs w:val="20"/>
              </w:rPr>
              <w:t xml:space="preserve">—The monthly sum in the reference month of the aggregated DC Tie Schedule submitted by Market Participant </w:t>
            </w:r>
            <w:proofErr w:type="spellStart"/>
            <w:r w:rsidRPr="00167EC5">
              <w:rPr>
                <w:i/>
                <w:iCs/>
                <w:sz w:val="20"/>
                <w:szCs w:val="20"/>
              </w:rPr>
              <w:t>mp</w:t>
            </w:r>
            <w:proofErr w:type="spellEnd"/>
            <w:r w:rsidRPr="00167EC5">
              <w:rPr>
                <w:iCs/>
                <w:sz w:val="20"/>
                <w:szCs w:val="20"/>
              </w:rPr>
              <w:t xml:space="preserve">, as an importer into the ERCOT System where the Market Participant is a QSE assigned to a registered </w:t>
            </w:r>
            <w:proofErr w:type="gramStart"/>
            <w:r w:rsidRPr="00167EC5">
              <w:rPr>
                <w:iCs/>
                <w:sz w:val="20"/>
                <w:szCs w:val="20"/>
              </w:rPr>
              <w:t>Counter-Party</w:t>
            </w:r>
            <w:proofErr w:type="gramEnd"/>
            <w:r w:rsidRPr="00167EC5">
              <w:rPr>
                <w:iCs/>
                <w:sz w:val="20"/>
                <w:szCs w:val="20"/>
              </w:rPr>
              <w:t>.</w:t>
            </w:r>
          </w:p>
        </w:tc>
      </w:tr>
      <w:tr w:rsidR="00167EC5" w:rsidRPr="00167EC5" w14:paraId="119A13FE"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1CDD11FB" w14:textId="77777777" w:rsidR="00167EC5" w:rsidRPr="00167EC5" w:rsidRDefault="00167EC5" w:rsidP="00167EC5">
            <w:pPr>
              <w:spacing w:after="60"/>
              <w:rPr>
                <w:iCs/>
                <w:sz w:val="20"/>
                <w:szCs w:val="20"/>
              </w:rPr>
            </w:pPr>
            <w:r w:rsidRPr="00167EC5">
              <w:rPr>
                <w:iCs/>
                <w:color w:val="000000"/>
                <w:kern w:val="24"/>
                <w:sz w:val="20"/>
                <w:szCs w:val="20"/>
              </w:rPr>
              <w:t xml:space="preserve">RTAMLEXSECM </w:t>
            </w:r>
            <w:proofErr w:type="spellStart"/>
            <w:r w:rsidRPr="00167EC5">
              <w:rPr>
                <w:i/>
                <w:iCs/>
                <w:color w:val="000000"/>
                <w:kern w:val="24"/>
                <w:sz w:val="20"/>
                <w:szCs w:val="20"/>
                <w:vertAlign w:val="subscript"/>
              </w:rPr>
              <w:t>mp</w:t>
            </w:r>
            <w:proofErr w:type="spellEnd"/>
            <w:r w:rsidRPr="00167EC5">
              <w:rPr>
                <w:i/>
                <w:iCs/>
                <w:color w:val="000000"/>
                <w:kern w:val="24"/>
                <w:sz w:val="20"/>
                <w:szCs w:val="20"/>
                <w:vertAlign w:val="subscript"/>
              </w:rPr>
              <w:t>, p, i</w:t>
            </w:r>
          </w:p>
        </w:tc>
        <w:tc>
          <w:tcPr>
            <w:tcW w:w="407" w:type="pct"/>
            <w:tcBorders>
              <w:top w:val="single" w:sz="6" w:space="0" w:color="auto"/>
              <w:left w:val="single" w:sz="6" w:space="0" w:color="auto"/>
              <w:bottom w:val="single" w:sz="6" w:space="0" w:color="auto"/>
              <w:right w:val="single" w:sz="6" w:space="0" w:color="auto"/>
            </w:tcBorders>
            <w:hideMark/>
          </w:tcPr>
          <w:p w14:paraId="6807817B" w14:textId="77777777" w:rsidR="00167EC5" w:rsidRPr="00167EC5" w:rsidRDefault="00167EC5" w:rsidP="00167EC5">
            <w:pPr>
              <w:spacing w:after="60"/>
              <w:rPr>
                <w:iCs/>
                <w:sz w:val="20"/>
                <w:szCs w:val="20"/>
              </w:rPr>
            </w:pPr>
            <w:r w:rsidRPr="00167EC5">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02FF277A" w14:textId="77777777" w:rsidR="00167EC5" w:rsidRPr="00167EC5" w:rsidRDefault="00167EC5" w:rsidP="00167EC5">
            <w:pPr>
              <w:spacing w:after="60"/>
              <w:rPr>
                <w:iCs/>
                <w:sz w:val="20"/>
                <w:szCs w:val="20"/>
              </w:rPr>
            </w:pPr>
            <w:r w:rsidRPr="00167EC5">
              <w:rPr>
                <w:i/>
                <w:iCs/>
                <w:sz w:val="20"/>
                <w:szCs w:val="20"/>
              </w:rPr>
              <w:t>Real-Time Adjusted Metered Load Excluding Load Exempt from Sub M per Market Participant per Settlement Point</w:t>
            </w:r>
            <w:r w:rsidRPr="00167EC5">
              <w:rPr>
                <w:iCs/>
                <w:sz w:val="20"/>
                <w:szCs w:val="20"/>
              </w:rPr>
              <w:t xml:space="preserve">—The sum of the Adjusted Metered Load (AML), excluding Load that is exempt from Securitization Default Charges pursuant to the Declaratory Order entered by the Public Utility Commission of Texas (PUCT) in PUCT Docket No. 56122, Petition of Electric Reliability Council of Texas, Inc. for Expedited Declaratory Order Regarding Public Utility Regulatory Act Chapter 39, Subchapter M, at the Electrical Buses that are included in Settlement Point </w:t>
            </w:r>
            <w:r w:rsidRPr="00167EC5">
              <w:rPr>
                <w:i/>
                <w:iCs/>
                <w:sz w:val="20"/>
                <w:szCs w:val="20"/>
              </w:rPr>
              <w:t>p</w:t>
            </w:r>
            <w:r w:rsidRPr="00167EC5">
              <w:rPr>
                <w:iCs/>
                <w:sz w:val="20"/>
                <w:szCs w:val="20"/>
              </w:rPr>
              <w:t xml:space="preserve"> represented by Market Participant </w:t>
            </w:r>
            <w:proofErr w:type="spellStart"/>
            <w:r w:rsidRPr="00167EC5">
              <w:rPr>
                <w:i/>
                <w:iCs/>
                <w:sz w:val="20"/>
                <w:szCs w:val="20"/>
              </w:rPr>
              <w:t>mp</w:t>
            </w:r>
            <w:proofErr w:type="spellEnd"/>
            <w:r w:rsidRPr="00167EC5">
              <w:rPr>
                <w:iCs/>
                <w:sz w:val="20"/>
                <w:szCs w:val="20"/>
              </w:rPr>
              <w:t xml:space="preserve"> for the 15-minute Settlement Interval </w:t>
            </w:r>
            <w:r w:rsidRPr="00167EC5">
              <w:rPr>
                <w:i/>
                <w:iCs/>
                <w:sz w:val="20"/>
                <w:szCs w:val="20"/>
              </w:rPr>
              <w:t>i</w:t>
            </w:r>
            <w:r w:rsidRPr="00167EC5">
              <w:rPr>
                <w:iCs/>
                <w:sz w:val="20"/>
                <w:szCs w:val="20"/>
              </w:rPr>
              <w:t>, where the Market Participant is a QSE.</w:t>
            </w:r>
          </w:p>
        </w:tc>
      </w:tr>
      <w:tr w:rsidR="00167EC5" w:rsidRPr="00167EC5" w14:paraId="2307E210"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5EFDB23E" w14:textId="77777777" w:rsidR="00167EC5" w:rsidRPr="00167EC5" w:rsidRDefault="00167EC5" w:rsidP="00167EC5">
            <w:pPr>
              <w:spacing w:after="60"/>
              <w:rPr>
                <w:iCs/>
                <w:sz w:val="20"/>
                <w:szCs w:val="20"/>
              </w:rPr>
            </w:pPr>
            <w:r w:rsidRPr="00167EC5">
              <w:rPr>
                <w:rFonts w:eastAsia="Calibri"/>
                <w:iCs/>
                <w:sz w:val="20"/>
                <w:szCs w:val="20"/>
              </w:rPr>
              <w:t>S</w:t>
            </w:r>
            <w:r w:rsidRPr="00167EC5">
              <w:rPr>
                <w:rFonts w:eastAsia="Calibri"/>
                <w:bCs/>
                <w:iCs/>
                <w:sz w:val="20"/>
                <w:szCs w:val="20"/>
              </w:rPr>
              <w:t>DC</w:t>
            </w:r>
            <w:r w:rsidRPr="00167EC5">
              <w:rPr>
                <w:rFonts w:eastAsia="Calibri"/>
                <w:iCs/>
                <w:sz w:val="20"/>
                <w:szCs w:val="20"/>
              </w:rPr>
              <w:t xml:space="preserve">RTAML </w:t>
            </w:r>
            <w:proofErr w:type="spellStart"/>
            <w:r w:rsidRPr="00167EC5">
              <w:rPr>
                <w:rFonts w:eastAsia="Calibri"/>
                <w:i/>
                <w:iCs/>
                <w:sz w:val="20"/>
                <w:szCs w:val="20"/>
                <w:vertAlign w:val="subscript"/>
              </w:rPr>
              <w:t>mp</w:t>
            </w:r>
            <w:proofErr w:type="spellEnd"/>
          </w:p>
        </w:tc>
        <w:tc>
          <w:tcPr>
            <w:tcW w:w="407" w:type="pct"/>
            <w:tcBorders>
              <w:top w:val="single" w:sz="6" w:space="0" w:color="auto"/>
              <w:left w:val="single" w:sz="6" w:space="0" w:color="auto"/>
              <w:bottom w:val="single" w:sz="6" w:space="0" w:color="auto"/>
              <w:right w:val="single" w:sz="6" w:space="0" w:color="auto"/>
            </w:tcBorders>
            <w:hideMark/>
          </w:tcPr>
          <w:p w14:paraId="45ABE37E" w14:textId="77777777" w:rsidR="00167EC5" w:rsidRPr="00167EC5" w:rsidRDefault="00167EC5" w:rsidP="00167EC5">
            <w:pPr>
              <w:spacing w:after="60"/>
              <w:rPr>
                <w:iCs/>
                <w:sz w:val="20"/>
                <w:szCs w:val="20"/>
              </w:rPr>
            </w:pPr>
            <w:r w:rsidRPr="00167EC5">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6E4332FC" w14:textId="77777777" w:rsidR="00167EC5" w:rsidRPr="00167EC5" w:rsidRDefault="00167EC5" w:rsidP="00167EC5">
            <w:pPr>
              <w:spacing w:after="60"/>
              <w:rPr>
                <w:i/>
                <w:iCs/>
                <w:sz w:val="20"/>
                <w:szCs w:val="20"/>
              </w:rPr>
            </w:pPr>
            <w:r w:rsidRPr="00167EC5">
              <w:rPr>
                <w:i/>
                <w:iCs/>
                <w:sz w:val="20"/>
                <w:szCs w:val="20"/>
              </w:rPr>
              <w:t>Securitization Default Charge Real-Time Adjusted Metered Load per Market Participant</w:t>
            </w:r>
            <w:r w:rsidRPr="00167EC5">
              <w:rPr>
                <w:iCs/>
                <w:sz w:val="20"/>
                <w:szCs w:val="20"/>
              </w:rPr>
              <w:t xml:space="preserve">—The monthly sum in the reference month of the AML, excluding Load exempt from Securitization Default Charges </w:t>
            </w:r>
            <w:r w:rsidRPr="00167EC5">
              <w:rPr>
                <w:bCs/>
                <w:iCs/>
                <w:sz w:val="20"/>
                <w:szCs w:val="20"/>
              </w:rPr>
              <w:t>pursuant to the Declaratory Order entered by the PUCT in PUCT Docket No. 56122</w:t>
            </w:r>
            <w:r w:rsidRPr="00167EC5">
              <w:rPr>
                <w:iCs/>
                <w:sz w:val="20"/>
                <w:szCs w:val="20"/>
              </w:rPr>
              <w:t xml:space="preserve">, represented by Market Participant </w:t>
            </w:r>
            <w:proofErr w:type="spellStart"/>
            <w:r w:rsidRPr="00167EC5">
              <w:rPr>
                <w:i/>
                <w:iCs/>
                <w:sz w:val="20"/>
                <w:szCs w:val="20"/>
              </w:rPr>
              <w:t>mp</w:t>
            </w:r>
            <w:proofErr w:type="spellEnd"/>
            <w:r w:rsidRPr="00167EC5">
              <w:rPr>
                <w:iCs/>
                <w:sz w:val="20"/>
                <w:szCs w:val="20"/>
              </w:rPr>
              <w:t xml:space="preserve">, where the Market Participant is a QSE assigned to the registered </w:t>
            </w:r>
            <w:proofErr w:type="gramStart"/>
            <w:r w:rsidRPr="00167EC5">
              <w:rPr>
                <w:iCs/>
                <w:sz w:val="20"/>
                <w:szCs w:val="20"/>
              </w:rPr>
              <w:t>Counter-Party</w:t>
            </w:r>
            <w:proofErr w:type="gramEnd"/>
            <w:r w:rsidRPr="00167EC5">
              <w:rPr>
                <w:iCs/>
                <w:sz w:val="20"/>
                <w:szCs w:val="20"/>
              </w:rPr>
              <w:t>.</w:t>
            </w:r>
          </w:p>
        </w:tc>
      </w:tr>
      <w:tr w:rsidR="00167EC5" w:rsidRPr="00167EC5" w14:paraId="7BBEC696"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007844AD" w14:textId="77777777" w:rsidR="00167EC5" w:rsidRPr="00167EC5" w:rsidRDefault="00167EC5" w:rsidP="00167EC5">
            <w:pPr>
              <w:spacing w:after="60"/>
              <w:rPr>
                <w:iCs/>
                <w:sz w:val="20"/>
                <w:szCs w:val="20"/>
              </w:rPr>
            </w:pPr>
            <w:r w:rsidRPr="00167EC5">
              <w:rPr>
                <w:rFonts w:eastAsia="Calibri"/>
                <w:iCs/>
                <w:sz w:val="20"/>
                <w:szCs w:val="20"/>
              </w:rPr>
              <w:t xml:space="preserve">RTQQES </w:t>
            </w:r>
            <w:proofErr w:type="spellStart"/>
            <w:r w:rsidRPr="00167EC5">
              <w:rPr>
                <w:i/>
                <w:iCs/>
                <w:color w:val="000000"/>
                <w:kern w:val="24"/>
                <w:sz w:val="20"/>
                <w:szCs w:val="20"/>
                <w:vertAlign w:val="subscript"/>
              </w:rPr>
              <w:t>mp</w:t>
            </w:r>
            <w:proofErr w:type="spellEnd"/>
            <w:r w:rsidRPr="00167EC5">
              <w:rPr>
                <w:i/>
                <w:iCs/>
                <w:color w:val="000000"/>
                <w:kern w:val="24"/>
                <w:sz w:val="20"/>
                <w:szCs w:val="20"/>
                <w:vertAlign w:val="subscript"/>
              </w:rPr>
              <w:t>, p, i</w:t>
            </w:r>
          </w:p>
        </w:tc>
        <w:tc>
          <w:tcPr>
            <w:tcW w:w="407" w:type="pct"/>
            <w:tcBorders>
              <w:top w:val="single" w:sz="6" w:space="0" w:color="auto"/>
              <w:left w:val="single" w:sz="6" w:space="0" w:color="auto"/>
              <w:bottom w:val="single" w:sz="6" w:space="0" w:color="auto"/>
              <w:right w:val="single" w:sz="6" w:space="0" w:color="auto"/>
            </w:tcBorders>
            <w:hideMark/>
          </w:tcPr>
          <w:p w14:paraId="20EF518E" w14:textId="77777777" w:rsidR="00167EC5" w:rsidRPr="00167EC5" w:rsidRDefault="00167EC5" w:rsidP="00167EC5">
            <w:pPr>
              <w:spacing w:after="60"/>
              <w:rPr>
                <w:iCs/>
                <w:sz w:val="20"/>
                <w:szCs w:val="20"/>
              </w:rPr>
            </w:pPr>
            <w:r w:rsidRPr="00167EC5">
              <w:rPr>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18186A9D" w14:textId="77777777" w:rsidR="00167EC5" w:rsidRPr="00167EC5" w:rsidRDefault="00167EC5" w:rsidP="00167EC5">
            <w:pPr>
              <w:spacing w:after="60"/>
              <w:rPr>
                <w:i/>
                <w:iCs/>
                <w:sz w:val="20"/>
                <w:szCs w:val="20"/>
              </w:rPr>
            </w:pPr>
            <w:r w:rsidRPr="00167EC5">
              <w:rPr>
                <w:i/>
                <w:iCs/>
                <w:sz w:val="20"/>
                <w:szCs w:val="20"/>
              </w:rPr>
              <w:t>QSE-to-QSE Energy Sale per Market Participant per Settlement Point</w:t>
            </w:r>
            <w:r w:rsidRPr="00167EC5">
              <w:rPr>
                <w:iCs/>
                <w:sz w:val="20"/>
                <w:szCs w:val="20"/>
              </w:rPr>
              <w:t xml:space="preserve">—The amount of MW sold by Market Participant </w:t>
            </w:r>
            <w:proofErr w:type="spellStart"/>
            <w:r w:rsidRPr="00167EC5">
              <w:rPr>
                <w:i/>
                <w:iCs/>
                <w:sz w:val="20"/>
                <w:szCs w:val="20"/>
              </w:rPr>
              <w:t>mp</w:t>
            </w:r>
            <w:proofErr w:type="spellEnd"/>
            <w:r w:rsidRPr="00167EC5">
              <w:rPr>
                <w:iCs/>
                <w:sz w:val="20"/>
                <w:szCs w:val="20"/>
              </w:rPr>
              <w:t xml:space="preserve"> through Energy Trades at Settlement Point </w:t>
            </w:r>
            <w:r w:rsidRPr="00167EC5">
              <w:rPr>
                <w:i/>
                <w:iCs/>
                <w:sz w:val="20"/>
                <w:szCs w:val="20"/>
              </w:rPr>
              <w:t>p</w:t>
            </w:r>
            <w:r w:rsidRPr="00167EC5">
              <w:rPr>
                <w:iCs/>
                <w:sz w:val="20"/>
                <w:szCs w:val="20"/>
              </w:rPr>
              <w:t xml:space="preserve"> for the 15-minute Settlement Interval </w:t>
            </w:r>
            <w:r w:rsidRPr="00167EC5">
              <w:rPr>
                <w:i/>
                <w:iCs/>
                <w:sz w:val="20"/>
                <w:szCs w:val="20"/>
              </w:rPr>
              <w:t>i</w:t>
            </w:r>
            <w:r w:rsidRPr="00167EC5">
              <w:rPr>
                <w:iCs/>
                <w:sz w:val="20"/>
                <w:szCs w:val="20"/>
              </w:rPr>
              <w:t>, where the Market Participant is a QSE.</w:t>
            </w:r>
          </w:p>
        </w:tc>
      </w:tr>
      <w:tr w:rsidR="00167EC5" w:rsidRPr="00167EC5" w14:paraId="1FAFB09E"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60D55DDE" w14:textId="77777777" w:rsidR="00167EC5" w:rsidRPr="00167EC5" w:rsidRDefault="00167EC5" w:rsidP="00167EC5">
            <w:pPr>
              <w:spacing w:after="60"/>
              <w:rPr>
                <w:iCs/>
                <w:sz w:val="20"/>
                <w:szCs w:val="20"/>
              </w:rPr>
            </w:pPr>
            <w:r w:rsidRPr="00167EC5">
              <w:rPr>
                <w:rFonts w:eastAsia="Calibri"/>
                <w:iCs/>
                <w:sz w:val="20"/>
                <w:szCs w:val="20"/>
              </w:rPr>
              <w:lastRenderedPageBreak/>
              <w:t>S</w:t>
            </w:r>
            <w:r w:rsidRPr="00167EC5">
              <w:rPr>
                <w:rFonts w:eastAsia="Calibri"/>
                <w:bCs/>
                <w:iCs/>
                <w:sz w:val="20"/>
                <w:szCs w:val="20"/>
              </w:rPr>
              <w:t>DC</w:t>
            </w:r>
            <w:r w:rsidRPr="00167EC5">
              <w:rPr>
                <w:rFonts w:eastAsia="Calibri"/>
                <w:iCs/>
                <w:sz w:val="20"/>
                <w:szCs w:val="20"/>
              </w:rPr>
              <w:t xml:space="preserve">RTQQES </w:t>
            </w:r>
            <w:proofErr w:type="spellStart"/>
            <w:r w:rsidRPr="00167EC5">
              <w:rPr>
                <w:rFonts w:eastAsia="Calibri"/>
                <w:i/>
                <w:iCs/>
                <w:sz w:val="20"/>
                <w:szCs w:val="20"/>
                <w:vertAlign w:val="subscript"/>
              </w:rPr>
              <w:t>mp</w:t>
            </w:r>
            <w:proofErr w:type="spellEnd"/>
          </w:p>
        </w:tc>
        <w:tc>
          <w:tcPr>
            <w:tcW w:w="407" w:type="pct"/>
            <w:tcBorders>
              <w:top w:val="single" w:sz="6" w:space="0" w:color="auto"/>
              <w:left w:val="single" w:sz="6" w:space="0" w:color="auto"/>
              <w:bottom w:val="single" w:sz="6" w:space="0" w:color="auto"/>
              <w:right w:val="single" w:sz="6" w:space="0" w:color="auto"/>
            </w:tcBorders>
            <w:hideMark/>
          </w:tcPr>
          <w:p w14:paraId="747EE922" w14:textId="77777777" w:rsidR="00167EC5" w:rsidRPr="00167EC5" w:rsidRDefault="00167EC5" w:rsidP="00167EC5">
            <w:pPr>
              <w:spacing w:after="60"/>
              <w:rPr>
                <w:iCs/>
                <w:sz w:val="20"/>
                <w:szCs w:val="20"/>
              </w:rPr>
            </w:pPr>
            <w:r w:rsidRPr="00167EC5">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43C2B53D" w14:textId="77777777" w:rsidR="00167EC5" w:rsidRPr="00167EC5" w:rsidRDefault="00167EC5" w:rsidP="00167EC5">
            <w:pPr>
              <w:spacing w:after="60"/>
              <w:rPr>
                <w:i/>
                <w:iCs/>
                <w:sz w:val="20"/>
                <w:szCs w:val="20"/>
              </w:rPr>
            </w:pPr>
            <w:r w:rsidRPr="00167EC5">
              <w:rPr>
                <w:i/>
                <w:iCs/>
                <w:sz w:val="20"/>
                <w:szCs w:val="20"/>
              </w:rPr>
              <w:t>Securitization Default Charge QSE-to-QSE Energy Sale per Market Participant</w:t>
            </w:r>
            <w:r w:rsidRPr="00167EC5">
              <w:rPr>
                <w:iCs/>
                <w:sz w:val="20"/>
                <w:szCs w:val="20"/>
              </w:rPr>
              <w:t xml:space="preserve">—The monthly sum in the reference month of MW sold by Market Participant </w:t>
            </w:r>
            <w:proofErr w:type="spellStart"/>
            <w:r w:rsidRPr="00167EC5">
              <w:rPr>
                <w:i/>
                <w:iCs/>
                <w:sz w:val="20"/>
                <w:szCs w:val="20"/>
              </w:rPr>
              <w:t>mp</w:t>
            </w:r>
            <w:proofErr w:type="spellEnd"/>
            <w:r w:rsidRPr="00167EC5">
              <w:rPr>
                <w:iCs/>
                <w:sz w:val="20"/>
                <w:szCs w:val="20"/>
              </w:rPr>
              <w:t xml:space="preserve"> through Energy Trades, where the Market Participant is a QSE assigned to the registered </w:t>
            </w:r>
            <w:proofErr w:type="gramStart"/>
            <w:r w:rsidRPr="00167EC5">
              <w:rPr>
                <w:iCs/>
                <w:sz w:val="20"/>
                <w:szCs w:val="20"/>
              </w:rPr>
              <w:t>Counter-Party</w:t>
            </w:r>
            <w:proofErr w:type="gramEnd"/>
            <w:r w:rsidRPr="00167EC5">
              <w:rPr>
                <w:iCs/>
                <w:sz w:val="20"/>
                <w:szCs w:val="20"/>
              </w:rPr>
              <w:t>.</w:t>
            </w:r>
          </w:p>
        </w:tc>
      </w:tr>
      <w:tr w:rsidR="00167EC5" w:rsidRPr="00167EC5" w14:paraId="1C06B6DA"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32174D81" w14:textId="77777777" w:rsidR="00167EC5" w:rsidRPr="00167EC5" w:rsidRDefault="00167EC5" w:rsidP="00167EC5">
            <w:pPr>
              <w:spacing w:after="60"/>
              <w:rPr>
                <w:iCs/>
                <w:sz w:val="20"/>
                <w:szCs w:val="20"/>
              </w:rPr>
            </w:pPr>
            <w:r w:rsidRPr="00167EC5">
              <w:rPr>
                <w:rFonts w:eastAsia="Calibri"/>
                <w:iCs/>
                <w:sz w:val="20"/>
                <w:szCs w:val="20"/>
              </w:rPr>
              <w:t xml:space="preserve">RTQQEP </w:t>
            </w:r>
            <w:proofErr w:type="spellStart"/>
            <w:r w:rsidRPr="00167EC5">
              <w:rPr>
                <w:i/>
                <w:iCs/>
                <w:color w:val="000000"/>
                <w:kern w:val="24"/>
                <w:sz w:val="20"/>
                <w:szCs w:val="20"/>
                <w:vertAlign w:val="subscript"/>
              </w:rPr>
              <w:t>mp</w:t>
            </w:r>
            <w:proofErr w:type="spellEnd"/>
            <w:r w:rsidRPr="00167EC5">
              <w:rPr>
                <w:i/>
                <w:iCs/>
                <w:color w:val="000000"/>
                <w:kern w:val="24"/>
                <w:sz w:val="20"/>
                <w:szCs w:val="20"/>
                <w:vertAlign w:val="subscript"/>
              </w:rPr>
              <w:t>, p, i</w:t>
            </w:r>
          </w:p>
        </w:tc>
        <w:tc>
          <w:tcPr>
            <w:tcW w:w="407" w:type="pct"/>
            <w:tcBorders>
              <w:top w:val="single" w:sz="6" w:space="0" w:color="auto"/>
              <w:left w:val="single" w:sz="6" w:space="0" w:color="auto"/>
              <w:bottom w:val="single" w:sz="6" w:space="0" w:color="auto"/>
              <w:right w:val="single" w:sz="6" w:space="0" w:color="auto"/>
            </w:tcBorders>
            <w:hideMark/>
          </w:tcPr>
          <w:p w14:paraId="430518DE" w14:textId="77777777" w:rsidR="00167EC5" w:rsidRPr="00167EC5" w:rsidRDefault="00167EC5" w:rsidP="00167EC5">
            <w:pPr>
              <w:spacing w:after="60"/>
              <w:rPr>
                <w:iCs/>
                <w:sz w:val="20"/>
                <w:szCs w:val="20"/>
              </w:rPr>
            </w:pPr>
            <w:r w:rsidRPr="00167EC5">
              <w:rPr>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3597CFAC" w14:textId="77777777" w:rsidR="00167EC5" w:rsidRPr="00167EC5" w:rsidRDefault="00167EC5" w:rsidP="00167EC5">
            <w:pPr>
              <w:spacing w:after="60"/>
              <w:rPr>
                <w:i/>
                <w:iCs/>
                <w:sz w:val="20"/>
                <w:szCs w:val="20"/>
              </w:rPr>
            </w:pPr>
            <w:r w:rsidRPr="00167EC5">
              <w:rPr>
                <w:i/>
                <w:iCs/>
                <w:sz w:val="20"/>
                <w:szCs w:val="20"/>
              </w:rPr>
              <w:t>QSE-to-QSE Energy Purchase per Market Participant per Settlement Point</w:t>
            </w:r>
            <w:r w:rsidRPr="00167EC5">
              <w:rPr>
                <w:iCs/>
                <w:sz w:val="20"/>
                <w:szCs w:val="20"/>
              </w:rPr>
              <w:t xml:space="preserve">—The amount of MW bought by Market Participant </w:t>
            </w:r>
            <w:proofErr w:type="spellStart"/>
            <w:r w:rsidRPr="00167EC5">
              <w:rPr>
                <w:i/>
                <w:iCs/>
                <w:sz w:val="20"/>
                <w:szCs w:val="20"/>
              </w:rPr>
              <w:t>mp</w:t>
            </w:r>
            <w:proofErr w:type="spellEnd"/>
            <w:r w:rsidRPr="00167EC5">
              <w:rPr>
                <w:iCs/>
                <w:sz w:val="20"/>
                <w:szCs w:val="20"/>
              </w:rPr>
              <w:t xml:space="preserve"> through Energy Trades at Settlement Point </w:t>
            </w:r>
            <w:r w:rsidRPr="00167EC5">
              <w:rPr>
                <w:i/>
                <w:iCs/>
                <w:sz w:val="20"/>
                <w:szCs w:val="20"/>
              </w:rPr>
              <w:t>p</w:t>
            </w:r>
            <w:r w:rsidRPr="00167EC5">
              <w:rPr>
                <w:iCs/>
                <w:sz w:val="20"/>
                <w:szCs w:val="20"/>
              </w:rPr>
              <w:t xml:space="preserve"> for the 15-minute Settlement Interval </w:t>
            </w:r>
            <w:r w:rsidRPr="00167EC5">
              <w:rPr>
                <w:i/>
                <w:iCs/>
                <w:sz w:val="20"/>
                <w:szCs w:val="20"/>
              </w:rPr>
              <w:t>i</w:t>
            </w:r>
            <w:r w:rsidRPr="00167EC5">
              <w:rPr>
                <w:iCs/>
                <w:sz w:val="20"/>
                <w:szCs w:val="20"/>
              </w:rPr>
              <w:t>, where the Market Participant is a QSE.</w:t>
            </w:r>
          </w:p>
        </w:tc>
      </w:tr>
      <w:tr w:rsidR="00167EC5" w:rsidRPr="00167EC5" w14:paraId="460D8A3E"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48A199F8" w14:textId="77777777" w:rsidR="00167EC5" w:rsidRPr="00167EC5" w:rsidRDefault="00167EC5" w:rsidP="00167EC5">
            <w:pPr>
              <w:spacing w:after="60"/>
              <w:rPr>
                <w:iCs/>
                <w:sz w:val="20"/>
                <w:szCs w:val="20"/>
              </w:rPr>
            </w:pPr>
            <w:r w:rsidRPr="00167EC5">
              <w:rPr>
                <w:rFonts w:eastAsia="Calibri"/>
                <w:iCs/>
                <w:sz w:val="20"/>
                <w:szCs w:val="20"/>
              </w:rPr>
              <w:t>S</w:t>
            </w:r>
            <w:r w:rsidRPr="00167EC5">
              <w:rPr>
                <w:rFonts w:eastAsia="Calibri"/>
                <w:bCs/>
                <w:iCs/>
                <w:sz w:val="20"/>
                <w:szCs w:val="20"/>
              </w:rPr>
              <w:t>DC</w:t>
            </w:r>
            <w:r w:rsidRPr="00167EC5">
              <w:rPr>
                <w:rFonts w:eastAsia="Calibri"/>
                <w:iCs/>
                <w:sz w:val="20"/>
                <w:szCs w:val="20"/>
              </w:rPr>
              <w:t xml:space="preserve">RTQQEP </w:t>
            </w:r>
            <w:proofErr w:type="spellStart"/>
            <w:r w:rsidRPr="00167EC5">
              <w:rPr>
                <w:rFonts w:eastAsia="Calibri"/>
                <w:i/>
                <w:iCs/>
                <w:sz w:val="20"/>
                <w:szCs w:val="20"/>
                <w:vertAlign w:val="subscript"/>
              </w:rPr>
              <w:t>mp</w:t>
            </w:r>
            <w:proofErr w:type="spellEnd"/>
          </w:p>
        </w:tc>
        <w:tc>
          <w:tcPr>
            <w:tcW w:w="407" w:type="pct"/>
            <w:tcBorders>
              <w:top w:val="single" w:sz="6" w:space="0" w:color="auto"/>
              <w:left w:val="single" w:sz="6" w:space="0" w:color="auto"/>
              <w:bottom w:val="single" w:sz="6" w:space="0" w:color="auto"/>
              <w:right w:val="single" w:sz="6" w:space="0" w:color="auto"/>
            </w:tcBorders>
            <w:hideMark/>
          </w:tcPr>
          <w:p w14:paraId="7A9C9196" w14:textId="77777777" w:rsidR="00167EC5" w:rsidRPr="00167EC5" w:rsidRDefault="00167EC5" w:rsidP="00167EC5">
            <w:pPr>
              <w:spacing w:after="60"/>
              <w:rPr>
                <w:iCs/>
                <w:sz w:val="20"/>
                <w:szCs w:val="20"/>
              </w:rPr>
            </w:pPr>
            <w:r w:rsidRPr="00167EC5">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638A272B" w14:textId="77777777" w:rsidR="00167EC5" w:rsidRPr="00167EC5" w:rsidRDefault="00167EC5" w:rsidP="00167EC5">
            <w:pPr>
              <w:spacing w:after="60"/>
              <w:rPr>
                <w:iCs/>
                <w:sz w:val="20"/>
                <w:szCs w:val="20"/>
              </w:rPr>
            </w:pPr>
            <w:r w:rsidRPr="00167EC5">
              <w:rPr>
                <w:i/>
                <w:iCs/>
                <w:sz w:val="20"/>
                <w:szCs w:val="20"/>
              </w:rPr>
              <w:t>Securitization Default Charge QSE-to-QSE Energy Purchase per Market Participant</w:t>
            </w:r>
            <w:r w:rsidRPr="00167EC5">
              <w:rPr>
                <w:iCs/>
                <w:sz w:val="20"/>
                <w:szCs w:val="20"/>
              </w:rPr>
              <w:t xml:space="preserve">—The monthly sum in the reference month of MW bought by Market Participant </w:t>
            </w:r>
            <w:proofErr w:type="spellStart"/>
            <w:r w:rsidRPr="00167EC5">
              <w:rPr>
                <w:i/>
                <w:iCs/>
                <w:sz w:val="20"/>
                <w:szCs w:val="20"/>
              </w:rPr>
              <w:t>mp</w:t>
            </w:r>
            <w:proofErr w:type="spellEnd"/>
            <w:r w:rsidRPr="00167EC5">
              <w:rPr>
                <w:iCs/>
                <w:sz w:val="20"/>
                <w:szCs w:val="20"/>
              </w:rPr>
              <w:t xml:space="preserve"> through Energy Trades, where the Market Participant is a QSE assigned to the registered </w:t>
            </w:r>
            <w:proofErr w:type="gramStart"/>
            <w:r w:rsidRPr="00167EC5">
              <w:rPr>
                <w:iCs/>
                <w:sz w:val="20"/>
                <w:szCs w:val="20"/>
              </w:rPr>
              <w:t>Counter-Party</w:t>
            </w:r>
            <w:proofErr w:type="gramEnd"/>
            <w:r w:rsidRPr="00167EC5">
              <w:rPr>
                <w:iCs/>
                <w:sz w:val="20"/>
                <w:szCs w:val="20"/>
              </w:rPr>
              <w:t>.</w:t>
            </w:r>
          </w:p>
        </w:tc>
      </w:tr>
      <w:tr w:rsidR="00167EC5" w:rsidRPr="00167EC5" w14:paraId="2B999873"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107D3C66" w14:textId="77777777" w:rsidR="00167EC5" w:rsidRPr="00167EC5" w:rsidRDefault="00167EC5" w:rsidP="00167EC5">
            <w:pPr>
              <w:spacing w:after="60"/>
              <w:rPr>
                <w:iCs/>
                <w:sz w:val="20"/>
                <w:szCs w:val="20"/>
              </w:rPr>
            </w:pPr>
            <w:r w:rsidRPr="00167EC5">
              <w:rPr>
                <w:rFonts w:eastAsia="Calibri"/>
                <w:iCs/>
                <w:sz w:val="20"/>
                <w:szCs w:val="20"/>
              </w:rPr>
              <w:t xml:space="preserve">DAES </w:t>
            </w:r>
            <w:proofErr w:type="spellStart"/>
            <w:r w:rsidRPr="00167EC5">
              <w:rPr>
                <w:i/>
                <w:iCs/>
                <w:color w:val="000000"/>
                <w:kern w:val="24"/>
                <w:sz w:val="20"/>
                <w:szCs w:val="20"/>
                <w:vertAlign w:val="subscript"/>
              </w:rPr>
              <w:t>mp</w:t>
            </w:r>
            <w:proofErr w:type="spellEnd"/>
            <w:r w:rsidRPr="00167EC5">
              <w:rPr>
                <w:i/>
                <w:iCs/>
                <w:color w:val="000000"/>
                <w:kern w:val="24"/>
                <w:sz w:val="20"/>
                <w:szCs w:val="20"/>
                <w:vertAlign w:val="subscript"/>
              </w:rPr>
              <w:t>, p, h</w:t>
            </w:r>
          </w:p>
        </w:tc>
        <w:tc>
          <w:tcPr>
            <w:tcW w:w="407" w:type="pct"/>
            <w:tcBorders>
              <w:top w:val="single" w:sz="6" w:space="0" w:color="auto"/>
              <w:left w:val="single" w:sz="6" w:space="0" w:color="auto"/>
              <w:bottom w:val="single" w:sz="6" w:space="0" w:color="auto"/>
              <w:right w:val="single" w:sz="6" w:space="0" w:color="auto"/>
            </w:tcBorders>
            <w:hideMark/>
          </w:tcPr>
          <w:p w14:paraId="2F82E0A9" w14:textId="77777777" w:rsidR="00167EC5" w:rsidRPr="00167EC5" w:rsidRDefault="00167EC5" w:rsidP="00167EC5">
            <w:pPr>
              <w:spacing w:after="60"/>
              <w:rPr>
                <w:iCs/>
                <w:sz w:val="20"/>
                <w:szCs w:val="20"/>
              </w:rPr>
            </w:pPr>
            <w:r w:rsidRPr="00167EC5">
              <w:rPr>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4AF1716F" w14:textId="77777777" w:rsidR="00167EC5" w:rsidRPr="00167EC5" w:rsidRDefault="00167EC5" w:rsidP="00167EC5">
            <w:pPr>
              <w:spacing w:after="60"/>
              <w:rPr>
                <w:iCs/>
                <w:sz w:val="20"/>
                <w:szCs w:val="20"/>
              </w:rPr>
            </w:pPr>
            <w:r w:rsidRPr="00167EC5">
              <w:rPr>
                <w:i/>
                <w:iCs/>
                <w:sz w:val="20"/>
                <w:szCs w:val="20"/>
              </w:rPr>
              <w:t>Day-Ahead Energy Sale per Market Participant per Settlement Point per hour</w:t>
            </w:r>
            <w:r w:rsidRPr="00167EC5">
              <w:rPr>
                <w:iCs/>
                <w:sz w:val="20"/>
                <w:szCs w:val="20"/>
              </w:rPr>
              <w:t xml:space="preserve">—The total amount of energy represented by Market Participant </w:t>
            </w:r>
            <w:proofErr w:type="spellStart"/>
            <w:r w:rsidRPr="00167EC5">
              <w:rPr>
                <w:i/>
                <w:iCs/>
                <w:sz w:val="20"/>
                <w:szCs w:val="20"/>
              </w:rPr>
              <w:t>mp</w:t>
            </w:r>
            <w:r w:rsidRPr="00167EC5">
              <w:rPr>
                <w:iCs/>
                <w:sz w:val="20"/>
                <w:szCs w:val="20"/>
              </w:rPr>
              <w:t>’s</w:t>
            </w:r>
            <w:proofErr w:type="spellEnd"/>
            <w:r w:rsidRPr="00167EC5">
              <w:rPr>
                <w:iCs/>
                <w:sz w:val="20"/>
                <w:szCs w:val="20"/>
              </w:rPr>
              <w:t xml:space="preserve"> cleared Three-Part Supply Offers in the DAM and cleared DAM Energy-Only Offers at Settlement Point </w:t>
            </w:r>
            <w:r w:rsidRPr="00167EC5">
              <w:rPr>
                <w:i/>
                <w:iCs/>
                <w:sz w:val="20"/>
                <w:szCs w:val="20"/>
              </w:rPr>
              <w:t>p</w:t>
            </w:r>
            <w:r w:rsidRPr="00167EC5">
              <w:rPr>
                <w:iCs/>
                <w:sz w:val="20"/>
                <w:szCs w:val="20"/>
              </w:rPr>
              <w:t xml:space="preserve">, for the hour </w:t>
            </w:r>
            <w:r w:rsidRPr="00167EC5">
              <w:rPr>
                <w:i/>
                <w:iCs/>
                <w:sz w:val="20"/>
                <w:szCs w:val="20"/>
              </w:rPr>
              <w:t>h</w:t>
            </w:r>
            <w:r w:rsidRPr="00167EC5">
              <w:rPr>
                <w:iCs/>
                <w:sz w:val="20"/>
                <w:szCs w:val="20"/>
              </w:rPr>
              <w:t>, where the Market Participant is a QSE.</w:t>
            </w:r>
          </w:p>
        </w:tc>
      </w:tr>
      <w:tr w:rsidR="00167EC5" w:rsidRPr="00167EC5" w14:paraId="7148CF42"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3E7A478C" w14:textId="77777777" w:rsidR="00167EC5" w:rsidRPr="00167EC5" w:rsidRDefault="00167EC5" w:rsidP="00167EC5">
            <w:pPr>
              <w:spacing w:after="60"/>
              <w:rPr>
                <w:iCs/>
                <w:sz w:val="20"/>
                <w:szCs w:val="20"/>
              </w:rPr>
            </w:pPr>
            <w:r w:rsidRPr="00167EC5">
              <w:rPr>
                <w:rFonts w:eastAsia="Calibri"/>
                <w:iCs/>
                <w:sz w:val="20"/>
                <w:szCs w:val="20"/>
              </w:rPr>
              <w:t>S</w:t>
            </w:r>
            <w:r w:rsidRPr="00167EC5">
              <w:rPr>
                <w:rFonts w:eastAsia="Calibri"/>
                <w:bCs/>
                <w:iCs/>
                <w:sz w:val="20"/>
                <w:szCs w:val="20"/>
              </w:rPr>
              <w:t>DC</w:t>
            </w:r>
            <w:r w:rsidRPr="00167EC5">
              <w:rPr>
                <w:rFonts w:eastAsia="Calibri"/>
                <w:iCs/>
                <w:sz w:val="20"/>
                <w:szCs w:val="20"/>
              </w:rPr>
              <w:t xml:space="preserve">DAES </w:t>
            </w:r>
            <w:proofErr w:type="spellStart"/>
            <w:r w:rsidRPr="00167EC5">
              <w:rPr>
                <w:rFonts w:eastAsia="Calibri"/>
                <w:i/>
                <w:iCs/>
                <w:sz w:val="20"/>
                <w:szCs w:val="20"/>
                <w:vertAlign w:val="subscript"/>
              </w:rPr>
              <w:t>mp</w:t>
            </w:r>
            <w:proofErr w:type="spellEnd"/>
          </w:p>
        </w:tc>
        <w:tc>
          <w:tcPr>
            <w:tcW w:w="407" w:type="pct"/>
            <w:tcBorders>
              <w:top w:val="single" w:sz="6" w:space="0" w:color="auto"/>
              <w:left w:val="single" w:sz="6" w:space="0" w:color="auto"/>
              <w:bottom w:val="single" w:sz="6" w:space="0" w:color="auto"/>
              <w:right w:val="single" w:sz="6" w:space="0" w:color="auto"/>
            </w:tcBorders>
            <w:hideMark/>
          </w:tcPr>
          <w:p w14:paraId="7417A28B" w14:textId="77777777" w:rsidR="00167EC5" w:rsidRPr="00167EC5" w:rsidRDefault="00167EC5" w:rsidP="00167EC5">
            <w:pPr>
              <w:spacing w:after="60"/>
              <w:rPr>
                <w:iCs/>
                <w:sz w:val="20"/>
                <w:szCs w:val="20"/>
              </w:rPr>
            </w:pPr>
            <w:r w:rsidRPr="00167EC5">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49C3A2C9" w14:textId="77777777" w:rsidR="00167EC5" w:rsidRPr="00167EC5" w:rsidRDefault="00167EC5" w:rsidP="00167EC5">
            <w:pPr>
              <w:spacing w:after="60"/>
              <w:rPr>
                <w:i/>
                <w:iCs/>
                <w:sz w:val="20"/>
                <w:szCs w:val="20"/>
              </w:rPr>
            </w:pPr>
            <w:r w:rsidRPr="00167EC5">
              <w:rPr>
                <w:i/>
                <w:iCs/>
                <w:sz w:val="20"/>
                <w:szCs w:val="20"/>
              </w:rPr>
              <w:t>Securitization Default Charge Day-Ahead Energy Sale per Market Participant</w:t>
            </w:r>
            <w:r w:rsidRPr="00167EC5">
              <w:rPr>
                <w:iCs/>
                <w:sz w:val="20"/>
                <w:szCs w:val="20"/>
              </w:rPr>
              <w:t xml:space="preserve">—The monthly total in the reference month of energy represented by Market Participant </w:t>
            </w:r>
            <w:proofErr w:type="spellStart"/>
            <w:r w:rsidRPr="00167EC5">
              <w:rPr>
                <w:i/>
                <w:iCs/>
                <w:sz w:val="20"/>
                <w:szCs w:val="20"/>
              </w:rPr>
              <w:t>mp</w:t>
            </w:r>
            <w:r w:rsidRPr="00167EC5">
              <w:rPr>
                <w:iCs/>
                <w:sz w:val="20"/>
                <w:szCs w:val="20"/>
              </w:rPr>
              <w:t>’s</w:t>
            </w:r>
            <w:proofErr w:type="spellEnd"/>
            <w:r w:rsidRPr="00167EC5">
              <w:rPr>
                <w:iCs/>
                <w:sz w:val="20"/>
                <w:szCs w:val="20"/>
              </w:rPr>
              <w:t xml:space="preserve"> cleared Three-Part Supply Offers in the DAM and cleared DAM Energy-Only Offer Curves, where the Market Participant is a QSE assigned to the registered </w:t>
            </w:r>
            <w:proofErr w:type="gramStart"/>
            <w:r w:rsidRPr="00167EC5">
              <w:rPr>
                <w:iCs/>
                <w:sz w:val="20"/>
                <w:szCs w:val="20"/>
              </w:rPr>
              <w:t>Counter-Party</w:t>
            </w:r>
            <w:proofErr w:type="gramEnd"/>
            <w:r w:rsidRPr="00167EC5">
              <w:rPr>
                <w:iCs/>
                <w:sz w:val="20"/>
                <w:szCs w:val="20"/>
              </w:rPr>
              <w:t>.</w:t>
            </w:r>
          </w:p>
        </w:tc>
      </w:tr>
      <w:tr w:rsidR="00167EC5" w:rsidRPr="00167EC5" w14:paraId="71836A86"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114419CE" w14:textId="77777777" w:rsidR="00167EC5" w:rsidRPr="00167EC5" w:rsidRDefault="00167EC5" w:rsidP="00167EC5">
            <w:pPr>
              <w:spacing w:after="60"/>
              <w:rPr>
                <w:iCs/>
                <w:sz w:val="20"/>
                <w:szCs w:val="20"/>
              </w:rPr>
            </w:pPr>
            <w:r w:rsidRPr="00167EC5">
              <w:rPr>
                <w:rFonts w:eastAsia="Calibri"/>
                <w:iCs/>
                <w:sz w:val="20"/>
                <w:szCs w:val="20"/>
              </w:rPr>
              <w:t xml:space="preserve">DAEP </w:t>
            </w:r>
            <w:proofErr w:type="spellStart"/>
            <w:r w:rsidRPr="00167EC5">
              <w:rPr>
                <w:i/>
                <w:iCs/>
                <w:color w:val="000000"/>
                <w:kern w:val="24"/>
                <w:sz w:val="20"/>
                <w:szCs w:val="20"/>
                <w:vertAlign w:val="subscript"/>
              </w:rPr>
              <w:t>mp</w:t>
            </w:r>
            <w:proofErr w:type="spellEnd"/>
            <w:r w:rsidRPr="00167EC5">
              <w:rPr>
                <w:i/>
                <w:iCs/>
                <w:color w:val="000000"/>
                <w:kern w:val="24"/>
                <w:sz w:val="20"/>
                <w:szCs w:val="20"/>
                <w:vertAlign w:val="subscript"/>
              </w:rPr>
              <w:t>, p, h</w:t>
            </w:r>
          </w:p>
        </w:tc>
        <w:tc>
          <w:tcPr>
            <w:tcW w:w="407" w:type="pct"/>
            <w:tcBorders>
              <w:top w:val="single" w:sz="6" w:space="0" w:color="auto"/>
              <w:left w:val="single" w:sz="6" w:space="0" w:color="auto"/>
              <w:bottom w:val="single" w:sz="6" w:space="0" w:color="auto"/>
              <w:right w:val="single" w:sz="6" w:space="0" w:color="auto"/>
            </w:tcBorders>
            <w:hideMark/>
          </w:tcPr>
          <w:p w14:paraId="7C9EAD01" w14:textId="77777777" w:rsidR="00167EC5" w:rsidRPr="00167EC5" w:rsidRDefault="00167EC5" w:rsidP="00167EC5">
            <w:pPr>
              <w:spacing w:after="60"/>
              <w:rPr>
                <w:iCs/>
                <w:sz w:val="20"/>
                <w:szCs w:val="20"/>
              </w:rPr>
            </w:pPr>
            <w:r w:rsidRPr="00167EC5">
              <w:rPr>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6E5FEFE7" w14:textId="77777777" w:rsidR="00167EC5" w:rsidRPr="00167EC5" w:rsidRDefault="00167EC5" w:rsidP="00167EC5">
            <w:pPr>
              <w:spacing w:after="60"/>
              <w:rPr>
                <w:iCs/>
                <w:sz w:val="20"/>
                <w:szCs w:val="20"/>
              </w:rPr>
            </w:pPr>
            <w:r w:rsidRPr="00167EC5">
              <w:rPr>
                <w:i/>
                <w:iCs/>
                <w:sz w:val="20"/>
                <w:szCs w:val="20"/>
              </w:rPr>
              <w:t>Day-Ahead Energy Purchase per Market Participant per Settlement Point per hour</w:t>
            </w:r>
            <w:r w:rsidRPr="00167EC5">
              <w:rPr>
                <w:iCs/>
                <w:sz w:val="20"/>
                <w:szCs w:val="20"/>
              </w:rPr>
              <w:t xml:space="preserve">—The total amount of energy represented by Market Participant </w:t>
            </w:r>
            <w:proofErr w:type="spellStart"/>
            <w:r w:rsidRPr="00167EC5">
              <w:rPr>
                <w:i/>
                <w:iCs/>
                <w:sz w:val="20"/>
                <w:szCs w:val="20"/>
              </w:rPr>
              <w:t>mp</w:t>
            </w:r>
            <w:r w:rsidRPr="00167EC5">
              <w:rPr>
                <w:iCs/>
                <w:sz w:val="20"/>
                <w:szCs w:val="20"/>
              </w:rPr>
              <w:t>’s</w:t>
            </w:r>
            <w:proofErr w:type="spellEnd"/>
            <w:r w:rsidRPr="00167EC5">
              <w:rPr>
                <w:iCs/>
                <w:sz w:val="20"/>
                <w:szCs w:val="20"/>
              </w:rPr>
              <w:t xml:space="preserve"> cleared DAM Energy Bids at Settlement Point </w:t>
            </w:r>
            <w:r w:rsidRPr="00167EC5">
              <w:rPr>
                <w:i/>
                <w:iCs/>
                <w:sz w:val="20"/>
                <w:szCs w:val="20"/>
              </w:rPr>
              <w:t>p</w:t>
            </w:r>
            <w:r w:rsidRPr="00167EC5">
              <w:rPr>
                <w:iCs/>
                <w:sz w:val="20"/>
                <w:szCs w:val="20"/>
              </w:rPr>
              <w:t xml:space="preserve"> for the hour </w:t>
            </w:r>
            <w:r w:rsidRPr="00167EC5">
              <w:rPr>
                <w:i/>
                <w:iCs/>
                <w:sz w:val="20"/>
                <w:szCs w:val="20"/>
              </w:rPr>
              <w:t>h</w:t>
            </w:r>
            <w:r w:rsidRPr="00167EC5">
              <w:rPr>
                <w:iCs/>
                <w:sz w:val="20"/>
                <w:szCs w:val="20"/>
              </w:rPr>
              <w:t>, where the Market Participant is a QSE.</w:t>
            </w:r>
          </w:p>
        </w:tc>
      </w:tr>
      <w:tr w:rsidR="00167EC5" w:rsidRPr="00167EC5" w14:paraId="74CFD3A0"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599A8F63" w14:textId="77777777" w:rsidR="00167EC5" w:rsidRPr="00167EC5" w:rsidRDefault="00167EC5" w:rsidP="00167EC5">
            <w:pPr>
              <w:spacing w:after="60"/>
              <w:rPr>
                <w:iCs/>
                <w:sz w:val="20"/>
                <w:szCs w:val="20"/>
              </w:rPr>
            </w:pPr>
            <w:r w:rsidRPr="00167EC5">
              <w:rPr>
                <w:rFonts w:eastAsia="Calibri"/>
                <w:iCs/>
                <w:sz w:val="20"/>
                <w:szCs w:val="20"/>
              </w:rPr>
              <w:t>S</w:t>
            </w:r>
            <w:r w:rsidRPr="00167EC5">
              <w:rPr>
                <w:rFonts w:eastAsia="Calibri"/>
                <w:bCs/>
                <w:iCs/>
                <w:sz w:val="20"/>
                <w:szCs w:val="20"/>
              </w:rPr>
              <w:t>DC</w:t>
            </w:r>
            <w:r w:rsidRPr="00167EC5">
              <w:rPr>
                <w:rFonts w:eastAsia="Calibri"/>
                <w:iCs/>
                <w:sz w:val="20"/>
                <w:szCs w:val="20"/>
              </w:rPr>
              <w:t xml:space="preserve">DAEP </w:t>
            </w:r>
            <w:proofErr w:type="spellStart"/>
            <w:r w:rsidRPr="00167EC5">
              <w:rPr>
                <w:rFonts w:eastAsia="Calibri"/>
                <w:i/>
                <w:iCs/>
                <w:sz w:val="20"/>
                <w:szCs w:val="20"/>
                <w:vertAlign w:val="subscript"/>
              </w:rPr>
              <w:t>mp</w:t>
            </w:r>
            <w:proofErr w:type="spellEnd"/>
          </w:p>
        </w:tc>
        <w:tc>
          <w:tcPr>
            <w:tcW w:w="407" w:type="pct"/>
            <w:tcBorders>
              <w:top w:val="single" w:sz="6" w:space="0" w:color="auto"/>
              <w:left w:val="single" w:sz="6" w:space="0" w:color="auto"/>
              <w:bottom w:val="single" w:sz="6" w:space="0" w:color="auto"/>
              <w:right w:val="single" w:sz="6" w:space="0" w:color="auto"/>
            </w:tcBorders>
            <w:hideMark/>
          </w:tcPr>
          <w:p w14:paraId="197BBAC9" w14:textId="77777777" w:rsidR="00167EC5" w:rsidRPr="00167EC5" w:rsidRDefault="00167EC5" w:rsidP="00167EC5">
            <w:pPr>
              <w:spacing w:after="60"/>
              <w:rPr>
                <w:iCs/>
                <w:sz w:val="20"/>
                <w:szCs w:val="20"/>
              </w:rPr>
            </w:pPr>
            <w:r w:rsidRPr="00167EC5">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3AB96120" w14:textId="77777777" w:rsidR="00167EC5" w:rsidRPr="00167EC5" w:rsidRDefault="00167EC5" w:rsidP="00167EC5">
            <w:pPr>
              <w:spacing w:after="60"/>
              <w:rPr>
                <w:i/>
                <w:iCs/>
                <w:sz w:val="20"/>
                <w:szCs w:val="20"/>
              </w:rPr>
            </w:pPr>
            <w:r w:rsidRPr="00167EC5">
              <w:rPr>
                <w:i/>
                <w:iCs/>
                <w:sz w:val="20"/>
                <w:szCs w:val="20"/>
              </w:rPr>
              <w:t>Securitization Default Charge Day-Ahead Energy Purchase per Market Participant</w:t>
            </w:r>
            <w:r w:rsidRPr="00167EC5">
              <w:rPr>
                <w:iCs/>
                <w:sz w:val="20"/>
                <w:szCs w:val="20"/>
              </w:rPr>
              <w:t xml:space="preserve">—The monthly total in the reference month of energy represented by Market Participant </w:t>
            </w:r>
            <w:proofErr w:type="spellStart"/>
            <w:r w:rsidRPr="00167EC5">
              <w:rPr>
                <w:i/>
                <w:iCs/>
                <w:sz w:val="20"/>
                <w:szCs w:val="20"/>
              </w:rPr>
              <w:t>mp</w:t>
            </w:r>
            <w:r w:rsidRPr="00167EC5">
              <w:rPr>
                <w:iCs/>
                <w:sz w:val="20"/>
                <w:szCs w:val="20"/>
              </w:rPr>
              <w:t>’s</w:t>
            </w:r>
            <w:proofErr w:type="spellEnd"/>
            <w:r w:rsidRPr="00167EC5">
              <w:rPr>
                <w:iCs/>
                <w:sz w:val="20"/>
                <w:szCs w:val="20"/>
              </w:rPr>
              <w:t xml:space="preserve"> cleared DAM Energy Bids, where the Market Participant is a QSE assigned to the registered </w:t>
            </w:r>
            <w:proofErr w:type="gramStart"/>
            <w:r w:rsidRPr="00167EC5">
              <w:rPr>
                <w:iCs/>
                <w:sz w:val="20"/>
                <w:szCs w:val="20"/>
              </w:rPr>
              <w:t>Counter-Party</w:t>
            </w:r>
            <w:proofErr w:type="gramEnd"/>
            <w:r w:rsidRPr="00167EC5">
              <w:rPr>
                <w:iCs/>
                <w:sz w:val="20"/>
                <w:szCs w:val="20"/>
              </w:rPr>
              <w:t>.</w:t>
            </w:r>
          </w:p>
        </w:tc>
      </w:tr>
      <w:tr w:rsidR="00167EC5" w:rsidRPr="00167EC5" w14:paraId="34237FCA"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63F69A82" w14:textId="77777777" w:rsidR="00167EC5" w:rsidRPr="00167EC5" w:rsidRDefault="00167EC5" w:rsidP="00167EC5">
            <w:pPr>
              <w:spacing w:after="60"/>
              <w:rPr>
                <w:iCs/>
                <w:sz w:val="20"/>
                <w:szCs w:val="20"/>
              </w:rPr>
            </w:pPr>
            <w:r w:rsidRPr="00167EC5">
              <w:rPr>
                <w:iCs/>
                <w:sz w:val="20"/>
                <w:szCs w:val="20"/>
              </w:rPr>
              <w:t xml:space="preserve">RTOBL </w:t>
            </w:r>
            <w:proofErr w:type="spellStart"/>
            <w:r w:rsidRPr="00167EC5">
              <w:rPr>
                <w:i/>
                <w:iCs/>
                <w:sz w:val="20"/>
                <w:szCs w:val="20"/>
                <w:vertAlign w:val="subscript"/>
              </w:rPr>
              <w:t>mp</w:t>
            </w:r>
            <w:proofErr w:type="spellEnd"/>
            <w:r w:rsidRPr="00167EC5">
              <w:rPr>
                <w:i/>
                <w:iCs/>
                <w:sz w:val="20"/>
                <w:szCs w:val="20"/>
                <w:vertAlign w:val="subscript"/>
              </w:rPr>
              <w:t>, (j, k), h</w:t>
            </w:r>
          </w:p>
        </w:tc>
        <w:tc>
          <w:tcPr>
            <w:tcW w:w="407" w:type="pct"/>
            <w:tcBorders>
              <w:top w:val="single" w:sz="6" w:space="0" w:color="auto"/>
              <w:left w:val="single" w:sz="6" w:space="0" w:color="auto"/>
              <w:bottom w:val="single" w:sz="6" w:space="0" w:color="auto"/>
              <w:right w:val="single" w:sz="6" w:space="0" w:color="auto"/>
            </w:tcBorders>
            <w:hideMark/>
          </w:tcPr>
          <w:p w14:paraId="069250F6" w14:textId="77777777" w:rsidR="00167EC5" w:rsidRPr="00167EC5" w:rsidRDefault="00167EC5" w:rsidP="00167EC5">
            <w:pPr>
              <w:spacing w:after="60"/>
              <w:rPr>
                <w:iCs/>
                <w:sz w:val="20"/>
                <w:szCs w:val="20"/>
              </w:rPr>
            </w:pPr>
            <w:r w:rsidRPr="00167EC5">
              <w:rPr>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363897C7" w14:textId="77777777" w:rsidR="00167EC5" w:rsidRPr="00167EC5" w:rsidRDefault="00167EC5" w:rsidP="00167EC5">
            <w:pPr>
              <w:spacing w:after="60"/>
              <w:rPr>
                <w:iCs/>
                <w:sz w:val="20"/>
                <w:szCs w:val="20"/>
              </w:rPr>
            </w:pPr>
            <w:r w:rsidRPr="00167EC5">
              <w:rPr>
                <w:i/>
                <w:iCs/>
                <w:sz w:val="20"/>
                <w:szCs w:val="20"/>
              </w:rPr>
              <w:t>Real-Time Obligation per Market Participant per source and sink pair per hour</w:t>
            </w:r>
            <w:r w:rsidRPr="00167EC5">
              <w:rPr>
                <w:iCs/>
                <w:sz w:val="20"/>
                <w:szCs w:val="20"/>
              </w:rPr>
              <w:t xml:space="preserve">—The number of Market Participant </w:t>
            </w:r>
            <w:proofErr w:type="spellStart"/>
            <w:r w:rsidRPr="00167EC5">
              <w:rPr>
                <w:i/>
                <w:iCs/>
                <w:sz w:val="20"/>
                <w:szCs w:val="20"/>
              </w:rPr>
              <w:t>mp</w:t>
            </w:r>
            <w:r w:rsidRPr="00167EC5">
              <w:rPr>
                <w:iCs/>
                <w:sz w:val="20"/>
                <w:szCs w:val="20"/>
              </w:rPr>
              <w:t>’s</w:t>
            </w:r>
            <w:proofErr w:type="spellEnd"/>
            <w:r w:rsidRPr="00167EC5">
              <w:rPr>
                <w:iCs/>
                <w:sz w:val="20"/>
                <w:szCs w:val="20"/>
              </w:rPr>
              <w:t xml:space="preserve"> Point-to-Point (PTP) Obligations with the source </w:t>
            </w:r>
            <w:r w:rsidRPr="00167EC5">
              <w:rPr>
                <w:i/>
                <w:iCs/>
                <w:sz w:val="20"/>
                <w:szCs w:val="20"/>
              </w:rPr>
              <w:t>j</w:t>
            </w:r>
            <w:r w:rsidRPr="00167EC5">
              <w:rPr>
                <w:iCs/>
                <w:sz w:val="20"/>
                <w:szCs w:val="20"/>
              </w:rPr>
              <w:t xml:space="preserve"> and the sink </w:t>
            </w:r>
            <w:r w:rsidRPr="00167EC5">
              <w:rPr>
                <w:i/>
                <w:iCs/>
                <w:sz w:val="20"/>
                <w:szCs w:val="20"/>
              </w:rPr>
              <w:t>k</w:t>
            </w:r>
            <w:r w:rsidRPr="00167EC5">
              <w:rPr>
                <w:iCs/>
                <w:sz w:val="20"/>
                <w:szCs w:val="20"/>
              </w:rPr>
              <w:t xml:space="preserve"> settled in Real-Time for the hour </w:t>
            </w:r>
            <w:r w:rsidRPr="00167EC5">
              <w:rPr>
                <w:i/>
                <w:iCs/>
                <w:sz w:val="20"/>
                <w:szCs w:val="20"/>
              </w:rPr>
              <w:t>h</w:t>
            </w:r>
            <w:r w:rsidRPr="00167EC5">
              <w:rPr>
                <w:iCs/>
                <w:sz w:val="20"/>
                <w:szCs w:val="20"/>
              </w:rPr>
              <w:t>, and where the Market Participant is a QSE.</w:t>
            </w:r>
          </w:p>
        </w:tc>
      </w:tr>
      <w:tr w:rsidR="00167EC5" w:rsidRPr="00167EC5" w14:paraId="1861DD4C"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50EA41B2" w14:textId="77777777" w:rsidR="00167EC5" w:rsidRPr="00167EC5" w:rsidRDefault="00167EC5" w:rsidP="00167EC5">
            <w:pPr>
              <w:spacing w:after="60"/>
              <w:rPr>
                <w:bCs/>
                <w:iCs/>
                <w:sz w:val="20"/>
                <w:szCs w:val="20"/>
              </w:rPr>
            </w:pPr>
            <w:r w:rsidRPr="00167EC5">
              <w:rPr>
                <w:rFonts w:eastAsia="Calibri"/>
                <w:iCs/>
                <w:sz w:val="20"/>
                <w:szCs w:val="20"/>
              </w:rPr>
              <w:t>S</w:t>
            </w:r>
            <w:r w:rsidRPr="00167EC5">
              <w:rPr>
                <w:rFonts w:eastAsia="Calibri"/>
                <w:bCs/>
                <w:iCs/>
                <w:sz w:val="20"/>
                <w:szCs w:val="20"/>
              </w:rPr>
              <w:t>DC</w:t>
            </w:r>
            <w:r w:rsidRPr="00167EC5">
              <w:rPr>
                <w:rFonts w:eastAsia="Calibri"/>
                <w:iCs/>
                <w:sz w:val="20"/>
                <w:szCs w:val="20"/>
              </w:rPr>
              <w:t xml:space="preserve">RTOBL </w:t>
            </w:r>
            <w:proofErr w:type="spellStart"/>
            <w:r w:rsidRPr="00167EC5">
              <w:rPr>
                <w:rFonts w:eastAsia="Calibri"/>
                <w:i/>
                <w:iCs/>
                <w:sz w:val="20"/>
                <w:szCs w:val="20"/>
                <w:vertAlign w:val="subscript"/>
              </w:rPr>
              <w:t>mp</w:t>
            </w:r>
            <w:proofErr w:type="spellEnd"/>
          </w:p>
        </w:tc>
        <w:tc>
          <w:tcPr>
            <w:tcW w:w="407" w:type="pct"/>
            <w:tcBorders>
              <w:top w:val="single" w:sz="6" w:space="0" w:color="auto"/>
              <w:left w:val="single" w:sz="6" w:space="0" w:color="auto"/>
              <w:bottom w:val="single" w:sz="6" w:space="0" w:color="auto"/>
              <w:right w:val="single" w:sz="6" w:space="0" w:color="auto"/>
            </w:tcBorders>
            <w:hideMark/>
          </w:tcPr>
          <w:p w14:paraId="45E73749" w14:textId="77777777" w:rsidR="00167EC5" w:rsidRPr="00167EC5" w:rsidRDefault="00167EC5" w:rsidP="00167EC5">
            <w:pPr>
              <w:spacing w:after="60"/>
              <w:rPr>
                <w:bCs/>
                <w:iCs/>
                <w:sz w:val="20"/>
                <w:szCs w:val="20"/>
              </w:rPr>
            </w:pPr>
            <w:r w:rsidRPr="00167EC5">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5240BB64" w14:textId="77777777" w:rsidR="00167EC5" w:rsidRPr="00167EC5" w:rsidRDefault="00167EC5" w:rsidP="00167EC5">
            <w:pPr>
              <w:spacing w:after="60"/>
              <w:rPr>
                <w:bCs/>
                <w:i/>
                <w:iCs/>
                <w:sz w:val="20"/>
                <w:szCs w:val="20"/>
              </w:rPr>
            </w:pPr>
            <w:r w:rsidRPr="00167EC5">
              <w:rPr>
                <w:i/>
                <w:iCs/>
                <w:sz w:val="20"/>
                <w:szCs w:val="20"/>
              </w:rPr>
              <w:t>Securitization Default Charge Real-Time Obligation per Market Participant</w:t>
            </w:r>
            <w:r w:rsidRPr="00167EC5">
              <w:rPr>
                <w:iCs/>
                <w:sz w:val="20"/>
                <w:szCs w:val="20"/>
              </w:rPr>
              <w:t xml:space="preserve">—The monthly total in the reference month of Market Participant </w:t>
            </w:r>
            <w:proofErr w:type="spellStart"/>
            <w:r w:rsidRPr="00167EC5">
              <w:rPr>
                <w:i/>
                <w:iCs/>
                <w:sz w:val="20"/>
                <w:szCs w:val="20"/>
              </w:rPr>
              <w:t>mp</w:t>
            </w:r>
            <w:r w:rsidRPr="00167EC5">
              <w:rPr>
                <w:iCs/>
                <w:sz w:val="20"/>
                <w:szCs w:val="20"/>
              </w:rPr>
              <w:t>’s</w:t>
            </w:r>
            <w:proofErr w:type="spellEnd"/>
            <w:r w:rsidRPr="00167EC5">
              <w:rPr>
                <w:iCs/>
                <w:sz w:val="20"/>
                <w:szCs w:val="20"/>
              </w:rPr>
              <w:t xml:space="preserve"> PTP Obligations settled in Real-Time, counting the quantity only once per source and sink pair, and where the Market Participant is a QSE assigned to the registered </w:t>
            </w:r>
            <w:proofErr w:type="gramStart"/>
            <w:r w:rsidRPr="00167EC5">
              <w:rPr>
                <w:iCs/>
                <w:sz w:val="20"/>
                <w:szCs w:val="20"/>
              </w:rPr>
              <w:t>Counter-Party</w:t>
            </w:r>
            <w:proofErr w:type="gramEnd"/>
            <w:r w:rsidRPr="00167EC5">
              <w:rPr>
                <w:iCs/>
                <w:sz w:val="20"/>
                <w:szCs w:val="20"/>
              </w:rPr>
              <w:t>.</w:t>
            </w:r>
          </w:p>
        </w:tc>
      </w:tr>
      <w:tr w:rsidR="00167EC5" w:rsidRPr="00167EC5" w14:paraId="77AC587D"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7D736AA6" w14:textId="77777777" w:rsidR="00167EC5" w:rsidRPr="00167EC5" w:rsidRDefault="00167EC5" w:rsidP="00167EC5">
            <w:pPr>
              <w:spacing w:after="60"/>
              <w:rPr>
                <w:bCs/>
                <w:iCs/>
                <w:sz w:val="20"/>
                <w:szCs w:val="20"/>
              </w:rPr>
            </w:pPr>
            <w:r w:rsidRPr="00167EC5">
              <w:rPr>
                <w:bCs/>
                <w:iCs/>
                <w:sz w:val="20"/>
                <w:szCs w:val="20"/>
              </w:rPr>
              <w:t xml:space="preserve">RTOBLLO </w:t>
            </w:r>
            <w:r w:rsidRPr="00167EC5">
              <w:rPr>
                <w:bCs/>
                <w:i/>
                <w:iCs/>
                <w:sz w:val="20"/>
                <w:szCs w:val="20"/>
                <w:vertAlign w:val="subscript"/>
              </w:rPr>
              <w:t>q, (j, k)</w:t>
            </w:r>
          </w:p>
        </w:tc>
        <w:tc>
          <w:tcPr>
            <w:tcW w:w="407" w:type="pct"/>
            <w:tcBorders>
              <w:top w:val="single" w:sz="6" w:space="0" w:color="auto"/>
              <w:left w:val="single" w:sz="6" w:space="0" w:color="auto"/>
              <w:bottom w:val="single" w:sz="6" w:space="0" w:color="auto"/>
              <w:right w:val="single" w:sz="6" w:space="0" w:color="auto"/>
            </w:tcBorders>
            <w:hideMark/>
          </w:tcPr>
          <w:p w14:paraId="4FCF4B6E" w14:textId="77777777" w:rsidR="00167EC5" w:rsidRPr="00167EC5" w:rsidRDefault="00167EC5" w:rsidP="00167EC5">
            <w:pPr>
              <w:spacing w:after="60"/>
              <w:rPr>
                <w:bCs/>
                <w:iCs/>
                <w:sz w:val="20"/>
                <w:szCs w:val="20"/>
              </w:rPr>
            </w:pPr>
            <w:r w:rsidRPr="00167EC5">
              <w:rPr>
                <w:bCs/>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5E8D8ECE" w14:textId="77777777" w:rsidR="00167EC5" w:rsidRPr="00167EC5" w:rsidRDefault="00167EC5" w:rsidP="00167EC5">
            <w:pPr>
              <w:spacing w:after="60"/>
              <w:rPr>
                <w:bCs/>
                <w:i/>
                <w:iCs/>
                <w:sz w:val="20"/>
                <w:szCs w:val="20"/>
              </w:rPr>
            </w:pPr>
            <w:r w:rsidRPr="00167EC5">
              <w:rPr>
                <w:bCs/>
                <w:i/>
                <w:iCs/>
                <w:sz w:val="20"/>
                <w:szCs w:val="20"/>
              </w:rPr>
              <w:t xml:space="preserve">Real-Time Obligation with Links to an Option per QSE per pair of </w:t>
            </w:r>
            <w:proofErr w:type="gramStart"/>
            <w:r w:rsidRPr="00167EC5">
              <w:rPr>
                <w:bCs/>
                <w:i/>
                <w:iCs/>
                <w:sz w:val="20"/>
                <w:szCs w:val="20"/>
              </w:rPr>
              <w:t>source</w:t>
            </w:r>
            <w:proofErr w:type="gramEnd"/>
            <w:r w:rsidRPr="00167EC5">
              <w:rPr>
                <w:bCs/>
                <w:i/>
                <w:iCs/>
                <w:sz w:val="20"/>
                <w:szCs w:val="20"/>
              </w:rPr>
              <w:t xml:space="preserve"> and sink</w:t>
            </w:r>
            <w:r w:rsidRPr="00167EC5">
              <w:rPr>
                <w:bCs/>
                <w:iCs/>
                <w:sz w:val="20"/>
                <w:szCs w:val="20"/>
              </w:rPr>
              <w:sym w:font="Symbol" w:char="F0BE"/>
            </w:r>
            <w:r w:rsidRPr="00167EC5">
              <w:rPr>
                <w:bCs/>
                <w:iCs/>
                <w:sz w:val="20"/>
                <w:szCs w:val="20"/>
              </w:rPr>
              <w:t xml:space="preserve">The total MW of the QSE’s PTP Obligation with Links to an Option Bids cleared in the DAM and settled in Real-Time for the source </w:t>
            </w:r>
            <w:r w:rsidRPr="00167EC5">
              <w:rPr>
                <w:bCs/>
                <w:i/>
                <w:iCs/>
                <w:sz w:val="20"/>
                <w:szCs w:val="20"/>
              </w:rPr>
              <w:t>j</w:t>
            </w:r>
            <w:r w:rsidRPr="00167EC5">
              <w:rPr>
                <w:bCs/>
                <w:iCs/>
                <w:sz w:val="20"/>
                <w:szCs w:val="20"/>
              </w:rPr>
              <w:t xml:space="preserve"> and the sink </w:t>
            </w:r>
            <w:r w:rsidRPr="00167EC5">
              <w:rPr>
                <w:bCs/>
                <w:i/>
                <w:iCs/>
                <w:sz w:val="20"/>
                <w:szCs w:val="20"/>
              </w:rPr>
              <w:t>k</w:t>
            </w:r>
            <w:r w:rsidRPr="00167EC5">
              <w:rPr>
                <w:bCs/>
                <w:iCs/>
                <w:sz w:val="20"/>
                <w:szCs w:val="20"/>
              </w:rPr>
              <w:t xml:space="preserve"> for the hour.</w:t>
            </w:r>
          </w:p>
        </w:tc>
      </w:tr>
      <w:tr w:rsidR="00167EC5" w:rsidRPr="00167EC5" w14:paraId="5E5CC42A"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29CBA394" w14:textId="77777777" w:rsidR="00167EC5" w:rsidRPr="00167EC5" w:rsidRDefault="00167EC5" w:rsidP="00167EC5">
            <w:pPr>
              <w:spacing w:after="60"/>
              <w:rPr>
                <w:bCs/>
                <w:iCs/>
                <w:sz w:val="20"/>
                <w:szCs w:val="20"/>
              </w:rPr>
            </w:pPr>
            <w:r w:rsidRPr="00167EC5">
              <w:rPr>
                <w:bCs/>
                <w:iCs/>
                <w:sz w:val="20"/>
                <w:szCs w:val="20"/>
              </w:rPr>
              <w:t>S</w:t>
            </w:r>
            <w:r w:rsidRPr="00167EC5">
              <w:rPr>
                <w:rFonts w:eastAsia="Calibri"/>
                <w:bCs/>
                <w:iCs/>
                <w:sz w:val="20"/>
                <w:szCs w:val="20"/>
              </w:rPr>
              <w:t>DC</w:t>
            </w:r>
            <w:r w:rsidRPr="00167EC5">
              <w:rPr>
                <w:bCs/>
                <w:iCs/>
                <w:sz w:val="20"/>
                <w:szCs w:val="20"/>
              </w:rPr>
              <w:t xml:space="preserve">RTOBLLO </w:t>
            </w:r>
            <w:r w:rsidRPr="00167EC5">
              <w:rPr>
                <w:bCs/>
                <w:i/>
                <w:iCs/>
                <w:sz w:val="20"/>
                <w:szCs w:val="20"/>
                <w:vertAlign w:val="subscript"/>
              </w:rPr>
              <w:t>q, (j, k)</w:t>
            </w:r>
          </w:p>
        </w:tc>
        <w:tc>
          <w:tcPr>
            <w:tcW w:w="407" w:type="pct"/>
            <w:tcBorders>
              <w:top w:val="single" w:sz="6" w:space="0" w:color="auto"/>
              <w:left w:val="single" w:sz="6" w:space="0" w:color="auto"/>
              <w:bottom w:val="single" w:sz="6" w:space="0" w:color="auto"/>
              <w:right w:val="single" w:sz="6" w:space="0" w:color="auto"/>
            </w:tcBorders>
            <w:hideMark/>
          </w:tcPr>
          <w:p w14:paraId="044F3B76" w14:textId="77777777" w:rsidR="00167EC5" w:rsidRPr="00167EC5" w:rsidRDefault="00167EC5" w:rsidP="00167EC5">
            <w:pPr>
              <w:spacing w:after="60"/>
              <w:rPr>
                <w:bCs/>
                <w:iCs/>
                <w:sz w:val="20"/>
                <w:szCs w:val="20"/>
              </w:rPr>
            </w:pPr>
            <w:r w:rsidRPr="00167EC5">
              <w:rPr>
                <w:bCs/>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6EA8D769" w14:textId="77777777" w:rsidR="00167EC5" w:rsidRPr="00167EC5" w:rsidRDefault="00167EC5" w:rsidP="00167EC5">
            <w:pPr>
              <w:spacing w:after="60"/>
              <w:rPr>
                <w:bCs/>
                <w:i/>
                <w:iCs/>
                <w:sz w:val="20"/>
                <w:szCs w:val="20"/>
              </w:rPr>
            </w:pPr>
            <w:r w:rsidRPr="00167EC5">
              <w:rPr>
                <w:i/>
                <w:iCs/>
                <w:sz w:val="20"/>
                <w:szCs w:val="20"/>
              </w:rPr>
              <w:t xml:space="preserve">Securitization Default Charge </w:t>
            </w:r>
            <w:r w:rsidRPr="00167EC5">
              <w:rPr>
                <w:bCs/>
                <w:i/>
                <w:iCs/>
                <w:sz w:val="20"/>
                <w:szCs w:val="20"/>
              </w:rPr>
              <w:t xml:space="preserve">Real-Time Obligation with Links to an Option per QSE per pair of </w:t>
            </w:r>
            <w:proofErr w:type="gramStart"/>
            <w:r w:rsidRPr="00167EC5">
              <w:rPr>
                <w:bCs/>
                <w:i/>
                <w:iCs/>
                <w:sz w:val="20"/>
                <w:szCs w:val="20"/>
              </w:rPr>
              <w:t>source</w:t>
            </w:r>
            <w:proofErr w:type="gramEnd"/>
            <w:r w:rsidRPr="00167EC5">
              <w:rPr>
                <w:bCs/>
                <w:i/>
                <w:iCs/>
                <w:sz w:val="20"/>
                <w:szCs w:val="20"/>
              </w:rPr>
              <w:t xml:space="preserve"> and sink</w:t>
            </w:r>
            <w:r w:rsidRPr="00167EC5">
              <w:rPr>
                <w:bCs/>
                <w:iCs/>
                <w:sz w:val="20"/>
                <w:szCs w:val="20"/>
              </w:rPr>
              <w:sym w:font="Symbol" w:char="F0BE"/>
            </w:r>
            <w:r w:rsidRPr="00167EC5">
              <w:rPr>
                <w:bCs/>
                <w:iCs/>
                <w:sz w:val="20"/>
                <w:szCs w:val="20"/>
              </w:rPr>
              <w:t xml:space="preserve">The monthly total </w:t>
            </w:r>
            <w:r w:rsidRPr="00167EC5">
              <w:rPr>
                <w:iCs/>
                <w:sz w:val="20"/>
                <w:szCs w:val="20"/>
              </w:rPr>
              <w:t xml:space="preserve">in the reference month </w:t>
            </w:r>
            <w:r w:rsidRPr="00167EC5">
              <w:rPr>
                <w:bCs/>
                <w:iCs/>
                <w:sz w:val="20"/>
                <w:szCs w:val="20"/>
              </w:rPr>
              <w:t xml:space="preserve">of </w:t>
            </w:r>
            <w:r w:rsidRPr="00167EC5">
              <w:rPr>
                <w:iCs/>
                <w:sz w:val="20"/>
                <w:szCs w:val="20"/>
              </w:rPr>
              <w:t xml:space="preserve">Market Participant </w:t>
            </w:r>
            <w:proofErr w:type="spellStart"/>
            <w:r w:rsidRPr="00167EC5">
              <w:rPr>
                <w:i/>
                <w:iCs/>
                <w:sz w:val="20"/>
                <w:szCs w:val="20"/>
              </w:rPr>
              <w:t>mp</w:t>
            </w:r>
            <w:r w:rsidRPr="00167EC5">
              <w:rPr>
                <w:iCs/>
                <w:sz w:val="20"/>
                <w:szCs w:val="20"/>
              </w:rPr>
              <w:t>’s</w:t>
            </w:r>
            <w:proofErr w:type="spellEnd"/>
            <w:r w:rsidRPr="00167EC5">
              <w:rPr>
                <w:iCs/>
                <w:sz w:val="20"/>
                <w:szCs w:val="20"/>
              </w:rPr>
              <w:t xml:space="preserve"> </w:t>
            </w:r>
            <w:r w:rsidRPr="00167EC5">
              <w:rPr>
                <w:bCs/>
                <w:iCs/>
                <w:sz w:val="20"/>
                <w:szCs w:val="20"/>
              </w:rPr>
              <w:t xml:space="preserve">MW of PTP Obligation with Links to Options Bids cleared in the DAM and settled in Real-Time for the source </w:t>
            </w:r>
            <w:r w:rsidRPr="00167EC5">
              <w:rPr>
                <w:bCs/>
                <w:i/>
                <w:iCs/>
                <w:sz w:val="20"/>
                <w:szCs w:val="20"/>
              </w:rPr>
              <w:t>j</w:t>
            </w:r>
            <w:r w:rsidRPr="00167EC5">
              <w:rPr>
                <w:bCs/>
                <w:iCs/>
                <w:sz w:val="20"/>
                <w:szCs w:val="20"/>
              </w:rPr>
              <w:t xml:space="preserve"> and the sink </w:t>
            </w:r>
            <w:r w:rsidRPr="00167EC5">
              <w:rPr>
                <w:bCs/>
                <w:i/>
                <w:iCs/>
                <w:sz w:val="20"/>
                <w:szCs w:val="20"/>
              </w:rPr>
              <w:t>k</w:t>
            </w:r>
            <w:r w:rsidRPr="00167EC5">
              <w:rPr>
                <w:bCs/>
                <w:iCs/>
                <w:sz w:val="20"/>
                <w:szCs w:val="20"/>
              </w:rPr>
              <w:t xml:space="preserve"> for the hour,</w:t>
            </w:r>
            <w:r w:rsidRPr="00167EC5">
              <w:rPr>
                <w:iCs/>
                <w:sz w:val="20"/>
                <w:szCs w:val="20"/>
              </w:rPr>
              <w:t xml:space="preserve"> where the Market Participant is a QSE assigned to the registered Counter-Party.</w:t>
            </w:r>
          </w:p>
        </w:tc>
      </w:tr>
      <w:tr w:rsidR="00167EC5" w:rsidRPr="00167EC5" w14:paraId="56D9DF19"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27DE6430" w14:textId="77777777" w:rsidR="00167EC5" w:rsidRPr="00167EC5" w:rsidRDefault="00167EC5" w:rsidP="00167EC5">
            <w:pPr>
              <w:spacing w:after="60"/>
              <w:rPr>
                <w:iCs/>
                <w:sz w:val="20"/>
                <w:szCs w:val="20"/>
              </w:rPr>
            </w:pPr>
            <w:r w:rsidRPr="00167EC5">
              <w:rPr>
                <w:bCs/>
                <w:iCs/>
                <w:sz w:val="20"/>
                <w:szCs w:val="20"/>
              </w:rPr>
              <w:t xml:space="preserve">OPT </w:t>
            </w:r>
            <w:proofErr w:type="spellStart"/>
            <w:r w:rsidRPr="00167EC5">
              <w:rPr>
                <w:rFonts w:eastAsia="Calibri"/>
                <w:i/>
                <w:iCs/>
                <w:sz w:val="20"/>
                <w:szCs w:val="20"/>
                <w:vertAlign w:val="subscript"/>
              </w:rPr>
              <w:t>mp</w:t>
            </w:r>
            <w:proofErr w:type="spellEnd"/>
            <w:r w:rsidRPr="00167EC5">
              <w:rPr>
                <w:bCs/>
                <w:i/>
                <w:iCs/>
                <w:sz w:val="20"/>
                <w:szCs w:val="20"/>
                <w:vertAlign w:val="subscript"/>
              </w:rPr>
              <w:t>, (j, k), h</w:t>
            </w:r>
          </w:p>
        </w:tc>
        <w:tc>
          <w:tcPr>
            <w:tcW w:w="407" w:type="pct"/>
            <w:tcBorders>
              <w:top w:val="single" w:sz="6" w:space="0" w:color="auto"/>
              <w:left w:val="single" w:sz="6" w:space="0" w:color="auto"/>
              <w:bottom w:val="single" w:sz="6" w:space="0" w:color="auto"/>
              <w:right w:val="single" w:sz="6" w:space="0" w:color="auto"/>
            </w:tcBorders>
            <w:hideMark/>
          </w:tcPr>
          <w:p w14:paraId="19B6529E" w14:textId="77777777" w:rsidR="00167EC5" w:rsidRPr="00167EC5" w:rsidRDefault="00167EC5" w:rsidP="00167EC5">
            <w:pPr>
              <w:spacing w:after="60"/>
              <w:rPr>
                <w:iCs/>
                <w:sz w:val="20"/>
                <w:szCs w:val="20"/>
              </w:rPr>
            </w:pPr>
            <w:r w:rsidRPr="00167EC5">
              <w:rPr>
                <w:bCs/>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028C2E53" w14:textId="77777777" w:rsidR="00167EC5" w:rsidRPr="00167EC5" w:rsidRDefault="00167EC5" w:rsidP="00167EC5">
            <w:pPr>
              <w:spacing w:after="60"/>
              <w:rPr>
                <w:bCs/>
                <w:iCs/>
                <w:sz w:val="20"/>
                <w:szCs w:val="20"/>
              </w:rPr>
            </w:pPr>
            <w:r w:rsidRPr="00167EC5">
              <w:rPr>
                <w:bCs/>
                <w:i/>
                <w:iCs/>
                <w:sz w:val="20"/>
                <w:szCs w:val="20"/>
              </w:rPr>
              <w:t>Day-Ahead Option per Market Participant per source and sink pair per hour</w:t>
            </w:r>
            <w:r w:rsidRPr="00167EC5">
              <w:rPr>
                <w:bCs/>
                <w:iCs/>
                <w:sz w:val="20"/>
                <w:szCs w:val="20"/>
              </w:rPr>
              <w:sym w:font="Symbol" w:char="F0BE"/>
            </w:r>
            <w:r w:rsidRPr="00167EC5">
              <w:rPr>
                <w:bCs/>
                <w:iCs/>
                <w:sz w:val="20"/>
                <w:szCs w:val="20"/>
              </w:rPr>
              <w:t xml:space="preserve">The number of </w:t>
            </w:r>
            <w:r w:rsidRPr="00167EC5">
              <w:rPr>
                <w:iCs/>
                <w:sz w:val="20"/>
                <w:szCs w:val="20"/>
              </w:rPr>
              <w:t xml:space="preserve">Market Participant </w:t>
            </w:r>
            <w:proofErr w:type="spellStart"/>
            <w:r w:rsidRPr="00167EC5">
              <w:rPr>
                <w:i/>
                <w:iCs/>
                <w:sz w:val="20"/>
                <w:szCs w:val="20"/>
              </w:rPr>
              <w:t>mp</w:t>
            </w:r>
            <w:r w:rsidRPr="00167EC5">
              <w:rPr>
                <w:iCs/>
                <w:sz w:val="20"/>
                <w:szCs w:val="20"/>
              </w:rPr>
              <w:t>’s</w:t>
            </w:r>
            <w:proofErr w:type="spellEnd"/>
            <w:r w:rsidRPr="00167EC5">
              <w:rPr>
                <w:iCs/>
                <w:sz w:val="20"/>
                <w:szCs w:val="20"/>
              </w:rPr>
              <w:t xml:space="preserve"> </w:t>
            </w:r>
            <w:r w:rsidRPr="00167EC5">
              <w:rPr>
                <w:bCs/>
                <w:iCs/>
                <w:sz w:val="20"/>
                <w:szCs w:val="20"/>
              </w:rPr>
              <w:t xml:space="preserve">PTP Options with the source </w:t>
            </w:r>
            <w:r w:rsidRPr="00167EC5">
              <w:rPr>
                <w:bCs/>
                <w:i/>
                <w:iCs/>
                <w:sz w:val="20"/>
                <w:szCs w:val="20"/>
              </w:rPr>
              <w:t>j</w:t>
            </w:r>
            <w:r w:rsidRPr="00167EC5">
              <w:rPr>
                <w:bCs/>
                <w:iCs/>
                <w:sz w:val="20"/>
                <w:szCs w:val="20"/>
              </w:rPr>
              <w:t xml:space="preserve"> and the sink </w:t>
            </w:r>
            <w:r w:rsidRPr="00167EC5">
              <w:rPr>
                <w:bCs/>
                <w:i/>
                <w:iCs/>
                <w:sz w:val="20"/>
                <w:szCs w:val="20"/>
              </w:rPr>
              <w:t>k</w:t>
            </w:r>
            <w:r w:rsidRPr="00167EC5">
              <w:rPr>
                <w:bCs/>
                <w:iCs/>
                <w:sz w:val="20"/>
                <w:szCs w:val="20"/>
              </w:rPr>
              <w:t xml:space="preserve"> owned in the DAM for the hour </w:t>
            </w:r>
            <w:r w:rsidRPr="00167EC5">
              <w:rPr>
                <w:bCs/>
                <w:i/>
                <w:iCs/>
                <w:sz w:val="20"/>
                <w:szCs w:val="20"/>
              </w:rPr>
              <w:t>h</w:t>
            </w:r>
            <w:r w:rsidRPr="00167EC5">
              <w:rPr>
                <w:bCs/>
                <w:iCs/>
                <w:sz w:val="20"/>
                <w:szCs w:val="20"/>
              </w:rPr>
              <w:t>,</w:t>
            </w:r>
            <w:r w:rsidRPr="00167EC5">
              <w:rPr>
                <w:iCs/>
                <w:sz w:val="20"/>
                <w:szCs w:val="20"/>
              </w:rPr>
              <w:t xml:space="preserve"> and where the Market Participant is a CRR Account Holder.</w:t>
            </w:r>
            <w:r w:rsidRPr="00167EC5">
              <w:rPr>
                <w:bCs/>
                <w:iCs/>
                <w:sz w:val="20"/>
                <w:szCs w:val="20"/>
              </w:rPr>
              <w:t xml:space="preserve"> </w:t>
            </w:r>
          </w:p>
        </w:tc>
      </w:tr>
      <w:tr w:rsidR="00167EC5" w:rsidRPr="00167EC5" w14:paraId="6DB00861"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7F509DB8" w14:textId="77777777" w:rsidR="00167EC5" w:rsidRPr="00167EC5" w:rsidRDefault="00167EC5" w:rsidP="00167EC5">
            <w:pPr>
              <w:spacing w:after="60"/>
              <w:rPr>
                <w:bCs/>
                <w:iCs/>
                <w:sz w:val="20"/>
                <w:szCs w:val="20"/>
              </w:rPr>
            </w:pPr>
            <w:r w:rsidRPr="00167EC5">
              <w:rPr>
                <w:rFonts w:eastAsia="Calibri"/>
                <w:iCs/>
                <w:sz w:val="20"/>
                <w:szCs w:val="20"/>
              </w:rPr>
              <w:lastRenderedPageBreak/>
              <w:t>S</w:t>
            </w:r>
            <w:r w:rsidRPr="00167EC5">
              <w:rPr>
                <w:rFonts w:eastAsia="Calibri"/>
                <w:bCs/>
                <w:iCs/>
                <w:sz w:val="20"/>
                <w:szCs w:val="20"/>
              </w:rPr>
              <w:t>DC</w:t>
            </w:r>
            <w:r w:rsidRPr="00167EC5">
              <w:rPr>
                <w:rFonts w:eastAsia="Calibri"/>
                <w:iCs/>
                <w:sz w:val="20"/>
                <w:szCs w:val="20"/>
              </w:rPr>
              <w:t xml:space="preserve">DAOPT </w:t>
            </w:r>
            <w:proofErr w:type="spellStart"/>
            <w:r w:rsidRPr="00167EC5">
              <w:rPr>
                <w:rFonts w:eastAsia="Calibri"/>
                <w:i/>
                <w:iCs/>
                <w:sz w:val="20"/>
                <w:szCs w:val="20"/>
                <w:vertAlign w:val="subscript"/>
              </w:rPr>
              <w:t>mp</w:t>
            </w:r>
            <w:proofErr w:type="spellEnd"/>
          </w:p>
        </w:tc>
        <w:tc>
          <w:tcPr>
            <w:tcW w:w="407" w:type="pct"/>
            <w:tcBorders>
              <w:top w:val="single" w:sz="6" w:space="0" w:color="auto"/>
              <w:left w:val="single" w:sz="6" w:space="0" w:color="auto"/>
              <w:bottom w:val="single" w:sz="6" w:space="0" w:color="auto"/>
              <w:right w:val="single" w:sz="6" w:space="0" w:color="auto"/>
            </w:tcBorders>
            <w:hideMark/>
          </w:tcPr>
          <w:p w14:paraId="52BF924E" w14:textId="77777777" w:rsidR="00167EC5" w:rsidRPr="00167EC5" w:rsidRDefault="00167EC5" w:rsidP="00167EC5">
            <w:pPr>
              <w:spacing w:after="60"/>
              <w:rPr>
                <w:bCs/>
                <w:iCs/>
                <w:sz w:val="20"/>
                <w:szCs w:val="20"/>
              </w:rPr>
            </w:pPr>
            <w:r w:rsidRPr="00167EC5">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1A5C9AEC" w14:textId="77777777" w:rsidR="00167EC5" w:rsidRPr="00167EC5" w:rsidRDefault="00167EC5" w:rsidP="00167EC5">
            <w:pPr>
              <w:spacing w:after="60"/>
              <w:rPr>
                <w:i/>
                <w:iCs/>
                <w:sz w:val="20"/>
                <w:szCs w:val="20"/>
              </w:rPr>
            </w:pPr>
            <w:r w:rsidRPr="00167EC5">
              <w:rPr>
                <w:i/>
                <w:iCs/>
                <w:sz w:val="20"/>
                <w:szCs w:val="20"/>
              </w:rPr>
              <w:t xml:space="preserve">Securitization Default Charge </w:t>
            </w:r>
            <w:r w:rsidRPr="00167EC5">
              <w:rPr>
                <w:bCs/>
                <w:i/>
                <w:iCs/>
                <w:sz w:val="20"/>
                <w:szCs w:val="20"/>
              </w:rPr>
              <w:t>Day-Ahead Option per Market Participant</w:t>
            </w:r>
            <w:r w:rsidRPr="00167EC5">
              <w:rPr>
                <w:bCs/>
                <w:iCs/>
                <w:sz w:val="20"/>
                <w:szCs w:val="20"/>
              </w:rPr>
              <w:sym w:font="Symbol" w:char="F0BE"/>
            </w:r>
            <w:r w:rsidRPr="00167EC5">
              <w:rPr>
                <w:bCs/>
                <w:iCs/>
                <w:sz w:val="20"/>
                <w:szCs w:val="20"/>
              </w:rPr>
              <w:t xml:space="preserve">The monthly total </w:t>
            </w:r>
            <w:r w:rsidRPr="00167EC5">
              <w:rPr>
                <w:iCs/>
                <w:sz w:val="20"/>
                <w:szCs w:val="20"/>
              </w:rPr>
              <w:t xml:space="preserve">in the reference month </w:t>
            </w:r>
            <w:r w:rsidRPr="00167EC5">
              <w:rPr>
                <w:bCs/>
                <w:iCs/>
                <w:sz w:val="20"/>
                <w:szCs w:val="20"/>
              </w:rPr>
              <w:t xml:space="preserve">of </w:t>
            </w:r>
            <w:r w:rsidRPr="00167EC5">
              <w:rPr>
                <w:iCs/>
                <w:sz w:val="20"/>
                <w:szCs w:val="20"/>
              </w:rPr>
              <w:t xml:space="preserve">Market Participant </w:t>
            </w:r>
            <w:proofErr w:type="spellStart"/>
            <w:r w:rsidRPr="00167EC5">
              <w:rPr>
                <w:i/>
                <w:iCs/>
                <w:sz w:val="20"/>
                <w:szCs w:val="20"/>
              </w:rPr>
              <w:t>mp</w:t>
            </w:r>
            <w:r w:rsidRPr="00167EC5">
              <w:rPr>
                <w:iCs/>
                <w:sz w:val="20"/>
                <w:szCs w:val="20"/>
              </w:rPr>
              <w:t>’s</w:t>
            </w:r>
            <w:proofErr w:type="spellEnd"/>
            <w:r w:rsidRPr="00167EC5">
              <w:rPr>
                <w:iCs/>
                <w:sz w:val="20"/>
                <w:szCs w:val="20"/>
              </w:rPr>
              <w:t xml:space="preserve"> </w:t>
            </w:r>
            <w:r w:rsidRPr="00167EC5">
              <w:rPr>
                <w:bCs/>
                <w:iCs/>
                <w:sz w:val="20"/>
                <w:szCs w:val="20"/>
              </w:rPr>
              <w:t>PTP Options owned in the DAM</w:t>
            </w:r>
            <w:r w:rsidRPr="00167EC5">
              <w:rPr>
                <w:iCs/>
                <w:sz w:val="20"/>
                <w:szCs w:val="20"/>
              </w:rPr>
              <w:t xml:space="preserve">, counting the ownership quantity only once per source and sink pair, and where the Market Participant is a CRR Account Holder assigned to the registered </w:t>
            </w:r>
            <w:proofErr w:type="gramStart"/>
            <w:r w:rsidRPr="00167EC5">
              <w:rPr>
                <w:iCs/>
                <w:sz w:val="20"/>
                <w:szCs w:val="20"/>
              </w:rPr>
              <w:t>Counter-Party</w:t>
            </w:r>
            <w:proofErr w:type="gramEnd"/>
            <w:r w:rsidRPr="00167EC5">
              <w:rPr>
                <w:iCs/>
                <w:sz w:val="20"/>
                <w:szCs w:val="20"/>
              </w:rPr>
              <w:t>.</w:t>
            </w:r>
          </w:p>
        </w:tc>
      </w:tr>
      <w:tr w:rsidR="00167EC5" w:rsidRPr="00167EC5" w14:paraId="47B21E23"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153E575E" w14:textId="77777777" w:rsidR="00167EC5" w:rsidRPr="00167EC5" w:rsidRDefault="00167EC5" w:rsidP="00167EC5">
            <w:pPr>
              <w:spacing w:after="60"/>
              <w:rPr>
                <w:bCs/>
                <w:iCs/>
                <w:sz w:val="20"/>
                <w:szCs w:val="20"/>
              </w:rPr>
            </w:pPr>
            <w:r w:rsidRPr="00167EC5">
              <w:rPr>
                <w:bCs/>
                <w:iCs/>
                <w:sz w:val="20"/>
                <w:szCs w:val="20"/>
              </w:rPr>
              <w:t xml:space="preserve">DAOBL </w:t>
            </w:r>
            <w:proofErr w:type="spellStart"/>
            <w:r w:rsidRPr="00167EC5">
              <w:rPr>
                <w:rFonts w:eastAsia="Calibri"/>
                <w:i/>
                <w:iCs/>
                <w:sz w:val="20"/>
                <w:szCs w:val="20"/>
                <w:vertAlign w:val="subscript"/>
              </w:rPr>
              <w:t>mp</w:t>
            </w:r>
            <w:proofErr w:type="spellEnd"/>
            <w:r w:rsidRPr="00167EC5">
              <w:rPr>
                <w:i/>
                <w:iCs/>
                <w:sz w:val="20"/>
                <w:szCs w:val="20"/>
                <w:vertAlign w:val="subscript"/>
              </w:rPr>
              <w:t xml:space="preserve">, </w:t>
            </w:r>
            <w:r w:rsidRPr="00167EC5">
              <w:rPr>
                <w:bCs/>
                <w:i/>
                <w:iCs/>
                <w:sz w:val="20"/>
                <w:szCs w:val="20"/>
                <w:vertAlign w:val="subscript"/>
              </w:rPr>
              <w:t>(j, k), h</w:t>
            </w:r>
          </w:p>
        </w:tc>
        <w:tc>
          <w:tcPr>
            <w:tcW w:w="407" w:type="pct"/>
            <w:tcBorders>
              <w:top w:val="single" w:sz="6" w:space="0" w:color="auto"/>
              <w:left w:val="single" w:sz="6" w:space="0" w:color="auto"/>
              <w:bottom w:val="single" w:sz="6" w:space="0" w:color="auto"/>
              <w:right w:val="single" w:sz="6" w:space="0" w:color="auto"/>
            </w:tcBorders>
            <w:hideMark/>
          </w:tcPr>
          <w:p w14:paraId="13AA7ACE" w14:textId="77777777" w:rsidR="00167EC5" w:rsidRPr="00167EC5" w:rsidRDefault="00167EC5" w:rsidP="00167EC5">
            <w:pPr>
              <w:spacing w:after="60"/>
              <w:rPr>
                <w:iCs/>
                <w:sz w:val="20"/>
                <w:szCs w:val="20"/>
              </w:rPr>
            </w:pPr>
            <w:r w:rsidRPr="00167EC5">
              <w:rPr>
                <w:bCs/>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0E35F985" w14:textId="77777777" w:rsidR="00167EC5" w:rsidRPr="00167EC5" w:rsidRDefault="00167EC5" w:rsidP="00167EC5">
            <w:pPr>
              <w:spacing w:after="60"/>
              <w:rPr>
                <w:iCs/>
                <w:sz w:val="20"/>
                <w:szCs w:val="20"/>
              </w:rPr>
            </w:pPr>
            <w:r w:rsidRPr="00167EC5">
              <w:rPr>
                <w:i/>
                <w:iCs/>
                <w:sz w:val="20"/>
                <w:szCs w:val="20"/>
              </w:rPr>
              <w:t xml:space="preserve">Day-Ahead Obligation per </w:t>
            </w:r>
            <w:r w:rsidRPr="00167EC5">
              <w:rPr>
                <w:bCs/>
                <w:i/>
                <w:iCs/>
                <w:sz w:val="20"/>
                <w:szCs w:val="20"/>
              </w:rPr>
              <w:t xml:space="preserve">Market Participant </w:t>
            </w:r>
            <w:r w:rsidRPr="00167EC5">
              <w:rPr>
                <w:i/>
                <w:iCs/>
                <w:sz w:val="20"/>
                <w:szCs w:val="20"/>
              </w:rPr>
              <w:t>per source and sink pair per hour</w:t>
            </w:r>
            <w:r w:rsidRPr="00167EC5">
              <w:rPr>
                <w:iCs/>
                <w:sz w:val="20"/>
                <w:szCs w:val="20"/>
              </w:rPr>
              <w:t>—</w:t>
            </w:r>
            <w:r w:rsidRPr="00167EC5">
              <w:rPr>
                <w:bCs/>
                <w:iCs/>
                <w:sz w:val="20"/>
                <w:szCs w:val="20"/>
              </w:rPr>
              <w:t xml:space="preserve">The number of </w:t>
            </w:r>
            <w:r w:rsidRPr="00167EC5">
              <w:rPr>
                <w:iCs/>
                <w:sz w:val="20"/>
                <w:szCs w:val="20"/>
              </w:rPr>
              <w:t xml:space="preserve">Market Participant </w:t>
            </w:r>
            <w:proofErr w:type="spellStart"/>
            <w:r w:rsidRPr="00167EC5">
              <w:rPr>
                <w:i/>
                <w:iCs/>
                <w:sz w:val="20"/>
                <w:szCs w:val="20"/>
              </w:rPr>
              <w:t>mp</w:t>
            </w:r>
            <w:r w:rsidRPr="00167EC5">
              <w:rPr>
                <w:iCs/>
                <w:sz w:val="20"/>
                <w:szCs w:val="20"/>
              </w:rPr>
              <w:t>’s</w:t>
            </w:r>
            <w:proofErr w:type="spellEnd"/>
            <w:r w:rsidRPr="00167EC5">
              <w:rPr>
                <w:iCs/>
                <w:sz w:val="20"/>
                <w:szCs w:val="20"/>
              </w:rPr>
              <w:t xml:space="preserve"> </w:t>
            </w:r>
            <w:r w:rsidRPr="00167EC5">
              <w:rPr>
                <w:bCs/>
                <w:iCs/>
                <w:sz w:val="20"/>
                <w:szCs w:val="20"/>
              </w:rPr>
              <w:t>PT</w:t>
            </w:r>
            <w:r w:rsidRPr="00167EC5">
              <w:rPr>
                <w:iCs/>
                <w:sz w:val="20"/>
                <w:szCs w:val="20"/>
              </w:rPr>
              <w:t>P</w:t>
            </w:r>
            <w:r w:rsidRPr="00167EC5">
              <w:rPr>
                <w:bCs/>
                <w:iCs/>
                <w:sz w:val="20"/>
                <w:szCs w:val="20"/>
              </w:rPr>
              <w:t xml:space="preserve"> Obligations with the source </w:t>
            </w:r>
            <w:r w:rsidRPr="00167EC5">
              <w:rPr>
                <w:bCs/>
                <w:i/>
                <w:iCs/>
                <w:sz w:val="20"/>
                <w:szCs w:val="20"/>
              </w:rPr>
              <w:t>j</w:t>
            </w:r>
            <w:r w:rsidRPr="00167EC5">
              <w:rPr>
                <w:bCs/>
                <w:iCs/>
                <w:sz w:val="20"/>
                <w:szCs w:val="20"/>
              </w:rPr>
              <w:t xml:space="preserve"> and the sink </w:t>
            </w:r>
            <w:r w:rsidRPr="00167EC5">
              <w:rPr>
                <w:bCs/>
                <w:i/>
                <w:iCs/>
                <w:sz w:val="20"/>
                <w:szCs w:val="20"/>
              </w:rPr>
              <w:t>k</w:t>
            </w:r>
            <w:r w:rsidRPr="00167EC5">
              <w:rPr>
                <w:bCs/>
                <w:iCs/>
                <w:sz w:val="20"/>
                <w:szCs w:val="20"/>
              </w:rPr>
              <w:t xml:space="preserve"> owned in the DAM for the hour </w:t>
            </w:r>
            <w:r w:rsidRPr="00167EC5">
              <w:rPr>
                <w:bCs/>
                <w:i/>
                <w:iCs/>
                <w:sz w:val="20"/>
                <w:szCs w:val="20"/>
              </w:rPr>
              <w:t>h</w:t>
            </w:r>
            <w:r w:rsidRPr="00167EC5">
              <w:rPr>
                <w:iCs/>
                <w:sz w:val="20"/>
                <w:szCs w:val="20"/>
              </w:rPr>
              <w:t xml:space="preserve">, and where the Market Participant is a CRR Account Holder.  </w:t>
            </w:r>
          </w:p>
        </w:tc>
      </w:tr>
      <w:tr w:rsidR="00167EC5" w:rsidRPr="00167EC5" w14:paraId="20570998"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173AEEBF" w14:textId="77777777" w:rsidR="00167EC5" w:rsidRPr="00167EC5" w:rsidRDefault="00167EC5" w:rsidP="00167EC5">
            <w:pPr>
              <w:spacing w:after="60"/>
              <w:rPr>
                <w:iCs/>
                <w:sz w:val="20"/>
                <w:szCs w:val="20"/>
              </w:rPr>
            </w:pPr>
            <w:r w:rsidRPr="00167EC5">
              <w:rPr>
                <w:rFonts w:eastAsia="Calibri"/>
                <w:iCs/>
                <w:sz w:val="20"/>
                <w:szCs w:val="20"/>
              </w:rPr>
              <w:t>S</w:t>
            </w:r>
            <w:r w:rsidRPr="00167EC5">
              <w:rPr>
                <w:rFonts w:eastAsia="Calibri"/>
                <w:bCs/>
                <w:iCs/>
                <w:sz w:val="20"/>
                <w:szCs w:val="20"/>
              </w:rPr>
              <w:t>DC</w:t>
            </w:r>
            <w:r w:rsidRPr="00167EC5">
              <w:rPr>
                <w:rFonts w:eastAsia="Calibri"/>
                <w:iCs/>
                <w:sz w:val="20"/>
                <w:szCs w:val="20"/>
              </w:rPr>
              <w:t xml:space="preserve">DAOBL </w:t>
            </w:r>
            <w:proofErr w:type="spellStart"/>
            <w:r w:rsidRPr="00167EC5">
              <w:rPr>
                <w:rFonts w:eastAsia="Calibri"/>
                <w:i/>
                <w:iCs/>
                <w:sz w:val="20"/>
                <w:szCs w:val="20"/>
                <w:vertAlign w:val="subscript"/>
              </w:rPr>
              <w:t>mp</w:t>
            </w:r>
            <w:proofErr w:type="spellEnd"/>
          </w:p>
        </w:tc>
        <w:tc>
          <w:tcPr>
            <w:tcW w:w="407" w:type="pct"/>
            <w:tcBorders>
              <w:top w:val="single" w:sz="6" w:space="0" w:color="auto"/>
              <w:left w:val="single" w:sz="6" w:space="0" w:color="auto"/>
              <w:bottom w:val="single" w:sz="6" w:space="0" w:color="auto"/>
              <w:right w:val="single" w:sz="6" w:space="0" w:color="auto"/>
            </w:tcBorders>
            <w:hideMark/>
          </w:tcPr>
          <w:p w14:paraId="4AE5DA8C" w14:textId="77777777" w:rsidR="00167EC5" w:rsidRPr="00167EC5" w:rsidRDefault="00167EC5" w:rsidP="00167EC5">
            <w:pPr>
              <w:spacing w:after="60"/>
              <w:rPr>
                <w:iCs/>
                <w:sz w:val="20"/>
                <w:szCs w:val="20"/>
              </w:rPr>
            </w:pPr>
            <w:r w:rsidRPr="00167EC5">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6EFDF96F" w14:textId="77777777" w:rsidR="00167EC5" w:rsidRPr="00167EC5" w:rsidRDefault="00167EC5" w:rsidP="00167EC5">
            <w:pPr>
              <w:spacing w:after="60"/>
              <w:rPr>
                <w:i/>
                <w:iCs/>
                <w:sz w:val="20"/>
                <w:szCs w:val="20"/>
              </w:rPr>
            </w:pPr>
            <w:r w:rsidRPr="00167EC5">
              <w:rPr>
                <w:i/>
                <w:iCs/>
                <w:sz w:val="20"/>
                <w:szCs w:val="20"/>
              </w:rPr>
              <w:t xml:space="preserve">Securitization Default Charge </w:t>
            </w:r>
            <w:r w:rsidRPr="00167EC5">
              <w:rPr>
                <w:bCs/>
                <w:i/>
                <w:iCs/>
                <w:sz w:val="20"/>
                <w:szCs w:val="20"/>
              </w:rPr>
              <w:t>Day-Ahead Obligation per Market Participant</w:t>
            </w:r>
            <w:r w:rsidRPr="00167EC5">
              <w:rPr>
                <w:bCs/>
                <w:iCs/>
                <w:sz w:val="20"/>
                <w:szCs w:val="20"/>
              </w:rPr>
              <w:sym w:font="Symbol" w:char="F0BE"/>
            </w:r>
            <w:r w:rsidRPr="00167EC5">
              <w:rPr>
                <w:bCs/>
                <w:iCs/>
                <w:sz w:val="20"/>
                <w:szCs w:val="20"/>
              </w:rPr>
              <w:t xml:space="preserve">The monthly total </w:t>
            </w:r>
            <w:r w:rsidRPr="00167EC5">
              <w:rPr>
                <w:iCs/>
                <w:sz w:val="20"/>
                <w:szCs w:val="20"/>
              </w:rPr>
              <w:t xml:space="preserve">in the reference month </w:t>
            </w:r>
            <w:r w:rsidRPr="00167EC5">
              <w:rPr>
                <w:bCs/>
                <w:iCs/>
                <w:sz w:val="20"/>
                <w:szCs w:val="20"/>
              </w:rPr>
              <w:t xml:space="preserve">of </w:t>
            </w:r>
            <w:r w:rsidRPr="00167EC5">
              <w:rPr>
                <w:iCs/>
                <w:sz w:val="20"/>
                <w:szCs w:val="20"/>
              </w:rPr>
              <w:t xml:space="preserve">Market Participant </w:t>
            </w:r>
            <w:proofErr w:type="spellStart"/>
            <w:r w:rsidRPr="00167EC5">
              <w:rPr>
                <w:i/>
                <w:iCs/>
                <w:sz w:val="20"/>
                <w:szCs w:val="20"/>
              </w:rPr>
              <w:t>mp</w:t>
            </w:r>
            <w:r w:rsidRPr="00167EC5">
              <w:rPr>
                <w:iCs/>
                <w:sz w:val="20"/>
                <w:szCs w:val="20"/>
              </w:rPr>
              <w:t>’s</w:t>
            </w:r>
            <w:proofErr w:type="spellEnd"/>
            <w:r w:rsidRPr="00167EC5">
              <w:rPr>
                <w:iCs/>
                <w:sz w:val="20"/>
                <w:szCs w:val="20"/>
              </w:rPr>
              <w:t xml:space="preserve"> </w:t>
            </w:r>
            <w:r w:rsidRPr="00167EC5">
              <w:rPr>
                <w:bCs/>
                <w:iCs/>
                <w:sz w:val="20"/>
                <w:szCs w:val="20"/>
              </w:rPr>
              <w:t>PTP Obligations owned in the DAM</w:t>
            </w:r>
            <w:r w:rsidRPr="00167EC5">
              <w:rPr>
                <w:iCs/>
                <w:sz w:val="20"/>
                <w:szCs w:val="20"/>
              </w:rPr>
              <w:t xml:space="preserve">, counting the ownership quantity only once per source and sink pair, where the Market Participant is a CRR Account Holder assigned to the registered </w:t>
            </w:r>
            <w:proofErr w:type="gramStart"/>
            <w:r w:rsidRPr="00167EC5">
              <w:rPr>
                <w:iCs/>
                <w:sz w:val="20"/>
                <w:szCs w:val="20"/>
              </w:rPr>
              <w:t>Counter-Party</w:t>
            </w:r>
            <w:proofErr w:type="gramEnd"/>
            <w:r w:rsidRPr="00167EC5">
              <w:rPr>
                <w:iCs/>
                <w:sz w:val="20"/>
                <w:szCs w:val="20"/>
              </w:rPr>
              <w:t>.</w:t>
            </w:r>
          </w:p>
        </w:tc>
      </w:tr>
      <w:tr w:rsidR="00167EC5" w:rsidRPr="00167EC5" w14:paraId="20B5AA7C"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4617BFD8" w14:textId="77777777" w:rsidR="00167EC5" w:rsidRPr="00167EC5" w:rsidRDefault="00167EC5" w:rsidP="00167EC5">
            <w:pPr>
              <w:spacing w:after="60"/>
              <w:rPr>
                <w:rFonts w:eastAsia="Calibri"/>
                <w:iCs/>
                <w:sz w:val="20"/>
                <w:szCs w:val="20"/>
              </w:rPr>
            </w:pPr>
            <w:r w:rsidRPr="00167EC5">
              <w:rPr>
                <w:iCs/>
                <w:sz w:val="20"/>
                <w:szCs w:val="20"/>
              </w:rPr>
              <w:t xml:space="preserve">OPTS </w:t>
            </w:r>
            <w:proofErr w:type="spellStart"/>
            <w:r w:rsidRPr="00167EC5">
              <w:rPr>
                <w:rFonts w:eastAsia="Calibri"/>
                <w:i/>
                <w:iCs/>
                <w:sz w:val="20"/>
                <w:szCs w:val="20"/>
                <w:vertAlign w:val="subscript"/>
              </w:rPr>
              <w:t>mp</w:t>
            </w:r>
            <w:proofErr w:type="spellEnd"/>
            <w:r w:rsidRPr="00167EC5">
              <w:rPr>
                <w:i/>
                <w:iCs/>
                <w:sz w:val="20"/>
                <w:szCs w:val="20"/>
                <w:vertAlign w:val="subscript"/>
              </w:rPr>
              <w:t>, (j, k), a, h</w:t>
            </w:r>
          </w:p>
        </w:tc>
        <w:tc>
          <w:tcPr>
            <w:tcW w:w="407" w:type="pct"/>
            <w:tcBorders>
              <w:top w:val="single" w:sz="6" w:space="0" w:color="auto"/>
              <w:left w:val="single" w:sz="6" w:space="0" w:color="auto"/>
              <w:bottom w:val="single" w:sz="6" w:space="0" w:color="auto"/>
              <w:right w:val="single" w:sz="6" w:space="0" w:color="auto"/>
            </w:tcBorders>
            <w:hideMark/>
          </w:tcPr>
          <w:p w14:paraId="1827A114" w14:textId="77777777" w:rsidR="00167EC5" w:rsidRPr="00167EC5" w:rsidRDefault="00167EC5" w:rsidP="00167EC5">
            <w:pPr>
              <w:spacing w:after="60"/>
              <w:rPr>
                <w:iCs/>
                <w:sz w:val="20"/>
                <w:szCs w:val="20"/>
              </w:rPr>
            </w:pPr>
            <w:r w:rsidRPr="00167EC5">
              <w:rPr>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435B4D6A" w14:textId="77777777" w:rsidR="00167EC5" w:rsidRPr="00167EC5" w:rsidRDefault="00167EC5" w:rsidP="00167EC5">
            <w:pPr>
              <w:spacing w:after="60"/>
              <w:rPr>
                <w:bCs/>
                <w:i/>
                <w:iCs/>
                <w:sz w:val="20"/>
                <w:szCs w:val="20"/>
              </w:rPr>
            </w:pPr>
            <w:r w:rsidRPr="00167EC5">
              <w:rPr>
                <w:i/>
                <w:iCs/>
                <w:sz w:val="20"/>
                <w:szCs w:val="20"/>
              </w:rPr>
              <w:t xml:space="preserve">PTP Option Sale </w:t>
            </w:r>
            <w:r w:rsidRPr="00167EC5">
              <w:rPr>
                <w:bCs/>
                <w:i/>
                <w:iCs/>
                <w:sz w:val="20"/>
                <w:szCs w:val="20"/>
              </w:rPr>
              <w:t xml:space="preserve">per Market Participant </w:t>
            </w:r>
            <w:r w:rsidRPr="00167EC5">
              <w:rPr>
                <w:i/>
                <w:iCs/>
                <w:sz w:val="20"/>
                <w:szCs w:val="20"/>
              </w:rPr>
              <w:t>per source and sink pair per CRR Auction per hour</w:t>
            </w:r>
            <w:r w:rsidRPr="00167EC5">
              <w:rPr>
                <w:iCs/>
                <w:sz w:val="20"/>
                <w:szCs w:val="20"/>
              </w:rPr>
              <w:t xml:space="preserve">—The MW quantity that represents the total of Market Participant </w:t>
            </w:r>
            <w:proofErr w:type="spellStart"/>
            <w:r w:rsidRPr="00167EC5">
              <w:rPr>
                <w:i/>
                <w:iCs/>
                <w:sz w:val="20"/>
                <w:szCs w:val="20"/>
              </w:rPr>
              <w:t>mp</w:t>
            </w:r>
            <w:r w:rsidRPr="00167EC5">
              <w:rPr>
                <w:iCs/>
                <w:sz w:val="20"/>
                <w:szCs w:val="20"/>
              </w:rPr>
              <w:t>’s</w:t>
            </w:r>
            <w:proofErr w:type="spellEnd"/>
            <w:r w:rsidRPr="00167EC5">
              <w:rPr>
                <w:iCs/>
                <w:sz w:val="20"/>
                <w:szCs w:val="20"/>
              </w:rPr>
              <w:t xml:space="preserve"> PTP Option offers with the source </w:t>
            </w:r>
            <w:r w:rsidRPr="00167EC5">
              <w:rPr>
                <w:i/>
                <w:iCs/>
                <w:sz w:val="20"/>
                <w:szCs w:val="20"/>
              </w:rPr>
              <w:t>j</w:t>
            </w:r>
            <w:r w:rsidRPr="00167EC5">
              <w:rPr>
                <w:iCs/>
                <w:sz w:val="20"/>
                <w:szCs w:val="20"/>
              </w:rPr>
              <w:t xml:space="preserve"> and the sink </w:t>
            </w:r>
            <w:r w:rsidRPr="00167EC5">
              <w:rPr>
                <w:i/>
                <w:iCs/>
                <w:sz w:val="20"/>
                <w:szCs w:val="20"/>
              </w:rPr>
              <w:t>k</w:t>
            </w:r>
            <w:r w:rsidRPr="00167EC5">
              <w:rPr>
                <w:iCs/>
                <w:sz w:val="20"/>
                <w:szCs w:val="20"/>
              </w:rPr>
              <w:t xml:space="preserve"> awarded in CRR Auction </w:t>
            </w:r>
            <w:r w:rsidRPr="00167EC5">
              <w:rPr>
                <w:i/>
                <w:iCs/>
                <w:sz w:val="20"/>
                <w:szCs w:val="20"/>
              </w:rPr>
              <w:t>a</w:t>
            </w:r>
            <w:r w:rsidRPr="00167EC5">
              <w:rPr>
                <w:iCs/>
                <w:sz w:val="20"/>
                <w:szCs w:val="20"/>
              </w:rPr>
              <w:t xml:space="preserve">, for the hour </w:t>
            </w:r>
            <w:r w:rsidRPr="00167EC5">
              <w:rPr>
                <w:i/>
                <w:iCs/>
                <w:sz w:val="20"/>
                <w:szCs w:val="20"/>
              </w:rPr>
              <w:t>h</w:t>
            </w:r>
            <w:r w:rsidRPr="00167EC5">
              <w:rPr>
                <w:iCs/>
                <w:sz w:val="20"/>
                <w:szCs w:val="20"/>
              </w:rPr>
              <w:t>, where the Market Participant is a CRR Account Holder.</w:t>
            </w:r>
          </w:p>
        </w:tc>
      </w:tr>
      <w:tr w:rsidR="00167EC5" w:rsidRPr="00167EC5" w14:paraId="5F2A2EDA"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745A1BC1" w14:textId="77777777" w:rsidR="00167EC5" w:rsidRPr="00167EC5" w:rsidRDefault="00167EC5" w:rsidP="00167EC5">
            <w:pPr>
              <w:spacing w:after="60"/>
              <w:rPr>
                <w:rFonts w:eastAsia="Calibri"/>
                <w:iCs/>
                <w:sz w:val="20"/>
                <w:szCs w:val="20"/>
              </w:rPr>
            </w:pPr>
            <w:r w:rsidRPr="00167EC5">
              <w:rPr>
                <w:rFonts w:eastAsia="Calibri"/>
                <w:iCs/>
                <w:sz w:val="20"/>
                <w:szCs w:val="20"/>
              </w:rPr>
              <w:t>S</w:t>
            </w:r>
            <w:r w:rsidRPr="00167EC5">
              <w:rPr>
                <w:rFonts w:eastAsia="Calibri"/>
                <w:bCs/>
                <w:iCs/>
                <w:sz w:val="20"/>
                <w:szCs w:val="20"/>
              </w:rPr>
              <w:t>DC</w:t>
            </w:r>
            <w:r w:rsidRPr="00167EC5">
              <w:rPr>
                <w:rFonts w:eastAsia="Calibri"/>
                <w:iCs/>
                <w:sz w:val="20"/>
                <w:szCs w:val="20"/>
              </w:rPr>
              <w:t xml:space="preserve">OPTS </w:t>
            </w:r>
            <w:proofErr w:type="spellStart"/>
            <w:r w:rsidRPr="00167EC5">
              <w:rPr>
                <w:rFonts w:eastAsia="Calibri"/>
                <w:i/>
                <w:iCs/>
                <w:sz w:val="20"/>
                <w:szCs w:val="20"/>
                <w:vertAlign w:val="subscript"/>
              </w:rPr>
              <w:t>mp</w:t>
            </w:r>
            <w:proofErr w:type="spellEnd"/>
          </w:p>
        </w:tc>
        <w:tc>
          <w:tcPr>
            <w:tcW w:w="407" w:type="pct"/>
            <w:tcBorders>
              <w:top w:val="single" w:sz="6" w:space="0" w:color="auto"/>
              <w:left w:val="single" w:sz="6" w:space="0" w:color="auto"/>
              <w:bottom w:val="single" w:sz="6" w:space="0" w:color="auto"/>
              <w:right w:val="single" w:sz="6" w:space="0" w:color="auto"/>
            </w:tcBorders>
            <w:hideMark/>
          </w:tcPr>
          <w:p w14:paraId="3FE7AA9B" w14:textId="77777777" w:rsidR="00167EC5" w:rsidRPr="00167EC5" w:rsidRDefault="00167EC5" w:rsidP="00167EC5">
            <w:pPr>
              <w:spacing w:after="60"/>
              <w:rPr>
                <w:iCs/>
                <w:sz w:val="20"/>
                <w:szCs w:val="20"/>
              </w:rPr>
            </w:pPr>
            <w:r w:rsidRPr="00167EC5">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3588E0F0" w14:textId="77777777" w:rsidR="00167EC5" w:rsidRPr="00167EC5" w:rsidRDefault="00167EC5" w:rsidP="00167EC5">
            <w:pPr>
              <w:spacing w:after="60"/>
              <w:rPr>
                <w:bCs/>
                <w:i/>
                <w:iCs/>
                <w:sz w:val="20"/>
                <w:szCs w:val="20"/>
              </w:rPr>
            </w:pPr>
            <w:r w:rsidRPr="00167EC5">
              <w:rPr>
                <w:i/>
                <w:iCs/>
                <w:sz w:val="20"/>
                <w:szCs w:val="20"/>
              </w:rPr>
              <w:t xml:space="preserve">Securitization Default Charge PTP Option Sale </w:t>
            </w:r>
            <w:r w:rsidRPr="00167EC5">
              <w:rPr>
                <w:bCs/>
                <w:i/>
                <w:iCs/>
                <w:sz w:val="20"/>
                <w:szCs w:val="20"/>
              </w:rPr>
              <w:t>per Market Participant</w:t>
            </w:r>
            <w:r w:rsidRPr="00167EC5">
              <w:rPr>
                <w:iCs/>
                <w:sz w:val="20"/>
                <w:szCs w:val="20"/>
              </w:rPr>
              <w:t xml:space="preserve">—The MW quantity that represents the monthly total in the reference month of Market Participant </w:t>
            </w:r>
            <w:proofErr w:type="spellStart"/>
            <w:r w:rsidRPr="00167EC5">
              <w:rPr>
                <w:i/>
                <w:iCs/>
                <w:sz w:val="20"/>
                <w:szCs w:val="20"/>
              </w:rPr>
              <w:t>mp</w:t>
            </w:r>
            <w:r w:rsidRPr="00167EC5">
              <w:rPr>
                <w:iCs/>
                <w:sz w:val="20"/>
                <w:szCs w:val="20"/>
              </w:rPr>
              <w:t>’s</w:t>
            </w:r>
            <w:proofErr w:type="spellEnd"/>
            <w:r w:rsidRPr="00167EC5">
              <w:rPr>
                <w:iCs/>
                <w:sz w:val="20"/>
                <w:szCs w:val="20"/>
              </w:rPr>
              <w:t xml:space="preserve"> PTP Option offers awarded in CRR Auctions, counting the awarded quantity only once per source and sink pair, where the Market Participant is a CRR Account Holder assigned to the registered </w:t>
            </w:r>
            <w:proofErr w:type="gramStart"/>
            <w:r w:rsidRPr="00167EC5">
              <w:rPr>
                <w:iCs/>
                <w:sz w:val="20"/>
                <w:szCs w:val="20"/>
              </w:rPr>
              <w:t>Counter-Party</w:t>
            </w:r>
            <w:proofErr w:type="gramEnd"/>
            <w:r w:rsidRPr="00167EC5">
              <w:rPr>
                <w:iCs/>
                <w:sz w:val="20"/>
                <w:szCs w:val="20"/>
              </w:rPr>
              <w:t>.</w:t>
            </w:r>
          </w:p>
        </w:tc>
      </w:tr>
      <w:tr w:rsidR="00167EC5" w:rsidRPr="00167EC5" w14:paraId="57A7C0C9"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70544EF6" w14:textId="77777777" w:rsidR="00167EC5" w:rsidRPr="00167EC5" w:rsidRDefault="00167EC5" w:rsidP="00167EC5">
            <w:pPr>
              <w:spacing w:after="60"/>
              <w:rPr>
                <w:rFonts w:eastAsia="Calibri"/>
                <w:iCs/>
                <w:sz w:val="20"/>
                <w:szCs w:val="20"/>
              </w:rPr>
            </w:pPr>
            <w:r w:rsidRPr="00167EC5">
              <w:rPr>
                <w:iCs/>
                <w:sz w:val="20"/>
                <w:szCs w:val="20"/>
              </w:rPr>
              <w:t xml:space="preserve">OBLS </w:t>
            </w:r>
            <w:proofErr w:type="spellStart"/>
            <w:r w:rsidRPr="00167EC5">
              <w:rPr>
                <w:rFonts w:eastAsia="Calibri"/>
                <w:i/>
                <w:iCs/>
                <w:sz w:val="20"/>
                <w:szCs w:val="20"/>
                <w:vertAlign w:val="subscript"/>
              </w:rPr>
              <w:t>mp</w:t>
            </w:r>
            <w:proofErr w:type="spellEnd"/>
            <w:r w:rsidRPr="00167EC5">
              <w:rPr>
                <w:i/>
                <w:iCs/>
                <w:sz w:val="20"/>
                <w:szCs w:val="20"/>
                <w:vertAlign w:val="subscript"/>
              </w:rPr>
              <w:t>, (j, k), a, h</w:t>
            </w:r>
          </w:p>
        </w:tc>
        <w:tc>
          <w:tcPr>
            <w:tcW w:w="407" w:type="pct"/>
            <w:tcBorders>
              <w:top w:val="single" w:sz="6" w:space="0" w:color="auto"/>
              <w:left w:val="single" w:sz="6" w:space="0" w:color="auto"/>
              <w:bottom w:val="single" w:sz="6" w:space="0" w:color="auto"/>
              <w:right w:val="single" w:sz="6" w:space="0" w:color="auto"/>
            </w:tcBorders>
            <w:hideMark/>
          </w:tcPr>
          <w:p w14:paraId="6D66378A" w14:textId="77777777" w:rsidR="00167EC5" w:rsidRPr="00167EC5" w:rsidRDefault="00167EC5" w:rsidP="00167EC5">
            <w:pPr>
              <w:spacing w:after="60"/>
              <w:rPr>
                <w:iCs/>
                <w:sz w:val="20"/>
                <w:szCs w:val="20"/>
              </w:rPr>
            </w:pPr>
            <w:r w:rsidRPr="00167EC5">
              <w:rPr>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056D92DC" w14:textId="77777777" w:rsidR="00167EC5" w:rsidRPr="00167EC5" w:rsidRDefault="00167EC5" w:rsidP="00167EC5">
            <w:pPr>
              <w:spacing w:after="60"/>
              <w:rPr>
                <w:bCs/>
                <w:i/>
                <w:iCs/>
                <w:sz w:val="20"/>
                <w:szCs w:val="20"/>
              </w:rPr>
            </w:pPr>
            <w:r w:rsidRPr="00167EC5">
              <w:rPr>
                <w:i/>
                <w:iCs/>
                <w:sz w:val="20"/>
                <w:szCs w:val="20"/>
              </w:rPr>
              <w:t xml:space="preserve">PTP Obligation Sale per </w:t>
            </w:r>
            <w:r w:rsidRPr="00167EC5">
              <w:rPr>
                <w:bCs/>
                <w:i/>
                <w:iCs/>
                <w:sz w:val="20"/>
                <w:szCs w:val="20"/>
              </w:rPr>
              <w:t xml:space="preserve">Market Participant </w:t>
            </w:r>
            <w:r w:rsidRPr="00167EC5">
              <w:rPr>
                <w:i/>
                <w:iCs/>
                <w:sz w:val="20"/>
                <w:szCs w:val="20"/>
              </w:rPr>
              <w:t>per source and sink pair per CRR Auction per hour</w:t>
            </w:r>
            <w:r w:rsidRPr="00167EC5">
              <w:rPr>
                <w:iCs/>
                <w:sz w:val="20"/>
                <w:szCs w:val="20"/>
              </w:rPr>
              <w:t xml:space="preserve">—The MW quantity that represents the total of Market Participant </w:t>
            </w:r>
            <w:proofErr w:type="spellStart"/>
            <w:r w:rsidRPr="00167EC5">
              <w:rPr>
                <w:i/>
                <w:iCs/>
                <w:sz w:val="20"/>
                <w:szCs w:val="20"/>
              </w:rPr>
              <w:t>mp</w:t>
            </w:r>
            <w:r w:rsidRPr="00167EC5">
              <w:rPr>
                <w:iCs/>
                <w:sz w:val="20"/>
                <w:szCs w:val="20"/>
              </w:rPr>
              <w:t>’s</w:t>
            </w:r>
            <w:proofErr w:type="spellEnd"/>
            <w:r w:rsidRPr="00167EC5">
              <w:rPr>
                <w:iCs/>
                <w:sz w:val="20"/>
                <w:szCs w:val="20"/>
              </w:rPr>
              <w:t xml:space="preserve"> PTP Obligation offers with the source </w:t>
            </w:r>
            <w:r w:rsidRPr="00167EC5">
              <w:rPr>
                <w:i/>
                <w:iCs/>
                <w:sz w:val="20"/>
                <w:szCs w:val="20"/>
              </w:rPr>
              <w:t>j</w:t>
            </w:r>
            <w:r w:rsidRPr="00167EC5">
              <w:rPr>
                <w:iCs/>
                <w:sz w:val="20"/>
                <w:szCs w:val="20"/>
              </w:rPr>
              <w:t xml:space="preserve"> and the sink </w:t>
            </w:r>
            <w:r w:rsidRPr="00167EC5">
              <w:rPr>
                <w:i/>
                <w:iCs/>
                <w:sz w:val="20"/>
                <w:szCs w:val="20"/>
              </w:rPr>
              <w:t>k</w:t>
            </w:r>
            <w:r w:rsidRPr="00167EC5">
              <w:rPr>
                <w:iCs/>
                <w:sz w:val="20"/>
                <w:szCs w:val="20"/>
              </w:rPr>
              <w:t xml:space="preserve"> awarded in CRR Auction </w:t>
            </w:r>
            <w:r w:rsidRPr="00167EC5">
              <w:rPr>
                <w:i/>
                <w:iCs/>
                <w:sz w:val="20"/>
                <w:szCs w:val="20"/>
              </w:rPr>
              <w:t>a</w:t>
            </w:r>
            <w:r w:rsidRPr="00167EC5">
              <w:rPr>
                <w:iCs/>
                <w:sz w:val="20"/>
                <w:szCs w:val="20"/>
              </w:rPr>
              <w:t xml:space="preserve">, for the hour </w:t>
            </w:r>
            <w:r w:rsidRPr="00167EC5">
              <w:rPr>
                <w:i/>
                <w:iCs/>
                <w:sz w:val="20"/>
                <w:szCs w:val="20"/>
              </w:rPr>
              <w:t>h</w:t>
            </w:r>
            <w:r w:rsidRPr="00167EC5">
              <w:rPr>
                <w:iCs/>
                <w:sz w:val="20"/>
                <w:szCs w:val="20"/>
              </w:rPr>
              <w:t>, where the Market Participant is a CRR Account Holder.</w:t>
            </w:r>
          </w:p>
        </w:tc>
      </w:tr>
      <w:tr w:rsidR="00167EC5" w:rsidRPr="00167EC5" w14:paraId="097B5110"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599BC811" w14:textId="77777777" w:rsidR="00167EC5" w:rsidRPr="00167EC5" w:rsidRDefault="00167EC5" w:rsidP="00167EC5">
            <w:pPr>
              <w:spacing w:after="60"/>
              <w:rPr>
                <w:rFonts w:eastAsia="Calibri"/>
                <w:iCs/>
                <w:sz w:val="20"/>
                <w:szCs w:val="20"/>
              </w:rPr>
            </w:pPr>
            <w:r w:rsidRPr="00167EC5">
              <w:rPr>
                <w:rFonts w:eastAsia="Calibri"/>
                <w:iCs/>
                <w:sz w:val="20"/>
                <w:szCs w:val="20"/>
              </w:rPr>
              <w:t>S</w:t>
            </w:r>
            <w:r w:rsidRPr="00167EC5">
              <w:rPr>
                <w:rFonts w:eastAsia="Calibri"/>
                <w:bCs/>
                <w:iCs/>
                <w:sz w:val="20"/>
                <w:szCs w:val="20"/>
              </w:rPr>
              <w:t>DC</w:t>
            </w:r>
            <w:r w:rsidRPr="00167EC5">
              <w:rPr>
                <w:rFonts w:eastAsia="Calibri"/>
                <w:iCs/>
                <w:sz w:val="20"/>
                <w:szCs w:val="20"/>
              </w:rPr>
              <w:t xml:space="preserve">OBLS </w:t>
            </w:r>
            <w:proofErr w:type="spellStart"/>
            <w:r w:rsidRPr="00167EC5">
              <w:rPr>
                <w:rFonts w:eastAsia="Calibri"/>
                <w:i/>
                <w:iCs/>
                <w:sz w:val="20"/>
                <w:szCs w:val="20"/>
                <w:vertAlign w:val="subscript"/>
              </w:rPr>
              <w:t>mp</w:t>
            </w:r>
            <w:proofErr w:type="spellEnd"/>
          </w:p>
        </w:tc>
        <w:tc>
          <w:tcPr>
            <w:tcW w:w="407" w:type="pct"/>
            <w:tcBorders>
              <w:top w:val="single" w:sz="6" w:space="0" w:color="auto"/>
              <w:left w:val="single" w:sz="6" w:space="0" w:color="auto"/>
              <w:bottom w:val="single" w:sz="6" w:space="0" w:color="auto"/>
              <w:right w:val="single" w:sz="6" w:space="0" w:color="auto"/>
            </w:tcBorders>
            <w:hideMark/>
          </w:tcPr>
          <w:p w14:paraId="48572757" w14:textId="77777777" w:rsidR="00167EC5" w:rsidRPr="00167EC5" w:rsidRDefault="00167EC5" w:rsidP="00167EC5">
            <w:pPr>
              <w:spacing w:after="60"/>
              <w:rPr>
                <w:iCs/>
                <w:sz w:val="20"/>
                <w:szCs w:val="20"/>
              </w:rPr>
            </w:pPr>
            <w:r w:rsidRPr="00167EC5">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528D1569" w14:textId="77777777" w:rsidR="00167EC5" w:rsidRPr="00167EC5" w:rsidRDefault="00167EC5" w:rsidP="00167EC5">
            <w:pPr>
              <w:spacing w:after="60"/>
              <w:rPr>
                <w:bCs/>
                <w:i/>
                <w:iCs/>
                <w:sz w:val="20"/>
                <w:szCs w:val="20"/>
              </w:rPr>
            </w:pPr>
            <w:r w:rsidRPr="00167EC5">
              <w:rPr>
                <w:i/>
                <w:iCs/>
                <w:sz w:val="20"/>
                <w:szCs w:val="20"/>
              </w:rPr>
              <w:t xml:space="preserve">Securitization Default Charge PTP Obligation Sale </w:t>
            </w:r>
            <w:r w:rsidRPr="00167EC5">
              <w:rPr>
                <w:bCs/>
                <w:i/>
                <w:iCs/>
                <w:sz w:val="20"/>
                <w:szCs w:val="20"/>
              </w:rPr>
              <w:t>per Market Participant</w:t>
            </w:r>
            <w:r w:rsidRPr="00167EC5">
              <w:rPr>
                <w:iCs/>
                <w:sz w:val="20"/>
                <w:szCs w:val="20"/>
              </w:rPr>
              <w:t xml:space="preserve">—The MW quantity that represents the monthly total in the reference month of Market Participant </w:t>
            </w:r>
            <w:proofErr w:type="spellStart"/>
            <w:r w:rsidRPr="00167EC5">
              <w:rPr>
                <w:i/>
                <w:iCs/>
                <w:sz w:val="20"/>
                <w:szCs w:val="20"/>
              </w:rPr>
              <w:t>mp</w:t>
            </w:r>
            <w:r w:rsidRPr="00167EC5">
              <w:rPr>
                <w:iCs/>
                <w:sz w:val="20"/>
                <w:szCs w:val="20"/>
              </w:rPr>
              <w:t>’s</w:t>
            </w:r>
            <w:proofErr w:type="spellEnd"/>
            <w:r w:rsidRPr="00167EC5">
              <w:rPr>
                <w:iCs/>
                <w:sz w:val="20"/>
                <w:szCs w:val="20"/>
              </w:rPr>
              <w:t xml:space="preserve"> PTP Obligation offers awarded in CRR Auctions, counting the quantity only once per source and sink pair, where the Market Participant is a CRR Account Holder assigned to the registered </w:t>
            </w:r>
            <w:proofErr w:type="gramStart"/>
            <w:r w:rsidRPr="00167EC5">
              <w:rPr>
                <w:iCs/>
                <w:sz w:val="20"/>
                <w:szCs w:val="20"/>
              </w:rPr>
              <w:t>Counter-Party</w:t>
            </w:r>
            <w:proofErr w:type="gramEnd"/>
            <w:r w:rsidRPr="00167EC5">
              <w:rPr>
                <w:iCs/>
                <w:sz w:val="20"/>
                <w:szCs w:val="20"/>
              </w:rPr>
              <w:t>.</w:t>
            </w:r>
          </w:p>
        </w:tc>
      </w:tr>
      <w:tr w:rsidR="00167EC5" w:rsidRPr="00167EC5" w14:paraId="71305AD7"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5AE18636" w14:textId="77777777" w:rsidR="00167EC5" w:rsidRPr="00167EC5" w:rsidRDefault="00167EC5" w:rsidP="00167EC5">
            <w:pPr>
              <w:spacing w:after="60"/>
              <w:rPr>
                <w:rFonts w:eastAsia="Calibri"/>
                <w:iCs/>
                <w:sz w:val="20"/>
                <w:szCs w:val="20"/>
              </w:rPr>
            </w:pPr>
            <w:r w:rsidRPr="00167EC5">
              <w:rPr>
                <w:iCs/>
                <w:sz w:val="20"/>
                <w:szCs w:val="20"/>
              </w:rPr>
              <w:t xml:space="preserve">OPTP </w:t>
            </w:r>
            <w:proofErr w:type="spellStart"/>
            <w:r w:rsidRPr="00167EC5">
              <w:rPr>
                <w:rFonts w:eastAsia="Calibri"/>
                <w:i/>
                <w:iCs/>
                <w:sz w:val="20"/>
                <w:szCs w:val="20"/>
                <w:vertAlign w:val="subscript"/>
              </w:rPr>
              <w:t>mp</w:t>
            </w:r>
            <w:proofErr w:type="spellEnd"/>
            <w:r w:rsidRPr="00167EC5">
              <w:rPr>
                <w:i/>
                <w:iCs/>
                <w:sz w:val="20"/>
                <w:szCs w:val="20"/>
                <w:vertAlign w:val="subscript"/>
              </w:rPr>
              <w:t>, (j, k), a, h</w:t>
            </w:r>
          </w:p>
        </w:tc>
        <w:tc>
          <w:tcPr>
            <w:tcW w:w="407" w:type="pct"/>
            <w:tcBorders>
              <w:top w:val="single" w:sz="6" w:space="0" w:color="auto"/>
              <w:left w:val="single" w:sz="6" w:space="0" w:color="auto"/>
              <w:bottom w:val="single" w:sz="6" w:space="0" w:color="auto"/>
              <w:right w:val="single" w:sz="6" w:space="0" w:color="auto"/>
            </w:tcBorders>
            <w:hideMark/>
          </w:tcPr>
          <w:p w14:paraId="18E6B6B0" w14:textId="77777777" w:rsidR="00167EC5" w:rsidRPr="00167EC5" w:rsidRDefault="00167EC5" w:rsidP="00167EC5">
            <w:pPr>
              <w:spacing w:after="60"/>
              <w:rPr>
                <w:iCs/>
                <w:sz w:val="20"/>
                <w:szCs w:val="20"/>
              </w:rPr>
            </w:pPr>
            <w:r w:rsidRPr="00167EC5">
              <w:rPr>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65FB3515" w14:textId="77777777" w:rsidR="00167EC5" w:rsidRPr="00167EC5" w:rsidRDefault="00167EC5" w:rsidP="00167EC5">
            <w:pPr>
              <w:spacing w:after="60"/>
              <w:rPr>
                <w:bCs/>
                <w:i/>
                <w:iCs/>
                <w:sz w:val="20"/>
                <w:szCs w:val="20"/>
              </w:rPr>
            </w:pPr>
            <w:r w:rsidRPr="00167EC5">
              <w:rPr>
                <w:i/>
                <w:iCs/>
                <w:sz w:val="20"/>
                <w:szCs w:val="20"/>
              </w:rPr>
              <w:t xml:space="preserve">PTP Option Purchase per </w:t>
            </w:r>
            <w:r w:rsidRPr="00167EC5">
              <w:rPr>
                <w:bCs/>
                <w:i/>
                <w:iCs/>
                <w:sz w:val="20"/>
                <w:szCs w:val="20"/>
              </w:rPr>
              <w:t xml:space="preserve">Market Participant </w:t>
            </w:r>
            <w:r w:rsidRPr="00167EC5">
              <w:rPr>
                <w:i/>
                <w:iCs/>
                <w:sz w:val="20"/>
                <w:szCs w:val="20"/>
              </w:rPr>
              <w:t>per source and sink pair per CRR Auction per hour</w:t>
            </w:r>
            <w:r w:rsidRPr="00167EC5">
              <w:rPr>
                <w:iCs/>
                <w:sz w:val="20"/>
                <w:szCs w:val="20"/>
              </w:rPr>
              <w:t xml:space="preserve">—The MW quantity that represents the total of Market Participant </w:t>
            </w:r>
            <w:proofErr w:type="spellStart"/>
            <w:r w:rsidRPr="00167EC5">
              <w:rPr>
                <w:i/>
                <w:iCs/>
                <w:sz w:val="20"/>
                <w:szCs w:val="20"/>
              </w:rPr>
              <w:t>mp</w:t>
            </w:r>
            <w:r w:rsidRPr="00167EC5">
              <w:rPr>
                <w:iCs/>
                <w:sz w:val="20"/>
                <w:szCs w:val="20"/>
              </w:rPr>
              <w:t>’s</w:t>
            </w:r>
            <w:proofErr w:type="spellEnd"/>
            <w:r w:rsidRPr="00167EC5">
              <w:rPr>
                <w:iCs/>
                <w:sz w:val="20"/>
                <w:szCs w:val="20"/>
              </w:rPr>
              <w:t xml:space="preserve"> PTP Option bids with the source </w:t>
            </w:r>
            <w:r w:rsidRPr="00167EC5">
              <w:rPr>
                <w:i/>
                <w:iCs/>
                <w:sz w:val="20"/>
                <w:szCs w:val="20"/>
              </w:rPr>
              <w:t>j</w:t>
            </w:r>
            <w:r w:rsidRPr="00167EC5">
              <w:rPr>
                <w:iCs/>
                <w:sz w:val="20"/>
                <w:szCs w:val="20"/>
              </w:rPr>
              <w:t xml:space="preserve"> and the sink </w:t>
            </w:r>
            <w:r w:rsidRPr="00167EC5">
              <w:rPr>
                <w:i/>
                <w:iCs/>
                <w:sz w:val="20"/>
                <w:szCs w:val="20"/>
              </w:rPr>
              <w:t>k</w:t>
            </w:r>
            <w:r w:rsidRPr="00167EC5">
              <w:rPr>
                <w:iCs/>
                <w:sz w:val="20"/>
                <w:szCs w:val="20"/>
              </w:rPr>
              <w:t xml:space="preserve"> awarded in CRR Auction </w:t>
            </w:r>
            <w:r w:rsidRPr="00167EC5">
              <w:rPr>
                <w:i/>
                <w:iCs/>
                <w:sz w:val="20"/>
                <w:szCs w:val="20"/>
              </w:rPr>
              <w:t>a</w:t>
            </w:r>
            <w:r w:rsidRPr="00167EC5">
              <w:rPr>
                <w:iCs/>
                <w:sz w:val="20"/>
                <w:szCs w:val="20"/>
              </w:rPr>
              <w:t xml:space="preserve">, for the hour </w:t>
            </w:r>
            <w:r w:rsidRPr="00167EC5">
              <w:rPr>
                <w:i/>
                <w:iCs/>
                <w:sz w:val="20"/>
                <w:szCs w:val="20"/>
              </w:rPr>
              <w:t>h</w:t>
            </w:r>
            <w:r w:rsidRPr="00167EC5">
              <w:rPr>
                <w:iCs/>
                <w:sz w:val="20"/>
                <w:szCs w:val="20"/>
              </w:rPr>
              <w:t>, where the Market Participant is a CRR Account Holder.</w:t>
            </w:r>
          </w:p>
        </w:tc>
      </w:tr>
      <w:tr w:rsidR="00167EC5" w:rsidRPr="00167EC5" w14:paraId="775E2E55"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6719DFBE" w14:textId="77777777" w:rsidR="00167EC5" w:rsidRPr="00167EC5" w:rsidRDefault="00167EC5" w:rsidP="00167EC5">
            <w:pPr>
              <w:spacing w:after="60"/>
              <w:rPr>
                <w:rFonts w:eastAsia="Calibri"/>
                <w:iCs/>
                <w:sz w:val="20"/>
                <w:szCs w:val="20"/>
              </w:rPr>
            </w:pPr>
            <w:r w:rsidRPr="00167EC5">
              <w:rPr>
                <w:rFonts w:eastAsia="Calibri"/>
                <w:iCs/>
                <w:sz w:val="20"/>
                <w:szCs w:val="20"/>
              </w:rPr>
              <w:t>S</w:t>
            </w:r>
            <w:r w:rsidRPr="00167EC5">
              <w:rPr>
                <w:rFonts w:eastAsia="Calibri"/>
                <w:bCs/>
                <w:iCs/>
                <w:sz w:val="20"/>
                <w:szCs w:val="20"/>
              </w:rPr>
              <w:t>DC</w:t>
            </w:r>
            <w:r w:rsidRPr="00167EC5">
              <w:rPr>
                <w:rFonts w:eastAsia="Calibri"/>
                <w:iCs/>
                <w:sz w:val="20"/>
                <w:szCs w:val="20"/>
              </w:rPr>
              <w:t xml:space="preserve">OPTP </w:t>
            </w:r>
            <w:proofErr w:type="spellStart"/>
            <w:r w:rsidRPr="00167EC5">
              <w:rPr>
                <w:rFonts w:eastAsia="Calibri"/>
                <w:i/>
                <w:iCs/>
                <w:sz w:val="20"/>
                <w:szCs w:val="20"/>
                <w:vertAlign w:val="subscript"/>
              </w:rPr>
              <w:t>mp</w:t>
            </w:r>
            <w:proofErr w:type="spellEnd"/>
          </w:p>
        </w:tc>
        <w:tc>
          <w:tcPr>
            <w:tcW w:w="407" w:type="pct"/>
            <w:tcBorders>
              <w:top w:val="single" w:sz="6" w:space="0" w:color="auto"/>
              <w:left w:val="single" w:sz="6" w:space="0" w:color="auto"/>
              <w:bottom w:val="single" w:sz="6" w:space="0" w:color="auto"/>
              <w:right w:val="single" w:sz="6" w:space="0" w:color="auto"/>
            </w:tcBorders>
            <w:hideMark/>
          </w:tcPr>
          <w:p w14:paraId="66A95CC1" w14:textId="77777777" w:rsidR="00167EC5" w:rsidRPr="00167EC5" w:rsidRDefault="00167EC5" w:rsidP="00167EC5">
            <w:pPr>
              <w:spacing w:after="60"/>
              <w:rPr>
                <w:iCs/>
                <w:sz w:val="20"/>
                <w:szCs w:val="20"/>
              </w:rPr>
            </w:pPr>
            <w:r w:rsidRPr="00167EC5">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0A584510" w14:textId="77777777" w:rsidR="00167EC5" w:rsidRPr="00167EC5" w:rsidRDefault="00167EC5" w:rsidP="00167EC5">
            <w:pPr>
              <w:spacing w:after="60"/>
              <w:rPr>
                <w:bCs/>
                <w:i/>
                <w:iCs/>
                <w:sz w:val="20"/>
                <w:szCs w:val="20"/>
              </w:rPr>
            </w:pPr>
            <w:r w:rsidRPr="00167EC5">
              <w:rPr>
                <w:i/>
                <w:iCs/>
                <w:sz w:val="20"/>
                <w:szCs w:val="20"/>
              </w:rPr>
              <w:t xml:space="preserve">Securitization Default Charge PTP Option Purchase per </w:t>
            </w:r>
            <w:r w:rsidRPr="00167EC5">
              <w:rPr>
                <w:bCs/>
                <w:i/>
                <w:iCs/>
                <w:sz w:val="20"/>
                <w:szCs w:val="20"/>
              </w:rPr>
              <w:t>Market Participant</w:t>
            </w:r>
            <w:r w:rsidRPr="00167EC5">
              <w:rPr>
                <w:iCs/>
                <w:sz w:val="20"/>
                <w:szCs w:val="20"/>
              </w:rPr>
              <w:t xml:space="preserve">—The MW quantity that represents the monthly total in the reference month of Market Participant </w:t>
            </w:r>
            <w:proofErr w:type="spellStart"/>
            <w:r w:rsidRPr="00167EC5">
              <w:rPr>
                <w:i/>
                <w:iCs/>
                <w:sz w:val="20"/>
                <w:szCs w:val="20"/>
              </w:rPr>
              <w:t>mp</w:t>
            </w:r>
            <w:r w:rsidRPr="00167EC5">
              <w:rPr>
                <w:iCs/>
                <w:sz w:val="20"/>
                <w:szCs w:val="20"/>
              </w:rPr>
              <w:t>’s</w:t>
            </w:r>
            <w:proofErr w:type="spellEnd"/>
            <w:r w:rsidRPr="00167EC5">
              <w:rPr>
                <w:iCs/>
                <w:sz w:val="20"/>
                <w:szCs w:val="20"/>
              </w:rPr>
              <w:t xml:space="preserve"> PTP Option bids awarded in CRR Auctions, counting the quantity only once per source and sink pair, where the Market Participant is a CRR Account Holder assigned to the registered </w:t>
            </w:r>
            <w:proofErr w:type="gramStart"/>
            <w:r w:rsidRPr="00167EC5">
              <w:rPr>
                <w:iCs/>
                <w:sz w:val="20"/>
                <w:szCs w:val="20"/>
              </w:rPr>
              <w:t>Counter-Party</w:t>
            </w:r>
            <w:proofErr w:type="gramEnd"/>
            <w:r w:rsidRPr="00167EC5">
              <w:rPr>
                <w:iCs/>
                <w:sz w:val="20"/>
                <w:szCs w:val="20"/>
              </w:rPr>
              <w:t>.</w:t>
            </w:r>
          </w:p>
        </w:tc>
      </w:tr>
      <w:tr w:rsidR="00167EC5" w:rsidRPr="00167EC5" w14:paraId="3B68E8E9"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73246391" w14:textId="77777777" w:rsidR="00167EC5" w:rsidRPr="00167EC5" w:rsidRDefault="00167EC5" w:rsidP="00167EC5">
            <w:pPr>
              <w:spacing w:after="60"/>
              <w:rPr>
                <w:rFonts w:eastAsia="Calibri"/>
                <w:iCs/>
                <w:sz w:val="20"/>
                <w:szCs w:val="20"/>
              </w:rPr>
            </w:pPr>
            <w:r w:rsidRPr="00167EC5">
              <w:rPr>
                <w:iCs/>
                <w:sz w:val="20"/>
                <w:szCs w:val="20"/>
              </w:rPr>
              <w:t xml:space="preserve">OBLP </w:t>
            </w:r>
            <w:proofErr w:type="spellStart"/>
            <w:r w:rsidRPr="00167EC5">
              <w:rPr>
                <w:rFonts w:eastAsia="Calibri"/>
                <w:i/>
                <w:iCs/>
                <w:sz w:val="20"/>
                <w:szCs w:val="20"/>
                <w:vertAlign w:val="subscript"/>
              </w:rPr>
              <w:t>mp</w:t>
            </w:r>
            <w:proofErr w:type="spellEnd"/>
            <w:r w:rsidRPr="00167EC5">
              <w:rPr>
                <w:i/>
                <w:iCs/>
                <w:sz w:val="20"/>
                <w:szCs w:val="20"/>
                <w:vertAlign w:val="subscript"/>
              </w:rPr>
              <w:t>, (j, k), a, h</w:t>
            </w:r>
          </w:p>
        </w:tc>
        <w:tc>
          <w:tcPr>
            <w:tcW w:w="407" w:type="pct"/>
            <w:tcBorders>
              <w:top w:val="single" w:sz="6" w:space="0" w:color="auto"/>
              <w:left w:val="single" w:sz="6" w:space="0" w:color="auto"/>
              <w:bottom w:val="single" w:sz="6" w:space="0" w:color="auto"/>
              <w:right w:val="single" w:sz="6" w:space="0" w:color="auto"/>
            </w:tcBorders>
            <w:hideMark/>
          </w:tcPr>
          <w:p w14:paraId="560CB912" w14:textId="77777777" w:rsidR="00167EC5" w:rsidRPr="00167EC5" w:rsidRDefault="00167EC5" w:rsidP="00167EC5">
            <w:pPr>
              <w:spacing w:after="60"/>
              <w:rPr>
                <w:iCs/>
                <w:sz w:val="20"/>
                <w:szCs w:val="20"/>
              </w:rPr>
            </w:pPr>
            <w:r w:rsidRPr="00167EC5">
              <w:rPr>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4124CA12" w14:textId="77777777" w:rsidR="00167EC5" w:rsidRPr="00167EC5" w:rsidRDefault="00167EC5" w:rsidP="00167EC5">
            <w:pPr>
              <w:spacing w:after="60"/>
              <w:rPr>
                <w:bCs/>
                <w:i/>
                <w:iCs/>
                <w:sz w:val="20"/>
                <w:szCs w:val="20"/>
              </w:rPr>
            </w:pPr>
            <w:r w:rsidRPr="00167EC5">
              <w:rPr>
                <w:i/>
                <w:iCs/>
                <w:sz w:val="20"/>
                <w:szCs w:val="20"/>
              </w:rPr>
              <w:t xml:space="preserve">PTP Obligation Purchase per </w:t>
            </w:r>
            <w:r w:rsidRPr="00167EC5">
              <w:rPr>
                <w:bCs/>
                <w:i/>
                <w:iCs/>
                <w:sz w:val="20"/>
                <w:szCs w:val="20"/>
              </w:rPr>
              <w:t xml:space="preserve">Market Participant </w:t>
            </w:r>
            <w:r w:rsidRPr="00167EC5">
              <w:rPr>
                <w:i/>
                <w:iCs/>
                <w:sz w:val="20"/>
                <w:szCs w:val="20"/>
              </w:rPr>
              <w:t>per source and sink pair per CRR Auction per hour</w:t>
            </w:r>
            <w:r w:rsidRPr="00167EC5">
              <w:rPr>
                <w:iCs/>
                <w:sz w:val="20"/>
                <w:szCs w:val="20"/>
              </w:rPr>
              <w:t xml:space="preserve">—The MW quantity that represents the total of Market Participant </w:t>
            </w:r>
            <w:proofErr w:type="spellStart"/>
            <w:r w:rsidRPr="00167EC5">
              <w:rPr>
                <w:i/>
                <w:iCs/>
                <w:sz w:val="20"/>
                <w:szCs w:val="20"/>
              </w:rPr>
              <w:t>mp</w:t>
            </w:r>
            <w:r w:rsidRPr="00167EC5">
              <w:rPr>
                <w:iCs/>
                <w:sz w:val="20"/>
                <w:szCs w:val="20"/>
              </w:rPr>
              <w:t>’s</w:t>
            </w:r>
            <w:proofErr w:type="spellEnd"/>
            <w:r w:rsidRPr="00167EC5">
              <w:rPr>
                <w:iCs/>
                <w:sz w:val="20"/>
                <w:szCs w:val="20"/>
              </w:rPr>
              <w:t xml:space="preserve"> PTP Obligation bids with the source </w:t>
            </w:r>
            <w:r w:rsidRPr="00167EC5">
              <w:rPr>
                <w:i/>
                <w:iCs/>
                <w:sz w:val="20"/>
                <w:szCs w:val="20"/>
              </w:rPr>
              <w:t>j</w:t>
            </w:r>
            <w:r w:rsidRPr="00167EC5">
              <w:rPr>
                <w:iCs/>
                <w:sz w:val="20"/>
                <w:szCs w:val="20"/>
              </w:rPr>
              <w:t xml:space="preserve"> and the sink </w:t>
            </w:r>
            <w:r w:rsidRPr="00167EC5">
              <w:rPr>
                <w:i/>
                <w:iCs/>
                <w:sz w:val="20"/>
                <w:szCs w:val="20"/>
              </w:rPr>
              <w:t>k</w:t>
            </w:r>
            <w:r w:rsidRPr="00167EC5">
              <w:rPr>
                <w:iCs/>
                <w:sz w:val="20"/>
                <w:szCs w:val="20"/>
              </w:rPr>
              <w:t xml:space="preserve"> awarded in CRR Auction </w:t>
            </w:r>
            <w:r w:rsidRPr="00167EC5">
              <w:rPr>
                <w:i/>
                <w:iCs/>
                <w:sz w:val="20"/>
                <w:szCs w:val="20"/>
              </w:rPr>
              <w:t>a</w:t>
            </w:r>
            <w:r w:rsidRPr="00167EC5">
              <w:rPr>
                <w:iCs/>
                <w:sz w:val="20"/>
                <w:szCs w:val="20"/>
              </w:rPr>
              <w:t xml:space="preserve">, for the hour </w:t>
            </w:r>
            <w:r w:rsidRPr="00167EC5">
              <w:rPr>
                <w:i/>
                <w:iCs/>
                <w:sz w:val="20"/>
                <w:szCs w:val="20"/>
              </w:rPr>
              <w:t>h</w:t>
            </w:r>
            <w:r w:rsidRPr="00167EC5">
              <w:rPr>
                <w:iCs/>
                <w:sz w:val="20"/>
                <w:szCs w:val="20"/>
              </w:rPr>
              <w:t>, where the Market Participant is a CRR Account Holder.</w:t>
            </w:r>
          </w:p>
        </w:tc>
      </w:tr>
      <w:tr w:rsidR="00167EC5" w:rsidRPr="00167EC5" w14:paraId="09AA88F5"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42BBFA5A" w14:textId="77777777" w:rsidR="00167EC5" w:rsidRPr="00167EC5" w:rsidRDefault="00167EC5" w:rsidP="00167EC5">
            <w:pPr>
              <w:spacing w:after="60"/>
              <w:rPr>
                <w:rFonts w:eastAsia="Calibri"/>
                <w:iCs/>
                <w:sz w:val="20"/>
                <w:szCs w:val="20"/>
              </w:rPr>
            </w:pPr>
            <w:r w:rsidRPr="00167EC5">
              <w:rPr>
                <w:rFonts w:eastAsia="Calibri"/>
                <w:iCs/>
                <w:sz w:val="20"/>
                <w:szCs w:val="20"/>
              </w:rPr>
              <w:t>S</w:t>
            </w:r>
            <w:r w:rsidRPr="00167EC5">
              <w:rPr>
                <w:rFonts w:eastAsia="Calibri"/>
                <w:bCs/>
                <w:iCs/>
                <w:sz w:val="20"/>
                <w:szCs w:val="20"/>
              </w:rPr>
              <w:t>DC</w:t>
            </w:r>
            <w:r w:rsidRPr="00167EC5">
              <w:rPr>
                <w:rFonts w:eastAsia="Calibri"/>
                <w:iCs/>
                <w:sz w:val="20"/>
                <w:szCs w:val="20"/>
              </w:rPr>
              <w:t>OBLP</w:t>
            </w:r>
            <w:r w:rsidRPr="00167EC5">
              <w:rPr>
                <w:rFonts w:eastAsia="Calibri"/>
                <w:i/>
                <w:iCs/>
                <w:sz w:val="20"/>
                <w:szCs w:val="20"/>
              </w:rPr>
              <w:t xml:space="preserve"> </w:t>
            </w:r>
            <w:proofErr w:type="spellStart"/>
            <w:r w:rsidRPr="00167EC5">
              <w:rPr>
                <w:rFonts w:eastAsia="Calibri"/>
                <w:i/>
                <w:iCs/>
                <w:sz w:val="20"/>
                <w:szCs w:val="20"/>
                <w:vertAlign w:val="subscript"/>
              </w:rPr>
              <w:t>mp</w:t>
            </w:r>
            <w:proofErr w:type="spellEnd"/>
          </w:p>
        </w:tc>
        <w:tc>
          <w:tcPr>
            <w:tcW w:w="407" w:type="pct"/>
            <w:tcBorders>
              <w:top w:val="single" w:sz="6" w:space="0" w:color="auto"/>
              <w:left w:val="single" w:sz="6" w:space="0" w:color="auto"/>
              <w:bottom w:val="single" w:sz="6" w:space="0" w:color="auto"/>
              <w:right w:val="single" w:sz="6" w:space="0" w:color="auto"/>
            </w:tcBorders>
            <w:hideMark/>
          </w:tcPr>
          <w:p w14:paraId="40802204" w14:textId="77777777" w:rsidR="00167EC5" w:rsidRPr="00167EC5" w:rsidRDefault="00167EC5" w:rsidP="00167EC5">
            <w:pPr>
              <w:spacing w:after="60"/>
              <w:rPr>
                <w:iCs/>
                <w:sz w:val="20"/>
                <w:szCs w:val="20"/>
              </w:rPr>
            </w:pPr>
            <w:r w:rsidRPr="00167EC5">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0EA5CCB2" w14:textId="77777777" w:rsidR="00167EC5" w:rsidRPr="00167EC5" w:rsidRDefault="00167EC5" w:rsidP="00167EC5">
            <w:pPr>
              <w:spacing w:after="60"/>
              <w:rPr>
                <w:bCs/>
                <w:i/>
                <w:iCs/>
                <w:sz w:val="20"/>
                <w:szCs w:val="20"/>
              </w:rPr>
            </w:pPr>
            <w:r w:rsidRPr="00167EC5">
              <w:rPr>
                <w:i/>
                <w:iCs/>
                <w:sz w:val="20"/>
                <w:szCs w:val="20"/>
              </w:rPr>
              <w:t xml:space="preserve">Securitization Default Charge PTP Obligation Purchase per </w:t>
            </w:r>
            <w:r w:rsidRPr="00167EC5">
              <w:rPr>
                <w:bCs/>
                <w:i/>
                <w:iCs/>
                <w:sz w:val="20"/>
                <w:szCs w:val="20"/>
              </w:rPr>
              <w:t>Market Participant</w:t>
            </w:r>
            <w:r w:rsidRPr="00167EC5">
              <w:rPr>
                <w:iCs/>
                <w:sz w:val="20"/>
                <w:szCs w:val="20"/>
              </w:rPr>
              <w:t xml:space="preserve">—The MW quantity that represents the monthly total in the reference month of Market Participant </w:t>
            </w:r>
            <w:proofErr w:type="spellStart"/>
            <w:r w:rsidRPr="00167EC5">
              <w:rPr>
                <w:i/>
                <w:iCs/>
                <w:sz w:val="20"/>
                <w:szCs w:val="20"/>
              </w:rPr>
              <w:t>mp</w:t>
            </w:r>
            <w:r w:rsidRPr="00167EC5">
              <w:rPr>
                <w:iCs/>
                <w:sz w:val="20"/>
                <w:szCs w:val="20"/>
              </w:rPr>
              <w:t>’s</w:t>
            </w:r>
            <w:proofErr w:type="spellEnd"/>
            <w:r w:rsidRPr="00167EC5">
              <w:rPr>
                <w:iCs/>
                <w:sz w:val="20"/>
                <w:szCs w:val="20"/>
              </w:rPr>
              <w:t xml:space="preserve"> PTP Obligation bids awarded in CRR Auctions, counting the quantity only once per source and sink pair, where the Market Participant is a CRR Account Holder assigned to the registered </w:t>
            </w:r>
            <w:proofErr w:type="gramStart"/>
            <w:r w:rsidRPr="00167EC5">
              <w:rPr>
                <w:iCs/>
                <w:sz w:val="20"/>
                <w:szCs w:val="20"/>
              </w:rPr>
              <w:t>Counter-Party</w:t>
            </w:r>
            <w:proofErr w:type="gramEnd"/>
            <w:r w:rsidRPr="00167EC5">
              <w:rPr>
                <w:iCs/>
                <w:sz w:val="20"/>
                <w:szCs w:val="20"/>
              </w:rPr>
              <w:t>.</w:t>
            </w:r>
          </w:p>
        </w:tc>
      </w:tr>
      <w:tr w:rsidR="00167EC5" w:rsidRPr="00167EC5" w14:paraId="00660031"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6E54CCA2" w14:textId="77777777" w:rsidR="00167EC5" w:rsidRPr="00167EC5" w:rsidRDefault="00167EC5" w:rsidP="00167EC5">
            <w:pPr>
              <w:spacing w:after="60"/>
              <w:rPr>
                <w:rFonts w:eastAsia="Calibri"/>
                <w:iCs/>
                <w:sz w:val="20"/>
                <w:szCs w:val="20"/>
              </w:rPr>
            </w:pPr>
            <w:r w:rsidRPr="00167EC5">
              <w:rPr>
                <w:sz w:val="20"/>
                <w:szCs w:val="20"/>
              </w:rPr>
              <w:lastRenderedPageBreak/>
              <w:t>S</w:t>
            </w:r>
            <w:r w:rsidRPr="00167EC5">
              <w:rPr>
                <w:rFonts w:eastAsia="Calibri"/>
                <w:bCs/>
                <w:iCs/>
                <w:sz w:val="20"/>
                <w:szCs w:val="20"/>
              </w:rPr>
              <w:t>DC</w:t>
            </w:r>
            <w:r w:rsidRPr="00167EC5">
              <w:rPr>
                <w:sz w:val="20"/>
                <w:szCs w:val="20"/>
              </w:rPr>
              <w:t>WSLTOT</w:t>
            </w:r>
            <w:r w:rsidRPr="00167EC5">
              <w:rPr>
                <w:i/>
                <w:sz w:val="20"/>
                <w:szCs w:val="20"/>
                <w:vertAlign w:val="subscript"/>
              </w:rPr>
              <w:t xml:space="preserve"> </w:t>
            </w:r>
            <w:proofErr w:type="spellStart"/>
            <w:r w:rsidRPr="00167EC5">
              <w:rPr>
                <w:i/>
                <w:sz w:val="20"/>
                <w:szCs w:val="20"/>
                <w:vertAlign w:val="subscript"/>
              </w:rPr>
              <w:t>mp</w:t>
            </w:r>
            <w:proofErr w:type="spellEnd"/>
          </w:p>
        </w:tc>
        <w:tc>
          <w:tcPr>
            <w:tcW w:w="407" w:type="pct"/>
            <w:tcBorders>
              <w:top w:val="single" w:sz="6" w:space="0" w:color="auto"/>
              <w:left w:val="single" w:sz="6" w:space="0" w:color="auto"/>
              <w:bottom w:val="single" w:sz="6" w:space="0" w:color="auto"/>
              <w:right w:val="single" w:sz="6" w:space="0" w:color="auto"/>
            </w:tcBorders>
            <w:hideMark/>
          </w:tcPr>
          <w:p w14:paraId="463B5471" w14:textId="77777777" w:rsidR="00167EC5" w:rsidRPr="00167EC5" w:rsidRDefault="00167EC5" w:rsidP="00167EC5">
            <w:pPr>
              <w:spacing w:after="60"/>
              <w:rPr>
                <w:iCs/>
                <w:sz w:val="20"/>
                <w:szCs w:val="20"/>
              </w:rPr>
            </w:pPr>
            <w:r w:rsidRPr="00167EC5">
              <w:rPr>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6D235AF9" w14:textId="77777777" w:rsidR="00167EC5" w:rsidRPr="00167EC5" w:rsidRDefault="00167EC5" w:rsidP="00167EC5">
            <w:pPr>
              <w:spacing w:after="60"/>
              <w:rPr>
                <w:bCs/>
                <w:i/>
                <w:iCs/>
                <w:sz w:val="20"/>
                <w:szCs w:val="20"/>
              </w:rPr>
            </w:pPr>
            <w:r w:rsidRPr="00167EC5">
              <w:rPr>
                <w:i/>
                <w:iCs/>
                <w:sz w:val="20"/>
                <w:szCs w:val="20"/>
              </w:rPr>
              <w:t xml:space="preserve">Securitization Default Charge </w:t>
            </w:r>
            <w:r w:rsidRPr="00167EC5">
              <w:rPr>
                <w:i/>
                <w:sz w:val="20"/>
                <w:szCs w:val="20"/>
              </w:rPr>
              <w:t>Metered Energy for Wholesale Storage Load at bus per Market Participant</w:t>
            </w:r>
            <w:r w:rsidRPr="00167EC5">
              <w:rPr>
                <w:sz w:val="20"/>
                <w:szCs w:val="20"/>
              </w:rPr>
              <w:sym w:font="Symbol" w:char="F0BE"/>
            </w:r>
            <w:r w:rsidRPr="00167EC5">
              <w:rPr>
                <w:sz w:val="20"/>
                <w:szCs w:val="20"/>
              </w:rPr>
              <w:t>The monthly sum</w:t>
            </w:r>
            <w:r w:rsidRPr="00167EC5">
              <w:rPr>
                <w:iCs/>
                <w:sz w:val="20"/>
                <w:szCs w:val="20"/>
              </w:rPr>
              <w:t xml:space="preserve"> in the reference month</w:t>
            </w:r>
            <w:r w:rsidRPr="00167EC5">
              <w:rPr>
                <w:sz w:val="20"/>
                <w:szCs w:val="20"/>
              </w:rPr>
              <w:t xml:space="preserve"> of Market Participant </w:t>
            </w:r>
            <w:proofErr w:type="spellStart"/>
            <w:r w:rsidRPr="00167EC5">
              <w:rPr>
                <w:i/>
                <w:sz w:val="20"/>
                <w:szCs w:val="20"/>
              </w:rPr>
              <w:t>mp</w:t>
            </w:r>
            <w:r w:rsidRPr="00167EC5">
              <w:rPr>
                <w:sz w:val="20"/>
                <w:szCs w:val="20"/>
              </w:rPr>
              <w:t>’s</w:t>
            </w:r>
            <w:proofErr w:type="spellEnd"/>
            <w:r w:rsidRPr="00167EC5">
              <w:rPr>
                <w:sz w:val="20"/>
                <w:szCs w:val="20"/>
              </w:rPr>
              <w:t xml:space="preserve"> Wholesale Storage Load (WSL) energy metered by the Settlement Meter which measures WSL.</w:t>
            </w:r>
          </w:p>
        </w:tc>
      </w:tr>
      <w:tr w:rsidR="00167EC5" w:rsidRPr="00167EC5" w14:paraId="2E533E12"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6422037B" w14:textId="77777777" w:rsidR="00167EC5" w:rsidRPr="00167EC5" w:rsidRDefault="00167EC5" w:rsidP="00167EC5">
            <w:pPr>
              <w:spacing w:after="60"/>
              <w:rPr>
                <w:rFonts w:eastAsia="Calibri"/>
                <w:iCs/>
                <w:sz w:val="20"/>
                <w:szCs w:val="20"/>
              </w:rPr>
            </w:pPr>
            <w:r w:rsidRPr="00167EC5">
              <w:rPr>
                <w:bCs/>
                <w:sz w:val="20"/>
                <w:szCs w:val="20"/>
              </w:rPr>
              <w:t xml:space="preserve">MEBL </w:t>
            </w:r>
            <w:proofErr w:type="spellStart"/>
            <w:r w:rsidRPr="00167EC5">
              <w:rPr>
                <w:bCs/>
                <w:i/>
                <w:sz w:val="20"/>
                <w:szCs w:val="20"/>
                <w:vertAlign w:val="subscript"/>
              </w:rPr>
              <w:t>mp</w:t>
            </w:r>
            <w:proofErr w:type="spellEnd"/>
            <w:r w:rsidRPr="00167EC5">
              <w:rPr>
                <w:bCs/>
                <w:i/>
                <w:sz w:val="20"/>
                <w:szCs w:val="20"/>
                <w:vertAlign w:val="subscript"/>
              </w:rPr>
              <w:t>, r, b</w:t>
            </w:r>
          </w:p>
        </w:tc>
        <w:tc>
          <w:tcPr>
            <w:tcW w:w="407" w:type="pct"/>
            <w:tcBorders>
              <w:top w:val="single" w:sz="6" w:space="0" w:color="auto"/>
              <w:left w:val="single" w:sz="6" w:space="0" w:color="auto"/>
              <w:bottom w:val="single" w:sz="6" w:space="0" w:color="auto"/>
              <w:right w:val="single" w:sz="6" w:space="0" w:color="auto"/>
            </w:tcBorders>
            <w:hideMark/>
          </w:tcPr>
          <w:p w14:paraId="07EC81EB" w14:textId="77777777" w:rsidR="00167EC5" w:rsidRPr="00167EC5" w:rsidRDefault="00167EC5" w:rsidP="00167EC5">
            <w:pPr>
              <w:spacing w:after="60"/>
              <w:rPr>
                <w:iCs/>
                <w:sz w:val="20"/>
                <w:szCs w:val="20"/>
              </w:rPr>
            </w:pPr>
            <w:r w:rsidRPr="00167EC5">
              <w:rPr>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1740DC61" w14:textId="77777777" w:rsidR="00167EC5" w:rsidRPr="00167EC5" w:rsidRDefault="00167EC5" w:rsidP="00167EC5">
            <w:pPr>
              <w:spacing w:after="60"/>
              <w:rPr>
                <w:bCs/>
                <w:i/>
                <w:iCs/>
                <w:sz w:val="20"/>
                <w:szCs w:val="20"/>
              </w:rPr>
            </w:pPr>
            <w:r w:rsidRPr="00167EC5">
              <w:rPr>
                <w:i/>
                <w:sz w:val="20"/>
                <w:szCs w:val="20"/>
              </w:rPr>
              <w:t>Metered Energy for Wholesale Storage Load at bus</w:t>
            </w:r>
            <w:r w:rsidRPr="00167EC5">
              <w:rPr>
                <w:sz w:val="20"/>
                <w:szCs w:val="20"/>
              </w:rPr>
              <w:sym w:font="Symbol" w:char="F0BE"/>
            </w:r>
            <w:r w:rsidRPr="00167EC5">
              <w:rPr>
                <w:sz w:val="20"/>
                <w:szCs w:val="20"/>
              </w:rPr>
              <w:t xml:space="preserve">The WSL energy metered by the Settlement Meter which measures WSL for the 15-minute Settlement Interval represented as a negative value, for the Market Participant </w:t>
            </w:r>
            <w:proofErr w:type="spellStart"/>
            <w:r w:rsidRPr="00167EC5">
              <w:rPr>
                <w:i/>
                <w:sz w:val="20"/>
                <w:szCs w:val="20"/>
              </w:rPr>
              <w:t>mp</w:t>
            </w:r>
            <w:proofErr w:type="spellEnd"/>
            <w:r w:rsidRPr="00167EC5">
              <w:rPr>
                <w:sz w:val="20"/>
                <w:szCs w:val="20"/>
              </w:rPr>
              <w:t xml:space="preserve">, Resource </w:t>
            </w:r>
            <w:r w:rsidRPr="00167EC5">
              <w:rPr>
                <w:i/>
                <w:sz w:val="20"/>
                <w:szCs w:val="20"/>
              </w:rPr>
              <w:t>r</w:t>
            </w:r>
            <w:r w:rsidRPr="00167EC5">
              <w:rPr>
                <w:sz w:val="20"/>
                <w:szCs w:val="20"/>
              </w:rPr>
              <w:t xml:space="preserve">, at bus </w:t>
            </w:r>
            <w:r w:rsidRPr="00167EC5">
              <w:rPr>
                <w:i/>
                <w:sz w:val="20"/>
                <w:szCs w:val="20"/>
              </w:rPr>
              <w:t>b</w:t>
            </w:r>
            <w:r w:rsidRPr="00167EC5">
              <w:rPr>
                <w:sz w:val="20"/>
                <w:szCs w:val="20"/>
              </w:rPr>
              <w:t xml:space="preserve">.  </w:t>
            </w:r>
          </w:p>
        </w:tc>
      </w:tr>
      <w:tr w:rsidR="00167EC5" w:rsidRPr="00167EC5" w14:paraId="6309F143"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4A81014B" w14:textId="77777777" w:rsidR="00167EC5" w:rsidRPr="00167EC5" w:rsidRDefault="00167EC5" w:rsidP="00167EC5">
            <w:pPr>
              <w:spacing w:after="60"/>
              <w:rPr>
                <w:rFonts w:eastAsia="Calibri"/>
                <w:i/>
                <w:iCs/>
                <w:sz w:val="20"/>
                <w:szCs w:val="20"/>
              </w:rPr>
            </w:pPr>
            <w:r w:rsidRPr="00167EC5">
              <w:rPr>
                <w:rFonts w:eastAsia="Calibri"/>
                <w:i/>
                <w:iCs/>
                <w:sz w:val="20"/>
                <w:szCs w:val="20"/>
              </w:rPr>
              <w:t>cp</w:t>
            </w:r>
          </w:p>
        </w:tc>
        <w:tc>
          <w:tcPr>
            <w:tcW w:w="407" w:type="pct"/>
            <w:tcBorders>
              <w:top w:val="single" w:sz="6" w:space="0" w:color="auto"/>
              <w:left w:val="single" w:sz="6" w:space="0" w:color="auto"/>
              <w:bottom w:val="single" w:sz="6" w:space="0" w:color="auto"/>
              <w:right w:val="single" w:sz="6" w:space="0" w:color="auto"/>
            </w:tcBorders>
            <w:hideMark/>
          </w:tcPr>
          <w:p w14:paraId="521B8265" w14:textId="77777777" w:rsidR="00167EC5" w:rsidRPr="00167EC5" w:rsidRDefault="00167EC5" w:rsidP="00167EC5">
            <w:pPr>
              <w:spacing w:after="60"/>
              <w:rPr>
                <w:iCs/>
                <w:sz w:val="20"/>
                <w:szCs w:val="20"/>
              </w:rPr>
            </w:pPr>
            <w:r w:rsidRPr="00167EC5">
              <w:rPr>
                <w:iCs/>
                <w:sz w:val="20"/>
                <w:szCs w:val="20"/>
              </w:rPr>
              <w:t>none</w:t>
            </w:r>
          </w:p>
        </w:tc>
        <w:tc>
          <w:tcPr>
            <w:tcW w:w="3567" w:type="pct"/>
            <w:tcBorders>
              <w:top w:val="single" w:sz="6" w:space="0" w:color="auto"/>
              <w:left w:val="single" w:sz="6" w:space="0" w:color="auto"/>
              <w:bottom w:val="single" w:sz="6" w:space="0" w:color="auto"/>
              <w:right w:val="single" w:sz="4" w:space="0" w:color="auto"/>
            </w:tcBorders>
            <w:hideMark/>
          </w:tcPr>
          <w:p w14:paraId="046648F7" w14:textId="77777777" w:rsidR="00167EC5" w:rsidRPr="00167EC5" w:rsidRDefault="00167EC5" w:rsidP="00167EC5">
            <w:pPr>
              <w:spacing w:after="60"/>
              <w:rPr>
                <w:bCs/>
                <w:iCs/>
                <w:sz w:val="20"/>
                <w:szCs w:val="20"/>
              </w:rPr>
            </w:pPr>
            <w:r w:rsidRPr="00167EC5">
              <w:rPr>
                <w:bCs/>
                <w:iCs/>
                <w:sz w:val="20"/>
                <w:szCs w:val="20"/>
              </w:rPr>
              <w:t xml:space="preserve">A registered </w:t>
            </w:r>
            <w:proofErr w:type="gramStart"/>
            <w:r w:rsidRPr="00167EC5">
              <w:rPr>
                <w:bCs/>
                <w:iCs/>
                <w:sz w:val="20"/>
                <w:szCs w:val="20"/>
              </w:rPr>
              <w:t>Counter-Party</w:t>
            </w:r>
            <w:proofErr w:type="gramEnd"/>
            <w:r w:rsidRPr="00167EC5">
              <w:rPr>
                <w:bCs/>
                <w:iCs/>
                <w:sz w:val="20"/>
                <w:szCs w:val="20"/>
              </w:rPr>
              <w:t>.</w:t>
            </w:r>
          </w:p>
        </w:tc>
      </w:tr>
      <w:tr w:rsidR="00167EC5" w:rsidRPr="00167EC5" w14:paraId="2ABC9BE6"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0F7986C3" w14:textId="77777777" w:rsidR="00167EC5" w:rsidRPr="00167EC5" w:rsidRDefault="00167EC5" w:rsidP="00167EC5">
            <w:pPr>
              <w:spacing w:after="60"/>
              <w:rPr>
                <w:rFonts w:eastAsia="Calibri"/>
                <w:i/>
                <w:iCs/>
                <w:sz w:val="20"/>
                <w:szCs w:val="20"/>
              </w:rPr>
            </w:pPr>
            <w:proofErr w:type="spellStart"/>
            <w:r w:rsidRPr="00167EC5">
              <w:rPr>
                <w:rFonts w:eastAsia="Calibri"/>
                <w:i/>
                <w:iCs/>
                <w:sz w:val="20"/>
                <w:szCs w:val="20"/>
              </w:rPr>
              <w:t>mp</w:t>
            </w:r>
            <w:proofErr w:type="spellEnd"/>
          </w:p>
        </w:tc>
        <w:tc>
          <w:tcPr>
            <w:tcW w:w="407" w:type="pct"/>
            <w:tcBorders>
              <w:top w:val="single" w:sz="6" w:space="0" w:color="auto"/>
              <w:left w:val="single" w:sz="6" w:space="0" w:color="auto"/>
              <w:bottom w:val="single" w:sz="6" w:space="0" w:color="auto"/>
              <w:right w:val="single" w:sz="6" w:space="0" w:color="auto"/>
            </w:tcBorders>
            <w:hideMark/>
          </w:tcPr>
          <w:p w14:paraId="44339E23" w14:textId="77777777" w:rsidR="00167EC5" w:rsidRPr="00167EC5" w:rsidRDefault="00167EC5" w:rsidP="00167EC5">
            <w:pPr>
              <w:spacing w:after="60"/>
              <w:rPr>
                <w:iCs/>
                <w:sz w:val="20"/>
                <w:szCs w:val="20"/>
              </w:rPr>
            </w:pPr>
            <w:r w:rsidRPr="00167EC5">
              <w:rPr>
                <w:iCs/>
                <w:sz w:val="20"/>
                <w:szCs w:val="20"/>
              </w:rPr>
              <w:t>none</w:t>
            </w:r>
          </w:p>
        </w:tc>
        <w:tc>
          <w:tcPr>
            <w:tcW w:w="3567" w:type="pct"/>
            <w:tcBorders>
              <w:top w:val="single" w:sz="6" w:space="0" w:color="auto"/>
              <w:left w:val="single" w:sz="6" w:space="0" w:color="auto"/>
              <w:bottom w:val="single" w:sz="6" w:space="0" w:color="auto"/>
              <w:right w:val="single" w:sz="4" w:space="0" w:color="auto"/>
            </w:tcBorders>
            <w:hideMark/>
          </w:tcPr>
          <w:p w14:paraId="0B468081" w14:textId="77777777" w:rsidR="00167EC5" w:rsidRPr="00167EC5" w:rsidRDefault="00167EC5" w:rsidP="00167EC5">
            <w:pPr>
              <w:spacing w:after="60"/>
              <w:rPr>
                <w:bCs/>
                <w:iCs/>
                <w:sz w:val="20"/>
                <w:szCs w:val="20"/>
              </w:rPr>
            </w:pPr>
            <w:r w:rsidRPr="00167EC5">
              <w:rPr>
                <w:bCs/>
                <w:iCs/>
                <w:sz w:val="20"/>
                <w:szCs w:val="20"/>
              </w:rPr>
              <w:t>A Market Participant that is a QSE or CRR Account Holder with activity in the reference month, except for a Market Participant exempt from Securitization Default Charges pursuant to the Final Order entered by the PUCT in PUCT Docket No. 52321, Application of Electric Reliability Council of Texas, Inc. for a Debt Obligation Order Pursuant to Chapter 39, Subchapter M.  Defaulted Market Participants with market activity in the reference month are included in the calculation.</w:t>
            </w:r>
          </w:p>
        </w:tc>
      </w:tr>
      <w:tr w:rsidR="00167EC5" w:rsidRPr="00167EC5" w14:paraId="7F76321B"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20B58187" w14:textId="77777777" w:rsidR="00167EC5" w:rsidRPr="00167EC5" w:rsidRDefault="00167EC5" w:rsidP="00167EC5">
            <w:pPr>
              <w:spacing w:after="60"/>
              <w:rPr>
                <w:rFonts w:eastAsia="Calibri"/>
                <w:i/>
                <w:iCs/>
                <w:sz w:val="20"/>
                <w:szCs w:val="20"/>
              </w:rPr>
            </w:pPr>
            <w:r w:rsidRPr="00167EC5">
              <w:rPr>
                <w:rFonts w:eastAsia="Calibri"/>
                <w:i/>
                <w:iCs/>
                <w:sz w:val="20"/>
                <w:szCs w:val="20"/>
              </w:rPr>
              <w:t>j</w:t>
            </w:r>
          </w:p>
        </w:tc>
        <w:tc>
          <w:tcPr>
            <w:tcW w:w="407" w:type="pct"/>
            <w:tcBorders>
              <w:top w:val="single" w:sz="6" w:space="0" w:color="auto"/>
              <w:left w:val="single" w:sz="6" w:space="0" w:color="auto"/>
              <w:bottom w:val="single" w:sz="6" w:space="0" w:color="auto"/>
              <w:right w:val="single" w:sz="6" w:space="0" w:color="auto"/>
            </w:tcBorders>
            <w:hideMark/>
          </w:tcPr>
          <w:p w14:paraId="6E36C9A5" w14:textId="77777777" w:rsidR="00167EC5" w:rsidRPr="00167EC5" w:rsidRDefault="00167EC5" w:rsidP="00167EC5">
            <w:pPr>
              <w:spacing w:after="60"/>
              <w:rPr>
                <w:iCs/>
                <w:sz w:val="20"/>
                <w:szCs w:val="20"/>
              </w:rPr>
            </w:pPr>
            <w:r w:rsidRPr="00167EC5">
              <w:rPr>
                <w:iCs/>
                <w:sz w:val="20"/>
                <w:szCs w:val="20"/>
              </w:rPr>
              <w:t>none</w:t>
            </w:r>
          </w:p>
        </w:tc>
        <w:tc>
          <w:tcPr>
            <w:tcW w:w="3567" w:type="pct"/>
            <w:tcBorders>
              <w:top w:val="single" w:sz="6" w:space="0" w:color="auto"/>
              <w:left w:val="single" w:sz="6" w:space="0" w:color="auto"/>
              <w:bottom w:val="single" w:sz="6" w:space="0" w:color="auto"/>
              <w:right w:val="single" w:sz="4" w:space="0" w:color="auto"/>
            </w:tcBorders>
            <w:hideMark/>
          </w:tcPr>
          <w:p w14:paraId="46E2A239" w14:textId="77777777" w:rsidR="00167EC5" w:rsidRPr="00167EC5" w:rsidRDefault="00167EC5" w:rsidP="00167EC5">
            <w:pPr>
              <w:spacing w:after="60"/>
              <w:rPr>
                <w:bCs/>
                <w:iCs/>
                <w:sz w:val="20"/>
                <w:szCs w:val="20"/>
              </w:rPr>
            </w:pPr>
            <w:r w:rsidRPr="00167EC5">
              <w:rPr>
                <w:bCs/>
                <w:iCs/>
                <w:sz w:val="20"/>
                <w:szCs w:val="20"/>
              </w:rPr>
              <w:t>A source Settlement Point.</w:t>
            </w:r>
          </w:p>
        </w:tc>
      </w:tr>
      <w:tr w:rsidR="00167EC5" w:rsidRPr="00167EC5" w14:paraId="2E3EEB9D"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746D27FF" w14:textId="77777777" w:rsidR="00167EC5" w:rsidRPr="00167EC5" w:rsidRDefault="00167EC5" w:rsidP="00167EC5">
            <w:pPr>
              <w:spacing w:after="60"/>
              <w:rPr>
                <w:rFonts w:eastAsia="Calibri"/>
                <w:i/>
                <w:iCs/>
                <w:sz w:val="20"/>
                <w:szCs w:val="20"/>
              </w:rPr>
            </w:pPr>
            <w:r w:rsidRPr="00167EC5">
              <w:rPr>
                <w:rFonts w:eastAsia="Calibri"/>
                <w:i/>
                <w:iCs/>
                <w:sz w:val="20"/>
                <w:szCs w:val="20"/>
              </w:rPr>
              <w:t>k</w:t>
            </w:r>
          </w:p>
        </w:tc>
        <w:tc>
          <w:tcPr>
            <w:tcW w:w="407" w:type="pct"/>
            <w:tcBorders>
              <w:top w:val="single" w:sz="6" w:space="0" w:color="auto"/>
              <w:left w:val="single" w:sz="6" w:space="0" w:color="auto"/>
              <w:bottom w:val="single" w:sz="6" w:space="0" w:color="auto"/>
              <w:right w:val="single" w:sz="6" w:space="0" w:color="auto"/>
            </w:tcBorders>
            <w:hideMark/>
          </w:tcPr>
          <w:p w14:paraId="1AA45AF3" w14:textId="77777777" w:rsidR="00167EC5" w:rsidRPr="00167EC5" w:rsidRDefault="00167EC5" w:rsidP="00167EC5">
            <w:pPr>
              <w:spacing w:after="60"/>
              <w:rPr>
                <w:iCs/>
                <w:sz w:val="20"/>
                <w:szCs w:val="20"/>
              </w:rPr>
            </w:pPr>
            <w:r w:rsidRPr="00167EC5">
              <w:rPr>
                <w:iCs/>
                <w:sz w:val="20"/>
                <w:szCs w:val="20"/>
              </w:rPr>
              <w:t>none</w:t>
            </w:r>
          </w:p>
        </w:tc>
        <w:tc>
          <w:tcPr>
            <w:tcW w:w="3567" w:type="pct"/>
            <w:tcBorders>
              <w:top w:val="single" w:sz="6" w:space="0" w:color="auto"/>
              <w:left w:val="single" w:sz="6" w:space="0" w:color="auto"/>
              <w:bottom w:val="single" w:sz="6" w:space="0" w:color="auto"/>
              <w:right w:val="single" w:sz="4" w:space="0" w:color="auto"/>
            </w:tcBorders>
            <w:hideMark/>
          </w:tcPr>
          <w:p w14:paraId="2E41D2C0" w14:textId="77777777" w:rsidR="00167EC5" w:rsidRPr="00167EC5" w:rsidRDefault="00167EC5" w:rsidP="00167EC5">
            <w:pPr>
              <w:spacing w:after="60"/>
              <w:rPr>
                <w:bCs/>
                <w:iCs/>
                <w:sz w:val="20"/>
                <w:szCs w:val="20"/>
              </w:rPr>
            </w:pPr>
            <w:r w:rsidRPr="00167EC5">
              <w:rPr>
                <w:bCs/>
                <w:iCs/>
                <w:sz w:val="20"/>
                <w:szCs w:val="20"/>
              </w:rPr>
              <w:t>A sink Settlement Point.</w:t>
            </w:r>
          </w:p>
        </w:tc>
      </w:tr>
      <w:tr w:rsidR="00167EC5" w:rsidRPr="00167EC5" w14:paraId="0B037B04"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3EE1B409" w14:textId="77777777" w:rsidR="00167EC5" w:rsidRPr="00167EC5" w:rsidRDefault="00167EC5" w:rsidP="00167EC5">
            <w:pPr>
              <w:spacing w:after="60"/>
              <w:rPr>
                <w:rFonts w:eastAsia="Calibri"/>
                <w:i/>
                <w:iCs/>
                <w:sz w:val="20"/>
                <w:szCs w:val="20"/>
              </w:rPr>
            </w:pPr>
            <w:r w:rsidRPr="00167EC5">
              <w:rPr>
                <w:rFonts w:eastAsia="Calibri"/>
                <w:i/>
                <w:iCs/>
                <w:sz w:val="20"/>
                <w:szCs w:val="20"/>
              </w:rPr>
              <w:t>a</w:t>
            </w:r>
          </w:p>
        </w:tc>
        <w:tc>
          <w:tcPr>
            <w:tcW w:w="407" w:type="pct"/>
            <w:tcBorders>
              <w:top w:val="single" w:sz="6" w:space="0" w:color="auto"/>
              <w:left w:val="single" w:sz="6" w:space="0" w:color="auto"/>
              <w:bottom w:val="single" w:sz="6" w:space="0" w:color="auto"/>
              <w:right w:val="single" w:sz="6" w:space="0" w:color="auto"/>
            </w:tcBorders>
            <w:hideMark/>
          </w:tcPr>
          <w:p w14:paraId="73C49A7A" w14:textId="77777777" w:rsidR="00167EC5" w:rsidRPr="00167EC5" w:rsidRDefault="00167EC5" w:rsidP="00167EC5">
            <w:pPr>
              <w:spacing w:after="60"/>
              <w:rPr>
                <w:iCs/>
                <w:sz w:val="20"/>
                <w:szCs w:val="20"/>
              </w:rPr>
            </w:pPr>
            <w:r w:rsidRPr="00167EC5">
              <w:rPr>
                <w:iCs/>
                <w:sz w:val="20"/>
                <w:szCs w:val="20"/>
              </w:rPr>
              <w:t>none</w:t>
            </w:r>
          </w:p>
        </w:tc>
        <w:tc>
          <w:tcPr>
            <w:tcW w:w="3567" w:type="pct"/>
            <w:tcBorders>
              <w:top w:val="single" w:sz="6" w:space="0" w:color="auto"/>
              <w:left w:val="single" w:sz="6" w:space="0" w:color="auto"/>
              <w:bottom w:val="single" w:sz="6" w:space="0" w:color="auto"/>
              <w:right w:val="single" w:sz="4" w:space="0" w:color="auto"/>
            </w:tcBorders>
            <w:hideMark/>
          </w:tcPr>
          <w:p w14:paraId="58673906" w14:textId="77777777" w:rsidR="00167EC5" w:rsidRPr="00167EC5" w:rsidRDefault="00167EC5" w:rsidP="00167EC5">
            <w:pPr>
              <w:spacing w:after="60"/>
              <w:rPr>
                <w:bCs/>
                <w:iCs/>
                <w:sz w:val="20"/>
                <w:szCs w:val="20"/>
              </w:rPr>
            </w:pPr>
            <w:r w:rsidRPr="00167EC5">
              <w:rPr>
                <w:bCs/>
                <w:iCs/>
                <w:sz w:val="20"/>
                <w:szCs w:val="20"/>
              </w:rPr>
              <w:t>A CRR Auction.</w:t>
            </w:r>
          </w:p>
        </w:tc>
      </w:tr>
      <w:tr w:rsidR="00167EC5" w:rsidRPr="00167EC5" w14:paraId="2F9F284D"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1F930825" w14:textId="77777777" w:rsidR="00167EC5" w:rsidRPr="00167EC5" w:rsidRDefault="00167EC5" w:rsidP="00167EC5">
            <w:pPr>
              <w:spacing w:after="60"/>
              <w:rPr>
                <w:rFonts w:eastAsia="Calibri"/>
                <w:i/>
                <w:iCs/>
                <w:sz w:val="20"/>
                <w:szCs w:val="20"/>
              </w:rPr>
            </w:pPr>
            <w:r w:rsidRPr="00167EC5">
              <w:rPr>
                <w:rFonts w:eastAsia="Calibri"/>
                <w:i/>
                <w:iCs/>
                <w:sz w:val="20"/>
                <w:szCs w:val="20"/>
              </w:rPr>
              <w:t>p</w:t>
            </w:r>
          </w:p>
        </w:tc>
        <w:tc>
          <w:tcPr>
            <w:tcW w:w="407" w:type="pct"/>
            <w:tcBorders>
              <w:top w:val="single" w:sz="6" w:space="0" w:color="auto"/>
              <w:left w:val="single" w:sz="6" w:space="0" w:color="auto"/>
              <w:bottom w:val="single" w:sz="6" w:space="0" w:color="auto"/>
              <w:right w:val="single" w:sz="6" w:space="0" w:color="auto"/>
            </w:tcBorders>
            <w:hideMark/>
          </w:tcPr>
          <w:p w14:paraId="66AC360D" w14:textId="77777777" w:rsidR="00167EC5" w:rsidRPr="00167EC5" w:rsidRDefault="00167EC5" w:rsidP="00167EC5">
            <w:pPr>
              <w:spacing w:after="60"/>
              <w:rPr>
                <w:iCs/>
                <w:sz w:val="20"/>
                <w:szCs w:val="20"/>
              </w:rPr>
            </w:pPr>
            <w:r w:rsidRPr="00167EC5">
              <w:rPr>
                <w:iCs/>
                <w:sz w:val="20"/>
                <w:szCs w:val="20"/>
              </w:rPr>
              <w:t>none</w:t>
            </w:r>
          </w:p>
        </w:tc>
        <w:tc>
          <w:tcPr>
            <w:tcW w:w="3567" w:type="pct"/>
            <w:tcBorders>
              <w:top w:val="single" w:sz="6" w:space="0" w:color="auto"/>
              <w:left w:val="single" w:sz="6" w:space="0" w:color="auto"/>
              <w:bottom w:val="single" w:sz="6" w:space="0" w:color="auto"/>
              <w:right w:val="single" w:sz="4" w:space="0" w:color="auto"/>
            </w:tcBorders>
            <w:hideMark/>
          </w:tcPr>
          <w:p w14:paraId="77A27CEB" w14:textId="77777777" w:rsidR="00167EC5" w:rsidRPr="00167EC5" w:rsidRDefault="00167EC5" w:rsidP="00167EC5">
            <w:pPr>
              <w:spacing w:after="60"/>
              <w:rPr>
                <w:bCs/>
                <w:iCs/>
                <w:sz w:val="20"/>
                <w:szCs w:val="20"/>
              </w:rPr>
            </w:pPr>
            <w:r w:rsidRPr="00167EC5">
              <w:rPr>
                <w:bCs/>
                <w:iCs/>
                <w:sz w:val="20"/>
                <w:szCs w:val="20"/>
              </w:rPr>
              <w:t>A Settlement Point.</w:t>
            </w:r>
          </w:p>
        </w:tc>
      </w:tr>
      <w:tr w:rsidR="00167EC5" w:rsidRPr="00167EC5" w14:paraId="3004B499"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07D9DF3A" w14:textId="77777777" w:rsidR="00167EC5" w:rsidRPr="00167EC5" w:rsidRDefault="00167EC5" w:rsidP="00167EC5">
            <w:pPr>
              <w:spacing w:after="60"/>
              <w:rPr>
                <w:rFonts w:eastAsia="Calibri"/>
                <w:i/>
                <w:iCs/>
                <w:sz w:val="20"/>
                <w:szCs w:val="20"/>
              </w:rPr>
            </w:pPr>
            <w:r w:rsidRPr="00167EC5">
              <w:rPr>
                <w:rFonts w:eastAsia="Calibri"/>
                <w:i/>
                <w:iCs/>
                <w:sz w:val="20"/>
                <w:szCs w:val="20"/>
              </w:rPr>
              <w:t>i</w:t>
            </w:r>
          </w:p>
        </w:tc>
        <w:tc>
          <w:tcPr>
            <w:tcW w:w="407" w:type="pct"/>
            <w:tcBorders>
              <w:top w:val="single" w:sz="6" w:space="0" w:color="auto"/>
              <w:left w:val="single" w:sz="6" w:space="0" w:color="auto"/>
              <w:bottom w:val="single" w:sz="6" w:space="0" w:color="auto"/>
              <w:right w:val="single" w:sz="6" w:space="0" w:color="auto"/>
            </w:tcBorders>
            <w:hideMark/>
          </w:tcPr>
          <w:p w14:paraId="4C5571F6" w14:textId="77777777" w:rsidR="00167EC5" w:rsidRPr="00167EC5" w:rsidRDefault="00167EC5" w:rsidP="00167EC5">
            <w:pPr>
              <w:spacing w:after="60"/>
              <w:rPr>
                <w:iCs/>
                <w:sz w:val="20"/>
                <w:szCs w:val="20"/>
              </w:rPr>
            </w:pPr>
            <w:r w:rsidRPr="00167EC5">
              <w:rPr>
                <w:iCs/>
                <w:sz w:val="20"/>
                <w:szCs w:val="20"/>
              </w:rPr>
              <w:t>none</w:t>
            </w:r>
          </w:p>
        </w:tc>
        <w:tc>
          <w:tcPr>
            <w:tcW w:w="3567" w:type="pct"/>
            <w:tcBorders>
              <w:top w:val="single" w:sz="6" w:space="0" w:color="auto"/>
              <w:left w:val="single" w:sz="6" w:space="0" w:color="auto"/>
              <w:bottom w:val="single" w:sz="6" w:space="0" w:color="auto"/>
              <w:right w:val="single" w:sz="4" w:space="0" w:color="auto"/>
            </w:tcBorders>
            <w:hideMark/>
          </w:tcPr>
          <w:p w14:paraId="0501C58F" w14:textId="77777777" w:rsidR="00167EC5" w:rsidRPr="00167EC5" w:rsidRDefault="00167EC5" w:rsidP="00167EC5">
            <w:pPr>
              <w:spacing w:after="60"/>
              <w:rPr>
                <w:bCs/>
                <w:iCs/>
                <w:sz w:val="20"/>
                <w:szCs w:val="20"/>
              </w:rPr>
            </w:pPr>
            <w:r w:rsidRPr="00167EC5">
              <w:rPr>
                <w:bCs/>
                <w:iCs/>
                <w:sz w:val="20"/>
                <w:szCs w:val="20"/>
              </w:rPr>
              <w:t>A 15-minute Settlement Interval.</w:t>
            </w:r>
          </w:p>
        </w:tc>
      </w:tr>
      <w:tr w:rsidR="00167EC5" w:rsidRPr="00167EC5" w14:paraId="344C3A63"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3F912D85" w14:textId="77777777" w:rsidR="00167EC5" w:rsidRPr="00167EC5" w:rsidRDefault="00167EC5" w:rsidP="00167EC5">
            <w:pPr>
              <w:spacing w:after="60"/>
              <w:rPr>
                <w:rFonts w:eastAsia="Calibri"/>
                <w:i/>
                <w:iCs/>
                <w:sz w:val="20"/>
                <w:szCs w:val="20"/>
              </w:rPr>
            </w:pPr>
            <w:r w:rsidRPr="00167EC5">
              <w:rPr>
                <w:rFonts w:eastAsia="Calibri"/>
                <w:i/>
                <w:iCs/>
                <w:sz w:val="20"/>
                <w:szCs w:val="20"/>
              </w:rPr>
              <w:t>h</w:t>
            </w:r>
          </w:p>
        </w:tc>
        <w:tc>
          <w:tcPr>
            <w:tcW w:w="407" w:type="pct"/>
            <w:tcBorders>
              <w:top w:val="single" w:sz="6" w:space="0" w:color="auto"/>
              <w:left w:val="single" w:sz="6" w:space="0" w:color="auto"/>
              <w:bottom w:val="single" w:sz="6" w:space="0" w:color="auto"/>
              <w:right w:val="single" w:sz="6" w:space="0" w:color="auto"/>
            </w:tcBorders>
            <w:hideMark/>
          </w:tcPr>
          <w:p w14:paraId="3F8C1C49" w14:textId="77777777" w:rsidR="00167EC5" w:rsidRPr="00167EC5" w:rsidRDefault="00167EC5" w:rsidP="00167EC5">
            <w:pPr>
              <w:spacing w:after="60"/>
              <w:rPr>
                <w:iCs/>
                <w:sz w:val="20"/>
                <w:szCs w:val="20"/>
              </w:rPr>
            </w:pPr>
            <w:r w:rsidRPr="00167EC5">
              <w:rPr>
                <w:iCs/>
                <w:sz w:val="20"/>
                <w:szCs w:val="20"/>
              </w:rPr>
              <w:t>none</w:t>
            </w:r>
          </w:p>
        </w:tc>
        <w:tc>
          <w:tcPr>
            <w:tcW w:w="3567" w:type="pct"/>
            <w:tcBorders>
              <w:top w:val="single" w:sz="6" w:space="0" w:color="auto"/>
              <w:left w:val="single" w:sz="6" w:space="0" w:color="auto"/>
              <w:bottom w:val="single" w:sz="6" w:space="0" w:color="auto"/>
              <w:right w:val="single" w:sz="4" w:space="0" w:color="auto"/>
            </w:tcBorders>
            <w:hideMark/>
          </w:tcPr>
          <w:p w14:paraId="7D25F59B" w14:textId="77777777" w:rsidR="00167EC5" w:rsidRPr="00167EC5" w:rsidRDefault="00167EC5" w:rsidP="00167EC5">
            <w:pPr>
              <w:spacing w:after="60"/>
              <w:rPr>
                <w:bCs/>
                <w:iCs/>
                <w:sz w:val="20"/>
                <w:szCs w:val="20"/>
              </w:rPr>
            </w:pPr>
            <w:r w:rsidRPr="00167EC5">
              <w:rPr>
                <w:bCs/>
                <w:iCs/>
                <w:sz w:val="20"/>
                <w:szCs w:val="20"/>
              </w:rPr>
              <w:t xml:space="preserve">The hour that includes the Settlement Interval </w:t>
            </w:r>
            <w:r w:rsidRPr="00167EC5">
              <w:rPr>
                <w:bCs/>
                <w:i/>
                <w:sz w:val="20"/>
                <w:szCs w:val="20"/>
              </w:rPr>
              <w:t>i</w:t>
            </w:r>
            <w:r w:rsidRPr="00167EC5">
              <w:rPr>
                <w:bCs/>
                <w:iCs/>
                <w:sz w:val="20"/>
                <w:szCs w:val="20"/>
              </w:rPr>
              <w:t>.</w:t>
            </w:r>
          </w:p>
        </w:tc>
      </w:tr>
      <w:tr w:rsidR="00167EC5" w:rsidRPr="00167EC5" w14:paraId="14FBBADB" w14:textId="77777777" w:rsidTr="0080522F">
        <w:trPr>
          <w:cantSplit/>
        </w:trPr>
        <w:tc>
          <w:tcPr>
            <w:tcW w:w="1026" w:type="pct"/>
            <w:tcBorders>
              <w:top w:val="single" w:sz="6" w:space="0" w:color="auto"/>
              <w:left w:val="single" w:sz="4" w:space="0" w:color="auto"/>
              <w:bottom w:val="single" w:sz="6" w:space="0" w:color="auto"/>
              <w:right w:val="single" w:sz="6" w:space="0" w:color="auto"/>
            </w:tcBorders>
            <w:hideMark/>
          </w:tcPr>
          <w:p w14:paraId="6B68C433" w14:textId="77777777" w:rsidR="00167EC5" w:rsidRPr="00167EC5" w:rsidRDefault="00167EC5" w:rsidP="00167EC5">
            <w:pPr>
              <w:spacing w:after="60"/>
              <w:rPr>
                <w:rFonts w:eastAsia="Calibri"/>
                <w:i/>
                <w:iCs/>
                <w:sz w:val="20"/>
                <w:szCs w:val="20"/>
              </w:rPr>
            </w:pPr>
            <w:r w:rsidRPr="00167EC5">
              <w:rPr>
                <w:rFonts w:eastAsia="Calibri"/>
                <w:i/>
                <w:iCs/>
                <w:sz w:val="20"/>
                <w:szCs w:val="20"/>
              </w:rPr>
              <w:t>r</w:t>
            </w:r>
          </w:p>
        </w:tc>
        <w:tc>
          <w:tcPr>
            <w:tcW w:w="407" w:type="pct"/>
            <w:tcBorders>
              <w:top w:val="single" w:sz="6" w:space="0" w:color="auto"/>
              <w:left w:val="single" w:sz="6" w:space="0" w:color="auto"/>
              <w:bottom w:val="single" w:sz="6" w:space="0" w:color="auto"/>
              <w:right w:val="single" w:sz="6" w:space="0" w:color="auto"/>
            </w:tcBorders>
            <w:hideMark/>
          </w:tcPr>
          <w:p w14:paraId="2D3BC95F" w14:textId="77777777" w:rsidR="00167EC5" w:rsidRPr="00167EC5" w:rsidRDefault="00167EC5" w:rsidP="00167EC5">
            <w:pPr>
              <w:spacing w:after="60"/>
              <w:rPr>
                <w:iCs/>
                <w:sz w:val="20"/>
                <w:szCs w:val="20"/>
              </w:rPr>
            </w:pPr>
            <w:r w:rsidRPr="00167EC5">
              <w:rPr>
                <w:iCs/>
                <w:sz w:val="20"/>
                <w:szCs w:val="20"/>
              </w:rPr>
              <w:t xml:space="preserve">none </w:t>
            </w:r>
          </w:p>
        </w:tc>
        <w:tc>
          <w:tcPr>
            <w:tcW w:w="3567" w:type="pct"/>
            <w:tcBorders>
              <w:top w:val="single" w:sz="6" w:space="0" w:color="auto"/>
              <w:left w:val="single" w:sz="6" w:space="0" w:color="auto"/>
              <w:bottom w:val="single" w:sz="6" w:space="0" w:color="auto"/>
              <w:right w:val="single" w:sz="4" w:space="0" w:color="auto"/>
            </w:tcBorders>
            <w:hideMark/>
          </w:tcPr>
          <w:p w14:paraId="69A90A44" w14:textId="77777777" w:rsidR="00167EC5" w:rsidRPr="00167EC5" w:rsidRDefault="00167EC5" w:rsidP="00167EC5">
            <w:pPr>
              <w:spacing w:after="60"/>
              <w:rPr>
                <w:bCs/>
                <w:iCs/>
                <w:sz w:val="20"/>
                <w:szCs w:val="20"/>
              </w:rPr>
            </w:pPr>
            <w:r w:rsidRPr="00167EC5">
              <w:rPr>
                <w:bCs/>
                <w:iCs/>
                <w:sz w:val="20"/>
                <w:szCs w:val="20"/>
              </w:rPr>
              <w:t xml:space="preserve">A Resource. </w:t>
            </w:r>
          </w:p>
        </w:tc>
      </w:tr>
    </w:tbl>
    <w:p w14:paraId="183C2978" w14:textId="77777777" w:rsidR="00167EC5" w:rsidRPr="00167EC5" w:rsidRDefault="00167EC5" w:rsidP="00167EC5">
      <w:pPr>
        <w:ind w:left="720" w:hanging="720"/>
        <w:rPr>
          <w:szCs w:val="20"/>
        </w:rPr>
      </w:pPr>
    </w:p>
    <w:p w14:paraId="570FA620" w14:textId="77777777" w:rsidR="00167EC5" w:rsidRPr="00167EC5" w:rsidRDefault="00167EC5" w:rsidP="00167EC5">
      <w:pPr>
        <w:tabs>
          <w:tab w:val="left" w:pos="720"/>
        </w:tabs>
        <w:spacing w:after="240"/>
        <w:ind w:left="720" w:hanging="720"/>
        <w:rPr>
          <w:szCs w:val="20"/>
        </w:rPr>
      </w:pPr>
      <w:r w:rsidRPr="00167EC5">
        <w:rPr>
          <w:szCs w:val="20"/>
        </w:rPr>
        <w:t>(3)</w:t>
      </w:r>
      <w:r w:rsidRPr="00167EC5">
        <w:rPr>
          <w:szCs w:val="20"/>
        </w:rPr>
        <w:tab/>
        <w:t xml:space="preserve">The Securitization Default Charge amount will be allocated to the QSE or CRR Account Holder assigned to a registered </w:t>
      </w:r>
      <w:proofErr w:type="gramStart"/>
      <w:r w:rsidRPr="00167EC5">
        <w:rPr>
          <w:szCs w:val="20"/>
        </w:rPr>
        <w:t>Counter-Party</w:t>
      </w:r>
      <w:proofErr w:type="gramEnd"/>
      <w:r w:rsidRPr="00167EC5">
        <w:rPr>
          <w:szCs w:val="20"/>
        </w:rPr>
        <w:t xml:space="preserve"> based on the pro-rata share of MWhs that the QSE or CRR Account Holder contributed to its Counter-Party’s maximum MWh activity ratio share.</w:t>
      </w:r>
    </w:p>
    <w:p w14:paraId="0E65090C" w14:textId="77777777" w:rsidR="00167EC5" w:rsidRPr="00167EC5" w:rsidRDefault="00167EC5" w:rsidP="00167EC5">
      <w:pPr>
        <w:spacing w:after="240"/>
        <w:ind w:left="720" w:hanging="720"/>
        <w:rPr>
          <w:szCs w:val="20"/>
        </w:rPr>
      </w:pPr>
      <w:r w:rsidRPr="00167EC5">
        <w:rPr>
          <w:szCs w:val="20"/>
        </w:rPr>
        <w:t>(4)</w:t>
      </w:r>
      <w:r w:rsidRPr="00167EC5">
        <w:rPr>
          <w:szCs w:val="20"/>
        </w:rPr>
        <w:tab/>
        <w:t xml:space="preserve">As needed, but no less than annually, ERCOT will conduct an evaluation to determine if the Total Securitization Default Charge Monthly Amount (TSDCMA), which is the amount collected each month to repay the Securitization Default Balance, should be modified.  In conducting this evaluation, ERCOT will calculate the amount that must be collected each month to service the then-remaining Securitization Default Balance debt in even monthly amounts over the remaining tenor of the debt. </w:t>
      </w:r>
    </w:p>
    <w:p w14:paraId="2FB7147A" w14:textId="5518C8A8" w:rsidR="00167EC5" w:rsidRPr="00B47E11" w:rsidRDefault="00167EC5" w:rsidP="00167EC5">
      <w:pPr>
        <w:spacing w:after="240"/>
        <w:ind w:left="720" w:hanging="720"/>
        <w:rPr>
          <w:szCs w:val="20"/>
        </w:rPr>
      </w:pPr>
      <w:r w:rsidRPr="00167EC5">
        <w:rPr>
          <w:szCs w:val="20"/>
        </w:rPr>
        <w:t>(5)</w:t>
      </w:r>
      <w:r w:rsidRPr="00167EC5">
        <w:rPr>
          <w:szCs w:val="20"/>
        </w:rPr>
        <w:tab/>
        <w:t>If ERCOT modifies the TSDCMA pursuant to paragraph (4) above, ERCOT will issue a Market Notice notifying Market Participants of the change no later than 15 days before the beginning of the month in which the new TSDCMA will be used to calculate the Securitization Default Charges.</w:t>
      </w:r>
    </w:p>
    <w:p w14:paraId="4A9AC365" w14:textId="77777777" w:rsidR="00D011F0" w:rsidRPr="006E15B3" w:rsidRDefault="00D011F0" w:rsidP="00D011F0">
      <w:pPr>
        <w:spacing w:after="240"/>
        <w:ind w:left="720" w:hanging="720"/>
        <w:rPr>
          <w:szCs w:val="20"/>
        </w:rPr>
      </w:pPr>
    </w:p>
    <w:p w14:paraId="2E46DE9F" w14:textId="77777777" w:rsidR="00D011F0" w:rsidRPr="006B1F36" w:rsidRDefault="00D011F0" w:rsidP="00D011F0">
      <w:pPr>
        <w:spacing w:before="240"/>
        <w:jc w:val="center"/>
        <w:rPr>
          <w:b/>
          <w:sz w:val="36"/>
          <w:szCs w:val="36"/>
        </w:rPr>
      </w:pPr>
      <w:r w:rsidRPr="006B1F36">
        <w:rPr>
          <w:b/>
          <w:sz w:val="36"/>
        </w:rPr>
        <w:t>ERCOT Nodal Protocols</w:t>
      </w:r>
    </w:p>
    <w:p w14:paraId="6FD746EF" w14:textId="77777777" w:rsidR="00D011F0" w:rsidRPr="006B1F36" w:rsidRDefault="00D011F0" w:rsidP="00D011F0">
      <w:pPr>
        <w:jc w:val="center"/>
        <w:rPr>
          <w:b/>
          <w:sz w:val="36"/>
        </w:rPr>
      </w:pPr>
    </w:p>
    <w:p w14:paraId="30C94279" w14:textId="77777777" w:rsidR="00D011F0" w:rsidRPr="006B1F36" w:rsidRDefault="00D011F0" w:rsidP="00D011F0">
      <w:pPr>
        <w:jc w:val="center"/>
        <w:rPr>
          <w:b/>
          <w:sz w:val="36"/>
        </w:rPr>
      </w:pPr>
      <w:r w:rsidRPr="006B1F36">
        <w:rPr>
          <w:b/>
          <w:sz w:val="36"/>
        </w:rPr>
        <w:lastRenderedPageBreak/>
        <w:t>Section 22</w:t>
      </w:r>
    </w:p>
    <w:p w14:paraId="3407FB58" w14:textId="77777777" w:rsidR="00D011F0" w:rsidRPr="006B1F36" w:rsidRDefault="00D011F0" w:rsidP="00D011F0">
      <w:pPr>
        <w:jc w:val="center"/>
        <w:rPr>
          <w:b/>
          <w:sz w:val="36"/>
          <w:szCs w:val="36"/>
        </w:rPr>
      </w:pPr>
    </w:p>
    <w:p w14:paraId="31421B36" w14:textId="77777777" w:rsidR="00D011F0" w:rsidRPr="006B1F36" w:rsidRDefault="00D011F0" w:rsidP="00D011F0">
      <w:pPr>
        <w:spacing w:after="240"/>
        <w:jc w:val="center"/>
        <w:rPr>
          <w:b/>
          <w:sz w:val="36"/>
          <w:szCs w:val="36"/>
        </w:rPr>
      </w:pPr>
      <w:r w:rsidRPr="006B1F36">
        <w:rPr>
          <w:b/>
          <w:sz w:val="36"/>
          <w:szCs w:val="36"/>
        </w:rPr>
        <w:t>Attachment E:  Notification of Suspension of Operations</w:t>
      </w:r>
    </w:p>
    <w:p w14:paraId="501AC1F4" w14:textId="77777777" w:rsidR="00D011F0" w:rsidRPr="006B1F36" w:rsidRDefault="00D011F0" w:rsidP="00D011F0">
      <w:pPr>
        <w:jc w:val="center"/>
        <w:outlineLvl w:val="0"/>
        <w:rPr>
          <w:b/>
        </w:rPr>
      </w:pPr>
    </w:p>
    <w:p w14:paraId="2D8F9797" w14:textId="77777777" w:rsidR="00D011F0" w:rsidRPr="006B1F36" w:rsidRDefault="00D011F0" w:rsidP="00D011F0">
      <w:pPr>
        <w:jc w:val="center"/>
        <w:outlineLvl w:val="0"/>
        <w:rPr>
          <w:b/>
        </w:rPr>
      </w:pPr>
    </w:p>
    <w:p w14:paraId="78B74F8C" w14:textId="77777777" w:rsidR="00D011F0" w:rsidRPr="006B1F36" w:rsidRDefault="00D011F0" w:rsidP="00D011F0">
      <w:pPr>
        <w:tabs>
          <w:tab w:val="left" w:pos="2342"/>
          <w:tab w:val="center" w:pos="4680"/>
        </w:tabs>
        <w:outlineLvl w:val="0"/>
        <w:rPr>
          <w:b/>
        </w:rPr>
      </w:pPr>
      <w:r w:rsidRPr="006B1F36">
        <w:rPr>
          <w:b/>
        </w:rPr>
        <w:tab/>
      </w:r>
      <w:r w:rsidRPr="006B1F36">
        <w:rPr>
          <w:b/>
        </w:rPr>
        <w:tab/>
      </w:r>
      <w:del w:id="1075" w:author="ERCOT" w:date="2024-06-21T08:37:00Z">
        <w:r w:rsidRPr="006B1F36" w:rsidDel="00086298">
          <w:rPr>
            <w:b/>
          </w:rPr>
          <w:delText>April 1, 2023</w:delText>
        </w:r>
      </w:del>
      <w:ins w:id="1076" w:author="ERCOT" w:date="2024-06-21T08:37:00Z">
        <w:r>
          <w:rPr>
            <w:b/>
          </w:rPr>
          <w:t>TBD</w:t>
        </w:r>
      </w:ins>
    </w:p>
    <w:p w14:paraId="2B73A9F1" w14:textId="77777777" w:rsidR="00D011F0" w:rsidRPr="006B1F36" w:rsidRDefault="00D011F0" w:rsidP="00D011F0">
      <w:pPr>
        <w:jc w:val="center"/>
        <w:outlineLvl w:val="0"/>
        <w:rPr>
          <w:b/>
        </w:rPr>
      </w:pPr>
    </w:p>
    <w:p w14:paraId="0F4B549A" w14:textId="77777777" w:rsidR="00D011F0" w:rsidRPr="006B1F36" w:rsidRDefault="00D011F0" w:rsidP="00D011F0">
      <w:pPr>
        <w:jc w:val="center"/>
        <w:outlineLvl w:val="0"/>
        <w:rPr>
          <w:b/>
        </w:rPr>
      </w:pPr>
    </w:p>
    <w:p w14:paraId="57F94773" w14:textId="77777777" w:rsidR="00D011F0" w:rsidRPr="006B1F36" w:rsidRDefault="00D011F0" w:rsidP="00D011F0">
      <w:pPr>
        <w:jc w:val="center"/>
        <w:rPr>
          <w:b/>
          <w:bCs/>
          <w:i/>
          <w:iCs/>
        </w:rPr>
      </w:pPr>
    </w:p>
    <w:p w14:paraId="1136E6C3" w14:textId="77777777" w:rsidR="00D011F0" w:rsidRPr="006B1F36" w:rsidRDefault="00D011F0" w:rsidP="00D011F0">
      <w:pPr>
        <w:jc w:val="center"/>
        <w:rPr>
          <w:b/>
          <w:bCs/>
          <w:i/>
          <w:iCs/>
        </w:rPr>
      </w:pPr>
    </w:p>
    <w:p w14:paraId="023F9478" w14:textId="77777777" w:rsidR="00D011F0" w:rsidRPr="006B1F36" w:rsidRDefault="00D011F0" w:rsidP="00D011F0">
      <w:pPr>
        <w:pBdr>
          <w:top w:val="single" w:sz="4" w:space="1" w:color="auto"/>
        </w:pBdr>
        <w:rPr>
          <w:b/>
          <w:sz w:val="20"/>
        </w:rPr>
      </w:pPr>
    </w:p>
    <w:p w14:paraId="5C2F79F6" w14:textId="77777777" w:rsidR="00D011F0" w:rsidRPr="006B1F36" w:rsidRDefault="00D011F0" w:rsidP="00D011F0">
      <w:pPr>
        <w:spacing w:after="240"/>
        <w:jc w:val="center"/>
        <w:rPr>
          <w:b/>
          <w:sz w:val="28"/>
          <w:szCs w:val="28"/>
        </w:rPr>
      </w:pPr>
      <w:r w:rsidRPr="006B1F36">
        <w:rPr>
          <w:b/>
          <w:sz w:val="28"/>
          <w:szCs w:val="28"/>
        </w:rPr>
        <w:t>Notification of Suspension of Operations of a Generation Resource</w:t>
      </w:r>
      <w:ins w:id="1077" w:author="ERCOT" w:date="2024-06-21T08:34:00Z">
        <w:r>
          <w:rPr>
            <w:b/>
            <w:sz w:val="28"/>
            <w:szCs w:val="28"/>
          </w:rPr>
          <w:t xml:space="preserve"> or Energy Storage Resource</w:t>
        </w:r>
      </w:ins>
    </w:p>
    <w:p w14:paraId="2466BF51" w14:textId="77777777" w:rsidR="00D011F0" w:rsidRPr="006B1F36" w:rsidRDefault="00D011F0" w:rsidP="00D011F0">
      <w:pPr>
        <w:spacing w:after="240"/>
        <w:rPr>
          <w:sz w:val="20"/>
        </w:rPr>
      </w:pPr>
      <w:r w:rsidRPr="006B1F36">
        <w:rPr>
          <w:sz w:val="20"/>
        </w:rPr>
        <w:t>This Notification is required for providing notification of any Generation Resource</w:t>
      </w:r>
      <w:ins w:id="1078" w:author="ERCOT" w:date="2024-06-21T08:34:00Z">
        <w:r>
          <w:rPr>
            <w:sz w:val="20"/>
          </w:rPr>
          <w:t xml:space="preserve"> or Energy Storage Resource (ESR)</w:t>
        </w:r>
      </w:ins>
      <w:r w:rsidRPr="006B1F36">
        <w:rPr>
          <w:sz w:val="20"/>
        </w:rPr>
        <w:t xml:space="preserve"> suspension lasting greater than 180 days.  Information may be inserted electronically to expand the </w:t>
      </w:r>
      <w:proofErr w:type="gramStart"/>
      <w:r w:rsidRPr="006B1F36">
        <w:rPr>
          <w:sz w:val="20"/>
        </w:rPr>
        <w:t>reply</w:t>
      </w:r>
      <w:proofErr w:type="gramEnd"/>
      <w:r w:rsidRPr="006B1F36">
        <w:rPr>
          <w:sz w:val="20"/>
        </w:rPr>
        <w:t xml:space="preserve"> spaces as necessary.  </w:t>
      </w:r>
    </w:p>
    <w:p w14:paraId="14C654F4" w14:textId="77777777" w:rsidR="00D011F0" w:rsidRPr="006B1F36" w:rsidRDefault="00D011F0" w:rsidP="00D011F0">
      <w:pPr>
        <w:spacing w:after="240"/>
        <w:rPr>
          <w:sz w:val="20"/>
        </w:rPr>
      </w:pPr>
      <w:r w:rsidRPr="006B1F36">
        <w:rPr>
          <w:sz w:val="20"/>
        </w:rPr>
        <w:t xml:space="preserve">The Notification must be signed, notarized and delivered to ERCOT.  Delivery may be accomplished via email to </w:t>
      </w:r>
      <w:hyperlink r:id="rId55" w:history="1">
        <w:r w:rsidRPr="006B1F36">
          <w:rPr>
            <w:color w:val="0000FF"/>
            <w:sz w:val="20"/>
            <w:u w:val="single"/>
          </w:rPr>
          <w:t>MPRegistration@ercot.com</w:t>
        </w:r>
      </w:hyperlink>
      <w:r w:rsidRPr="006B1F36">
        <w:rPr>
          <w:sz w:val="20"/>
        </w:rPr>
        <w:t xml:space="preserve"> (if a scanned copy) or via facsimile (Attention: Market Participant Registration) at (512) 225-7079.  </w:t>
      </w:r>
    </w:p>
    <w:p w14:paraId="17B5D5E8" w14:textId="77777777" w:rsidR="00D011F0" w:rsidRPr="006B1F36" w:rsidRDefault="00D011F0" w:rsidP="00D011F0">
      <w:pPr>
        <w:spacing w:after="240"/>
        <w:rPr>
          <w:sz w:val="20"/>
        </w:rPr>
      </w:pPr>
      <w:r w:rsidRPr="006B1F36">
        <w:rPr>
          <w:sz w:val="20"/>
        </w:rPr>
        <w:t>ERCOT may request additional information as reasonably necessary to support operations under the ERCOT Protocols.</w:t>
      </w:r>
    </w:p>
    <w:p w14:paraId="35DBE0C6" w14:textId="77777777" w:rsidR="00D011F0" w:rsidRPr="006B1F36" w:rsidRDefault="00D011F0" w:rsidP="00D011F0">
      <w:pPr>
        <w:spacing w:after="240"/>
        <w:rPr>
          <w:b/>
          <w:u w:val="single"/>
        </w:rPr>
      </w:pPr>
      <w:r w:rsidRPr="006B1F36">
        <w:rPr>
          <w:b/>
          <w:u w:val="single"/>
        </w:rPr>
        <w:t>Part I:</w:t>
      </w:r>
    </w:p>
    <w:p w14:paraId="4F4AEE4F" w14:textId="77777777" w:rsidR="00D011F0" w:rsidRPr="006B1F36" w:rsidRDefault="00D011F0" w:rsidP="00D011F0">
      <w:pPr>
        <w:spacing w:after="240"/>
        <w:rPr>
          <w:u w:val="single"/>
        </w:rPr>
      </w:pPr>
      <w:r w:rsidRPr="006B1F36">
        <w:t xml:space="preserve">Resource Entity: </w:t>
      </w:r>
      <w:r w:rsidRPr="006B1F36">
        <w:rPr>
          <w:szCs w:val="20"/>
          <w:u w:val="single"/>
        </w:rPr>
        <w:fldChar w:fldCharType="begin">
          <w:ffData>
            <w:name w:val="Text3"/>
            <w:enabled/>
            <w:calcOnExit w:val="0"/>
            <w:textInput/>
          </w:ffData>
        </w:fldChar>
      </w:r>
      <w:r w:rsidRPr="006B1F36">
        <w:rPr>
          <w:szCs w:val="20"/>
          <w:u w:val="single"/>
        </w:rPr>
        <w:instrText xml:space="preserve"> FORMTEXT </w:instrText>
      </w:r>
      <w:r w:rsidRPr="006B1F36">
        <w:rPr>
          <w:szCs w:val="20"/>
          <w:u w:val="single"/>
        </w:rPr>
      </w:r>
      <w:r w:rsidRPr="006B1F36">
        <w:rPr>
          <w:szCs w:val="20"/>
          <w:u w:val="single"/>
        </w:rPr>
        <w:fldChar w:fldCharType="separate"/>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szCs w:val="20"/>
          <w:u w:val="single"/>
        </w:rPr>
        <w:fldChar w:fldCharType="end"/>
      </w:r>
      <w:r w:rsidRPr="006B1F36">
        <w:rPr>
          <w:u w:val="single"/>
        </w:rPr>
        <w:tab/>
      </w:r>
      <w:r w:rsidRPr="006B1F36">
        <w:rPr>
          <w:u w:val="single"/>
        </w:rPr>
        <w:tab/>
      </w:r>
      <w:r w:rsidRPr="006B1F36">
        <w:rPr>
          <w:u w:val="single"/>
        </w:rPr>
        <w:tab/>
      </w:r>
    </w:p>
    <w:p w14:paraId="08A53980" w14:textId="77777777" w:rsidR="00D011F0" w:rsidRPr="006B1F36" w:rsidRDefault="00D011F0" w:rsidP="00D011F0">
      <w:pPr>
        <w:spacing w:after="240"/>
        <w:rPr>
          <w:u w:val="single"/>
        </w:rPr>
      </w:pPr>
      <w:r w:rsidRPr="006B1F36">
        <w:t xml:space="preserve">DUNS Number: </w:t>
      </w:r>
      <w:r w:rsidRPr="006B1F36">
        <w:rPr>
          <w:szCs w:val="20"/>
          <w:u w:val="single"/>
        </w:rPr>
        <w:fldChar w:fldCharType="begin">
          <w:ffData>
            <w:name w:val="Text3"/>
            <w:enabled/>
            <w:calcOnExit w:val="0"/>
            <w:textInput/>
          </w:ffData>
        </w:fldChar>
      </w:r>
      <w:r w:rsidRPr="006B1F36">
        <w:rPr>
          <w:szCs w:val="20"/>
          <w:u w:val="single"/>
        </w:rPr>
        <w:instrText xml:space="preserve"> FORMTEXT </w:instrText>
      </w:r>
      <w:r w:rsidRPr="006B1F36">
        <w:rPr>
          <w:szCs w:val="20"/>
          <w:u w:val="single"/>
        </w:rPr>
      </w:r>
      <w:r w:rsidRPr="006B1F36">
        <w:rPr>
          <w:szCs w:val="20"/>
          <w:u w:val="single"/>
        </w:rPr>
        <w:fldChar w:fldCharType="separate"/>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szCs w:val="20"/>
          <w:u w:val="single"/>
        </w:rPr>
        <w:fldChar w:fldCharType="end"/>
      </w:r>
      <w:r w:rsidRPr="006B1F36">
        <w:rPr>
          <w:u w:val="single"/>
        </w:rPr>
        <w:tab/>
      </w:r>
      <w:r w:rsidRPr="006B1F36">
        <w:rPr>
          <w:u w:val="single"/>
        </w:rPr>
        <w:tab/>
      </w:r>
      <w:r w:rsidRPr="006B1F36">
        <w:rPr>
          <w:u w:val="single"/>
        </w:rPr>
        <w:tab/>
      </w:r>
    </w:p>
    <w:p w14:paraId="459B8D16" w14:textId="77777777" w:rsidR="00D011F0" w:rsidRPr="006B1F36" w:rsidRDefault="00D011F0" w:rsidP="00D011F0">
      <w:pPr>
        <w:spacing w:after="240"/>
      </w:pPr>
      <w:r w:rsidRPr="006B1F36">
        <w:t xml:space="preserve">Resource Site Name: </w:t>
      </w:r>
      <w:r w:rsidRPr="006B1F36">
        <w:rPr>
          <w:szCs w:val="20"/>
          <w:u w:val="single"/>
        </w:rPr>
        <w:fldChar w:fldCharType="begin">
          <w:ffData>
            <w:name w:val="Text3"/>
            <w:enabled/>
            <w:calcOnExit w:val="0"/>
            <w:textInput/>
          </w:ffData>
        </w:fldChar>
      </w:r>
      <w:r w:rsidRPr="006B1F36">
        <w:rPr>
          <w:szCs w:val="20"/>
          <w:u w:val="single"/>
        </w:rPr>
        <w:instrText xml:space="preserve"> FORMTEXT </w:instrText>
      </w:r>
      <w:r w:rsidRPr="006B1F36">
        <w:rPr>
          <w:szCs w:val="20"/>
          <w:u w:val="single"/>
        </w:rPr>
      </w:r>
      <w:r w:rsidRPr="006B1F36">
        <w:rPr>
          <w:szCs w:val="20"/>
          <w:u w:val="single"/>
        </w:rPr>
        <w:fldChar w:fldCharType="separate"/>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szCs w:val="20"/>
          <w:u w:val="single"/>
        </w:rPr>
        <w:fldChar w:fldCharType="end"/>
      </w:r>
      <w:r w:rsidRPr="006B1F36">
        <w:rPr>
          <w:u w:val="single"/>
        </w:rPr>
        <w:tab/>
      </w:r>
      <w:r w:rsidRPr="006B1F36">
        <w:rPr>
          <w:u w:val="single"/>
        </w:rPr>
        <w:tab/>
      </w:r>
      <w:r w:rsidRPr="006B1F36">
        <w:rPr>
          <w:u w:val="single"/>
        </w:rPr>
        <w:tab/>
      </w:r>
    </w:p>
    <w:p w14:paraId="7B80578F" w14:textId="77777777" w:rsidR="00D011F0" w:rsidRPr="006B1F36" w:rsidRDefault="00D011F0" w:rsidP="00D011F0">
      <w:pPr>
        <w:spacing w:after="240"/>
      </w:pPr>
      <w:r w:rsidRPr="006B1F36">
        <w:t xml:space="preserve">Resource Site Location (County): </w:t>
      </w:r>
      <w:r w:rsidRPr="006B1F36">
        <w:rPr>
          <w:szCs w:val="20"/>
          <w:u w:val="single"/>
        </w:rPr>
        <w:fldChar w:fldCharType="begin">
          <w:ffData>
            <w:name w:val="Text3"/>
            <w:enabled/>
            <w:calcOnExit w:val="0"/>
            <w:textInput/>
          </w:ffData>
        </w:fldChar>
      </w:r>
      <w:r w:rsidRPr="006B1F36">
        <w:rPr>
          <w:szCs w:val="20"/>
          <w:u w:val="single"/>
        </w:rPr>
        <w:instrText xml:space="preserve"> FORMTEXT </w:instrText>
      </w:r>
      <w:r w:rsidRPr="006B1F36">
        <w:rPr>
          <w:szCs w:val="20"/>
          <w:u w:val="single"/>
        </w:rPr>
      </w:r>
      <w:r w:rsidRPr="006B1F36">
        <w:rPr>
          <w:szCs w:val="20"/>
          <w:u w:val="single"/>
        </w:rPr>
        <w:fldChar w:fldCharType="separate"/>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szCs w:val="20"/>
          <w:u w:val="single"/>
        </w:rPr>
        <w:fldChar w:fldCharType="end"/>
      </w:r>
      <w:r w:rsidRPr="006B1F36">
        <w:rPr>
          <w:u w:val="single"/>
        </w:rPr>
        <w:tab/>
      </w:r>
      <w:r w:rsidRPr="006B1F36">
        <w:rPr>
          <w:u w:val="single"/>
        </w:rPr>
        <w:tab/>
      </w:r>
      <w:r w:rsidRPr="006B1F36">
        <w:rPr>
          <w:u w:val="single"/>
        </w:rPr>
        <w:tab/>
      </w:r>
    </w:p>
    <w:p w14:paraId="05AC0F99" w14:textId="77777777" w:rsidR="00D011F0" w:rsidRPr="006B1F36" w:rsidRDefault="00D011F0" w:rsidP="00D011F0">
      <w:pPr>
        <w:spacing w:after="240"/>
      </w:pPr>
      <w:r w:rsidRPr="006B1F36">
        <w:t xml:space="preserve">Unit Name(s): </w:t>
      </w:r>
      <w:r w:rsidRPr="006B1F36">
        <w:rPr>
          <w:u w:val="single"/>
        </w:rPr>
        <w:tab/>
      </w:r>
      <w:r w:rsidRPr="006B1F36">
        <w:rPr>
          <w:szCs w:val="20"/>
          <w:u w:val="single"/>
        </w:rPr>
        <w:fldChar w:fldCharType="begin">
          <w:ffData>
            <w:name w:val="Text3"/>
            <w:enabled/>
            <w:calcOnExit w:val="0"/>
            <w:textInput/>
          </w:ffData>
        </w:fldChar>
      </w:r>
      <w:r w:rsidRPr="006B1F36">
        <w:rPr>
          <w:szCs w:val="20"/>
          <w:u w:val="single"/>
        </w:rPr>
        <w:instrText xml:space="preserve"> FORMTEXT </w:instrText>
      </w:r>
      <w:r w:rsidRPr="006B1F36">
        <w:rPr>
          <w:szCs w:val="20"/>
          <w:u w:val="single"/>
        </w:rPr>
      </w:r>
      <w:r w:rsidRPr="006B1F36">
        <w:rPr>
          <w:szCs w:val="20"/>
          <w:u w:val="single"/>
        </w:rPr>
        <w:fldChar w:fldCharType="separate"/>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szCs w:val="20"/>
          <w:u w:val="single"/>
        </w:rPr>
        <w:fldChar w:fldCharType="end"/>
      </w:r>
      <w:r w:rsidRPr="006B1F36">
        <w:rPr>
          <w:u w:val="single"/>
        </w:rPr>
        <w:tab/>
      </w:r>
      <w:r w:rsidRPr="006B1F36">
        <w:rPr>
          <w:u w:val="single"/>
        </w:rPr>
        <w:tab/>
      </w:r>
      <w:r w:rsidRPr="006B1F36">
        <w:rPr>
          <w:u w:val="single"/>
        </w:rPr>
        <w:tab/>
      </w:r>
    </w:p>
    <w:p w14:paraId="34DF23CB" w14:textId="77777777" w:rsidR="00D011F0" w:rsidRPr="006B1F36" w:rsidRDefault="00D011F0" w:rsidP="00D011F0">
      <w:pPr>
        <w:spacing w:after="240"/>
      </w:pPr>
      <w:r w:rsidRPr="006B1F36">
        <w:t xml:space="preserve">Resource Name(s) (Unit Code/Mnemonic): </w:t>
      </w:r>
      <w:r w:rsidRPr="006B1F36">
        <w:rPr>
          <w:szCs w:val="20"/>
          <w:u w:val="single"/>
        </w:rPr>
        <w:fldChar w:fldCharType="begin">
          <w:ffData>
            <w:name w:val="Text3"/>
            <w:enabled/>
            <w:calcOnExit w:val="0"/>
            <w:textInput/>
          </w:ffData>
        </w:fldChar>
      </w:r>
      <w:r w:rsidRPr="006B1F36">
        <w:rPr>
          <w:szCs w:val="20"/>
          <w:u w:val="single"/>
        </w:rPr>
        <w:instrText xml:space="preserve"> FORMTEXT </w:instrText>
      </w:r>
      <w:r w:rsidRPr="006B1F36">
        <w:rPr>
          <w:szCs w:val="20"/>
          <w:u w:val="single"/>
        </w:rPr>
      </w:r>
      <w:r w:rsidRPr="006B1F36">
        <w:rPr>
          <w:szCs w:val="20"/>
          <w:u w:val="single"/>
        </w:rPr>
        <w:fldChar w:fldCharType="separate"/>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szCs w:val="20"/>
          <w:u w:val="single"/>
        </w:rPr>
        <w:fldChar w:fldCharType="end"/>
      </w:r>
      <w:r w:rsidRPr="006B1F36">
        <w:rPr>
          <w:u w:val="single"/>
        </w:rPr>
        <w:tab/>
      </w:r>
      <w:r w:rsidRPr="006B1F36">
        <w:rPr>
          <w:u w:val="single"/>
        </w:rPr>
        <w:tab/>
      </w:r>
      <w:r w:rsidRPr="006B1F36">
        <w:rPr>
          <w:u w:val="single"/>
        </w:rPr>
        <w:tab/>
      </w:r>
    </w:p>
    <w:p w14:paraId="6F6CF9F6" w14:textId="77777777" w:rsidR="00D011F0" w:rsidRPr="006B1F36" w:rsidRDefault="00D011F0" w:rsidP="00D011F0">
      <w:pPr>
        <w:spacing w:after="240"/>
      </w:pPr>
      <w:r w:rsidRPr="006B1F36">
        <w:t xml:space="preserve">ESI ID: </w:t>
      </w:r>
      <w:r w:rsidRPr="006B1F36">
        <w:rPr>
          <w:szCs w:val="20"/>
          <w:u w:val="single"/>
        </w:rPr>
        <w:fldChar w:fldCharType="begin">
          <w:ffData>
            <w:name w:val="Text3"/>
            <w:enabled/>
            <w:calcOnExit w:val="0"/>
            <w:textInput/>
          </w:ffData>
        </w:fldChar>
      </w:r>
      <w:r w:rsidRPr="006B1F36">
        <w:rPr>
          <w:szCs w:val="20"/>
          <w:u w:val="single"/>
        </w:rPr>
        <w:instrText xml:space="preserve"> FORMTEXT </w:instrText>
      </w:r>
      <w:r w:rsidRPr="006B1F36">
        <w:rPr>
          <w:szCs w:val="20"/>
          <w:u w:val="single"/>
        </w:rPr>
      </w:r>
      <w:r w:rsidRPr="006B1F36">
        <w:rPr>
          <w:szCs w:val="20"/>
          <w:u w:val="single"/>
        </w:rPr>
        <w:fldChar w:fldCharType="separate"/>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szCs w:val="20"/>
          <w:u w:val="single"/>
        </w:rPr>
        <w:fldChar w:fldCharType="end"/>
      </w:r>
      <w:r w:rsidRPr="006B1F36">
        <w:rPr>
          <w:u w:val="single"/>
        </w:rPr>
        <w:tab/>
      </w:r>
      <w:r w:rsidRPr="006B1F36">
        <w:rPr>
          <w:u w:val="single"/>
        </w:rPr>
        <w:tab/>
      </w:r>
      <w:r w:rsidRPr="006B1F36">
        <w:rPr>
          <w:u w:val="single"/>
        </w:rPr>
        <w:tab/>
      </w:r>
      <w:r w:rsidRPr="006B1F36">
        <w:rPr>
          <w:u w:val="single"/>
        </w:rPr>
        <w:tab/>
      </w:r>
      <w:r w:rsidRPr="006B1F36">
        <w:rPr>
          <w:u w:val="single"/>
        </w:rPr>
        <w:tab/>
      </w:r>
      <w:r w:rsidRPr="006B1F36">
        <w:rPr>
          <w:u w:val="single"/>
        </w:rPr>
        <w:tab/>
      </w:r>
      <w:r w:rsidRPr="006B1F36">
        <w:rPr>
          <w:u w:val="single"/>
        </w:rPr>
        <w:tab/>
      </w:r>
      <w:r w:rsidRPr="006B1F36">
        <w:rPr>
          <w:u w:val="single"/>
        </w:rPr>
        <w:tab/>
      </w:r>
      <w:r w:rsidRPr="006B1F36">
        <w:rPr>
          <w:u w:val="single"/>
        </w:rPr>
        <w:tab/>
      </w:r>
      <w:r w:rsidRPr="006B1F36">
        <w:rPr>
          <w:u w:val="single"/>
        </w:rPr>
        <w:tab/>
      </w:r>
    </w:p>
    <w:p w14:paraId="42BE3CB1" w14:textId="77777777" w:rsidR="00D011F0" w:rsidRPr="006B1F36" w:rsidRDefault="00D011F0" w:rsidP="00D011F0">
      <w:pPr>
        <w:spacing w:after="240"/>
      </w:pPr>
      <w:r w:rsidRPr="006B1F36">
        <w:t xml:space="preserve">Seasonal Net Max Sustainable Rating – Summer (MW): </w:t>
      </w:r>
      <w:r w:rsidRPr="006B1F36">
        <w:rPr>
          <w:szCs w:val="20"/>
          <w:u w:val="single"/>
        </w:rPr>
        <w:fldChar w:fldCharType="begin">
          <w:ffData>
            <w:name w:val="Text3"/>
            <w:enabled/>
            <w:calcOnExit w:val="0"/>
            <w:textInput/>
          </w:ffData>
        </w:fldChar>
      </w:r>
      <w:r w:rsidRPr="006B1F36">
        <w:rPr>
          <w:szCs w:val="20"/>
          <w:u w:val="single"/>
        </w:rPr>
        <w:instrText xml:space="preserve"> FORMTEXT </w:instrText>
      </w:r>
      <w:r w:rsidRPr="006B1F36">
        <w:rPr>
          <w:szCs w:val="20"/>
          <w:u w:val="single"/>
        </w:rPr>
      </w:r>
      <w:r w:rsidRPr="006B1F36">
        <w:rPr>
          <w:szCs w:val="20"/>
          <w:u w:val="single"/>
        </w:rPr>
        <w:fldChar w:fldCharType="separate"/>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szCs w:val="20"/>
          <w:u w:val="single"/>
        </w:rPr>
        <w:fldChar w:fldCharType="end"/>
      </w:r>
      <w:r w:rsidRPr="006B1F36">
        <w:rPr>
          <w:u w:val="single"/>
        </w:rPr>
        <w:tab/>
      </w:r>
      <w:r w:rsidRPr="006B1F36">
        <w:rPr>
          <w:u w:val="single"/>
        </w:rPr>
        <w:tab/>
      </w:r>
      <w:r w:rsidRPr="006B1F36">
        <w:rPr>
          <w:u w:val="single"/>
        </w:rPr>
        <w:tab/>
      </w:r>
    </w:p>
    <w:p w14:paraId="172B228D" w14:textId="77777777" w:rsidR="00D011F0" w:rsidRPr="006B1F36" w:rsidRDefault="00D011F0" w:rsidP="00D011F0">
      <w:pPr>
        <w:spacing w:after="240"/>
        <w:rPr>
          <w:u w:val="single"/>
        </w:rPr>
      </w:pPr>
      <w:r w:rsidRPr="006B1F36">
        <w:t>Seasonal Net Minimum Sustainable Rating – Summer (MW):</w:t>
      </w:r>
      <w:r w:rsidRPr="006B1F36">
        <w:rPr>
          <w:szCs w:val="20"/>
        </w:rPr>
        <w:t xml:space="preserve"> </w:t>
      </w:r>
      <w:r w:rsidRPr="006B1F36">
        <w:rPr>
          <w:szCs w:val="20"/>
          <w:u w:val="single"/>
        </w:rPr>
        <w:fldChar w:fldCharType="begin">
          <w:ffData>
            <w:name w:val="Text3"/>
            <w:enabled/>
            <w:calcOnExit w:val="0"/>
            <w:textInput/>
          </w:ffData>
        </w:fldChar>
      </w:r>
      <w:r w:rsidRPr="006B1F36">
        <w:rPr>
          <w:szCs w:val="20"/>
          <w:u w:val="single"/>
        </w:rPr>
        <w:instrText xml:space="preserve"> FORMTEXT </w:instrText>
      </w:r>
      <w:r w:rsidRPr="006B1F36">
        <w:rPr>
          <w:szCs w:val="20"/>
          <w:u w:val="single"/>
        </w:rPr>
      </w:r>
      <w:r w:rsidRPr="006B1F36">
        <w:rPr>
          <w:szCs w:val="20"/>
          <w:u w:val="single"/>
        </w:rPr>
        <w:fldChar w:fldCharType="separate"/>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szCs w:val="20"/>
          <w:u w:val="single"/>
        </w:rPr>
        <w:fldChar w:fldCharType="end"/>
      </w:r>
      <w:r w:rsidRPr="006B1F36">
        <w:rPr>
          <w:u w:val="single"/>
        </w:rPr>
        <w:tab/>
      </w:r>
      <w:r w:rsidRPr="006B1F36">
        <w:rPr>
          <w:u w:val="single"/>
        </w:rPr>
        <w:tab/>
      </w:r>
      <w:r w:rsidRPr="006B1F36">
        <w:rPr>
          <w:u w:val="single"/>
        </w:rPr>
        <w:tab/>
      </w:r>
    </w:p>
    <w:p w14:paraId="6CD9434D" w14:textId="77777777" w:rsidR="00D011F0" w:rsidRPr="006B1F36" w:rsidRDefault="00D011F0" w:rsidP="00D011F0">
      <w:pPr>
        <w:tabs>
          <w:tab w:val="left" w:pos="8039"/>
          <w:tab w:val="left" w:pos="8759"/>
        </w:tabs>
        <w:kinsoku w:val="0"/>
        <w:overflowPunct w:val="0"/>
        <w:spacing w:after="240"/>
        <w:ind w:right="839"/>
        <w:rPr>
          <w:u w:val="single"/>
        </w:rPr>
      </w:pPr>
      <w:r w:rsidRPr="006B1F36">
        <w:t xml:space="preserve">Transmission Facilities that will be deactivated or removed from service as part of the suspension of operations of the unit(s): </w:t>
      </w:r>
      <w:r w:rsidRPr="006B1F36">
        <w:rPr>
          <w:szCs w:val="20"/>
          <w:u w:val="single"/>
        </w:rPr>
        <w:t xml:space="preserve"> </w:t>
      </w:r>
      <w:r w:rsidRPr="006B1F36">
        <w:rPr>
          <w:szCs w:val="20"/>
          <w:u w:val="single"/>
        </w:rPr>
        <w:fldChar w:fldCharType="begin">
          <w:ffData>
            <w:name w:val="Text3"/>
            <w:enabled/>
            <w:calcOnExit w:val="0"/>
            <w:textInput/>
          </w:ffData>
        </w:fldChar>
      </w:r>
      <w:r w:rsidRPr="006B1F36">
        <w:rPr>
          <w:szCs w:val="20"/>
          <w:u w:val="single"/>
        </w:rPr>
        <w:instrText xml:space="preserve"> FORMTEXT </w:instrText>
      </w:r>
      <w:r w:rsidRPr="006B1F36">
        <w:rPr>
          <w:szCs w:val="20"/>
          <w:u w:val="single"/>
        </w:rPr>
      </w:r>
      <w:r w:rsidRPr="006B1F36">
        <w:rPr>
          <w:szCs w:val="20"/>
          <w:u w:val="single"/>
        </w:rPr>
        <w:fldChar w:fldCharType="separate"/>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szCs w:val="20"/>
          <w:u w:val="single"/>
        </w:rPr>
        <w:fldChar w:fldCharType="end"/>
      </w:r>
      <w:r w:rsidRPr="006B1F36">
        <w:rPr>
          <w:u w:val="single"/>
        </w:rPr>
        <w:tab/>
      </w:r>
      <w:r w:rsidRPr="006B1F36">
        <w:rPr>
          <w:u w:val="single"/>
        </w:rPr>
        <w:tab/>
      </w:r>
    </w:p>
    <w:p w14:paraId="65F7D722" w14:textId="77777777" w:rsidR="00D011F0" w:rsidRPr="006B1F36" w:rsidRDefault="00D011F0" w:rsidP="00D011F0">
      <w:pPr>
        <w:rPr>
          <w:b/>
          <w:u w:val="single"/>
        </w:rPr>
      </w:pPr>
      <w:r w:rsidRPr="006B1F36">
        <w:rPr>
          <w:b/>
          <w:u w:val="single"/>
        </w:rPr>
        <w:lastRenderedPageBreak/>
        <w:t>Part II:</w:t>
      </w:r>
    </w:p>
    <w:p w14:paraId="70051E6C" w14:textId="77777777" w:rsidR="00D011F0" w:rsidRPr="006B1F36" w:rsidRDefault="00D011F0" w:rsidP="00D011F0">
      <w:pPr>
        <w:spacing w:after="240"/>
      </w:pPr>
      <w:r w:rsidRPr="006B1F36">
        <w:t xml:space="preserve">As of </w:t>
      </w:r>
      <w:r w:rsidRPr="006B1F36">
        <w:fldChar w:fldCharType="begin">
          <w:ffData>
            <w:name w:val="Text3"/>
            <w:enabled/>
            <w:calcOnExit w:val="0"/>
            <w:textInput>
              <w:default w:val="[Date]"/>
            </w:textInput>
          </w:ffData>
        </w:fldChar>
      </w:r>
      <w:r w:rsidRPr="006B1F36">
        <w:instrText xml:space="preserve"> FORMTEXT </w:instrText>
      </w:r>
      <w:r w:rsidRPr="006B1F36">
        <w:fldChar w:fldCharType="separate"/>
      </w:r>
      <w:r w:rsidRPr="006B1F36">
        <w:rPr>
          <w:noProof/>
        </w:rPr>
        <w:t>[Date]</w:t>
      </w:r>
      <w:r w:rsidRPr="006B1F36">
        <w:fldChar w:fldCharType="end"/>
      </w:r>
      <w:r w:rsidRPr="006B1F36">
        <w:t>,</w:t>
      </w:r>
      <w:r w:rsidRPr="006B1F36">
        <w:rPr>
          <w:vertAlign w:val="superscript"/>
        </w:rPr>
        <w:footnoteReference w:id="1"/>
      </w:r>
      <w:r w:rsidRPr="006B1F36">
        <w:t xml:space="preserve"> the </w:t>
      </w:r>
      <w:del w:id="1080" w:author="ERCOT" w:date="2024-06-21T08:35:00Z">
        <w:r w:rsidRPr="006B1F36" w:rsidDel="00086298">
          <w:delText xml:space="preserve">Generation </w:delText>
        </w:r>
      </w:del>
      <w:r w:rsidRPr="006B1F36">
        <w:t>Resource(s) will be limited or unavailable for Dispatch by ERCOT because Resource Entity will [check one]:</w:t>
      </w:r>
    </w:p>
    <w:p w14:paraId="0F6D04BB" w14:textId="77777777" w:rsidR="00D011F0" w:rsidRPr="006B1F36" w:rsidRDefault="00D011F0" w:rsidP="00D011F0">
      <w:pPr>
        <w:spacing w:after="240"/>
        <w:ind w:left="1440" w:hanging="720"/>
        <w:rPr>
          <w:szCs w:val="20"/>
        </w:rPr>
      </w:pPr>
      <w:r w:rsidRPr="006B1F36">
        <w:rPr>
          <w:szCs w:val="20"/>
        </w:rPr>
        <w:fldChar w:fldCharType="begin">
          <w:ffData>
            <w:name w:val="Check1"/>
            <w:enabled/>
            <w:calcOnExit w:val="0"/>
            <w:checkBox>
              <w:sizeAuto/>
              <w:default w:val="0"/>
            </w:checkBox>
          </w:ffData>
        </w:fldChar>
      </w:r>
      <w:bookmarkStart w:id="1081" w:name="Check1"/>
      <w:r w:rsidRPr="006B1F36">
        <w:rPr>
          <w:szCs w:val="20"/>
        </w:rPr>
        <w:instrText xml:space="preserve"> FORMCHECKBOX </w:instrText>
      </w:r>
      <w:r w:rsidR="00874B3B">
        <w:rPr>
          <w:szCs w:val="20"/>
        </w:rPr>
      </w:r>
      <w:r w:rsidR="00874B3B">
        <w:rPr>
          <w:szCs w:val="20"/>
        </w:rPr>
        <w:fldChar w:fldCharType="separate"/>
      </w:r>
      <w:r w:rsidRPr="006B1F36">
        <w:rPr>
          <w:szCs w:val="20"/>
        </w:rPr>
        <w:fldChar w:fldCharType="end"/>
      </w:r>
      <w:bookmarkEnd w:id="1081"/>
      <w:r w:rsidRPr="006B1F36">
        <w:rPr>
          <w:szCs w:val="20"/>
        </w:rPr>
        <w:tab/>
        <w:t xml:space="preserve">decommission and retire the </w:t>
      </w:r>
      <w:del w:id="1082" w:author="ERCOT" w:date="2024-06-21T08:35:00Z">
        <w:r w:rsidRPr="006B1F36" w:rsidDel="00086298">
          <w:rPr>
            <w:szCs w:val="20"/>
          </w:rPr>
          <w:delText xml:space="preserve">Generation </w:delText>
        </w:r>
      </w:del>
      <w:r w:rsidRPr="006B1F36">
        <w:rPr>
          <w:szCs w:val="20"/>
        </w:rPr>
        <w:t>Resource(s) permanently for a reason other than a Forced Outage,</w:t>
      </w:r>
      <w:r w:rsidRPr="006B1F36">
        <w:rPr>
          <w:szCs w:val="20"/>
          <w:vertAlign w:val="superscript"/>
        </w:rPr>
        <w:footnoteReference w:id="2"/>
      </w:r>
    </w:p>
    <w:p w14:paraId="645B3832" w14:textId="77777777" w:rsidR="00D011F0" w:rsidRPr="006B1F36" w:rsidRDefault="00D011F0" w:rsidP="00D011F0">
      <w:pPr>
        <w:spacing w:after="240"/>
        <w:ind w:left="1440" w:hanging="720"/>
        <w:rPr>
          <w:szCs w:val="20"/>
        </w:rPr>
      </w:pPr>
      <w:r w:rsidRPr="006B1F36">
        <w:rPr>
          <w:szCs w:val="20"/>
        </w:rPr>
        <w:fldChar w:fldCharType="begin">
          <w:ffData>
            <w:name w:val="Check1"/>
            <w:enabled/>
            <w:calcOnExit w:val="0"/>
            <w:checkBox>
              <w:sizeAuto/>
              <w:default w:val="0"/>
            </w:checkBox>
          </w:ffData>
        </w:fldChar>
      </w:r>
      <w:r w:rsidRPr="006B1F36">
        <w:rPr>
          <w:szCs w:val="20"/>
        </w:rPr>
        <w:instrText xml:space="preserve"> FORMCHECKBOX </w:instrText>
      </w:r>
      <w:r w:rsidR="00874B3B">
        <w:rPr>
          <w:szCs w:val="20"/>
        </w:rPr>
      </w:r>
      <w:r w:rsidR="00874B3B">
        <w:rPr>
          <w:szCs w:val="20"/>
        </w:rPr>
        <w:fldChar w:fldCharType="separate"/>
      </w:r>
      <w:r w:rsidRPr="006B1F36">
        <w:rPr>
          <w:szCs w:val="20"/>
        </w:rPr>
        <w:fldChar w:fldCharType="end"/>
      </w:r>
      <w:r w:rsidRPr="006B1F36">
        <w:rPr>
          <w:szCs w:val="20"/>
        </w:rPr>
        <w:tab/>
        <w:t>suspend operation on a year-round basis (</w:t>
      </w:r>
      <w:r w:rsidRPr="006B1F36">
        <w:rPr>
          <w:i/>
          <w:iCs/>
          <w:szCs w:val="20"/>
        </w:rPr>
        <w:t>i.e.</w:t>
      </w:r>
      <w:r w:rsidRPr="006B1F36">
        <w:rPr>
          <w:szCs w:val="20"/>
        </w:rPr>
        <w:t xml:space="preserve">, mothball) and begin operation on a seasonal basis with a Seasonal Operation Period that begins on </w:t>
      </w:r>
      <w:r w:rsidRPr="006B1F36">
        <w:rPr>
          <w:szCs w:val="20"/>
        </w:rPr>
        <w:fldChar w:fldCharType="begin">
          <w:ffData>
            <w:name w:val="Text3"/>
            <w:enabled/>
            <w:calcOnExit w:val="0"/>
            <w:textInput>
              <w:default w:val="[Date]"/>
            </w:textInput>
          </w:ffData>
        </w:fldChar>
      </w:r>
      <w:r w:rsidRPr="006B1F36">
        <w:rPr>
          <w:szCs w:val="20"/>
        </w:rPr>
        <w:instrText xml:space="preserve"> FORMTEXT </w:instrText>
      </w:r>
      <w:r w:rsidRPr="006B1F36">
        <w:rPr>
          <w:szCs w:val="20"/>
        </w:rPr>
      </w:r>
      <w:r w:rsidRPr="006B1F36">
        <w:rPr>
          <w:szCs w:val="20"/>
        </w:rPr>
        <w:fldChar w:fldCharType="separate"/>
      </w:r>
      <w:r w:rsidRPr="006B1F36">
        <w:rPr>
          <w:noProof/>
          <w:szCs w:val="20"/>
        </w:rPr>
        <w:t>[Date]</w:t>
      </w:r>
      <w:r w:rsidRPr="006B1F36">
        <w:rPr>
          <w:szCs w:val="20"/>
        </w:rPr>
        <w:fldChar w:fldCharType="end"/>
      </w:r>
      <w:r w:rsidRPr="006B1F36">
        <w:rPr>
          <w:szCs w:val="20"/>
        </w:rPr>
        <w:t xml:space="preserve"> and ends on </w:t>
      </w:r>
      <w:r w:rsidRPr="006B1F36">
        <w:rPr>
          <w:szCs w:val="20"/>
        </w:rPr>
        <w:fldChar w:fldCharType="begin">
          <w:ffData>
            <w:name w:val="Text3"/>
            <w:enabled/>
            <w:calcOnExit w:val="0"/>
            <w:textInput>
              <w:default w:val="[Date]"/>
            </w:textInput>
          </w:ffData>
        </w:fldChar>
      </w:r>
      <w:r w:rsidRPr="006B1F36">
        <w:rPr>
          <w:szCs w:val="20"/>
        </w:rPr>
        <w:instrText xml:space="preserve"> FORMTEXT </w:instrText>
      </w:r>
      <w:r w:rsidRPr="006B1F36">
        <w:rPr>
          <w:szCs w:val="20"/>
        </w:rPr>
      </w:r>
      <w:r w:rsidRPr="006B1F36">
        <w:rPr>
          <w:szCs w:val="20"/>
        </w:rPr>
        <w:fldChar w:fldCharType="separate"/>
      </w:r>
      <w:r w:rsidRPr="006B1F36">
        <w:rPr>
          <w:noProof/>
          <w:szCs w:val="20"/>
        </w:rPr>
        <w:t>[Date]</w:t>
      </w:r>
      <w:r w:rsidRPr="006B1F36">
        <w:rPr>
          <w:szCs w:val="20"/>
        </w:rPr>
        <w:fldChar w:fldCharType="end"/>
      </w:r>
      <w:r w:rsidRPr="006B1F36">
        <w:rPr>
          <w:szCs w:val="20"/>
        </w:rPr>
        <w:t>.  The Seasonal Operation Period must be inclusive of June 1 through September 30,</w:t>
      </w:r>
    </w:p>
    <w:p w14:paraId="1A87D432" w14:textId="77777777" w:rsidR="00D011F0" w:rsidRPr="006B1F36" w:rsidRDefault="00D011F0" w:rsidP="00D011F0">
      <w:pPr>
        <w:spacing w:after="240"/>
        <w:ind w:left="1440" w:hanging="720"/>
        <w:rPr>
          <w:szCs w:val="20"/>
        </w:rPr>
      </w:pPr>
      <w:r w:rsidRPr="006B1F36">
        <w:rPr>
          <w:szCs w:val="20"/>
        </w:rPr>
        <w:fldChar w:fldCharType="begin">
          <w:ffData>
            <w:name w:val="Check1"/>
            <w:enabled/>
            <w:calcOnExit w:val="0"/>
            <w:checkBox>
              <w:sizeAuto/>
              <w:default w:val="0"/>
            </w:checkBox>
          </w:ffData>
        </w:fldChar>
      </w:r>
      <w:r w:rsidRPr="006B1F36">
        <w:rPr>
          <w:szCs w:val="20"/>
        </w:rPr>
        <w:instrText xml:space="preserve"> FORMCHECKBOX </w:instrText>
      </w:r>
      <w:r w:rsidR="00874B3B">
        <w:rPr>
          <w:szCs w:val="20"/>
        </w:rPr>
      </w:r>
      <w:r w:rsidR="00874B3B">
        <w:rPr>
          <w:szCs w:val="20"/>
        </w:rPr>
        <w:fldChar w:fldCharType="separate"/>
      </w:r>
      <w:r w:rsidRPr="006B1F36">
        <w:rPr>
          <w:szCs w:val="20"/>
        </w:rPr>
        <w:fldChar w:fldCharType="end"/>
      </w:r>
      <w:r w:rsidRPr="006B1F36">
        <w:rPr>
          <w:szCs w:val="20"/>
        </w:rPr>
        <w:tab/>
        <w:t>temporarily suspend operation (</w:t>
      </w:r>
      <w:r w:rsidRPr="006B1F36">
        <w:rPr>
          <w:i/>
          <w:szCs w:val="20"/>
        </w:rPr>
        <w:t>i.e.</w:t>
      </w:r>
      <w:r w:rsidRPr="006B1F36">
        <w:rPr>
          <w:szCs w:val="20"/>
        </w:rPr>
        <w:t xml:space="preserve">, mothball) of the </w:t>
      </w:r>
      <w:del w:id="1084" w:author="ERCOT" w:date="2024-06-21T08:35:00Z">
        <w:r w:rsidRPr="006B1F36" w:rsidDel="00086298">
          <w:rPr>
            <w:szCs w:val="20"/>
          </w:rPr>
          <w:delText xml:space="preserve">Generation </w:delText>
        </w:r>
      </w:del>
      <w:r w:rsidRPr="006B1F36">
        <w:rPr>
          <w:szCs w:val="20"/>
        </w:rPr>
        <w:t xml:space="preserve">Resource(s) for a period of not less than </w:t>
      </w:r>
      <w:r w:rsidRPr="006B1F36">
        <w:rPr>
          <w:szCs w:val="20"/>
          <w:u w:val="single"/>
        </w:rPr>
        <w:fldChar w:fldCharType="begin">
          <w:ffData>
            <w:name w:val="Text3"/>
            <w:enabled/>
            <w:calcOnExit w:val="0"/>
            <w:textInput/>
          </w:ffData>
        </w:fldChar>
      </w:r>
      <w:r w:rsidRPr="006B1F36">
        <w:rPr>
          <w:szCs w:val="20"/>
          <w:u w:val="single"/>
        </w:rPr>
        <w:instrText xml:space="preserve"> FORMTEXT </w:instrText>
      </w:r>
      <w:r w:rsidRPr="006B1F36">
        <w:rPr>
          <w:szCs w:val="20"/>
          <w:u w:val="single"/>
        </w:rPr>
      </w:r>
      <w:r w:rsidRPr="006B1F36">
        <w:rPr>
          <w:szCs w:val="20"/>
          <w:u w:val="single"/>
        </w:rPr>
        <w:fldChar w:fldCharType="separate"/>
      </w:r>
      <w:r w:rsidRPr="006B1F36">
        <w:rPr>
          <w:noProof/>
          <w:szCs w:val="20"/>
          <w:u w:val="single"/>
        </w:rPr>
        <w:t> </w:t>
      </w:r>
      <w:r w:rsidRPr="006B1F36">
        <w:rPr>
          <w:noProof/>
          <w:szCs w:val="20"/>
          <w:u w:val="single"/>
        </w:rPr>
        <w:t> </w:t>
      </w:r>
      <w:r w:rsidRPr="006B1F36">
        <w:rPr>
          <w:noProof/>
          <w:szCs w:val="20"/>
          <w:u w:val="single"/>
        </w:rPr>
        <w:t> </w:t>
      </w:r>
      <w:r w:rsidRPr="006B1F36">
        <w:rPr>
          <w:szCs w:val="20"/>
          <w:u w:val="single"/>
        </w:rPr>
        <w:fldChar w:fldCharType="end"/>
      </w:r>
      <w:r w:rsidRPr="006B1F36">
        <w:rPr>
          <w:szCs w:val="20"/>
        </w:rPr>
        <w:t xml:space="preserve"> months and not greater than </w:t>
      </w:r>
      <w:r w:rsidRPr="006B1F36">
        <w:rPr>
          <w:szCs w:val="20"/>
          <w:u w:val="single"/>
        </w:rPr>
        <w:fldChar w:fldCharType="begin">
          <w:ffData>
            <w:name w:val="Text3"/>
            <w:enabled/>
            <w:calcOnExit w:val="0"/>
            <w:textInput/>
          </w:ffData>
        </w:fldChar>
      </w:r>
      <w:r w:rsidRPr="006B1F36">
        <w:rPr>
          <w:szCs w:val="20"/>
          <w:u w:val="single"/>
        </w:rPr>
        <w:instrText xml:space="preserve"> FORMTEXT </w:instrText>
      </w:r>
      <w:r w:rsidRPr="006B1F36">
        <w:rPr>
          <w:szCs w:val="20"/>
          <w:u w:val="single"/>
        </w:rPr>
      </w:r>
      <w:r w:rsidRPr="006B1F36">
        <w:rPr>
          <w:szCs w:val="20"/>
          <w:u w:val="single"/>
        </w:rPr>
        <w:fldChar w:fldCharType="separate"/>
      </w:r>
      <w:r w:rsidRPr="006B1F36">
        <w:rPr>
          <w:noProof/>
          <w:szCs w:val="20"/>
          <w:u w:val="single"/>
        </w:rPr>
        <w:t> </w:t>
      </w:r>
      <w:r w:rsidRPr="006B1F36">
        <w:rPr>
          <w:noProof/>
          <w:szCs w:val="20"/>
          <w:u w:val="single"/>
        </w:rPr>
        <w:t> </w:t>
      </w:r>
      <w:r w:rsidRPr="006B1F36">
        <w:rPr>
          <w:noProof/>
          <w:szCs w:val="20"/>
          <w:u w:val="single"/>
        </w:rPr>
        <w:t> </w:t>
      </w:r>
      <w:r w:rsidRPr="006B1F36">
        <w:rPr>
          <w:szCs w:val="20"/>
          <w:u w:val="single"/>
        </w:rPr>
        <w:fldChar w:fldCharType="end"/>
      </w:r>
      <w:r w:rsidRPr="006B1F36">
        <w:rPr>
          <w:szCs w:val="20"/>
        </w:rPr>
        <w:t xml:space="preserve"> months due to some reason other than a Forced Outage, or</w:t>
      </w:r>
    </w:p>
    <w:p w14:paraId="67E44992" w14:textId="77777777" w:rsidR="00D011F0" w:rsidRPr="006B1F36" w:rsidRDefault="00D011F0" w:rsidP="00D011F0">
      <w:pPr>
        <w:spacing w:after="240"/>
        <w:ind w:left="1440" w:hanging="720"/>
        <w:rPr>
          <w:szCs w:val="20"/>
        </w:rPr>
      </w:pPr>
      <w:r w:rsidRPr="006B1F36">
        <w:rPr>
          <w:szCs w:val="20"/>
        </w:rPr>
        <w:fldChar w:fldCharType="begin">
          <w:ffData>
            <w:name w:val="Check1"/>
            <w:enabled/>
            <w:calcOnExit w:val="0"/>
            <w:checkBox>
              <w:sizeAuto/>
              <w:default w:val="0"/>
            </w:checkBox>
          </w:ffData>
        </w:fldChar>
      </w:r>
      <w:r w:rsidRPr="006B1F36">
        <w:rPr>
          <w:szCs w:val="20"/>
        </w:rPr>
        <w:instrText xml:space="preserve"> FORMCHECKBOX </w:instrText>
      </w:r>
      <w:r w:rsidR="00874B3B">
        <w:rPr>
          <w:szCs w:val="20"/>
        </w:rPr>
      </w:r>
      <w:r w:rsidR="00874B3B">
        <w:rPr>
          <w:szCs w:val="20"/>
        </w:rPr>
        <w:fldChar w:fldCharType="separate"/>
      </w:r>
      <w:r w:rsidRPr="006B1F36">
        <w:rPr>
          <w:szCs w:val="20"/>
        </w:rPr>
        <w:fldChar w:fldCharType="end"/>
      </w:r>
      <w:r w:rsidRPr="006B1F36">
        <w:rPr>
          <w:szCs w:val="20"/>
        </w:rPr>
        <w:tab/>
        <w:t>indefinitely suspend operation (</w:t>
      </w:r>
      <w:r w:rsidRPr="006B1F36">
        <w:rPr>
          <w:i/>
          <w:szCs w:val="20"/>
        </w:rPr>
        <w:t>i.e.</w:t>
      </w:r>
      <w:r w:rsidRPr="006B1F36">
        <w:rPr>
          <w:szCs w:val="20"/>
        </w:rPr>
        <w:t xml:space="preserve">, mothball) of the </w:t>
      </w:r>
      <w:del w:id="1085" w:author="ERCOT" w:date="2024-06-21T08:35:00Z">
        <w:r w:rsidRPr="006B1F36" w:rsidDel="00086298">
          <w:rPr>
            <w:szCs w:val="20"/>
          </w:rPr>
          <w:delText xml:space="preserve">Generation </w:delText>
        </w:r>
      </w:del>
      <w:r w:rsidRPr="006B1F36">
        <w:rPr>
          <w:szCs w:val="20"/>
        </w:rPr>
        <w:t>Resource(s).</w:t>
      </w:r>
    </w:p>
    <w:p w14:paraId="3BE743DA" w14:textId="77777777" w:rsidR="00D011F0" w:rsidRPr="006B1F36" w:rsidRDefault="00D011F0" w:rsidP="00D011F0">
      <w:pPr>
        <w:spacing w:after="240"/>
        <w:rPr>
          <w:szCs w:val="20"/>
        </w:rPr>
      </w:pPr>
      <w:r w:rsidRPr="006B1F36">
        <w:rPr>
          <w:szCs w:val="20"/>
        </w:rPr>
        <w:t xml:space="preserve">On </w:t>
      </w:r>
      <w:bookmarkStart w:id="1086" w:name="_Hlk111469075"/>
      <w:r w:rsidRPr="006B1F36">
        <w:rPr>
          <w:szCs w:val="20"/>
        </w:rPr>
        <w:fldChar w:fldCharType="begin">
          <w:ffData>
            <w:name w:val=""/>
            <w:enabled/>
            <w:calcOnExit w:val="0"/>
            <w:textInput>
              <w:default w:val="[Date]"/>
            </w:textInput>
          </w:ffData>
        </w:fldChar>
      </w:r>
      <w:r w:rsidRPr="006B1F36">
        <w:rPr>
          <w:szCs w:val="20"/>
        </w:rPr>
        <w:instrText xml:space="preserve"> FORMTEXT </w:instrText>
      </w:r>
      <w:r w:rsidRPr="006B1F36">
        <w:rPr>
          <w:szCs w:val="20"/>
        </w:rPr>
      </w:r>
      <w:r w:rsidRPr="006B1F36">
        <w:rPr>
          <w:szCs w:val="20"/>
        </w:rPr>
        <w:fldChar w:fldCharType="separate"/>
      </w:r>
      <w:r w:rsidRPr="006B1F36">
        <w:rPr>
          <w:noProof/>
          <w:szCs w:val="20"/>
        </w:rPr>
        <w:t>[Date]</w:t>
      </w:r>
      <w:r w:rsidRPr="006B1F36">
        <w:rPr>
          <w:szCs w:val="20"/>
        </w:rPr>
        <w:fldChar w:fldCharType="end"/>
      </w:r>
      <w:bookmarkEnd w:id="1086"/>
      <w:r w:rsidRPr="006B1F36">
        <w:rPr>
          <w:szCs w:val="20"/>
        </w:rPr>
        <w:t xml:space="preserve">, the </w:t>
      </w:r>
      <w:del w:id="1087" w:author="ERCOT" w:date="2024-06-21T08:35:00Z">
        <w:r w:rsidRPr="006B1F36" w:rsidDel="00086298">
          <w:rPr>
            <w:szCs w:val="20"/>
          </w:rPr>
          <w:delText xml:space="preserve">Generation </w:delText>
        </w:r>
      </w:del>
      <w:r w:rsidRPr="006B1F36">
        <w:rPr>
          <w:szCs w:val="20"/>
        </w:rPr>
        <w:t>Resource experienced a Forced Outage.  As a result of the Forced Outage, the Resource Entity intends to [check one]:</w:t>
      </w:r>
    </w:p>
    <w:p w14:paraId="3222C58F" w14:textId="77777777" w:rsidR="00D011F0" w:rsidRPr="006B1F36" w:rsidRDefault="00D011F0" w:rsidP="00D011F0">
      <w:pPr>
        <w:spacing w:after="240"/>
        <w:ind w:left="1440" w:hanging="720"/>
        <w:rPr>
          <w:szCs w:val="20"/>
        </w:rPr>
      </w:pPr>
      <w:r w:rsidRPr="006B1F36">
        <w:rPr>
          <w:szCs w:val="20"/>
        </w:rPr>
        <w:fldChar w:fldCharType="begin">
          <w:ffData>
            <w:name w:val="Check1"/>
            <w:enabled/>
            <w:calcOnExit w:val="0"/>
            <w:checkBox>
              <w:sizeAuto/>
              <w:default w:val="0"/>
            </w:checkBox>
          </w:ffData>
        </w:fldChar>
      </w:r>
      <w:r w:rsidRPr="006B1F36">
        <w:rPr>
          <w:szCs w:val="20"/>
        </w:rPr>
        <w:instrText xml:space="preserve"> FORMCHECKBOX </w:instrText>
      </w:r>
      <w:r w:rsidR="00874B3B">
        <w:rPr>
          <w:szCs w:val="20"/>
        </w:rPr>
      </w:r>
      <w:r w:rsidR="00874B3B">
        <w:rPr>
          <w:szCs w:val="20"/>
        </w:rPr>
        <w:fldChar w:fldCharType="separate"/>
      </w:r>
      <w:r w:rsidRPr="006B1F36">
        <w:rPr>
          <w:szCs w:val="20"/>
        </w:rPr>
        <w:fldChar w:fldCharType="end"/>
      </w:r>
      <w:r w:rsidRPr="006B1F36">
        <w:rPr>
          <w:szCs w:val="20"/>
        </w:rPr>
        <w:tab/>
        <w:t xml:space="preserve">decommission and retire the </w:t>
      </w:r>
      <w:del w:id="1088" w:author="ERCOT" w:date="2024-06-21T08:35:00Z">
        <w:r w:rsidRPr="006B1F36" w:rsidDel="00086298">
          <w:rPr>
            <w:szCs w:val="20"/>
          </w:rPr>
          <w:delText xml:space="preserve">Generation </w:delText>
        </w:r>
      </w:del>
      <w:r w:rsidRPr="006B1F36">
        <w:rPr>
          <w:szCs w:val="20"/>
        </w:rPr>
        <w:t>Resource(s) permanently,</w:t>
      </w:r>
      <w:proofErr w:type="gramStart"/>
      <w:r w:rsidRPr="006B1F36">
        <w:rPr>
          <w:szCs w:val="20"/>
          <w:vertAlign w:val="superscript"/>
        </w:rPr>
        <w:t>2</w:t>
      </w:r>
      <w:proofErr w:type="gramEnd"/>
      <w:r w:rsidRPr="006B1F36">
        <w:rPr>
          <w:szCs w:val="20"/>
        </w:rPr>
        <w:t xml:space="preserve"> </w:t>
      </w:r>
    </w:p>
    <w:p w14:paraId="7B01BDBC" w14:textId="77777777" w:rsidR="00D011F0" w:rsidRPr="006B1F36" w:rsidRDefault="00D011F0" w:rsidP="00D011F0">
      <w:pPr>
        <w:spacing w:after="240"/>
        <w:ind w:left="1440" w:hanging="720"/>
        <w:rPr>
          <w:szCs w:val="20"/>
        </w:rPr>
      </w:pPr>
      <w:r w:rsidRPr="006B1F36">
        <w:rPr>
          <w:szCs w:val="20"/>
        </w:rPr>
        <w:fldChar w:fldCharType="begin">
          <w:ffData>
            <w:name w:val="Check1"/>
            <w:enabled/>
            <w:calcOnExit w:val="0"/>
            <w:checkBox>
              <w:sizeAuto/>
              <w:default w:val="0"/>
            </w:checkBox>
          </w:ffData>
        </w:fldChar>
      </w:r>
      <w:r w:rsidRPr="006B1F36">
        <w:rPr>
          <w:szCs w:val="20"/>
        </w:rPr>
        <w:instrText xml:space="preserve"> FORMCHECKBOX </w:instrText>
      </w:r>
      <w:r w:rsidR="00874B3B">
        <w:rPr>
          <w:szCs w:val="20"/>
        </w:rPr>
      </w:r>
      <w:r w:rsidR="00874B3B">
        <w:rPr>
          <w:szCs w:val="20"/>
        </w:rPr>
        <w:fldChar w:fldCharType="separate"/>
      </w:r>
      <w:r w:rsidRPr="006B1F36">
        <w:rPr>
          <w:szCs w:val="20"/>
        </w:rPr>
        <w:fldChar w:fldCharType="end"/>
      </w:r>
      <w:r w:rsidRPr="006B1F36">
        <w:rPr>
          <w:szCs w:val="20"/>
        </w:rPr>
        <w:tab/>
        <w:t xml:space="preserve">temporarily suspend operation of the </w:t>
      </w:r>
      <w:del w:id="1089" w:author="ERCOT" w:date="2024-06-21T08:35:00Z">
        <w:r w:rsidRPr="006B1F36" w:rsidDel="00086298">
          <w:rPr>
            <w:szCs w:val="20"/>
          </w:rPr>
          <w:delText xml:space="preserve">Generation </w:delText>
        </w:r>
      </w:del>
      <w:r w:rsidRPr="006B1F36">
        <w:rPr>
          <w:szCs w:val="20"/>
        </w:rPr>
        <w:t xml:space="preserve">Resource(s), with an estimated return date of </w:t>
      </w:r>
      <w:r w:rsidRPr="006B1F36">
        <w:rPr>
          <w:szCs w:val="20"/>
        </w:rPr>
        <w:fldChar w:fldCharType="begin">
          <w:ffData>
            <w:name w:val="Text3"/>
            <w:enabled/>
            <w:calcOnExit w:val="0"/>
            <w:textInput>
              <w:default w:val="[Date]"/>
            </w:textInput>
          </w:ffData>
        </w:fldChar>
      </w:r>
      <w:r w:rsidRPr="006B1F36">
        <w:rPr>
          <w:szCs w:val="20"/>
        </w:rPr>
        <w:instrText xml:space="preserve"> FORMTEXT </w:instrText>
      </w:r>
      <w:r w:rsidRPr="006B1F36">
        <w:rPr>
          <w:szCs w:val="20"/>
        </w:rPr>
      </w:r>
      <w:r w:rsidRPr="006B1F36">
        <w:rPr>
          <w:szCs w:val="20"/>
        </w:rPr>
        <w:fldChar w:fldCharType="separate"/>
      </w:r>
      <w:r w:rsidRPr="006B1F36">
        <w:rPr>
          <w:noProof/>
          <w:szCs w:val="20"/>
        </w:rPr>
        <w:t>[Date]</w:t>
      </w:r>
      <w:r w:rsidRPr="006B1F36">
        <w:rPr>
          <w:szCs w:val="20"/>
        </w:rPr>
        <w:fldChar w:fldCharType="end"/>
      </w:r>
      <w:r w:rsidRPr="006B1F36">
        <w:rPr>
          <w:szCs w:val="20"/>
        </w:rPr>
        <w:t>, or</w:t>
      </w:r>
    </w:p>
    <w:p w14:paraId="0CD8DDBF" w14:textId="77777777" w:rsidR="00D011F0" w:rsidRPr="006B1F36" w:rsidRDefault="00D011F0" w:rsidP="00D011F0">
      <w:pPr>
        <w:spacing w:after="240"/>
        <w:ind w:left="1440" w:hanging="720"/>
        <w:rPr>
          <w:szCs w:val="20"/>
        </w:rPr>
      </w:pPr>
      <w:r w:rsidRPr="006B1F36">
        <w:rPr>
          <w:szCs w:val="20"/>
        </w:rPr>
        <w:fldChar w:fldCharType="begin">
          <w:ffData>
            <w:name w:val="Check1"/>
            <w:enabled/>
            <w:calcOnExit w:val="0"/>
            <w:checkBox>
              <w:sizeAuto/>
              <w:default w:val="0"/>
            </w:checkBox>
          </w:ffData>
        </w:fldChar>
      </w:r>
      <w:r w:rsidRPr="006B1F36">
        <w:rPr>
          <w:szCs w:val="20"/>
        </w:rPr>
        <w:instrText xml:space="preserve"> FORMCHECKBOX </w:instrText>
      </w:r>
      <w:r w:rsidR="00874B3B">
        <w:rPr>
          <w:szCs w:val="20"/>
        </w:rPr>
      </w:r>
      <w:r w:rsidR="00874B3B">
        <w:rPr>
          <w:szCs w:val="20"/>
        </w:rPr>
        <w:fldChar w:fldCharType="separate"/>
      </w:r>
      <w:r w:rsidRPr="006B1F36">
        <w:rPr>
          <w:szCs w:val="20"/>
        </w:rPr>
        <w:fldChar w:fldCharType="end"/>
      </w:r>
      <w:r w:rsidRPr="006B1F36">
        <w:rPr>
          <w:szCs w:val="20"/>
        </w:rPr>
        <w:tab/>
        <w:t>indefinitely suspend operation (</w:t>
      </w:r>
      <w:r w:rsidRPr="006B1F36">
        <w:rPr>
          <w:i/>
          <w:szCs w:val="20"/>
        </w:rPr>
        <w:t>i.e.</w:t>
      </w:r>
      <w:r w:rsidRPr="006B1F36">
        <w:rPr>
          <w:szCs w:val="20"/>
        </w:rPr>
        <w:t xml:space="preserve">, mothball) of the </w:t>
      </w:r>
      <w:del w:id="1090" w:author="ERCOT" w:date="2024-06-21T08:36:00Z">
        <w:r w:rsidRPr="006B1F36" w:rsidDel="00086298">
          <w:rPr>
            <w:szCs w:val="20"/>
          </w:rPr>
          <w:delText xml:space="preserve">Generation </w:delText>
        </w:r>
      </w:del>
      <w:r w:rsidRPr="006B1F36">
        <w:rPr>
          <w:szCs w:val="20"/>
        </w:rPr>
        <w:t>Resource(s).</w:t>
      </w:r>
    </w:p>
    <w:p w14:paraId="76BF9305" w14:textId="77777777" w:rsidR="00D011F0" w:rsidRPr="006B1F36" w:rsidRDefault="00D011F0" w:rsidP="00D011F0">
      <w:pPr>
        <w:spacing w:after="240"/>
      </w:pPr>
      <w:r w:rsidRPr="006B1F36">
        <w:t xml:space="preserve">Check if applicable:  </w:t>
      </w:r>
      <w:r w:rsidRPr="006B1F36">
        <w:fldChar w:fldCharType="begin">
          <w:ffData>
            <w:name w:val="Check1"/>
            <w:enabled/>
            <w:calcOnExit w:val="0"/>
            <w:checkBox>
              <w:sizeAuto/>
              <w:default w:val="0"/>
            </w:checkBox>
          </w:ffData>
        </w:fldChar>
      </w:r>
      <w:r w:rsidRPr="006B1F36">
        <w:instrText xml:space="preserve"> FORMCHECKBOX </w:instrText>
      </w:r>
      <w:r w:rsidR="00874B3B">
        <w:fldChar w:fldCharType="separate"/>
      </w:r>
      <w:r w:rsidRPr="006B1F36">
        <w:fldChar w:fldCharType="end"/>
      </w:r>
      <w:r w:rsidRPr="006B1F36">
        <w:t xml:space="preserve"> Resource Entity believes that this </w:t>
      </w:r>
      <w:del w:id="1091" w:author="ERCOT" w:date="2024-06-21T08:36:00Z">
        <w:r w:rsidRPr="006B1F36" w:rsidDel="00086298">
          <w:delText xml:space="preserve">Generation </w:delText>
        </w:r>
      </w:del>
      <w:r w:rsidRPr="006B1F36">
        <w:t xml:space="preserve">Resource(s) is inoperable due to emissions limitations or not being repairable. </w:t>
      </w:r>
    </w:p>
    <w:p w14:paraId="2E780E38" w14:textId="77777777" w:rsidR="00D011F0" w:rsidRPr="006B1F36" w:rsidRDefault="00D011F0" w:rsidP="00D011F0">
      <w:pPr>
        <w:spacing w:before="120" w:after="240"/>
      </w:pPr>
      <w:r w:rsidRPr="006B1F36">
        <w:t>Operational and Environmental Limitations (check and describe all that apply):</w:t>
      </w:r>
    </w:p>
    <w:p w14:paraId="4EC6474B" w14:textId="77777777" w:rsidR="00D011F0" w:rsidRPr="006B1F36" w:rsidRDefault="00D011F0" w:rsidP="00D011F0">
      <w:pPr>
        <w:spacing w:after="240"/>
        <w:ind w:left="1440" w:hanging="720"/>
        <w:rPr>
          <w:szCs w:val="20"/>
        </w:rPr>
      </w:pPr>
      <w:r w:rsidRPr="006B1F36">
        <w:rPr>
          <w:szCs w:val="20"/>
        </w:rPr>
        <w:t>(a)</w:t>
      </w:r>
      <w:r w:rsidRPr="006B1F36">
        <w:rPr>
          <w:szCs w:val="20"/>
        </w:rPr>
        <w:tab/>
        <w:t>Operational:</w:t>
      </w:r>
    </w:p>
    <w:p w14:paraId="27A9F6FE" w14:textId="77777777" w:rsidR="00D011F0" w:rsidRPr="006B1F36" w:rsidRDefault="00D011F0" w:rsidP="00D011F0">
      <w:pPr>
        <w:spacing w:after="240"/>
        <w:ind w:left="2160" w:hanging="720"/>
        <w:rPr>
          <w:szCs w:val="20"/>
        </w:rPr>
      </w:pPr>
      <w:r w:rsidRPr="006B1F36">
        <w:rPr>
          <w:szCs w:val="20"/>
        </w:rPr>
        <w:fldChar w:fldCharType="begin">
          <w:ffData>
            <w:name w:val="Check1"/>
            <w:enabled/>
            <w:calcOnExit w:val="0"/>
            <w:checkBox>
              <w:sizeAuto/>
              <w:default w:val="0"/>
            </w:checkBox>
          </w:ffData>
        </w:fldChar>
      </w:r>
      <w:r w:rsidRPr="006B1F36">
        <w:rPr>
          <w:szCs w:val="20"/>
        </w:rPr>
        <w:instrText xml:space="preserve"> FORMCHECKBOX </w:instrText>
      </w:r>
      <w:r w:rsidR="00874B3B">
        <w:rPr>
          <w:szCs w:val="20"/>
        </w:rPr>
      </w:r>
      <w:r w:rsidR="00874B3B">
        <w:rPr>
          <w:szCs w:val="20"/>
        </w:rPr>
        <w:fldChar w:fldCharType="separate"/>
      </w:r>
      <w:r w:rsidRPr="006B1F36">
        <w:rPr>
          <w:szCs w:val="20"/>
        </w:rPr>
        <w:fldChar w:fldCharType="end"/>
      </w:r>
      <w:r w:rsidRPr="006B1F36">
        <w:rPr>
          <w:szCs w:val="20"/>
        </w:rPr>
        <w:tab/>
        <w:t xml:space="preserve">Maximum annual hours of operation: </w:t>
      </w:r>
      <w:r w:rsidRPr="006B1F36">
        <w:rPr>
          <w:szCs w:val="20"/>
          <w:u w:val="single"/>
        </w:rPr>
        <w:fldChar w:fldCharType="begin">
          <w:ffData>
            <w:name w:val="Text3"/>
            <w:enabled/>
            <w:calcOnExit w:val="0"/>
            <w:textInput/>
          </w:ffData>
        </w:fldChar>
      </w:r>
      <w:r w:rsidRPr="006B1F36">
        <w:rPr>
          <w:szCs w:val="20"/>
          <w:u w:val="single"/>
        </w:rPr>
        <w:instrText xml:space="preserve"> FORMTEXT </w:instrText>
      </w:r>
      <w:r w:rsidRPr="006B1F36">
        <w:rPr>
          <w:szCs w:val="20"/>
          <w:u w:val="single"/>
        </w:rPr>
      </w:r>
      <w:r w:rsidRPr="006B1F36">
        <w:rPr>
          <w:szCs w:val="20"/>
          <w:u w:val="single"/>
        </w:rPr>
        <w:fldChar w:fldCharType="separate"/>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szCs w:val="20"/>
          <w:u w:val="single"/>
        </w:rPr>
        <w:fldChar w:fldCharType="end"/>
      </w:r>
      <w:r w:rsidRPr="006B1F36">
        <w:rPr>
          <w:szCs w:val="20"/>
          <w:u w:val="single"/>
        </w:rPr>
        <w:tab/>
      </w:r>
      <w:r w:rsidRPr="006B1F36">
        <w:rPr>
          <w:szCs w:val="20"/>
          <w:u w:val="single"/>
        </w:rPr>
        <w:tab/>
      </w:r>
    </w:p>
    <w:p w14:paraId="3E753395" w14:textId="77777777" w:rsidR="00D011F0" w:rsidRPr="006B1F36" w:rsidRDefault="00D011F0" w:rsidP="00D011F0">
      <w:pPr>
        <w:spacing w:after="240"/>
        <w:ind w:left="2160" w:hanging="720"/>
        <w:rPr>
          <w:szCs w:val="20"/>
        </w:rPr>
      </w:pPr>
      <w:r w:rsidRPr="006B1F36">
        <w:rPr>
          <w:szCs w:val="20"/>
        </w:rPr>
        <w:fldChar w:fldCharType="begin">
          <w:ffData>
            <w:name w:val="Check1"/>
            <w:enabled/>
            <w:calcOnExit w:val="0"/>
            <w:checkBox>
              <w:sizeAuto/>
              <w:default w:val="0"/>
            </w:checkBox>
          </w:ffData>
        </w:fldChar>
      </w:r>
      <w:r w:rsidRPr="006B1F36">
        <w:rPr>
          <w:szCs w:val="20"/>
        </w:rPr>
        <w:instrText xml:space="preserve"> FORMCHECKBOX </w:instrText>
      </w:r>
      <w:r w:rsidR="00874B3B">
        <w:rPr>
          <w:szCs w:val="20"/>
        </w:rPr>
      </w:r>
      <w:r w:rsidR="00874B3B">
        <w:rPr>
          <w:szCs w:val="20"/>
        </w:rPr>
        <w:fldChar w:fldCharType="separate"/>
      </w:r>
      <w:r w:rsidRPr="006B1F36">
        <w:rPr>
          <w:szCs w:val="20"/>
        </w:rPr>
        <w:fldChar w:fldCharType="end"/>
      </w:r>
      <w:r w:rsidRPr="006B1F36">
        <w:rPr>
          <w:szCs w:val="20"/>
        </w:rPr>
        <w:tab/>
        <w:t xml:space="preserve">Maximum annual MWhs: </w:t>
      </w:r>
      <w:r w:rsidRPr="006B1F36">
        <w:rPr>
          <w:szCs w:val="20"/>
          <w:u w:val="single"/>
        </w:rPr>
        <w:fldChar w:fldCharType="begin">
          <w:ffData>
            <w:name w:val="Text3"/>
            <w:enabled/>
            <w:calcOnExit w:val="0"/>
            <w:textInput/>
          </w:ffData>
        </w:fldChar>
      </w:r>
      <w:r w:rsidRPr="006B1F36">
        <w:rPr>
          <w:szCs w:val="20"/>
          <w:u w:val="single"/>
        </w:rPr>
        <w:instrText xml:space="preserve"> FORMTEXT </w:instrText>
      </w:r>
      <w:r w:rsidRPr="006B1F36">
        <w:rPr>
          <w:szCs w:val="20"/>
          <w:u w:val="single"/>
        </w:rPr>
      </w:r>
      <w:r w:rsidRPr="006B1F36">
        <w:rPr>
          <w:szCs w:val="20"/>
          <w:u w:val="single"/>
        </w:rPr>
        <w:fldChar w:fldCharType="separate"/>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szCs w:val="20"/>
          <w:u w:val="single"/>
        </w:rPr>
        <w:fldChar w:fldCharType="end"/>
      </w:r>
      <w:r w:rsidRPr="006B1F36">
        <w:rPr>
          <w:szCs w:val="20"/>
          <w:u w:val="single"/>
        </w:rPr>
        <w:tab/>
      </w:r>
      <w:r w:rsidRPr="006B1F36">
        <w:rPr>
          <w:szCs w:val="20"/>
          <w:u w:val="single"/>
        </w:rPr>
        <w:tab/>
      </w:r>
    </w:p>
    <w:p w14:paraId="3148B5A5" w14:textId="77777777" w:rsidR="00D011F0" w:rsidRPr="006B1F36" w:rsidRDefault="00D011F0" w:rsidP="00D011F0">
      <w:pPr>
        <w:spacing w:after="240"/>
        <w:ind w:left="2160" w:hanging="720"/>
        <w:rPr>
          <w:szCs w:val="20"/>
        </w:rPr>
      </w:pPr>
      <w:r w:rsidRPr="006B1F36">
        <w:rPr>
          <w:szCs w:val="20"/>
        </w:rPr>
        <w:fldChar w:fldCharType="begin">
          <w:ffData>
            <w:name w:val="Check1"/>
            <w:enabled/>
            <w:calcOnExit w:val="0"/>
            <w:checkBox>
              <w:sizeAuto/>
              <w:default w:val="0"/>
            </w:checkBox>
          </w:ffData>
        </w:fldChar>
      </w:r>
      <w:r w:rsidRPr="006B1F36">
        <w:rPr>
          <w:szCs w:val="20"/>
        </w:rPr>
        <w:instrText xml:space="preserve"> FORMCHECKBOX </w:instrText>
      </w:r>
      <w:r w:rsidR="00874B3B">
        <w:rPr>
          <w:szCs w:val="20"/>
        </w:rPr>
      </w:r>
      <w:r w:rsidR="00874B3B">
        <w:rPr>
          <w:szCs w:val="20"/>
        </w:rPr>
        <w:fldChar w:fldCharType="separate"/>
      </w:r>
      <w:r w:rsidRPr="006B1F36">
        <w:rPr>
          <w:szCs w:val="20"/>
        </w:rPr>
        <w:fldChar w:fldCharType="end"/>
      </w:r>
      <w:r w:rsidRPr="006B1F36">
        <w:rPr>
          <w:szCs w:val="20"/>
        </w:rPr>
        <w:tab/>
        <w:t xml:space="preserve">Maximum annual starts: </w:t>
      </w:r>
      <w:r w:rsidRPr="006B1F36">
        <w:rPr>
          <w:szCs w:val="20"/>
          <w:u w:val="single"/>
        </w:rPr>
        <w:fldChar w:fldCharType="begin">
          <w:ffData>
            <w:name w:val="Text3"/>
            <w:enabled/>
            <w:calcOnExit w:val="0"/>
            <w:textInput/>
          </w:ffData>
        </w:fldChar>
      </w:r>
      <w:r w:rsidRPr="006B1F36">
        <w:rPr>
          <w:szCs w:val="20"/>
          <w:u w:val="single"/>
        </w:rPr>
        <w:instrText xml:space="preserve"> FORMTEXT </w:instrText>
      </w:r>
      <w:r w:rsidRPr="006B1F36">
        <w:rPr>
          <w:szCs w:val="20"/>
          <w:u w:val="single"/>
        </w:rPr>
      </w:r>
      <w:r w:rsidRPr="006B1F36">
        <w:rPr>
          <w:szCs w:val="20"/>
          <w:u w:val="single"/>
        </w:rPr>
        <w:fldChar w:fldCharType="separate"/>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szCs w:val="20"/>
          <w:u w:val="single"/>
        </w:rPr>
        <w:fldChar w:fldCharType="end"/>
      </w:r>
      <w:r w:rsidRPr="006B1F36">
        <w:rPr>
          <w:szCs w:val="20"/>
          <w:u w:val="single"/>
        </w:rPr>
        <w:tab/>
      </w:r>
      <w:r w:rsidRPr="006B1F36">
        <w:rPr>
          <w:szCs w:val="20"/>
          <w:u w:val="single"/>
        </w:rPr>
        <w:tab/>
      </w:r>
    </w:p>
    <w:p w14:paraId="4D6D3E9A" w14:textId="77777777" w:rsidR="00D011F0" w:rsidRPr="006B1F36" w:rsidRDefault="00D011F0" w:rsidP="00D011F0">
      <w:pPr>
        <w:spacing w:after="240"/>
        <w:ind w:left="2160" w:hanging="720"/>
        <w:rPr>
          <w:szCs w:val="20"/>
        </w:rPr>
      </w:pPr>
      <w:r w:rsidRPr="006B1F36">
        <w:rPr>
          <w:szCs w:val="20"/>
        </w:rPr>
        <w:fldChar w:fldCharType="begin">
          <w:ffData>
            <w:name w:val="Check1"/>
            <w:enabled/>
            <w:calcOnExit w:val="0"/>
            <w:checkBox>
              <w:sizeAuto/>
              <w:default w:val="0"/>
            </w:checkBox>
          </w:ffData>
        </w:fldChar>
      </w:r>
      <w:r w:rsidRPr="006B1F36">
        <w:rPr>
          <w:szCs w:val="20"/>
        </w:rPr>
        <w:instrText xml:space="preserve"> FORMCHECKBOX </w:instrText>
      </w:r>
      <w:r w:rsidR="00874B3B">
        <w:rPr>
          <w:szCs w:val="20"/>
        </w:rPr>
      </w:r>
      <w:r w:rsidR="00874B3B">
        <w:rPr>
          <w:szCs w:val="20"/>
        </w:rPr>
        <w:fldChar w:fldCharType="separate"/>
      </w:r>
      <w:r w:rsidRPr="006B1F36">
        <w:rPr>
          <w:szCs w:val="20"/>
        </w:rPr>
        <w:fldChar w:fldCharType="end"/>
      </w:r>
      <w:r w:rsidRPr="006B1F36">
        <w:rPr>
          <w:szCs w:val="20"/>
        </w:rPr>
        <w:tab/>
        <w:t xml:space="preserve">Other: </w:t>
      </w:r>
      <w:r w:rsidRPr="006B1F36">
        <w:rPr>
          <w:szCs w:val="20"/>
          <w:u w:val="single"/>
        </w:rPr>
        <w:fldChar w:fldCharType="begin">
          <w:ffData>
            <w:name w:val="Text3"/>
            <w:enabled/>
            <w:calcOnExit w:val="0"/>
            <w:textInput/>
          </w:ffData>
        </w:fldChar>
      </w:r>
      <w:r w:rsidRPr="006B1F36">
        <w:rPr>
          <w:szCs w:val="20"/>
          <w:u w:val="single"/>
        </w:rPr>
        <w:instrText xml:space="preserve"> FORMTEXT </w:instrText>
      </w:r>
      <w:r w:rsidRPr="006B1F36">
        <w:rPr>
          <w:szCs w:val="20"/>
          <w:u w:val="single"/>
        </w:rPr>
      </w:r>
      <w:r w:rsidRPr="006B1F36">
        <w:rPr>
          <w:szCs w:val="20"/>
          <w:u w:val="single"/>
        </w:rPr>
        <w:fldChar w:fldCharType="separate"/>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szCs w:val="20"/>
          <w:u w:val="single"/>
        </w:rPr>
        <w:fldChar w:fldCharType="end"/>
      </w:r>
      <w:r w:rsidRPr="006B1F36">
        <w:rPr>
          <w:szCs w:val="20"/>
          <w:u w:val="single"/>
        </w:rPr>
        <w:tab/>
      </w:r>
      <w:r w:rsidRPr="006B1F36">
        <w:rPr>
          <w:szCs w:val="20"/>
          <w:u w:val="single"/>
        </w:rPr>
        <w:tab/>
      </w:r>
    </w:p>
    <w:p w14:paraId="7307749B" w14:textId="77777777" w:rsidR="00D011F0" w:rsidRPr="006B1F36" w:rsidRDefault="00D011F0" w:rsidP="00D011F0">
      <w:pPr>
        <w:spacing w:after="240"/>
        <w:ind w:left="1440" w:hanging="720"/>
        <w:rPr>
          <w:szCs w:val="20"/>
        </w:rPr>
      </w:pPr>
      <w:r w:rsidRPr="006B1F36">
        <w:rPr>
          <w:szCs w:val="20"/>
        </w:rPr>
        <w:t>(b)</w:t>
      </w:r>
      <w:r w:rsidRPr="006B1F36">
        <w:rPr>
          <w:szCs w:val="20"/>
        </w:rPr>
        <w:tab/>
        <w:t>Environmental:</w:t>
      </w:r>
    </w:p>
    <w:p w14:paraId="00115646" w14:textId="77777777" w:rsidR="00D011F0" w:rsidRPr="006B1F36" w:rsidRDefault="00D011F0" w:rsidP="00D011F0">
      <w:pPr>
        <w:spacing w:after="240"/>
        <w:ind w:left="2160" w:hanging="720"/>
        <w:rPr>
          <w:szCs w:val="20"/>
        </w:rPr>
      </w:pPr>
      <w:r w:rsidRPr="006B1F36">
        <w:rPr>
          <w:szCs w:val="20"/>
        </w:rPr>
        <w:lastRenderedPageBreak/>
        <w:fldChar w:fldCharType="begin">
          <w:ffData>
            <w:name w:val="Check1"/>
            <w:enabled/>
            <w:calcOnExit w:val="0"/>
            <w:checkBox>
              <w:sizeAuto/>
              <w:default w:val="0"/>
            </w:checkBox>
          </w:ffData>
        </w:fldChar>
      </w:r>
      <w:r w:rsidRPr="006B1F36">
        <w:rPr>
          <w:szCs w:val="20"/>
        </w:rPr>
        <w:instrText xml:space="preserve"> FORMCHECKBOX </w:instrText>
      </w:r>
      <w:r w:rsidR="00874B3B">
        <w:rPr>
          <w:szCs w:val="20"/>
        </w:rPr>
      </w:r>
      <w:r w:rsidR="00874B3B">
        <w:rPr>
          <w:szCs w:val="20"/>
        </w:rPr>
        <w:fldChar w:fldCharType="separate"/>
      </w:r>
      <w:r w:rsidRPr="006B1F36">
        <w:rPr>
          <w:szCs w:val="20"/>
        </w:rPr>
        <w:fldChar w:fldCharType="end"/>
      </w:r>
      <w:r w:rsidRPr="006B1F36">
        <w:rPr>
          <w:szCs w:val="20"/>
        </w:rPr>
        <w:tab/>
        <w:t xml:space="preserve">Maximum annual NOx emissions: </w:t>
      </w:r>
      <w:r w:rsidRPr="006B1F36">
        <w:rPr>
          <w:szCs w:val="20"/>
          <w:u w:val="single"/>
        </w:rPr>
        <w:fldChar w:fldCharType="begin">
          <w:ffData>
            <w:name w:val="Text3"/>
            <w:enabled/>
            <w:calcOnExit w:val="0"/>
            <w:textInput/>
          </w:ffData>
        </w:fldChar>
      </w:r>
      <w:r w:rsidRPr="006B1F36">
        <w:rPr>
          <w:szCs w:val="20"/>
          <w:u w:val="single"/>
        </w:rPr>
        <w:instrText xml:space="preserve"> FORMTEXT </w:instrText>
      </w:r>
      <w:r w:rsidRPr="006B1F36">
        <w:rPr>
          <w:szCs w:val="20"/>
          <w:u w:val="single"/>
        </w:rPr>
      </w:r>
      <w:r w:rsidRPr="006B1F36">
        <w:rPr>
          <w:szCs w:val="20"/>
          <w:u w:val="single"/>
        </w:rPr>
        <w:fldChar w:fldCharType="separate"/>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szCs w:val="20"/>
          <w:u w:val="single"/>
        </w:rPr>
        <w:fldChar w:fldCharType="end"/>
      </w:r>
      <w:r w:rsidRPr="006B1F36">
        <w:rPr>
          <w:szCs w:val="20"/>
          <w:u w:val="single"/>
        </w:rPr>
        <w:tab/>
      </w:r>
      <w:r w:rsidRPr="006B1F36">
        <w:rPr>
          <w:szCs w:val="20"/>
          <w:u w:val="single"/>
        </w:rPr>
        <w:tab/>
      </w:r>
    </w:p>
    <w:p w14:paraId="34276790" w14:textId="77777777" w:rsidR="00D011F0" w:rsidRPr="006B1F36" w:rsidRDefault="00D011F0" w:rsidP="00D011F0">
      <w:pPr>
        <w:spacing w:after="240"/>
        <w:ind w:left="2160" w:hanging="720"/>
        <w:rPr>
          <w:szCs w:val="20"/>
        </w:rPr>
      </w:pPr>
      <w:r w:rsidRPr="006B1F36">
        <w:rPr>
          <w:szCs w:val="20"/>
        </w:rPr>
        <w:fldChar w:fldCharType="begin">
          <w:ffData>
            <w:name w:val="Check1"/>
            <w:enabled/>
            <w:calcOnExit w:val="0"/>
            <w:checkBox>
              <w:sizeAuto/>
              <w:default w:val="0"/>
            </w:checkBox>
          </w:ffData>
        </w:fldChar>
      </w:r>
      <w:r w:rsidRPr="006B1F36">
        <w:rPr>
          <w:szCs w:val="20"/>
        </w:rPr>
        <w:instrText xml:space="preserve"> FORMCHECKBOX </w:instrText>
      </w:r>
      <w:r w:rsidR="00874B3B">
        <w:rPr>
          <w:szCs w:val="20"/>
        </w:rPr>
      </w:r>
      <w:r w:rsidR="00874B3B">
        <w:rPr>
          <w:szCs w:val="20"/>
        </w:rPr>
        <w:fldChar w:fldCharType="separate"/>
      </w:r>
      <w:r w:rsidRPr="006B1F36">
        <w:rPr>
          <w:szCs w:val="20"/>
        </w:rPr>
        <w:fldChar w:fldCharType="end"/>
      </w:r>
      <w:r w:rsidRPr="006B1F36">
        <w:rPr>
          <w:szCs w:val="20"/>
        </w:rPr>
        <w:tab/>
        <w:t xml:space="preserve">Maximum annual SO2 emissions: </w:t>
      </w:r>
      <w:r w:rsidRPr="006B1F36">
        <w:rPr>
          <w:szCs w:val="20"/>
          <w:u w:val="single"/>
        </w:rPr>
        <w:fldChar w:fldCharType="begin">
          <w:ffData>
            <w:name w:val="Text3"/>
            <w:enabled/>
            <w:calcOnExit w:val="0"/>
            <w:textInput/>
          </w:ffData>
        </w:fldChar>
      </w:r>
      <w:r w:rsidRPr="006B1F36">
        <w:rPr>
          <w:szCs w:val="20"/>
          <w:u w:val="single"/>
        </w:rPr>
        <w:instrText xml:space="preserve"> FORMTEXT </w:instrText>
      </w:r>
      <w:r w:rsidRPr="006B1F36">
        <w:rPr>
          <w:szCs w:val="20"/>
          <w:u w:val="single"/>
        </w:rPr>
      </w:r>
      <w:r w:rsidRPr="006B1F36">
        <w:rPr>
          <w:szCs w:val="20"/>
          <w:u w:val="single"/>
        </w:rPr>
        <w:fldChar w:fldCharType="separate"/>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szCs w:val="20"/>
          <w:u w:val="single"/>
        </w:rPr>
        <w:fldChar w:fldCharType="end"/>
      </w:r>
      <w:r w:rsidRPr="006B1F36">
        <w:rPr>
          <w:szCs w:val="20"/>
          <w:u w:val="single"/>
        </w:rPr>
        <w:tab/>
      </w:r>
      <w:r w:rsidRPr="006B1F36">
        <w:rPr>
          <w:szCs w:val="20"/>
          <w:u w:val="single"/>
        </w:rPr>
        <w:tab/>
      </w:r>
    </w:p>
    <w:p w14:paraId="66BCD8A0" w14:textId="77777777" w:rsidR="00D011F0" w:rsidRPr="006B1F36" w:rsidRDefault="00D011F0" w:rsidP="00D011F0">
      <w:pPr>
        <w:spacing w:after="240"/>
        <w:ind w:left="2160" w:hanging="720"/>
        <w:rPr>
          <w:szCs w:val="20"/>
        </w:rPr>
      </w:pPr>
      <w:r w:rsidRPr="006B1F36">
        <w:rPr>
          <w:szCs w:val="20"/>
        </w:rPr>
        <w:fldChar w:fldCharType="begin">
          <w:ffData>
            <w:name w:val="Check1"/>
            <w:enabled/>
            <w:calcOnExit w:val="0"/>
            <w:checkBox>
              <w:sizeAuto/>
              <w:default w:val="0"/>
            </w:checkBox>
          </w:ffData>
        </w:fldChar>
      </w:r>
      <w:r w:rsidRPr="006B1F36">
        <w:rPr>
          <w:szCs w:val="20"/>
        </w:rPr>
        <w:instrText xml:space="preserve"> FORMCHECKBOX </w:instrText>
      </w:r>
      <w:r w:rsidR="00874B3B">
        <w:rPr>
          <w:szCs w:val="20"/>
        </w:rPr>
      </w:r>
      <w:r w:rsidR="00874B3B">
        <w:rPr>
          <w:szCs w:val="20"/>
        </w:rPr>
        <w:fldChar w:fldCharType="separate"/>
      </w:r>
      <w:r w:rsidRPr="006B1F36">
        <w:rPr>
          <w:szCs w:val="20"/>
        </w:rPr>
        <w:fldChar w:fldCharType="end"/>
      </w:r>
      <w:r w:rsidRPr="006B1F36">
        <w:rPr>
          <w:szCs w:val="20"/>
        </w:rPr>
        <w:tab/>
        <w:t xml:space="preserve">Other: </w:t>
      </w:r>
      <w:r w:rsidRPr="006B1F36">
        <w:rPr>
          <w:szCs w:val="20"/>
          <w:u w:val="single"/>
        </w:rPr>
        <w:fldChar w:fldCharType="begin">
          <w:ffData>
            <w:name w:val="Text3"/>
            <w:enabled/>
            <w:calcOnExit w:val="0"/>
            <w:textInput/>
          </w:ffData>
        </w:fldChar>
      </w:r>
      <w:r w:rsidRPr="006B1F36">
        <w:rPr>
          <w:szCs w:val="20"/>
          <w:u w:val="single"/>
        </w:rPr>
        <w:instrText xml:space="preserve"> FORMTEXT </w:instrText>
      </w:r>
      <w:r w:rsidRPr="006B1F36">
        <w:rPr>
          <w:szCs w:val="20"/>
          <w:u w:val="single"/>
        </w:rPr>
      </w:r>
      <w:r w:rsidRPr="006B1F36">
        <w:rPr>
          <w:szCs w:val="20"/>
          <w:u w:val="single"/>
        </w:rPr>
        <w:fldChar w:fldCharType="separate"/>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szCs w:val="20"/>
          <w:u w:val="single"/>
        </w:rPr>
        <w:fldChar w:fldCharType="end"/>
      </w:r>
      <w:r w:rsidRPr="006B1F36">
        <w:rPr>
          <w:szCs w:val="20"/>
          <w:u w:val="single"/>
        </w:rPr>
        <w:tab/>
      </w:r>
      <w:r w:rsidRPr="006B1F36">
        <w:rPr>
          <w:szCs w:val="20"/>
          <w:u w:val="single"/>
        </w:rPr>
        <w:tab/>
      </w:r>
    </w:p>
    <w:p w14:paraId="75CF6D61" w14:textId="77777777" w:rsidR="00D011F0" w:rsidRPr="006B1F36" w:rsidRDefault="00D011F0" w:rsidP="00D011F0">
      <w:pPr>
        <w:rPr>
          <w:szCs w:val="20"/>
        </w:rPr>
      </w:pPr>
    </w:p>
    <w:p w14:paraId="31A41AB9" w14:textId="77777777" w:rsidR="00D011F0" w:rsidRPr="006B1F36" w:rsidRDefault="00D011F0" w:rsidP="00D011F0">
      <w:pPr>
        <w:rPr>
          <w:szCs w:val="20"/>
        </w:rPr>
      </w:pPr>
      <w:r w:rsidRPr="006B1F36">
        <w:rPr>
          <w:b/>
          <w:szCs w:val="20"/>
          <w:u w:val="single"/>
        </w:rPr>
        <w:t>Part III:</w:t>
      </w:r>
    </w:p>
    <w:p w14:paraId="7FA2080A" w14:textId="77777777" w:rsidR="00D011F0" w:rsidRPr="006B1F36" w:rsidRDefault="00D011F0" w:rsidP="00D011F0">
      <w:pPr>
        <w:spacing w:after="240"/>
        <w:rPr>
          <w:iCs/>
          <w:szCs w:val="20"/>
        </w:rPr>
      </w:pPr>
    </w:p>
    <w:p w14:paraId="061B69DD" w14:textId="77777777" w:rsidR="00D011F0" w:rsidRPr="006B1F36" w:rsidRDefault="00D011F0" w:rsidP="00D011F0">
      <w:pPr>
        <w:spacing w:after="240"/>
        <w:rPr>
          <w:iCs/>
          <w:szCs w:val="20"/>
        </w:rPr>
      </w:pPr>
      <w:r w:rsidRPr="006B1F36">
        <w:rPr>
          <w:iCs/>
          <w:szCs w:val="20"/>
        </w:rPr>
        <w:t xml:space="preserve">Estimated RMR Fuel Adder ($/MMBtu): </w:t>
      </w:r>
      <w:r w:rsidRPr="006B1F36">
        <w:rPr>
          <w:szCs w:val="20"/>
          <w:u w:val="single"/>
        </w:rPr>
        <w:fldChar w:fldCharType="begin">
          <w:ffData>
            <w:name w:val=""/>
            <w:enabled/>
            <w:calcOnExit w:val="0"/>
            <w:textInput/>
          </w:ffData>
        </w:fldChar>
      </w:r>
      <w:r w:rsidRPr="006B1F36">
        <w:rPr>
          <w:szCs w:val="20"/>
          <w:u w:val="single"/>
        </w:rPr>
        <w:instrText xml:space="preserve"> FORMTEXT </w:instrText>
      </w:r>
      <w:r w:rsidRPr="006B1F36">
        <w:rPr>
          <w:szCs w:val="20"/>
          <w:u w:val="single"/>
        </w:rPr>
      </w:r>
      <w:r w:rsidRPr="006B1F36">
        <w:rPr>
          <w:szCs w:val="20"/>
          <w:u w:val="single"/>
        </w:rPr>
        <w:fldChar w:fldCharType="separate"/>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szCs w:val="20"/>
          <w:u w:val="single"/>
        </w:rPr>
        <w:fldChar w:fldCharType="end"/>
      </w:r>
      <w:r w:rsidRPr="006B1F36">
        <w:rPr>
          <w:u w:val="single"/>
        </w:rPr>
        <w:tab/>
      </w:r>
      <w:r w:rsidRPr="006B1F36">
        <w:rPr>
          <w:u w:val="single"/>
        </w:rPr>
        <w:tab/>
      </w:r>
      <w:r w:rsidRPr="006B1F36">
        <w:rPr>
          <w:u w:val="single"/>
        </w:rPr>
        <w:tab/>
      </w:r>
    </w:p>
    <w:p w14:paraId="64B8EB12" w14:textId="77777777" w:rsidR="00D011F0" w:rsidRPr="006B1F36" w:rsidRDefault="00D011F0" w:rsidP="00D011F0">
      <w:pPr>
        <w:rPr>
          <w:szCs w:val="20"/>
        </w:rPr>
      </w:pPr>
      <w:r w:rsidRPr="006B1F36">
        <w:rPr>
          <w:szCs w:val="20"/>
        </w:rPr>
        <w:t>Proposed Initial Standby Cost ($/</w:t>
      </w:r>
      <w:proofErr w:type="spellStart"/>
      <w:r w:rsidRPr="006B1F36">
        <w:rPr>
          <w:szCs w:val="20"/>
        </w:rPr>
        <w:t>hr</w:t>
      </w:r>
      <w:proofErr w:type="spellEnd"/>
      <w:r w:rsidRPr="006B1F36">
        <w:rPr>
          <w:szCs w:val="20"/>
        </w:rPr>
        <w:t xml:space="preserve">): </w:t>
      </w:r>
      <w:r w:rsidRPr="006B1F36">
        <w:rPr>
          <w:szCs w:val="20"/>
          <w:u w:val="single"/>
        </w:rPr>
        <w:fldChar w:fldCharType="begin">
          <w:ffData>
            <w:name w:val="Text3"/>
            <w:enabled/>
            <w:calcOnExit w:val="0"/>
            <w:textInput/>
          </w:ffData>
        </w:fldChar>
      </w:r>
      <w:r w:rsidRPr="006B1F36">
        <w:rPr>
          <w:szCs w:val="20"/>
          <w:u w:val="single"/>
        </w:rPr>
        <w:instrText xml:space="preserve"> FORMTEXT </w:instrText>
      </w:r>
      <w:r w:rsidRPr="006B1F36">
        <w:rPr>
          <w:szCs w:val="20"/>
          <w:u w:val="single"/>
        </w:rPr>
      </w:r>
      <w:r w:rsidRPr="006B1F36">
        <w:rPr>
          <w:szCs w:val="20"/>
          <w:u w:val="single"/>
        </w:rPr>
        <w:fldChar w:fldCharType="separate"/>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noProof/>
          <w:szCs w:val="20"/>
          <w:u w:val="single"/>
        </w:rPr>
        <w:t> </w:t>
      </w:r>
      <w:r w:rsidRPr="006B1F36">
        <w:rPr>
          <w:szCs w:val="20"/>
          <w:u w:val="single"/>
        </w:rPr>
        <w:fldChar w:fldCharType="end"/>
      </w:r>
      <w:r w:rsidRPr="006B1F36">
        <w:rPr>
          <w:u w:val="single"/>
        </w:rPr>
        <w:tab/>
      </w:r>
      <w:r w:rsidRPr="006B1F36">
        <w:rPr>
          <w:u w:val="single"/>
        </w:rPr>
        <w:tab/>
      </w:r>
      <w:r w:rsidRPr="006B1F36">
        <w:rPr>
          <w:u w:val="single"/>
        </w:rPr>
        <w:tab/>
      </w:r>
    </w:p>
    <w:p w14:paraId="251EFCB0" w14:textId="77777777" w:rsidR="00D011F0" w:rsidRPr="006B1F36" w:rsidRDefault="00D011F0" w:rsidP="00D011F0">
      <w:pPr>
        <w:rPr>
          <w:szCs w:val="20"/>
        </w:rPr>
      </w:pPr>
    </w:p>
    <w:p w14:paraId="30D0BC09" w14:textId="77777777" w:rsidR="00D011F0" w:rsidRPr="006B1F36" w:rsidRDefault="00D011F0" w:rsidP="00D011F0">
      <w:pPr>
        <w:spacing w:after="240"/>
      </w:pPr>
      <w:r w:rsidRPr="006B1F36">
        <w:t>I understand and agree that this Notification is not confidential and does not constitute Protected Information under the ERCOT Protocols.</w:t>
      </w:r>
    </w:p>
    <w:p w14:paraId="52CA85C7" w14:textId="77777777" w:rsidR="00D011F0" w:rsidRPr="006B1F36" w:rsidRDefault="00D011F0" w:rsidP="00D011F0">
      <w:pPr>
        <w:spacing w:after="240"/>
      </w:pPr>
      <w:r w:rsidRPr="006B1F36">
        <w:t xml:space="preserve">I hereby certify that the proposed, estimated Fuel Adder, Standby Costs, and attached budget are accurate at the time of submittal, necessary, and do not exceed fair-market value.  </w:t>
      </w:r>
    </w:p>
    <w:p w14:paraId="3E7AFB56" w14:textId="77777777" w:rsidR="00D011F0" w:rsidRPr="006B1F36" w:rsidRDefault="00D011F0" w:rsidP="00D011F0">
      <w:pPr>
        <w:spacing w:after="240"/>
      </w:pPr>
      <w:r w:rsidRPr="006B1F36">
        <w:t>The undersigned certifies that I am an officer or executive of Resource Entity, that I am authorized to execute and submit this Notification on behalf of Resource Entity, and that the statements contained herein are true and correct.</w:t>
      </w:r>
    </w:p>
    <w:p w14:paraId="0F08D621" w14:textId="77777777" w:rsidR="00D011F0" w:rsidRPr="006B1F36" w:rsidRDefault="00D011F0" w:rsidP="00D011F0">
      <w:pPr>
        <w:spacing w:after="240"/>
      </w:pPr>
    </w:p>
    <w:p w14:paraId="610B7931" w14:textId="77777777" w:rsidR="00D011F0" w:rsidRPr="006B1F36" w:rsidRDefault="00D011F0" w:rsidP="00D011F0">
      <w:pPr>
        <w:spacing w:after="240"/>
        <w:rPr>
          <w:u w:val="single"/>
        </w:rPr>
      </w:pPr>
      <w:r w:rsidRPr="006B1F36">
        <w:rPr>
          <w:u w:val="single"/>
        </w:rPr>
        <w:tab/>
      </w:r>
      <w:r w:rsidRPr="006B1F36">
        <w:rPr>
          <w:u w:val="single"/>
        </w:rPr>
        <w:tab/>
      </w:r>
      <w:r w:rsidRPr="006B1F36">
        <w:rPr>
          <w:u w:val="single"/>
        </w:rPr>
        <w:tab/>
      </w:r>
      <w:r w:rsidRPr="006B1F36">
        <w:rPr>
          <w:u w:val="single"/>
        </w:rPr>
        <w:tab/>
      </w:r>
      <w:r w:rsidRPr="006B1F36">
        <w:rPr>
          <w:u w:val="single"/>
        </w:rPr>
        <w:tab/>
      </w:r>
      <w:r w:rsidRPr="006B1F36">
        <w:rPr>
          <w:u w:val="single"/>
        </w:rPr>
        <w:tab/>
      </w:r>
    </w:p>
    <w:p w14:paraId="10353867" w14:textId="77777777" w:rsidR="00D011F0" w:rsidRPr="006B1F36" w:rsidRDefault="00D011F0" w:rsidP="00D011F0">
      <w:pPr>
        <w:spacing w:after="240"/>
      </w:pPr>
      <w:r w:rsidRPr="006B1F36">
        <w:t xml:space="preserve">Name: </w:t>
      </w:r>
      <w:r w:rsidRPr="006B1F36">
        <w:rPr>
          <w:szCs w:val="20"/>
        </w:rPr>
        <w:fldChar w:fldCharType="begin">
          <w:ffData>
            <w:name w:val="Text3"/>
            <w:enabled/>
            <w:calcOnExit w:val="0"/>
            <w:textInput/>
          </w:ffData>
        </w:fldChar>
      </w:r>
      <w:r w:rsidRPr="006B1F36">
        <w:rPr>
          <w:szCs w:val="20"/>
        </w:rPr>
        <w:instrText xml:space="preserve"> FORMTEXT </w:instrText>
      </w:r>
      <w:r w:rsidRPr="006B1F36">
        <w:rPr>
          <w:szCs w:val="20"/>
        </w:rPr>
      </w:r>
      <w:r w:rsidRPr="006B1F36">
        <w:rPr>
          <w:szCs w:val="20"/>
        </w:rPr>
        <w:fldChar w:fldCharType="separate"/>
      </w:r>
      <w:r w:rsidRPr="006B1F36">
        <w:rPr>
          <w:noProof/>
          <w:szCs w:val="20"/>
        </w:rPr>
        <w:t> </w:t>
      </w:r>
      <w:r w:rsidRPr="006B1F36">
        <w:rPr>
          <w:noProof/>
          <w:szCs w:val="20"/>
        </w:rPr>
        <w:t> </w:t>
      </w:r>
      <w:r w:rsidRPr="006B1F36">
        <w:rPr>
          <w:noProof/>
          <w:szCs w:val="20"/>
        </w:rPr>
        <w:t> </w:t>
      </w:r>
      <w:r w:rsidRPr="006B1F36">
        <w:rPr>
          <w:noProof/>
          <w:szCs w:val="20"/>
        </w:rPr>
        <w:t> </w:t>
      </w:r>
      <w:r w:rsidRPr="006B1F36">
        <w:rPr>
          <w:noProof/>
          <w:szCs w:val="20"/>
        </w:rPr>
        <w:t> </w:t>
      </w:r>
      <w:r w:rsidRPr="006B1F36">
        <w:rPr>
          <w:szCs w:val="20"/>
        </w:rPr>
        <w:fldChar w:fldCharType="end"/>
      </w:r>
      <w:r w:rsidRPr="006B1F36">
        <w:rPr>
          <w:u w:val="single"/>
        </w:rPr>
        <w:tab/>
      </w:r>
      <w:r w:rsidRPr="006B1F36">
        <w:rPr>
          <w:u w:val="single"/>
        </w:rPr>
        <w:tab/>
      </w:r>
      <w:r w:rsidRPr="006B1F36">
        <w:rPr>
          <w:u w:val="single"/>
        </w:rPr>
        <w:tab/>
      </w:r>
    </w:p>
    <w:p w14:paraId="64C17499" w14:textId="77777777" w:rsidR="00D011F0" w:rsidRPr="006B1F36" w:rsidRDefault="00D011F0" w:rsidP="00D011F0">
      <w:pPr>
        <w:spacing w:after="240"/>
      </w:pPr>
      <w:r w:rsidRPr="006B1F36">
        <w:t xml:space="preserve">Title:   </w:t>
      </w:r>
      <w:r w:rsidRPr="006B1F36">
        <w:rPr>
          <w:szCs w:val="20"/>
        </w:rPr>
        <w:fldChar w:fldCharType="begin">
          <w:ffData>
            <w:name w:val="Text3"/>
            <w:enabled/>
            <w:calcOnExit w:val="0"/>
            <w:textInput/>
          </w:ffData>
        </w:fldChar>
      </w:r>
      <w:r w:rsidRPr="006B1F36">
        <w:rPr>
          <w:szCs w:val="20"/>
        </w:rPr>
        <w:instrText xml:space="preserve"> FORMTEXT </w:instrText>
      </w:r>
      <w:r w:rsidRPr="006B1F36">
        <w:rPr>
          <w:szCs w:val="20"/>
        </w:rPr>
      </w:r>
      <w:r w:rsidRPr="006B1F36">
        <w:rPr>
          <w:szCs w:val="20"/>
        </w:rPr>
        <w:fldChar w:fldCharType="separate"/>
      </w:r>
      <w:r w:rsidRPr="006B1F36">
        <w:rPr>
          <w:noProof/>
          <w:szCs w:val="20"/>
        </w:rPr>
        <w:t> </w:t>
      </w:r>
      <w:r w:rsidRPr="006B1F36">
        <w:rPr>
          <w:noProof/>
          <w:szCs w:val="20"/>
        </w:rPr>
        <w:t> </w:t>
      </w:r>
      <w:r w:rsidRPr="006B1F36">
        <w:rPr>
          <w:noProof/>
          <w:szCs w:val="20"/>
        </w:rPr>
        <w:t> </w:t>
      </w:r>
      <w:r w:rsidRPr="006B1F36">
        <w:rPr>
          <w:noProof/>
          <w:szCs w:val="20"/>
        </w:rPr>
        <w:t> </w:t>
      </w:r>
      <w:r w:rsidRPr="006B1F36">
        <w:rPr>
          <w:noProof/>
          <w:szCs w:val="20"/>
        </w:rPr>
        <w:t> </w:t>
      </w:r>
      <w:r w:rsidRPr="006B1F36">
        <w:rPr>
          <w:szCs w:val="20"/>
        </w:rPr>
        <w:fldChar w:fldCharType="end"/>
      </w:r>
      <w:r w:rsidRPr="006B1F36">
        <w:rPr>
          <w:u w:val="single"/>
        </w:rPr>
        <w:tab/>
      </w:r>
      <w:r w:rsidRPr="006B1F36">
        <w:rPr>
          <w:u w:val="single"/>
        </w:rPr>
        <w:tab/>
      </w:r>
      <w:r w:rsidRPr="006B1F36">
        <w:rPr>
          <w:u w:val="single"/>
        </w:rPr>
        <w:tab/>
      </w:r>
    </w:p>
    <w:p w14:paraId="6CA2FFB9" w14:textId="77777777" w:rsidR="00D011F0" w:rsidRPr="006B1F36" w:rsidRDefault="00D011F0" w:rsidP="00D011F0">
      <w:pPr>
        <w:spacing w:after="240"/>
      </w:pPr>
      <w:r w:rsidRPr="006B1F36">
        <w:t xml:space="preserve">Date:   </w:t>
      </w:r>
      <w:r w:rsidRPr="006B1F36">
        <w:rPr>
          <w:szCs w:val="20"/>
        </w:rPr>
        <w:fldChar w:fldCharType="begin">
          <w:ffData>
            <w:name w:val="Text3"/>
            <w:enabled/>
            <w:calcOnExit w:val="0"/>
            <w:textInput/>
          </w:ffData>
        </w:fldChar>
      </w:r>
      <w:r w:rsidRPr="006B1F36">
        <w:rPr>
          <w:szCs w:val="20"/>
        </w:rPr>
        <w:instrText xml:space="preserve"> FORMTEXT </w:instrText>
      </w:r>
      <w:r w:rsidRPr="006B1F36">
        <w:rPr>
          <w:szCs w:val="20"/>
        </w:rPr>
      </w:r>
      <w:r w:rsidRPr="006B1F36">
        <w:rPr>
          <w:szCs w:val="20"/>
        </w:rPr>
        <w:fldChar w:fldCharType="separate"/>
      </w:r>
      <w:r w:rsidRPr="006B1F36">
        <w:rPr>
          <w:noProof/>
          <w:szCs w:val="20"/>
        </w:rPr>
        <w:t> </w:t>
      </w:r>
      <w:r w:rsidRPr="006B1F36">
        <w:rPr>
          <w:noProof/>
          <w:szCs w:val="20"/>
        </w:rPr>
        <w:t> </w:t>
      </w:r>
      <w:r w:rsidRPr="006B1F36">
        <w:rPr>
          <w:noProof/>
          <w:szCs w:val="20"/>
        </w:rPr>
        <w:t> </w:t>
      </w:r>
      <w:r w:rsidRPr="006B1F36">
        <w:rPr>
          <w:noProof/>
          <w:szCs w:val="20"/>
        </w:rPr>
        <w:t> </w:t>
      </w:r>
      <w:r w:rsidRPr="006B1F36">
        <w:rPr>
          <w:noProof/>
          <w:szCs w:val="20"/>
        </w:rPr>
        <w:t> </w:t>
      </w:r>
      <w:r w:rsidRPr="006B1F36">
        <w:rPr>
          <w:szCs w:val="20"/>
        </w:rPr>
        <w:fldChar w:fldCharType="end"/>
      </w:r>
      <w:r w:rsidRPr="006B1F36">
        <w:rPr>
          <w:u w:val="single"/>
        </w:rPr>
        <w:tab/>
      </w:r>
      <w:r w:rsidRPr="006B1F36">
        <w:rPr>
          <w:u w:val="single"/>
        </w:rPr>
        <w:tab/>
      </w:r>
      <w:r w:rsidRPr="006B1F36">
        <w:rPr>
          <w:u w:val="single"/>
        </w:rPr>
        <w:tab/>
      </w:r>
    </w:p>
    <w:p w14:paraId="44395CDC" w14:textId="77777777" w:rsidR="00D011F0" w:rsidRDefault="00D011F0" w:rsidP="00D011F0">
      <w:pPr>
        <w:spacing w:before="1320"/>
        <w:jc w:val="center"/>
        <w:rPr>
          <w:b/>
          <w:sz w:val="36"/>
          <w:szCs w:val="36"/>
        </w:rPr>
      </w:pPr>
      <w:r>
        <w:rPr>
          <w:b/>
          <w:sz w:val="36"/>
        </w:rPr>
        <w:t>ERCOT Nodal Protocols</w:t>
      </w:r>
    </w:p>
    <w:p w14:paraId="67AC391D" w14:textId="77777777" w:rsidR="00D011F0" w:rsidRDefault="00D011F0" w:rsidP="00D011F0">
      <w:pPr>
        <w:jc w:val="center"/>
        <w:rPr>
          <w:b/>
          <w:sz w:val="36"/>
        </w:rPr>
      </w:pPr>
    </w:p>
    <w:p w14:paraId="5517FB87" w14:textId="77777777" w:rsidR="00D011F0" w:rsidRDefault="00D011F0" w:rsidP="00D011F0">
      <w:pPr>
        <w:jc w:val="center"/>
        <w:rPr>
          <w:b/>
          <w:sz w:val="36"/>
        </w:rPr>
      </w:pPr>
      <w:r>
        <w:rPr>
          <w:b/>
          <w:sz w:val="36"/>
        </w:rPr>
        <w:t>Section 22</w:t>
      </w:r>
    </w:p>
    <w:p w14:paraId="14195CC3" w14:textId="77777777" w:rsidR="00D011F0" w:rsidRDefault="00D011F0" w:rsidP="00D011F0">
      <w:pPr>
        <w:jc w:val="center"/>
        <w:rPr>
          <w:b/>
          <w:sz w:val="36"/>
          <w:szCs w:val="36"/>
        </w:rPr>
      </w:pPr>
    </w:p>
    <w:p w14:paraId="2C085BD7" w14:textId="77777777" w:rsidR="00D011F0" w:rsidRDefault="00D011F0" w:rsidP="00D011F0">
      <w:pPr>
        <w:spacing w:after="240"/>
        <w:jc w:val="center"/>
        <w:rPr>
          <w:b/>
          <w:sz w:val="36"/>
          <w:szCs w:val="36"/>
        </w:rPr>
      </w:pPr>
      <w:r>
        <w:rPr>
          <w:b/>
          <w:sz w:val="36"/>
          <w:szCs w:val="36"/>
        </w:rPr>
        <w:t>Attachment H:  Notification of Change of</w:t>
      </w:r>
      <w:del w:id="1092" w:author="ERCOT" w:date="2024-06-21T08:37:00Z">
        <w:r w:rsidDel="00086298">
          <w:rPr>
            <w:b/>
            <w:sz w:val="36"/>
            <w:szCs w:val="36"/>
          </w:rPr>
          <w:delText xml:space="preserve"> Generation</w:delText>
        </w:r>
      </w:del>
      <w:r>
        <w:rPr>
          <w:b/>
          <w:sz w:val="36"/>
          <w:szCs w:val="36"/>
        </w:rPr>
        <w:t xml:space="preserve"> Resource Designation</w:t>
      </w:r>
    </w:p>
    <w:p w14:paraId="57B80705" w14:textId="77777777" w:rsidR="00D011F0" w:rsidRDefault="00D011F0" w:rsidP="00D011F0">
      <w:pPr>
        <w:jc w:val="center"/>
        <w:outlineLvl w:val="0"/>
        <w:rPr>
          <w:b/>
        </w:rPr>
      </w:pPr>
    </w:p>
    <w:p w14:paraId="49F22255" w14:textId="77777777" w:rsidR="00D011F0" w:rsidRDefault="00D011F0" w:rsidP="00D011F0">
      <w:pPr>
        <w:jc w:val="center"/>
        <w:outlineLvl w:val="0"/>
        <w:rPr>
          <w:b/>
        </w:rPr>
      </w:pPr>
    </w:p>
    <w:p w14:paraId="691BF6B6" w14:textId="77777777" w:rsidR="00D011F0" w:rsidRDefault="00D011F0" w:rsidP="00D011F0">
      <w:pPr>
        <w:jc w:val="center"/>
        <w:outlineLvl w:val="0"/>
        <w:rPr>
          <w:b/>
        </w:rPr>
      </w:pPr>
      <w:del w:id="1093" w:author="ERCOT" w:date="2024-06-21T08:37:00Z">
        <w:r w:rsidDel="00086298">
          <w:rPr>
            <w:b/>
          </w:rPr>
          <w:delText>December 17, 2021</w:delText>
        </w:r>
      </w:del>
      <w:ins w:id="1094" w:author="ERCOT" w:date="2024-06-21T08:37:00Z">
        <w:r>
          <w:rPr>
            <w:b/>
          </w:rPr>
          <w:t>TBD</w:t>
        </w:r>
      </w:ins>
    </w:p>
    <w:p w14:paraId="70D48A2B" w14:textId="77777777" w:rsidR="00D011F0" w:rsidRDefault="00D011F0" w:rsidP="00D011F0">
      <w:pPr>
        <w:jc w:val="center"/>
        <w:outlineLvl w:val="0"/>
        <w:rPr>
          <w:b/>
        </w:rPr>
      </w:pPr>
    </w:p>
    <w:p w14:paraId="24C57C99" w14:textId="77777777" w:rsidR="00D011F0" w:rsidRDefault="00D011F0" w:rsidP="00D011F0">
      <w:pPr>
        <w:jc w:val="center"/>
        <w:outlineLvl w:val="0"/>
        <w:rPr>
          <w:b/>
          <w:bCs/>
          <w:i/>
          <w:iCs/>
        </w:rPr>
      </w:pPr>
    </w:p>
    <w:p w14:paraId="4749BF7D" w14:textId="77777777" w:rsidR="00D011F0" w:rsidRDefault="00D011F0" w:rsidP="00D011F0">
      <w:pPr>
        <w:jc w:val="center"/>
        <w:outlineLvl w:val="0"/>
        <w:rPr>
          <w:b/>
        </w:rPr>
      </w:pPr>
    </w:p>
    <w:p w14:paraId="73440A4E" w14:textId="77777777" w:rsidR="00D011F0" w:rsidRDefault="00D011F0" w:rsidP="00D011F0">
      <w:pPr>
        <w:pBdr>
          <w:top w:val="single" w:sz="4" w:space="1" w:color="auto"/>
        </w:pBdr>
        <w:rPr>
          <w:b/>
          <w:sz w:val="20"/>
        </w:rPr>
      </w:pPr>
    </w:p>
    <w:p w14:paraId="144C41C2" w14:textId="77777777" w:rsidR="00D011F0" w:rsidRDefault="00D011F0" w:rsidP="00D011F0">
      <w:pPr>
        <w:pStyle w:val="BodyText"/>
        <w:jc w:val="center"/>
      </w:pPr>
      <w:r>
        <w:rPr>
          <w:b/>
          <w:sz w:val="28"/>
          <w:szCs w:val="28"/>
        </w:rPr>
        <w:t xml:space="preserve">Notification of Change of </w:t>
      </w:r>
      <w:del w:id="1095" w:author="ERCOT" w:date="2024-06-21T08:39:00Z">
        <w:r w:rsidDel="00086298">
          <w:rPr>
            <w:b/>
            <w:sz w:val="28"/>
            <w:szCs w:val="28"/>
          </w:rPr>
          <w:delText xml:space="preserve">Generation </w:delText>
        </w:r>
      </w:del>
      <w:r>
        <w:rPr>
          <w:b/>
          <w:sz w:val="28"/>
          <w:szCs w:val="28"/>
        </w:rPr>
        <w:t>Resource Designation</w:t>
      </w:r>
    </w:p>
    <w:p w14:paraId="4C8366D9" w14:textId="77777777" w:rsidR="00D011F0" w:rsidRDefault="00D011F0" w:rsidP="00D011F0">
      <w:pPr>
        <w:pStyle w:val="BodyText"/>
        <w:rPr>
          <w:sz w:val="20"/>
        </w:rPr>
      </w:pPr>
      <w:r>
        <w:rPr>
          <w:sz w:val="20"/>
        </w:rPr>
        <w:t xml:space="preserve">This Notification is for changing a Generation Resource </w:t>
      </w:r>
      <w:ins w:id="1096" w:author="ERCOT" w:date="2024-06-21T08:39:00Z">
        <w:r>
          <w:rPr>
            <w:sz w:val="20"/>
          </w:rPr>
          <w:t xml:space="preserve">or Energy Storage Resource (ESR) </w:t>
        </w:r>
      </w:ins>
      <w:r>
        <w:rPr>
          <w:sz w:val="20"/>
        </w:rPr>
        <w:t xml:space="preserve">designation in accordance with the ERCOT Protocols.  Information may be inserted electronically to expand the </w:t>
      </w:r>
      <w:proofErr w:type="gramStart"/>
      <w:r>
        <w:rPr>
          <w:sz w:val="20"/>
        </w:rPr>
        <w:t>reply</w:t>
      </w:r>
      <w:proofErr w:type="gramEnd"/>
      <w:r>
        <w:rPr>
          <w:sz w:val="20"/>
        </w:rPr>
        <w:t xml:space="preserve"> spaces as necessary.  </w:t>
      </w:r>
    </w:p>
    <w:p w14:paraId="680D7596" w14:textId="77777777" w:rsidR="00D011F0" w:rsidRDefault="00D011F0" w:rsidP="00D011F0">
      <w:pPr>
        <w:pStyle w:val="BodyText"/>
        <w:rPr>
          <w:sz w:val="20"/>
        </w:rPr>
      </w:pPr>
      <w:r>
        <w:rPr>
          <w:sz w:val="20"/>
        </w:rPr>
        <w:t xml:space="preserve">The Notification must be signed, notarized and delivered to ERCOT.  Delivery may be accomplished via email to </w:t>
      </w:r>
      <w:hyperlink r:id="rId56" w:history="1">
        <w:r w:rsidRPr="00DA3DBE">
          <w:rPr>
            <w:rStyle w:val="Hyperlink"/>
            <w:sz w:val="20"/>
          </w:rPr>
          <w:t>MPRegistration@ercot.com</w:t>
        </w:r>
      </w:hyperlink>
      <w:r w:rsidRPr="008B4303">
        <w:rPr>
          <w:sz w:val="20"/>
        </w:rPr>
        <w:t xml:space="preserve"> </w:t>
      </w:r>
      <w:r>
        <w:rPr>
          <w:sz w:val="20"/>
        </w:rPr>
        <w:t>(if a scanned copy) or via facsimile (Attention: Market Participant Registration) at (512) 225-7079. ERCOT may request additional information as reasonably necessary to support operations under the ERCOT Protocols.</w:t>
      </w:r>
    </w:p>
    <w:p w14:paraId="6764E4C4" w14:textId="77777777" w:rsidR="00D011F0" w:rsidRDefault="00D011F0" w:rsidP="00D011F0">
      <w:pPr>
        <w:pStyle w:val="BodyText"/>
        <w:spacing w:after="0"/>
        <w:rPr>
          <w:sz w:val="20"/>
        </w:rPr>
      </w:pPr>
    </w:p>
    <w:p w14:paraId="24A914E9" w14:textId="77777777" w:rsidR="00D011F0" w:rsidRDefault="00D011F0" w:rsidP="00D011F0">
      <w:pPr>
        <w:pStyle w:val="BodyText"/>
        <w:rPr>
          <w:u w:val="single"/>
        </w:rPr>
      </w:pPr>
      <w:r>
        <w:t xml:space="preserve">Resource Entity: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t xml:space="preserve">   </w:t>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05940318" w14:textId="77777777" w:rsidR="00D011F0" w:rsidRDefault="00D011F0" w:rsidP="00D011F0">
      <w:pPr>
        <w:pStyle w:val="BodyText"/>
        <w:rPr>
          <w:u w:val="single"/>
        </w:rPr>
      </w:pPr>
      <w:r w:rsidRPr="00ED20F6">
        <w:t xml:space="preserve">DUNS No.: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A475808" w14:textId="77777777" w:rsidR="00D011F0" w:rsidRDefault="00D011F0" w:rsidP="00D011F0">
      <w:pPr>
        <w:pStyle w:val="BodyText"/>
        <w:rPr>
          <w:u w:val="single"/>
        </w:rPr>
      </w:pPr>
      <w:del w:id="1097" w:author="ERCOT" w:date="2024-06-21T08:39:00Z">
        <w:r w:rsidDel="00086298">
          <w:delText xml:space="preserve">Generation </w:delText>
        </w:r>
      </w:del>
      <w:r>
        <w:t xml:space="preserve">Resource(s) [plant and unit number(s)]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r>
        <w:rPr>
          <w:u w:val="single"/>
        </w:rPr>
        <w:tab/>
      </w:r>
      <w:r>
        <w:rPr>
          <w:u w:val="single"/>
        </w:rPr>
        <w:tab/>
        <w:t xml:space="preserve">   </w:t>
      </w:r>
    </w:p>
    <w:p w14:paraId="3E08FA1B" w14:textId="77777777" w:rsidR="00D011F0" w:rsidRDefault="00D011F0" w:rsidP="00D011F0">
      <w:pPr>
        <w:pStyle w:val="BodyText"/>
        <w:spacing w:after="0"/>
      </w:pPr>
    </w:p>
    <w:p w14:paraId="796FB76B" w14:textId="77777777" w:rsidR="00D011F0" w:rsidRDefault="00D011F0" w:rsidP="00D011F0">
      <w:pPr>
        <w:pStyle w:val="BodyText"/>
      </w:pPr>
      <w:del w:id="1098" w:author="ERCOT" w:date="2024-06-21T08:39:00Z">
        <w:r w:rsidDel="00086298">
          <w:delText xml:space="preserve">Generation </w:delText>
        </w:r>
      </w:del>
      <w:r>
        <w:t>Resource(s) is currently [check one]</w:t>
      </w:r>
    </w:p>
    <w:p w14:paraId="4DDC8D5D" w14:textId="77777777" w:rsidR="00D011F0" w:rsidRDefault="00D011F0" w:rsidP="00D011F0">
      <w:pPr>
        <w:pStyle w:val="BodyText"/>
        <w:ind w:left="1440" w:hanging="720"/>
      </w:pPr>
      <w:r>
        <w:fldChar w:fldCharType="begin">
          <w:ffData>
            <w:name w:val="Check1"/>
            <w:enabled/>
            <w:calcOnExit w:val="0"/>
            <w:checkBox>
              <w:sizeAuto/>
              <w:default w:val="0"/>
              <w:checked w:val="0"/>
            </w:checkBox>
          </w:ffData>
        </w:fldChar>
      </w:r>
      <w:r>
        <w:instrText xml:space="preserve"> FORMCHECKBOX </w:instrText>
      </w:r>
      <w:r w:rsidR="00874B3B">
        <w:fldChar w:fldCharType="separate"/>
      </w:r>
      <w:r>
        <w:fldChar w:fldCharType="end"/>
      </w:r>
      <w:r>
        <w:tab/>
        <w:t xml:space="preserve">decommissioned and </w:t>
      </w:r>
      <w:proofErr w:type="gramStart"/>
      <w:r>
        <w:t>retired</w:t>
      </w:r>
      <w:proofErr w:type="gramEnd"/>
    </w:p>
    <w:p w14:paraId="21280E9D" w14:textId="77777777" w:rsidR="00D011F0" w:rsidRDefault="00D011F0" w:rsidP="00D011F0">
      <w:pPr>
        <w:pStyle w:val="BodyText"/>
        <w:ind w:left="1440" w:hanging="720"/>
      </w:pPr>
      <w:r>
        <w:fldChar w:fldCharType="begin">
          <w:ffData>
            <w:name w:val="Check1"/>
            <w:enabled/>
            <w:calcOnExit w:val="0"/>
            <w:checkBox>
              <w:sizeAuto/>
              <w:default w:val="0"/>
              <w:checked w:val="0"/>
            </w:checkBox>
          </w:ffData>
        </w:fldChar>
      </w:r>
      <w:r>
        <w:instrText xml:space="preserve"> FORMCHECKBOX </w:instrText>
      </w:r>
      <w:r w:rsidR="00874B3B">
        <w:fldChar w:fldCharType="separate"/>
      </w:r>
      <w:r>
        <w:fldChar w:fldCharType="end"/>
      </w:r>
      <w:r>
        <w:tab/>
        <w:t xml:space="preserve">under a Reliability Must-Run (RMR) Agreement </w:t>
      </w:r>
    </w:p>
    <w:p w14:paraId="18C5711B" w14:textId="77777777" w:rsidR="00D011F0" w:rsidRDefault="00D011F0" w:rsidP="00D011F0">
      <w:pPr>
        <w:pStyle w:val="BodyText"/>
        <w:ind w:left="1440" w:hanging="720"/>
      </w:pPr>
      <w:r>
        <w:fldChar w:fldCharType="begin">
          <w:ffData>
            <w:name w:val="Check1"/>
            <w:enabled/>
            <w:calcOnExit w:val="0"/>
            <w:checkBox>
              <w:sizeAuto/>
              <w:default w:val="0"/>
            </w:checkBox>
          </w:ffData>
        </w:fldChar>
      </w:r>
      <w:r>
        <w:instrText xml:space="preserve"> FORMCHECKBOX </w:instrText>
      </w:r>
      <w:r w:rsidR="00874B3B">
        <w:fldChar w:fldCharType="separate"/>
      </w:r>
      <w:r>
        <w:fldChar w:fldCharType="end"/>
      </w:r>
      <w:r>
        <w:tab/>
        <w:t>mothballed under a Seasonal Operation Period</w:t>
      </w:r>
    </w:p>
    <w:p w14:paraId="6990EB01" w14:textId="77777777" w:rsidR="00D011F0" w:rsidRDefault="00D011F0" w:rsidP="00D011F0">
      <w:pPr>
        <w:pStyle w:val="BodyText"/>
        <w:ind w:left="1440" w:hanging="720"/>
      </w:pPr>
      <w:r>
        <w:fldChar w:fldCharType="begin">
          <w:ffData>
            <w:name w:val="Check1"/>
            <w:enabled/>
            <w:calcOnExit w:val="0"/>
            <w:checkBox>
              <w:sizeAuto/>
              <w:default w:val="0"/>
            </w:checkBox>
          </w:ffData>
        </w:fldChar>
      </w:r>
      <w:r>
        <w:instrText xml:space="preserve"> FORMCHECKBOX </w:instrText>
      </w:r>
      <w:r w:rsidR="00874B3B">
        <w:fldChar w:fldCharType="separate"/>
      </w:r>
      <w:r>
        <w:fldChar w:fldCharType="end"/>
      </w:r>
      <w:r>
        <w:tab/>
        <w:t>mothballed</w:t>
      </w:r>
    </w:p>
    <w:p w14:paraId="7794692A" w14:textId="77777777" w:rsidR="00D011F0" w:rsidRDefault="00D011F0" w:rsidP="00D011F0">
      <w:pPr>
        <w:pStyle w:val="BodyText"/>
        <w:spacing w:after="0"/>
        <w:ind w:left="1440" w:hanging="720"/>
      </w:pPr>
    </w:p>
    <w:p w14:paraId="13936E5D" w14:textId="77777777" w:rsidR="00D011F0" w:rsidRDefault="00D011F0" w:rsidP="00D011F0">
      <w:pPr>
        <w:pStyle w:val="BodyText"/>
        <w:ind w:left="720" w:hanging="720"/>
      </w:pPr>
      <w:r>
        <w:t xml:space="preserve">As of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Pr>
          <w:noProof/>
          <w:szCs w:val="20"/>
          <w:u w:val="single"/>
        </w:rPr>
        <w:t xml:space="preserve">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t xml:space="preserve"> [date], Resource Entity will change the </w:t>
      </w:r>
      <w:del w:id="1099" w:author="ERCOT" w:date="2024-06-21T08:39:00Z">
        <w:r w:rsidDel="00086298">
          <w:delText xml:space="preserve">Generation </w:delText>
        </w:r>
      </w:del>
      <w:r>
        <w:t>Resource(s) designation to [check one]</w:t>
      </w:r>
    </w:p>
    <w:p w14:paraId="19FDB43D" w14:textId="77777777" w:rsidR="00D011F0" w:rsidRDefault="00D011F0" w:rsidP="00D011F0">
      <w:pPr>
        <w:pStyle w:val="BodyText"/>
        <w:ind w:left="1440" w:hanging="720"/>
      </w:pPr>
      <w:r>
        <w:fldChar w:fldCharType="begin">
          <w:ffData>
            <w:name w:val="Check1"/>
            <w:enabled/>
            <w:calcOnExit w:val="0"/>
            <w:checkBox>
              <w:sizeAuto/>
              <w:default w:val="0"/>
            </w:checkBox>
          </w:ffData>
        </w:fldChar>
      </w:r>
      <w:r>
        <w:instrText xml:space="preserve"> FORMCHECKBOX </w:instrText>
      </w:r>
      <w:r w:rsidR="00874B3B">
        <w:fldChar w:fldCharType="separate"/>
      </w:r>
      <w:r>
        <w:fldChar w:fldCharType="end"/>
      </w:r>
      <w:r>
        <w:tab/>
        <w:t xml:space="preserve">operational </w:t>
      </w:r>
      <w:r w:rsidRPr="0063069E">
        <w:t xml:space="preserve">(for a </w:t>
      </w:r>
      <w:r>
        <w:t xml:space="preserve">Mothballed </w:t>
      </w:r>
      <w:r w:rsidRPr="0063069E">
        <w:t xml:space="preserve">Generation Resource </w:t>
      </w:r>
      <w:ins w:id="1100" w:author="ERCOT" w:date="2024-06-21T08:40:00Z">
        <w:r>
          <w:t xml:space="preserve">or Mothballed ESR </w:t>
        </w:r>
      </w:ins>
      <w:r>
        <w:t>operating under a Seasonal Operation Period</w:t>
      </w:r>
      <w:r w:rsidRPr="0063069E">
        <w:t>, selecting this option means that the Generation Resource</w:t>
      </w:r>
      <w:ins w:id="1101" w:author="ERCOT" w:date="2024-06-21T08:40:00Z">
        <w:r>
          <w:t xml:space="preserve"> or ESR</w:t>
        </w:r>
      </w:ins>
      <w:r w:rsidRPr="0063069E">
        <w:t xml:space="preserve"> is returning to </w:t>
      </w:r>
      <w:proofErr w:type="gramStart"/>
      <w:r w:rsidRPr="0063069E">
        <w:t>year round</w:t>
      </w:r>
      <w:proofErr w:type="gramEnd"/>
      <w:r w:rsidRPr="0063069E">
        <w:t xml:space="preserve"> service)</w:t>
      </w:r>
    </w:p>
    <w:p w14:paraId="34F84275" w14:textId="77777777" w:rsidR="00D011F0" w:rsidRDefault="00D011F0" w:rsidP="00D011F0">
      <w:pPr>
        <w:pStyle w:val="BodyText"/>
        <w:ind w:left="1440" w:hanging="720"/>
      </w:pPr>
      <w:r>
        <w:fldChar w:fldCharType="begin">
          <w:ffData>
            <w:name w:val="Check1"/>
            <w:enabled/>
            <w:calcOnExit w:val="0"/>
            <w:checkBox>
              <w:sizeAuto/>
              <w:default w:val="0"/>
            </w:checkBox>
          </w:ffData>
        </w:fldChar>
      </w:r>
      <w:r>
        <w:instrText xml:space="preserve"> FORMCHECKBOX </w:instrText>
      </w:r>
      <w:r w:rsidR="00874B3B">
        <w:fldChar w:fldCharType="separate"/>
      </w:r>
      <w:r>
        <w:fldChar w:fldCharType="end"/>
      </w:r>
      <w:r>
        <w:tab/>
        <w:t>mothballed (a Mothballed Generation Resource</w:t>
      </w:r>
      <w:ins w:id="1102" w:author="ERCOT" w:date="2024-06-21T08:40:00Z">
        <w:r w:rsidRPr="00086298">
          <w:t xml:space="preserve"> </w:t>
        </w:r>
        <w:r>
          <w:t>or Mothballed ESR</w:t>
        </w:r>
      </w:ins>
      <w:r>
        <w:t xml:space="preserve"> operating under a Seasonal Operation Period may not select this option, and must instead use the Section 22, Attachment E, Notification of Suspension of Operation form to change to a different mothballed status)</w:t>
      </w:r>
    </w:p>
    <w:p w14:paraId="331A421F" w14:textId="77777777" w:rsidR="00D011F0" w:rsidRDefault="00D011F0" w:rsidP="00D011F0">
      <w:pPr>
        <w:pStyle w:val="BodyText"/>
        <w:ind w:left="1440" w:hanging="720"/>
      </w:pPr>
      <w:r>
        <w:lastRenderedPageBreak/>
        <w:fldChar w:fldCharType="begin">
          <w:ffData>
            <w:name w:val="Check1"/>
            <w:enabled/>
            <w:calcOnExit w:val="0"/>
            <w:checkBox>
              <w:sizeAuto/>
              <w:default w:val="0"/>
            </w:checkBox>
          </w:ffData>
        </w:fldChar>
      </w:r>
      <w:r>
        <w:instrText xml:space="preserve"> FORMCHECKBOX </w:instrText>
      </w:r>
      <w:r w:rsidR="00874B3B">
        <w:fldChar w:fldCharType="separate"/>
      </w:r>
      <w:r>
        <w:fldChar w:fldCharType="end"/>
      </w:r>
      <w:r>
        <w:tab/>
        <w:t>decommissioned and retired permanently</w:t>
      </w:r>
      <w:r>
        <w:rPr>
          <w:rStyle w:val="FootnoteReference"/>
        </w:rPr>
        <w:footnoteReference w:id="3"/>
      </w:r>
      <w:r>
        <w:t xml:space="preserve"> (a Mothballed Generation Resource</w:t>
      </w:r>
      <w:ins w:id="1105" w:author="ERCOT" w:date="2024-06-21T08:40:00Z">
        <w:r w:rsidRPr="00086298">
          <w:t xml:space="preserve"> </w:t>
        </w:r>
        <w:r>
          <w:t>or Mothballed ESR</w:t>
        </w:r>
      </w:ins>
      <w:r>
        <w:t xml:space="preserve"> operating under a Seasonal Operation Period may not select this option and must instead use the form in Section 22, Attachment E to be designated as decommissioned)</w:t>
      </w:r>
    </w:p>
    <w:p w14:paraId="11675AE8" w14:textId="77777777" w:rsidR="00D011F0" w:rsidRDefault="00D011F0" w:rsidP="00D011F0">
      <w:pPr>
        <w:pStyle w:val="BodyText"/>
        <w:ind w:left="1440" w:hanging="720"/>
      </w:pPr>
      <w:r w:rsidRPr="0063069E">
        <w:fldChar w:fldCharType="begin">
          <w:ffData>
            <w:name w:val="Check1"/>
            <w:enabled/>
            <w:calcOnExit w:val="0"/>
            <w:checkBox>
              <w:sizeAuto/>
              <w:default w:val="0"/>
            </w:checkBox>
          </w:ffData>
        </w:fldChar>
      </w:r>
      <w:r w:rsidRPr="001002AA">
        <w:instrText xml:space="preserve"> FORMCHECKBOX </w:instrText>
      </w:r>
      <w:r w:rsidR="00874B3B">
        <w:fldChar w:fldCharType="separate"/>
      </w:r>
      <w:r w:rsidRPr="0063069E">
        <w:fldChar w:fldCharType="end"/>
      </w:r>
      <w:r w:rsidRPr="0063069E">
        <w:tab/>
      </w:r>
      <w:r>
        <w:t xml:space="preserve">Mothballed </w:t>
      </w:r>
      <w:r w:rsidRPr="0063069E">
        <w:t>Generation Resource</w:t>
      </w:r>
      <w:ins w:id="1106" w:author="ERCOT" w:date="2024-06-21T08:40:00Z">
        <w:r w:rsidRPr="00086298">
          <w:t xml:space="preserve"> </w:t>
        </w:r>
        <w:r>
          <w:t>or Mothballed ESR</w:t>
        </w:r>
      </w:ins>
      <w:r>
        <w:t xml:space="preserve"> operating under a Seasonal Operation Period, updating start date or end date of Seasonal Operation Period</w:t>
      </w:r>
    </w:p>
    <w:p w14:paraId="4517403C" w14:textId="77777777" w:rsidR="00D011F0" w:rsidRDefault="00D011F0" w:rsidP="00D011F0">
      <w:pPr>
        <w:pStyle w:val="BodyText"/>
        <w:spacing w:after="0"/>
        <w:jc w:val="both"/>
      </w:pPr>
    </w:p>
    <w:p w14:paraId="2808225A" w14:textId="77777777" w:rsidR="00D011F0" w:rsidRPr="00393941" w:rsidRDefault="00D011F0" w:rsidP="00D011F0">
      <w:pPr>
        <w:pStyle w:val="BodyText"/>
        <w:jc w:val="both"/>
      </w:pPr>
      <w:r w:rsidRPr="00393941">
        <w:t xml:space="preserve">As of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Pr>
          <w:noProof/>
          <w:szCs w:val="20"/>
          <w:u w:val="single"/>
        </w:rPr>
        <w:t xml:space="preserve">         </w:t>
      </w:r>
      <w:r w:rsidRPr="002D740C">
        <w:rPr>
          <w:noProof/>
          <w:szCs w:val="20"/>
          <w:u w:val="single"/>
        </w:rPr>
        <w:t> </w:t>
      </w:r>
      <w:r w:rsidRPr="002D740C">
        <w:rPr>
          <w:szCs w:val="20"/>
          <w:u w:val="single"/>
        </w:rPr>
        <w:fldChar w:fldCharType="end"/>
      </w:r>
      <w:r w:rsidRPr="00393941">
        <w:t xml:space="preserve"> [date], a </w:t>
      </w:r>
      <w:r>
        <w:t xml:space="preserve">Mothballed </w:t>
      </w:r>
      <w:r w:rsidRPr="00393941">
        <w:t>Generation Resource</w:t>
      </w:r>
      <w:ins w:id="1107" w:author="ERCOT" w:date="2024-06-21T08:41:00Z">
        <w:r w:rsidRPr="00086298">
          <w:t xml:space="preserve"> </w:t>
        </w:r>
        <w:r>
          <w:t>or Mothballed ESR</w:t>
        </w:r>
      </w:ins>
      <w:r w:rsidRPr="00393941">
        <w:t xml:space="preserve"> will change its Seasonal Operation Period as follows:</w:t>
      </w:r>
    </w:p>
    <w:p w14:paraId="5B1AA764" w14:textId="77777777" w:rsidR="00D011F0" w:rsidRPr="00393941" w:rsidRDefault="00D011F0" w:rsidP="00D011F0">
      <w:pPr>
        <w:pStyle w:val="BodyText"/>
        <w:ind w:left="1440" w:hanging="720"/>
      </w:pPr>
      <w:r w:rsidRPr="006C32F6">
        <w:fldChar w:fldCharType="begin">
          <w:ffData>
            <w:name w:val="Check1"/>
            <w:enabled/>
            <w:calcOnExit w:val="0"/>
            <w:checkBox>
              <w:sizeAuto/>
              <w:default w:val="0"/>
            </w:checkBox>
          </w:ffData>
        </w:fldChar>
      </w:r>
      <w:r w:rsidRPr="001002AA">
        <w:instrText xml:space="preserve"> FORMCHECKBOX </w:instrText>
      </w:r>
      <w:r w:rsidR="00874B3B">
        <w:fldChar w:fldCharType="separate"/>
      </w:r>
      <w:r w:rsidRPr="006C32F6">
        <w:fldChar w:fldCharType="end"/>
      </w:r>
      <w:r w:rsidRPr="00393941">
        <w:tab/>
        <w:t xml:space="preserve">change </w:t>
      </w:r>
      <w:r>
        <w:t>s</w:t>
      </w:r>
      <w:r w:rsidRPr="00393941">
        <w:t xml:space="preserve">tart </w:t>
      </w:r>
      <w:r>
        <w:t>d</w:t>
      </w:r>
      <w:r w:rsidRPr="00393941">
        <w:t>ate of Seasonal Operation</w:t>
      </w:r>
      <w:r>
        <w:t xml:space="preserve"> Period</w:t>
      </w:r>
      <w:r w:rsidRPr="00393941">
        <w:t xml:space="preserve"> from </w:t>
      </w:r>
      <w:r>
        <w:t xml:space="preserve">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t xml:space="preserve"> to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p>
    <w:p w14:paraId="28949939" w14:textId="77777777" w:rsidR="00D011F0" w:rsidRPr="00393941" w:rsidRDefault="00D011F0" w:rsidP="00D011F0">
      <w:pPr>
        <w:pStyle w:val="BodyText"/>
        <w:ind w:firstLine="720"/>
      </w:pPr>
      <w:r w:rsidRPr="006C32F6">
        <w:fldChar w:fldCharType="begin">
          <w:ffData>
            <w:name w:val="Check1"/>
            <w:enabled/>
            <w:calcOnExit w:val="0"/>
            <w:checkBox>
              <w:sizeAuto/>
              <w:default w:val="0"/>
            </w:checkBox>
          </w:ffData>
        </w:fldChar>
      </w:r>
      <w:r w:rsidRPr="00393941">
        <w:instrText xml:space="preserve"> FORMCHECKBOX </w:instrText>
      </w:r>
      <w:r w:rsidR="00874B3B">
        <w:fldChar w:fldCharType="separate"/>
      </w:r>
      <w:r w:rsidRPr="006C32F6">
        <w:fldChar w:fldCharType="end"/>
      </w:r>
      <w:r w:rsidRPr="00393941">
        <w:tab/>
        <w:t xml:space="preserve">change </w:t>
      </w:r>
      <w:r>
        <w:t>e</w:t>
      </w:r>
      <w:r w:rsidRPr="00393941">
        <w:t xml:space="preserve">nd </w:t>
      </w:r>
      <w:r>
        <w:t>d</w:t>
      </w:r>
      <w:r w:rsidRPr="00393941">
        <w:t xml:space="preserve">ate of Seasonal Operation </w:t>
      </w:r>
      <w:r>
        <w:t xml:space="preserve">Period </w:t>
      </w:r>
      <w:r w:rsidRPr="00393941">
        <w:t xml:space="preserve">from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sidRPr="00393941">
        <w:t xml:space="preserve">  to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p>
    <w:p w14:paraId="67C6D6C7" w14:textId="77777777" w:rsidR="00D011F0" w:rsidRDefault="00D011F0" w:rsidP="00D011F0">
      <w:pPr>
        <w:pStyle w:val="BodyText"/>
        <w:spacing w:after="0"/>
        <w:ind w:firstLine="720"/>
      </w:pPr>
    </w:p>
    <w:p w14:paraId="522A7D8A" w14:textId="77777777" w:rsidR="00D011F0" w:rsidRDefault="00D011F0" w:rsidP="00D011F0">
      <w:pPr>
        <w:pStyle w:val="BodyText"/>
      </w:pPr>
      <w:r>
        <w:t>The undersigned certifies that I am an officer of Resource Entity, that I am authorized to execute and submit this Notification on behalf of Resource Entity, and that the statements contained herein are true and correct.</w:t>
      </w:r>
    </w:p>
    <w:p w14:paraId="431EEA87" w14:textId="77777777" w:rsidR="00D011F0" w:rsidRDefault="00D011F0" w:rsidP="00D011F0">
      <w:pPr>
        <w:pStyle w:val="BodyText"/>
        <w:rPr>
          <w:u w:val="single"/>
        </w:rPr>
      </w:pPr>
      <w:r>
        <w:rPr>
          <w:u w:val="single"/>
        </w:rPr>
        <w:tab/>
      </w:r>
      <w:r>
        <w:rPr>
          <w:u w:val="single"/>
        </w:rPr>
        <w:tab/>
      </w:r>
      <w:r>
        <w:rPr>
          <w:u w:val="single"/>
        </w:rPr>
        <w:tab/>
      </w:r>
      <w:r>
        <w:rPr>
          <w:u w:val="single"/>
        </w:rPr>
        <w:tab/>
      </w:r>
      <w:r>
        <w:rPr>
          <w:u w:val="single"/>
        </w:rPr>
        <w:tab/>
      </w:r>
      <w:r>
        <w:rPr>
          <w:u w:val="single"/>
        </w:rPr>
        <w:tab/>
      </w:r>
    </w:p>
    <w:p w14:paraId="14181D41" w14:textId="77777777" w:rsidR="00D011F0" w:rsidRDefault="00D011F0" w:rsidP="00D011F0">
      <w:pPr>
        <w:pStyle w:val="BodyText"/>
      </w:pPr>
      <w:r>
        <w:t xml:space="preserve">Name:  </w:t>
      </w:r>
      <w:r>
        <w:rPr>
          <w:u w:val="single"/>
        </w:rPr>
        <w:tab/>
      </w:r>
      <w:r>
        <w:rPr>
          <w:u w:val="single"/>
        </w:rPr>
        <w:tab/>
      </w:r>
      <w:r>
        <w:rPr>
          <w:u w:val="single"/>
        </w:rPr>
        <w:tab/>
      </w:r>
      <w:r>
        <w:rPr>
          <w:u w:val="single"/>
        </w:rPr>
        <w:tab/>
      </w:r>
      <w:r>
        <w:rPr>
          <w:u w:val="single"/>
        </w:rPr>
        <w:tab/>
      </w:r>
    </w:p>
    <w:p w14:paraId="7C2702C7" w14:textId="77777777" w:rsidR="00D011F0" w:rsidRDefault="00D011F0" w:rsidP="00D011F0">
      <w:pPr>
        <w:pStyle w:val="BodyText"/>
      </w:pPr>
      <w:r>
        <w:t xml:space="preserve">Title:  </w:t>
      </w:r>
      <w:r>
        <w:rPr>
          <w:u w:val="single"/>
        </w:rPr>
        <w:tab/>
      </w:r>
      <w:r>
        <w:rPr>
          <w:u w:val="single"/>
        </w:rPr>
        <w:tab/>
      </w:r>
      <w:r>
        <w:rPr>
          <w:u w:val="single"/>
        </w:rPr>
        <w:tab/>
      </w:r>
      <w:r>
        <w:rPr>
          <w:u w:val="single"/>
        </w:rPr>
        <w:tab/>
      </w:r>
      <w:r>
        <w:rPr>
          <w:u w:val="single"/>
        </w:rPr>
        <w:tab/>
      </w:r>
      <w:r>
        <w:rPr>
          <w:u w:val="single"/>
        </w:rPr>
        <w:tab/>
      </w:r>
    </w:p>
    <w:p w14:paraId="7FA28706" w14:textId="77777777" w:rsidR="00D011F0" w:rsidRDefault="00D011F0" w:rsidP="00D011F0">
      <w:pPr>
        <w:pStyle w:val="BodyText"/>
      </w:pPr>
      <w:r>
        <w:t xml:space="preserve">Date:  </w:t>
      </w:r>
      <w:r>
        <w:tab/>
      </w:r>
      <w:r>
        <w:rPr>
          <w:u w:val="single"/>
        </w:rPr>
        <w:tab/>
      </w:r>
      <w:r>
        <w:rPr>
          <w:u w:val="single"/>
        </w:rPr>
        <w:tab/>
      </w:r>
      <w:r>
        <w:rPr>
          <w:u w:val="single"/>
        </w:rPr>
        <w:tab/>
      </w:r>
      <w:r>
        <w:rPr>
          <w:u w:val="single"/>
        </w:rPr>
        <w:tab/>
      </w:r>
      <w:r>
        <w:rPr>
          <w:u w:val="single"/>
        </w:rPr>
        <w:tab/>
      </w:r>
    </w:p>
    <w:p w14:paraId="1922DF67" w14:textId="77777777" w:rsidR="00D011F0" w:rsidRDefault="00D011F0" w:rsidP="00D011F0">
      <w:pPr>
        <w:pStyle w:val="BodyText"/>
      </w:pPr>
      <w:r>
        <w:t>STATE OF _______________</w:t>
      </w:r>
    </w:p>
    <w:p w14:paraId="69E12D62" w14:textId="77777777" w:rsidR="00D011F0" w:rsidRDefault="00D011F0" w:rsidP="00D011F0">
      <w:pPr>
        <w:pStyle w:val="BodyText"/>
      </w:pPr>
      <w:r>
        <w:t>COUNTY OF _____________</w:t>
      </w:r>
    </w:p>
    <w:p w14:paraId="7E9706ED" w14:textId="77777777" w:rsidR="00D011F0" w:rsidRDefault="00D011F0" w:rsidP="00D011F0">
      <w:pPr>
        <w:pStyle w:val="BodyText"/>
        <w:spacing w:line="360" w:lineRule="auto"/>
      </w:pPr>
      <w:r>
        <w:t>Before me, the undersigned authority, this day appeared ___________________, known by me to be the person whose name is subscribed to the foregoing instrument, who, after first being sworn by me deposed and said:</w:t>
      </w:r>
    </w:p>
    <w:p w14:paraId="02F1BBBF" w14:textId="77777777" w:rsidR="00D011F0" w:rsidRDefault="00D011F0" w:rsidP="00D011F0">
      <w:pPr>
        <w:pStyle w:val="BodyTextIndent"/>
        <w:spacing w:line="360" w:lineRule="auto"/>
      </w:pPr>
      <w:r>
        <w:t>“I am an officer of ______________, I am authorized to execute and submit the foregoing Notification on behalf of ______________, and the statements contained in such Notification are true and correct.”</w:t>
      </w:r>
    </w:p>
    <w:p w14:paraId="0EBC356D" w14:textId="77777777" w:rsidR="00D011F0" w:rsidRDefault="00D011F0" w:rsidP="00D011F0">
      <w:pPr>
        <w:pStyle w:val="BodyText"/>
        <w:spacing w:line="360" w:lineRule="auto"/>
      </w:pPr>
      <w:r>
        <w:lastRenderedPageBreak/>
        <w:t xml:space="preserve">SWORN TO </w:t>
      </w:r>
      <w:smartTag w:uri="urn:schemas-microsoft-com:office:smarttags" w:element="PostalCode">
        <w:r>
          <w:t>AND</w:t>
        </w:r>
      </w:smartTag>
      <w:r>
        <w:t xml:space="preserve"> SUBSCRIBED TO BEFORE ME, the undersigned authority on this the _____ day of ____________, 20__.</w:t>
      </w:r>
    </w:p>
    <w:p w14:paraId="655A626D" w14:textId="77777777" w:rsidR="00D011F0" w:rsidRDefault="00D011F0" w:rsidP="00D011F0">
      <w:pPr>
        <w:pStyle w:val="BodyText"/>
        <w:ind w:left="4320"/>
      </w:pPr>
      <w:r>
        <w:t>______________________________</w:t>
      </w:r>
    </w:p>
    <w:p w14:paraId="577ED98C" w14:textId="77777777" w:rsidR="00D011F0" w:rsidRDefault="00D011F0" w:rsidP="00D011F0">
      <w:pPr>
        <w:pStyle w:val="BodyText"/>
        <w:ind w:left="4320"/>
      </w:pPr>
      <w:r>
        <w:t>Notary Public, State of ___________</w:t>
      </w:r>
    </w:p>
    <w:p w14:paraId="386CA38E" w14:textId="77777777" w:rsidR="00D011F0" w:rsidRDefault="00D011F0" w:rsidP="00D011F0">
      <w:pPr>
        <w:pStyle w:val="BodyText"/>
        <w:ind w:left="4320"/>
      </w:pPr>
      <w:r>
        <w:t>My Commission expires __________</w:t>
      </w:r>
    </w:p>
    <w:p w14:paraId="3ACB544E" w14:textId="77777777" w:rsidR="00D011F0" w:rsidRDefault="00D011F0" w:rsidP="00D011F0"/>
    <w:p w14:paraId="256E0662" w14:textId="77777777" w:rsidR="00D011F0" w:rsidRPr="00F2174A" w:rsidRDefault="00D011F0" w:rsidP="00D011F0">
      <w:pPr>
        <w:spacing w:before="720"/>
        <w:jc w:val="center"/>
        <w:rPr>
          <w:b/>
          <w:sz w:val="36"/>
          <w:szCs w:val="36"/>
        </w:rPr>
      </w:pPr>
      <w:r w:rsidRPr="00F2174A">
        <w:rPr>
          <w:b/>
          <w:sz w:val="36"/>
        </w:rPr>
        <w:t>ERCOT Nodal Protocols</w:t>
      </w:r>
      <w:r>
        <w:rPr>
          <w:b/>
          <w:sz w:val="36"/>
        </w:rPr>
        <w:t xml:space="preserve"> </w:t>
      </w:r>
    </w:p>
    <w:p w14:paraId="08F7B379" w14:textId="77777777" w:rsidR="00D011F0" w:rsidRPr="00F2174A" w:rsidRDefault="00D011F0" w:rsidP="00D011F0">
      <w:pPr>
        <w:jc w:val="center"/>
        <w:rPr>
          <w:b/>
          <w:sz w:val="36"/>
        </w:rPr>
      </w:pPr>
    </w:p>
    <w:p w14:paraId="21ACE294" w14:textId="77777777" w:rsidR="00D011F0" w:rsidRPr="00F2174A" w:rsidRDefault="00D011F0" w:rsidP="00D011F0">
      <w:pPr>
        <w:jc w:val="center"/>
        <w:rPr>
          <w:b/>
          <w:sz w:val="36"/>
        </w:rPr>
      </w:pPr>
      <w:r w:rsidRPr="00F2174A">
        <w:rPr>
          <w:b/>
          <w:sz w:val="36"/>
        </w:rPr>
        <w:t>Section 22</w:t>
      </w:r>
    </w:p>
    <w:p w14:paraId="007D1565" w14:textId="77777777" w:rsidR="00D011F0" w:rsidRDefault="00D011F0" w:rsidP="00D011F0">
      <w:pPr>
        <w:jc w:val="center"/>
        <w:rPr>
          <w:b/>
          <w:sz w:val="36"/>
          <w:szCs w:val="36"/>
        </w:rPr>
      </w:pPr>
    </w:p>
    <w:p w14:paraId="59AA7E0F" w14:textId="77777777" w:rsidR="00D011F0" w:rsidRPr="00CA69E4" w:rsidRDefault="00D011F0" w:rsidP="00D011F0">
      <w:pPr>
        <w:jc w:val="center"/>
        <w:rPr>
          <w:b/>
          <w:sz w:val="36"/>
        </w:rPr>
      </w:pPr>
      <w:r>
        <w:rPr>
          <w:b/>
          <w:sz w:val="36"/>
          <w:szCs w:val="36"/>
        </w:rPr>
        <w:t>Attachment L</w:t>
      </w:r>
      <w:r w:rsidRPr="00A72192">
        <w:rPr>
          <w:b/>
          <w:sz w:val="36"/>
          <w:szCs w:val="36"/>
        </w:rPr>
        <w:t xml:space="preserve">:  </w:t>
      </w:r>
      <w:r>
        <w:rPr>
          <w:b/>
          <w:sz w:val="36"/>
          <w:szCs w:val="36"/>
        </w:rPr>
        <w:t>Declaration</w:t>
      </w:r>
      <w:r w:rsidRPr="005158F8">
        <w:rPr>
          <w:b/>
          <w:sz w:val="36"/>
          <w:szCs w:val="36"/>
        </w:rPr>
        <w:t xml:space="preserve"> of Private Use Network</w:t>
      </w:r>
      <w:r>
        <w:rPr>
          <w:b/>
          <w:sz w:val="36"/>
          <w:szCs w:val="36"/>
        </w:rPr>
        <w:t xml:space="preserve"> Net Generation Capacity Availability</w:t>
      </w:r>
    </w:p>
    <w:p w14:paraId="7CB2F265" w14:textId="77777777" w:rsidR="00D011F0" w:rsidRPr="00F2174A" w:rsidRDefault="00D011F0" w:rsidP="00D011F0">
      <w:pPr>
        <w:jc w:val="center"/>
        <w:outlineLvl w:val="0"/>
        <w:rPr>
          <w:b/>
        </w:rPr>
      </w:pPr>
    </w:p>
    <w:p w14:paraId="7809F60A" w14:textId="77777777" w:rsidR="00D011F0" w:rsidRPr="00F2174A" w:rsidRDefault="00D011F0" w:rsidP="00D011F0">
      <w:pPr>
        <w:jc w:val="center"/>
        <w:outlineLvl w:val="0"/>
        <w:rPr>
          <w:b/>
        </w:rPr>
      </w:pPr>
    </w:p>
    <w:p w14:paraId="3130C675" w14:textId="77777777" w:rsidR="00D011F0" w:rsidRPr="00F2174A" w:rsidRDefault="00D011F0" w:rsidP="00D011F0">
      <w:pPr>
        <w:jc w:val="center"/>
        <w:outlineLvl w:val="0"/>
        <w:rPr>
          <w:b/>
        </w:rPr>
      </w:pPr>
      <w:del w:id="1108" w:author="ERCOT" w:date="2024-06-21T08:44:00Z">
        <w:r w:rsidDel="00327C56">
          <w:rPr>
            <w:b/>
          </w:rPr>
          <w:delText>February 1, 2022</w:delText>
        </w:r>
      </w:del>
      <w:ins w:id="1109" w:author="ERCOT" w:date="2024-06-21T08:44:00Z">
        <w:r>
          <w:rPr>
            <w:b/>
          </w:rPr>
          <w:t>TBD</w:t>
        </w:r>
      </w:ins>
    </w:p>
    <w:p w14:paraId="373A54D7" w14:textId="77777777" w:rsidR="00D011F0" w:rsidRPr="00F2174A" w:rsidRDefault="00D011F0" w:rsidP="00D011F0">
      <w:pPr>
        <w:jc w:val="center"/>
        <w:outlineLvl w:val="0"/>
        <w:rPr>
          <w:b/>
        </w:rPr>
      </w:pPr>
    </w:p>
    <w:p w14:paraId="53D589E1" w14:textId="77777777" w:rsidR="00D011F0" w:rsidRPr="00F2174A" w:rsidRDefault="00D011F0" w:rsidP="00D011F0">
      <w:pPr>
        <w:jc w:val="center"/>
        <w:outlineLvl w:val="0"/>
        <w:rPr>
          <w:b/>
        </w:rPr>
      </w:pPr>
    </w:p>
    <w:p w14:paraId="42176B68" w14:textId="77777777" w:rsidR="00D011F0" w:rsidRPr="00F2174A" w:rsidRDefault="00D011F0" w:rsidP="00D011F0">
      <w:pPr>
        <w:jc w:val="center"/>
        <w:rPr>
          <w:b/>
          <w:bCs/>
          <w:i/>
          <w:iCs/>
        </w:rPr>
      </w:pPr>
    </w:p>
    <w:p w14:paraId="1780597D" w14:textId="77777777" w:rsidR="00D011F0" w:rsidRPr="00F2174A" w:rsidRDefault="00D011F0" w:rsidP="00D011F0">
      <w:pPr>
        <w:jc w:val="center"/>
        <w:rPr>
          <w:b/>
        </w:rPr>
      </w:pPr>
    </w:p>
    <w:p w14:paraId="31F5C8AF" w14:textId="77777777" w:rsidR="00D011F0" w:rsidRPr="00F2174A" w:rsidRDefault="00D011F0" w:rsidP="00D011F0">
      <w:pPr>
        <w:pBdr>
          <w:top w:val="single" w:sz="4" w:space="1" w:color="auto"/>
        </w:pBdr>
        <w:rPr>
          <w:b/>
          <w:sz w:val="20"/>
        </w:rPr>
      </w:pPr>
    </w:p>
    <w:p w14:paraId="3D20A4DC" w14:textId="77777777" w:rsidR="00D011F0" w:rsidRPr="00DB6078" w:rsidRDefault="00D011F0" w:rsidP="00D011F0">
      <w:pPr>
        <w:jc w:val="center"/>
      </w:pPr>
      <w:r w:rsidRPr="00DB6078">
        <w:rPr>
          <w:b/>
        </w:rPr>
        <w:t>Declaration of Private Use Network Net Generation Capacity Availability</w:t>
      </w:r>
    </w:p>
    <w:p w14:paraId="28616A1C" w14:textId="77777777" w:rsidR="00D011F0" w:rsidRPr="00DB6078" w:rsidRDefault="00D011F0" w:rsidP="00D011F0">
      <w:pPr>
        <w:jc w:val="center"/>
      </w:pPr>
    </w:p>
    <w:p w14:paraId="3C307403" w14:textId="77777777" w:rsidR="00D011F0" w:rsidRPr="00DB6078" w:rsidRDefault="00D011F0" w:rsidP="00D011F0">
      <w:pPr>
        <w:jc w:val="both"/>
      </w:pPr>
      <w:r w:rsidRPr="00DB6078">
        <w:t>A Private Use Network is an electric network connected to the ERCOT Transmission Grid that contains load that is not directly metered by ERCOT (i.e., load that is typically netted with internal generation).</w:t>
      </w:r>
      <w:r>
        <w:t xml:space="preserve"> </w:t>
      </w:r>
      <w:r w:rsidRPr="00DB6078">
        <w:t xml:space="preserve"> A Resource Entity </w:t>
      </w:r>
      <w:r>
        <w:t>that represents a</w:t>
      </w:r>
      <w:r w:rsidRPr="00DB6078">
        <w:t xml:space="preserve"> Generation Resource</w:t>
      </w:r>
      <w:ins w:id="1110" w:author="ERCOT" w:date="2024-06-21T08:44:00Z">
        <w:r>
          <w:t>, an Energy Storage Resource (</w:t>
        </w:r>
      </w:ins>
      <w:ins w:id="1111" w:author="ERCOT" w:date="2024-06-21T08:45:00Z">
        <w:r>
          <w:t>ESR),</w:t>
        </w:r>
      </w:ins>
      <w:r>
        <w:t xml:space="preserve"> or a Settlement Only </w:t>
      </w:r>
      <w:ins w:id="1112" w:author="ERCOT" w:date="2024-06-21T08:45:00Z">
        <w:r>
          <w:t>Generator</w:t>
        </w:r>
      </w:ins>
      <w:del w:id="1113" w:author="ERCOT" w:date="2024-06-21T08:45:00Z">
        <w:r w:rsidDel="00327C56">
          <w:delText>Resource</w:delText>
        </w:r>
      </w:del>
      <w:r>
        <w:t xml:space="preserve"> (SOG)</w:t>
      </w:r>
      <w:r w:rsidRPr="00DB6078">
        <w:t xml:space="preserve"> in a Private Use Network shall use this form to provide ERCOT with information required by ERCOT Protocol Section 10.3.2.4, Reporting of Net Generation Capacity. </w:t>
      </w:r>
      <w:r>
        <w:t xml:space="preserve"> </w:t>
      </w:r>
      <w:r w:rsidRPr="00DB6078">
        <w:t xml:space="preserve">This form must be submitted to ERCOT by February 1 of each year. </w:t>
      </w:r>
      <w:r>
        <w:t xml:space="preserve"> </w:t>
      </w:r>
      <w:r w:rsidRPr="00DB6078">
        <w:t xml:space="preserve">ERCOT shall treat this information as Protected Information in accordance with paragraph </w:t>
      </w:r>
      <w:r>
        <w:t>(1)</w:t>
      </w:r>
      <w:r w:rsidRPr="00DB6078">
        <w:t>(x) of Section 1.3.1.1, Items Considered Protected Information.</w:t>
      </w:r>
    </w:p>
    <w:p w14:paraId="29DF67A4" w14:textId="77777777" w:rsidR="00D011F0" w:rsidRPr="00DB6078" w:rsidRDefault="00D011F0" w:rsidP="00D011F0"/>
    <w:p w14:paraId="7A97BC2A" w14:textId="77777777" w:rsidR="00D011F0" w:rsidRPr="00DB6078" w:rsidRDefault="00D011F0" w:rsidP="00D011F0">
      <w:pPr>
        <w:rPr>
          <w:u w:val="single"/>
        </w:rPr>
      </w:pPr>
      <w:r w:rsidRPr="00DB6078">
        <w:t xml:space="preserve">Please fill out this form electronically, print and sign. </w:t>
      </w:r>
      <w:r>
        <w:t xml:space="preserve"> </w:t>
      </w:r>
      <w:r w:rsidRPr="00DB6078">
        <w:t xml:space="preserve">The form can be sent to ERCOT via email to </w:t>
      </w:r>
      <w:hyperlink r:id="rId57" w:history="1">
        <w:r w:rsidRPr="00CD5DF7">
          <w:rPr>
            <w:rStyle w:val="Hyperlink"/>
          </w:rPr>
          <w:t>MPRegistration@ercot.com</w:t>
        </w:r>
      </w:hyperlink>
      <w:r w:rsidRPr="00B75916">
        <w:rPr>
          <w:color w:val="0000FF"/>
        </w:rPr>
        <w:t xml:space="preserve"> </w:t>
      </w:r>
      <w:r w:rsidRPr="00DB6078">
        <w:t xml:space="preserve">(.pdf), via facsimile to (512) 225-7079, or via mail to ERCOT, Attention: Market Participant Registration, </w:t>
      </w:r>
      <w:r w:rsidRPr="000E2E98">
        <w:t>8000 Metropolis Drive (Building E), Suite 100</w:t>
      </w:r>
      <w:r w:rsidRPr="00DB6078">
        <w:t>, Austin, Texas 78744.</w:t>
      </w:r>
    </w:p>
    <w:p w14:paraId="2A1AA34D" w14:textId="77777777" w:rsidR="00D011F0" w:rsidRPr="00DB6078" w:rsidRDefault="00D011F0" w:rsidP="00D011F0">
      <w:pPr>
        <w:jc w:val="center"/>
        <w:rPr>
          <w:u w:val="single"/>
        </w:rPr>
      </w:pPr>
    </w:p>
    <w:p w14:paraId="5AF7872E" w14:textId="77777777" w:rsidR="00D011F0" w:rsidRPr="00DB6078" w:rsidRDefault="00D011F0" w:rsidP="00D011F0">
      <w:pPr>
        <w:spacing w:line="360" w:lineRule="auto"/>
        <w:rPr>
          <w:u w:val="single"/>
        </w:rPr>
      </w:pPr>
      <w:r w:rsidRPr="00DB6078">
        <w:rPr>
          <w:bCs/>
        </w:rPr>
        <w:lastRenderedPageBreak/>
        <w:t>Date of Notice:</w:t>
      </w:r>
      <w:r w:rsidRPr="00DB6078">
        <w:t xml:space="preserve">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tbl>
      <w:tblPr>
        <w:tblW w:w="9007" w:type="dxa"/>
        <w:tblCellMar>
          <w:top w:w="29" w:type="dxa"/>
          <w:left w:w="115" w:type="dxa"/>
          <w:right w:w="115" w:type="dxa"/>
        </w:tblCellMar>
        <w:tblLook w:val="04A0" w:firstRow="1" w:lastRow="0" w:firstColumn="1" w:lastColumn="0" w:noHBand="0" w:noVBand="1"/>
      </w:tblPr>
      <w:tblGrid>
        <w:gridCol w:w="4975"/>
        <w:gridCol w:w="4032"/>
      </w:tblGrid>
      <w:tr w:rsidR="00D011F0" w:rsidRPr="00DB6078" w14:paraId="074BAC8B" w14:textId="77777777" w:rsidTr="0080522F">
        <w:tc>
          <w:tcPr>
            <w:tcW w:w="4975" w:type="dxa"/>
            <w:shd w:val="clear" w:color="auto" w:fill="auto"/>
            <w:vAlign w:val="bottom"/>
          </w:tcPr>
          <w:p w14:paraId="6509D11E" w14:textId="77777777" w:rsidR="00D011F0" w:rsidRPr="00DB6078" w:rsidRDefault="00D011F0" w:rsidP="0080522F">
            <w:pPr>
              <w:spacing w:line="360" w:lineRule="auto"/>
            </w:pPr>
            <w:r w:rsidRPr="00DB6078">
              <w:rPr>
                <w:bCs/>
              </w:rPr>
              <w:t>Resource Entity:</w:t>
            </w:r>
            <w:r w:rsidRPr="00DB6078">
              <w:t xml:space="preserve">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tc>
        <w:tc>
          <w:tcPr>
            <w:tcW w:w="4032" w:type="dxa"/>
            <w:shd w:val="clear" w:color="auto" w:fill="auto"/>
            <w:vAlign w:val="bottom"/>
          </w:tcPr>
          <w:p w14:paraId="44A84AD5" w14:textId="77777777" w:rsidR="00D011F0" w:rsidRPr="00DB6078" w:rsidRDefault="00D011F0" w:rsidP="0080522F">
            <w:pPr>
              <w:spacing w:line="360" w:lineRule="auto"/>
              <w:ind w:left="-115"/>
              <w:rPr>
                <w:bCs/>
              </w:rPr>
            </w:pPr>
            <w:r w:rsidRPr="00DB6078">
              <w:rPr>
                <w:bCs/>
              </w:rPr>
              <w:t xml:space="preserve">DUNS Number: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tc>
      </w:tr>
    </w:tbl>
    <w:p w14:paraId="7D26F7D4" w14:textId="77777777" w:rsidR="00D011F0" w:rsidRPr="00DB6078" w:rsidRDefault="00D011F0" w:rsidP="00D011F0">
      <w:r w:rsidRPr="00DB6078">
        <w:rPr>
          <w:bCs/>
        </w:rPr>
        <w:t xml:space="preserve">Facility Name: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5AFE8E14" w14:textId="77777777" w:rsidR="00D011F0" w:rsidRPr="00DB6078" w:rsidRDefault="00D011F0" w:rsidP="00D011F0">
      <w:pPr>
        <w:rPr>
          <w:b/>
        </w:rPr>
      </w:pPr>
    </w:p>
    <w:p w14:paraId="729D7E16" w14:textId="77777777" w:rsidR="00D011F0" w:rsidRPr="00DB6078" w:rsidRDefault="00D011F0" w:rsidP="00D011F0">
      <w:r w:rsidRPr="00DB6078">
        <w:t xml:space="preserve">In the table below, enter the incremental forecasted changes in net generation capacity (in Megawatts) available to the ERCOT Transmission Grid for May 31 of the previous calendar year to May 31 of the current calendar year, and year-on-year changes as of May 31 for the next 10 subsequent years. </w:t>
      </w:r>
      <w:r>
        <w:t xml:space="preserve"> </w:t>
      </w:r>
      <w:r w:rsidRPr="00DB6078">
        <w:t xml:space="preserve">The capacity forecasts should account for changes in </w:t>
      </w:r>
      <w:ins w:id="1114" w:author="ERCOT" w:date="2024-06-21T08:45:00Z">
        <w:r>
          <w:t>ESR capacity (for both charging and discharging)</w:t>
        </w:r>
      </w:ins>
      <w:ins w:id="1115" w:author="ERCOT" w:date="2024-06-21T08:46:00Z">
        <w:r>
          <w:t>,</w:t>
        </w:r>
      </w:ins>
      <w:del w:id="1116" w:author="ERCOT" w:date="2024-06-21T08:46:00Z">
        <w:r w:rsidRPr="00DB6078" w:rsidDel="00327C56">
          <w:delText>both</w:delText>
        </w:r>
      </w:del>
      <w:r w:rsidRPr="00DB6078">
        <w:t xml:space="preserve"> process loads and self-generation capability. </w:t>
      </w:r>
      <w:r>
        <w:t xml:space="preserve"> </w:t>
      </w:r>
      <w:r w:rsidRPr="00DB6078">
        <w:rPr>
          <w:u w:val="single"/>
        </w:rPr>
        <w:t>Example</w:t>
      </w:r>
      <w:r w:rsidRPr="00DB6078">
        <w:t xml:space="preserve">: If the capacity change is -75 MW from May 31 of the previous calendar year to May 31 of the current year, enter -75 MW in line 1. </w:t>
      </w:r>
      <w:r>
        <w:t xml:space="preserve"> </w:t>
      </w:r>
      <w:r w:rsidRPr="00DB6078">
        <w:t xml:space="preserve">If the capacity change is 100 MW from May 31 of the current calendar year to May 31 of the next calendar year, enter 100 MW in line 2. </w:t>
      </w:r>
      <w:r>
        <w:t xml:space="preserve"> </w:t>
      </w:r>
      <w:r w:rsidRPr="00DB6078">
        <w:t xml:space="preserve">DO NOT enter cumulative annual changes. </w:t>
      </w:r>
      <w:r>
        <w:t xml:space="preserve"> </w:t>
      </w:r>
      <w:r w:rsidRPr="00DB6078">
        <w:t>(For this example, do not enter 25 MW in line 2).</w:t>
      </w:r>
    </w:p>
    <w:p w14:paraId="1EFB169E" w14:textId="77777777" w:rsidR="00D011F0" w:rsidRPr="00DB6078" w:rsidRDefault="00D011F0" w:rsidP="00D011F0"/>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6281"/>
        <w:gridCol w:w="3150"/>
      </w:tblGrid>
      <w:tr w:rsidR="00D011F0" w:rsidRPr="00DB6078" w14:paraId="39FA7F62" w14:textId="77777777" w:rsidTr="0080522F">
        <w:trPr>
          <w:cantSplit/>
          <w:trHeight w:val="422"/>
          <w:tblHeader/>
        </w:trPr>
        <w:tc>
          <w:tcPr>
            <w:tcW w:w="739" w:type="dxa"/>
            <w:tcBorders>
              <w:bottom w:val="single" w:sz="4" w:space="0" w:color="auto"/>
            </w:tcBorders>
            <w:shd w:val="clear" w:color="auto" w:fill="C0C0C0"/>
          </w:tcPr>
          <w:p w14:paraId="219F725C" w14:textId="77777777" w:rsidR="00D011F0" w:rsidRPr="00DB6078" w:rsidRDefault="00D011F0" w:rsidP="0080522F">
            <w:pPr>
              <w:jc w:val="center"/>
              <w:rPr>
                <w:rFonts w:ascii="Arial" w:hAnsi="Arial" w:cs="Arial"/>
                <w:b/>
                <w:bCs/>
                <w:sz w:val="20"/>
                <w:szCs w:val="20"/>
              </w:rPr>
            </w:pPr>
            <w:r w:rsidRPr="00DB6078">
              <w:rPr>
                <w:rFonts w:ascii="Arial" w:hAnsi="Arial" w:cs="Arial"/>
                <w:b/>
                <w:bCs/>
                <w:sz w:val="20"/>
                <w:szCs w:val="20"/>
              </w:rPr>
              <w:t>Line#</w:t>
            </w:r>
          </w:p>
        </w:tc>
        <w:tc>
          <w:tcPr>
            <w:tcW w:w="6281" w:type="dxa"/>
            <w:tcBorders>
              <w:bottom w:val="single" w:sz="4" w:space="0" w:color="auto"/>
            </w:tcBorders>
            <w:shd w:val="clear" w:color="auto" w:fill="C0C0C0"/>
          </w:tcPr>
          <w:p w14:paraId="7CF2E76B" w14:textId="77777777" w:rsidR="00D011F0" w:rsidRPr="00DB6078" w:rsidRDefault="00D011F0" w:rsidP="0080522F">
            <w:pPr>
              <w:jc w:val="center"/>
              <w:rPr>
                <w:rFonts w:ascii="Arial" w:hAnsi="Arial" w:cs="Arial"/>
                <w:b/>
                <w:bCs/>
                <w:sz w:val="20"/>
                <w:szCs w:val="20"/>
              </w:rPr>
            </w:pPr>
            <w:r w:rsidRPr="00DB6078">
              <w:rPr>
                <w:rFonts w:ascii="Arial" w:hAnsi="Arial" w:cs="Arial"/>
                <w:b/>
                <w:bCs/>
                <w:sz w:val="20"/>
                <w:szCs w:val="20"/>
              </w:rPr>
              <w:t>Annual Forecast Periods</w:t>
            </w:r>
          </w:p>
          <w:p w14:paraId="0DA4F653" w14:textId="77777777" w:rsidR="00D011F0" w:rsidRPr="00DB6078" w:rsidRDefault="00D011F0" w:rsidP="0080522F">
            <w:pPr>
              <w:jc w:val="center"/>
              <w:rPr>
                <w:rFonts w:ascii="Arial" w:hAnsi="Arial" w:cs="Arial"/>
                <w:b/>
                <w:bCs/>
                <w:sz w:val="20"/>
                <w:szCs w:val="20"/>
              </w:rPr>
            </w:pPr>
          </w:p>
        </w:tc>
        <w:tc>
          <w:tcPr>
            <w:tcW w:w="3150" w:type="dxa"/>
            <w:tcBorders>
              <w:bottom w:val="single" w:sz="4" w:space="0" w:color="auto"/>
            </w:tcBorders>
            <w:shd w:val="clear" w:color="auto" w:fill="C0C0C0"/>
            <w:vAlign w:val="bottom"/>
          </w:tcPr>
          <w:p w14:paraId="0C8A8AC6" w14:textId="77777777" w:rsidR="00D011F0" w:rsidRPr="00DB6078" w:rsidRDefault="00D011F0" w:rsidP="0080522F">
            <w:pPr>
              <w:jc w:val="center"/>
              <w:rPr>
                <w:rFonts w:ascii="Arial" w:hAnsi="Arial" w:cs="Arial"/>
                <w:b/>
                <w:bCs/>
                <w:sz w:val="20"/>
                <w:szCs w:val="20"/>
              </w:rPr>
            </w:pPr>
            <w:r w:rsidRPr="00DB6078">
              <w:rPr>
                <w:rFonts w:ascii="Arial" w:hAnsi="Arial" w:cs="Arial"/>
                <w:b/>
                <w:bCs/>
                <w:sz w:val="20"/>
                <w:szCs w:val="20"/>
              </w:rPr>
              <w:t>Expected Change in Net Generation Capacity Available to the ERCOT Grid, MW</w:t>
            </w:r>
          </w:p>
        </w:tc>
      </w:tr>
      <w:tr w:rsidR="00D011F0" w:rsidRPr="00DB6078" w14:paraId="2DF215A5" w14:textId="77777777" w:rsidTr="0080522F">
        <w:trPr>
          <w:cantSplit/>
          <w:trHeight w:val="107"/>
        </w:trPr>
        <w:tc>
          <w:tcPr>
            <w:tcW w:w="739" w:type="dxa"/>
            <w:shd w:val="clear" w:color="auto" w:fill="FFFFFF"/>
          </w:tcPr>
          <w:p w14:paraId="59F5A7F2" w14:textId="77777777" w:rsidR="00D011F0" w:rsidRPr="00DB6078" w:rsidRDefault="00D011F0" w:rsidP="0080522F">
            <w:pPr>
              <w:jc w:val="center"/>
              <w:rPr>
                <w:rFonts w:ascii="Arial" w:hAnsi="Arial" w:cs="Arial"/>
                <w:sz w:val="20"/>
                <w:szCs w:val="20"/>
              </w:rPr>
            </w:pPr>
            <w:r w:rsidRPr="00DB6078">
              <w:rPr>
                <w:rFonts w:ascii="Arial" w:hAnsi="Arial" w:cs="Arial"/>
                <w:sz w:val="20"/>
                <w:szCs w:val="20"/>
              </w:rPr>
              <w:t>1</w:t>
            </w:r>
          </w:p>
        </w:tc>
        <w:tc>
          <w:tcPr>
            <w:tcW w:w="6281" w:type="dxa"/>
            <w:shd w:val="clear" w:color="auto" w:fill="FFFFFF"/>
          </w:tcPr>
          <w:p w14:paraId="4038C47C" w14:textId="77777777" w:rsidR="00D011F0" w:rsidRPr="00DB6078" w:rsidRDefault="00D011F0" w:rsidP="0080522F">
            <w:pPr>
              <w:rPr>
                <w:rFonts w:ascii="Arial" w:hAnsi="Arial" w:cs="Arial"/>
                <w:sz w:val="20"/>
                <w:szCs w:val="20"/>
              </w:rPr>
            </w:pPr>
            <w:r w:rsidRPr="00DB6078">
              <w:rPr>
                <w:rFonts w:ascii="Arial" w:hAnsi="Arial" w:cs="Arial"/>
                <w:sz w:val="20"/>
                <w:szCs w:val="20"/>
              </w:rPr>
              <w:t>May 31 of previous calendar year to May 31 of current calendar year</w:t>
            </w:r>
          </w:p>
        </w:tc>
        <w:tc>
          <w:tcPr>
            <w:tcW w:w="3150" w:type="dxa"/>
            <w:shd w:val="clear" w:color="auto" w:fill="FFFFFF"/>
            <w:vAlign w:val="bottom"/>
          </w:tcPr>
          <w:p w14:paraId="5CD68D28" w14:textId="77777777" w:rsidR="00D011F0" w:rsidRPr="00DB6078" w:rsidRDefault="00D011F0" w:rsidP="0080522F">
            <w:pPr>
              <w:jc w:val="center"/>
              <w:rPr>
                <w:rFonts w:ascii="Arial" w:hAnsi="Arial" w:cs="Arial"/>
                <w:sz w:val="20"/>
                <w:szCs w:val="20"/>
              </w:rPr>
            </w:pPr>
            <w:r w:rsidRPr="00DB6078">
              <w:rPr>
                <w:rFonts w:ascii="Arial" w:hAnsi="Arial" w:cs="Arial"/>
                <w:sz w:val="20"/>
                <w:szCs w:val="20"/>
              </w:rPr>
              <w:fldChar w:fldCharType="begin">
                <w:ffData>
                  <w:name w:val="Text44"/>
                  <w:enabled/>
                  <w:calcOnExit w:val="0"/>
                  <w:textInput/>
                </w:ffData>
              </w:fldChar>
            </w:r>
            <w:bookmarkStart w:id="1117" w:name="Text44"/>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bookmarkEnd w:id="1117"/>
          </w:p>
        </w:tc>
      </w:tr>
      <w:tr w:rsidR="00D011F0" w:rsidRPr="00DB6078" w14:paraId="4521AA5D" w14:textId="77777777" w:rsidTr="0080522F">
        <w:trPr>
          <w:cantSplit/>
          <w:trHeight w:val="143"/>
        </w:trPr>
        <w:tc>
          <w:tcPr>
            <w:tcW w:w="739" w:type="dxa"/>
            <w:shd w:val="clear" w:color="auto" w:fill="FFFFFF"/>
          </w:tcPr>
          <w:p w14:paraId="3B3513D0" w14:textId="77777777" w:rsidR="00D011F0" w:rsidRPr="00DB6078" w:rsidRDefault="00D011F0" w:rsidP="0080522F">
            <w:pPr>
              <w:jc w:val="center"/>
              <w:rPr>
                <w:rFonts w:ascii="Arial" w:hAnsi="Arial" w:cs="Arial"/>
                <w:sz w:val="20"/>
                <w:szCs w:val="20"/>
              </w:rPr>
            </w:pPr>
            <w:r w:rsidRPr="00DB6078">
              <w:rPr>
                <w:rFonts w:ascii="Arial" w:hAnsi="Arial" w:cs="Arial"/>
                <w:sz w:val="20"/>
                <w:szCs w:val="20"/>
              </w:rPr>
              <w:t>2</w:t>
            </w:r>
          </w:p>
        </w:tc>
        <w:tc>
          <w:tcPr>
            <w:tcW w:w="6281" w:type="dxa"/>
            <w:shd w:val="clear" w:color="auto" w:fill="FFFFFF"/>
          </w:tcPr>
          <w:p w14:paraId="7E45E73A" w14:textId="77777777" w:rsidR="00D011F0" w:rsidRPr="00DB6078" w:rsidRDefault="00D011F0" w:rsidP="0080522F">
            <w:r w:rsidRPr="00DB6078">
              <w:rPr>
                <w:rFonts w:ascii="Arial" w:hAnsi="Arial" w:cs="Arial"/>
                <w:sz w:val="20"/>
                <w:szCs w:val="20"/>
              </w:rPr>
              <w:t>May 31 of current calendar year to May 31 of forecast year 1</w:t>
            </w:r>
          </w:p>
        </w:tc>
        <w:tc>
          <w:tcPr>
            <w:tcW w:w="3150" w:type="dxa"/>
            <w:shd w:val="clear" w:color="auto" w:fill="FFFFFF"/>
            <w:vAlign w:val="bottom"/>
          </w:tcPr>
          <w:p w14:paraId="5AC4A603" w14:textId="77777777" w:rsidR="00D011F0" w:rsidRPr="00DB6078" w:rsidRDefault="00D011F0" w:rsidP="0080522F">
            <w:pPr>
              <w:jc w:val="center"/>
              <w:rPr>
                <w:rFonts w:ascii="Arial" w:hAnsi="Arial" w:cs="Arial"/>
                <w:sz w:val="20"/>
                <w:szCs w:val="20"/>
              </w:rPr>
            </w:pPr>
            <w:r w:rsidRPr="00DB6078">
              <w:rPr>
                <w:rFonts w:ascii="Arial" w:hAnsi="Arial" w:cs="Arial"/>
                <w:sz w:val="20"/>
                <w:szCs w:val="20"/>
              </w:rPr>
              <w:fldChar w:fldCharType="begin">
                <w:ffData>
                  <w:name w:val="Text44"/>
                  <w:enabled/>
                  <w:calcOnExit w:val="0"/>
                  <w:textInput/>
                </w:ffData>
              </w:fldChar>
            </w:r>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p>
        </w:tc>
      </w:tr>
      <w:tr w:rsidR="00D011F0" w:rsidRPr="00DB6078" w14:paraId="1046DB05" w14:textId="77777777" w:rsidTr="0080522F">
        <w:trPr>
          <w:cantSplit/>
          <w:trHeight w:val="170"/>
        </w:trPr>
        <w:tc>
          <w:tcPr>
            <w:tcW w:w="739" w:type="dxa"/>
            <w:shd w:val="clear" w:color="auto" w:fill="FFFFFF"/>
          </w:tcPr>
          <w:p w14:paraId="3791937E" w14:textId="77777777" w:rsidR="00D011F0" w:rsidRPr="00DB6078" w:rsidRDefault="00D011F0" w:rsidP="0080522F">
            <w:pPr>
              <w:jc w:val="center"/>
              <w:rPr>
                <w:rFonts w:ascii="Arial" w:hAnsi="Arial" w:cs="Arial"/>
                <w:sz w:val="20"/>
                <w:szCs w:val="20"/>
              </w:rPr>
            </w:pPr>
            <w:r w:rsidRPr="00DB6078">
              <w:rPr>
                <w:rFonts w:ascii="Arial" w:hAnsi="Arial" w:cs="Arial"/>
                <w:sz w:val="20"/>
                <w:szCs w:val="20"/>
              </w:rPr>
              <w:t>3</w:t>
            </w:r>
          </w:p>
        </w:tc>
        <w:tc>
          <w:tcPr>
            <w:tcW w:w="6281" w:type="dxa"/>
            <w:shd w:val="clear" w:color="auto" w:fill="FFFFFF"/>
          </w:tcPr>
          <w:p w14:paraId="66D41D37" w14:textId="77777777" w:rsidR="00D011F0" w:rsidRPr="00DB6078" w:rsidRDefault="00D011F0" w:rsidP="0080522F">
            <w:r w:rsidRPr="00DB6078">
              <w:rPr>
                <w:rFonts w:ascii="Arial" w:hAnsi="Arial" w:cs="Arial"/>
                <w:sz w:val="20"/>
                <w:szCs w:val="20"/>
              </w:rPr>
              <w:t>May 31 of forecast year 1 to May 31 of forecast year 2</w:t>
            </w:r>
          </w:p>
        </w:tc>
        <w:tc>
          <w:tcPr>
            <w:tcW w:w="3150" w:type="dxa"/>
            <w:shd w:val="clear" w:color="auto" w:fill="FFFFFF"/>
            <w:vAlign w:val="bottom"/>
          </w:tcPr>
          <w:p w14:paraId="7271BC04" w14:textId="77777777" w:rsidR="00D011F0" w:rsidRPr="00DB6078" w:rsidRDefault="00D011F0" w:rsidP="0080522F">
            <w:pPr>
              <w:jc w:val="center"/>
              <w:rPr>
                <w:rFonts w:ascii="Arial" w:hAnsi="Arial" w:cs="Arial"/>
                <w:sz w:val="20"/>
                <w:szCs w:val="20"/>
              </w:rPr>
            </w:pPr>
            <w:r w:rsidRPr="00DB6078">
              <w:rPr>
                <w:rFonts w:ascii="Arial" w:hAnsi="Arial" w:cs="Arial"/>
                <w:sz w:val="20"/>
                <w:szCs w:val="20"/>
              </w:rPr>
              <w:fldChar w:fldCharType="begin">
                <w:ffData>
                  <w:name w:val="Text45"/>
                  <w:enabled/>
                  <w:calcOnExit w:val="0"/>
                  <w:textInput/>
                </w:ffData>
              </w:fldChar>
            </w:r>
            <w:bookmarkStart w:id="1118" w:name="Text45"/>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bookmarkEnd w:id="1118"/>
          </w:p>
        </w:tc>
      </w:tr>
      <w:tr w:rsidR="00D011F0" w:rsidRPr="00DB6078" w14:paraId="0FB13EAA" w14:textId="77777777" w:rsidTr="0080522F">
        <w:trPr>
          <w:cantSplit/>
          <w:trHeight w:val="107"/>
        </w:trPr>
        <w:tc>
          <w:tcPr>
            <w:tcW w:w="739" w:type="dxa"/>
            <w:shd w:val="clear" w:color="auto" w:fill="FFFFFF"/>
          </w:tcPr>
          <w:p w14:paraId="094D0225" w14:textId="77777777" w:rsidR="00D011F0" w:rsidRPr="00DB6078" w:rsidRDefault="00D011F0" w:rsidP="0080522F">
            <w:pPr>
              <w:jc w:val="center"/>
              <w:rPr>
                <w:rFonts w:ascii="Arial" w:hAnsi="Arial" w:cs="Arial"/>
                <w:sz w:val="20"/>
                <w:szCs w:val="20"/>
              </w:rPr>
            </w:pPr>
            <w:r w:rsidRPr="00DB6078">
              <w:rPr>
                <w:rFonts w:ascii="Arial" w:hAnsi="Arial" w:cs="Arial"/>
                <w:sz w:val="20"/>
                <w:szCs w:val="20"/>
              </w:rPr>
              <w:t>4</w:t>
            </w:r>
          </w:p>
        </w:tc>
        <w:tc>
          <w:tcPr>
            <w:tcW w:w="6281" w:type="dxa"/>
            <w:shd w:val="clear" w:color="auto" w:fill="FFFFFF"/>
          </w:tcPr>
          <w:p w14:paraId="6A58092D" w14:textId="77777777" w:rsidR="00D011F0" w:rsidRPr="00DB6078" w:rsidRDefault="00D011F0" w:rsidP="0080522F">
            <w:r w:rsidRPr="00DB6078">
              <w:rPr>
                <w:rFonts w:ascii="Arial" w:hAnsi="Arial" w:cs="Arial"/>
                <w:sz w:val="20"/>
                <w:szCs w:val="20"/>
              </w:rPr>
              <w:t>May 31 of forecast year 2 to May 31 of forecast year 3</w:t>
            </w:r>
          </w:p>
        </w:tc>
        <w:tc>
          <w:tcPr>
            <w:tcW w:w="3150" w:type="dxa"/>
            <w:shd w:val="clear" w:color="auto" w:fill="FFFFFF"/>
            <w:vAlign w:val="bottom"/>
          </w:tcPr>
          <w:p w14:paraId="4E64E4FB" w14:textId="77777777" w:rsidR="00D011F0" w:rsidRPr="00DB6078" w:rsidRDefault="00D011F0" w:rsidP="0080522F">
            <w:pPr>
              <w:jc w:val="center"/>
              <w:rPr>
                <w:rFonts w:ascii="Arial" w:hAnsi="Arial" w:cs="Arial"/>
                <w:sz w:val="20"/>
                <w:szCs w:val="20"/>
              </w:rPr>
            </w:pPr>
            <w:r w:rsidRPr="00DB6078">
              <w:rPr>
                <w:rFonts w:ascii="Arial" w:hAnsi="Arial" w:cs="Arial"/>
                <w:sz w:val="20"/>
                <w:szCs w:val="20"/>
              </w:rPr>
              <w:fldChar w:fldCharType="begin">
                <w:ffData>
                  <w:name w:val="Text46"/>
                  <w:enabled/>
                  <w:calcOnExit w:val="0"/>
                  <w:textInput/>
                </w:ffData>
              </w:fldChar>
            </w:r>
            <w:bookmarkStart w:id="1119" w:name="Text46"/>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bookmarkEnd w:id="1119"/>
          </w:p>
        </w:tc>
      </w:tr>
      <w:tr w:rsidR="00D011F0" w:rsidRPr="00DB6078" w14:paraId="735728B6" w14:textId="77777777" w:rsidTr="0080522F">
        <w:trPr>
          <w:cantSplit/>
          <w:trHeight w:val="70"/>
        </w:trPr>
        <w:tc>
          <w:tcPr>
            <w:tcW w:w="739" w:type="dxa"/>
            <w:shd w:val="clear" w:color="auto" w:fill="FFFFFF"/>
          </w:tcPr>
          <w:p w14:paraId="1DBDAC31" w14:textId="77777777" w:rsidR="00D011F0" w:rsidRPr="00DB6078" w:rsidRDefault="00D011F0" w:rsidP="0080522F">
            <w:pPr>
              <w:jc w:val="center"/>
              <w:rPr>
                <w:rFonts w:ascii="Arial" w:hAnsi="Arial" w:cs="Arial"/>
                <w:sz w:val="20"/>
                <w:szCs w:val="20"/>
              </w:rPr>
            </w:pPr>
            <w:r w:rsidRPr="00DB6078">
              <w:rPr>
                <w:rFonts w:ascii="Arial" w:hAnsi="Arial" w:cs="Arial"/>
                <w:sz w:val="20"/>
                <w:szCs w:val="20"/>
              </w:rPr>
              <w:t>5</w:t>
            </w:r>
          </w:p>
        </w:tc>
        <w:tc>
          <w:tcPr>
            <w:tcW w:w="6281" w:type="dxa"/>
            <w:shd w:val="clear" w:color="auto" w:fill="FFFFFF"/>
          </w:tcPr>
          <w:p w14:paraId="1083A2A1" w14:textId="77777777" w:rsidR="00D011F0" w:rsidRPr="00DB6078" w:rsidRDefault="00D011F0" w:rsidP="0080522F">
            <w:r w:rsidRPr="00DB6078">
              <w:rPr>
                <w:rFonts w:ascii="Arial" w:hAnsi="Arial" w:cs="Arial"/>
                <w:sz w:val="20"/>
                <w:szCs w:val="20"/>
              </w:rPr>
              <w:t>May 31 of forecast year 3 to May 31 of forecast year 4</w:t>
            </w:r>
          </w:p>
        </w:tc>
        <w:tc>
          <w:tcPr>
            <w:tcW w:w="3150" w:type="dxa"/>
            <w:shd w:val="clear" w:color="auto" w:fill="FFFFFF"/>
            <w:vAlign w:val="bottom"/>
          </w:tcPr>
          <w:p w14:paraId="2502B143" w14:textId="77777777" w:rsidR="00D011F0" w:rsidRPr="00DB6078" w:rsidRDefault="00D011F0" w:rsidP="0080522F">
            <w:pPr>
              <w:jc w:val="center"/>
              <w:rPr>
                <w:rFonts w:ascii="Arial" w:hAnsi="Arial" w:cs="Arial"/>
                <w:sz w:val="20"/>
                <w:szCs w:val="20"/>
              </w:rPr>
            </w:pPr>
            <w:r w:rsidRPr="00DB6078">
              <w:rPr>
                <w:rFonts w:ascii="Arial" w:hAnsi="Arial" w:cs="Arial"/>
                <w:sz w:val="20"/>
                <w:szCs w:val="20"/>
              </w:rPr>
              <w:fldChar w:fldCharType="begin">
                <w:ffData>
                  <w:name w:val="Text46"/>
                  <w:enabled/>
                  <w:calcOnExit w:val="0"/>
                  <w:textInput/>
                </w:ffData>
              </w:fldChar>
            </w:r>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p>
        </w:tc>
      </w:tr>
      <w:tr w:rsidR="00D011F0" w:rsidRPr="00DB6078" w14:paraId="6D573051" w14:textId="77777777" w:rsidTr="0080522F">
        <w:trPr>
          <w:cantSplit/>
          <w:trHeight w:val="70"/>
        </w:trPr>
        <w:tc>
          <w:tcPr>
            <w:tcW w:w="739" w:type="dxa"/>
            <w:shd w:val="clear" w:color="auto" w:fill="FFFFFF"/>
          </w:tcPr>
          <w:p w14:paraId="71C1B1FE" w14:textId="77777777" w:rsidR="00D011F0" w:rsidRPr="00DB6078" w:rsidRDefault="00D011F0" w:rsidP="0080522F">
            <w:pPr>
              <w:jc w:val="center"/>
              <w:rPr>
                <w:rFonts w:ascii="Arial" w:hAnsi="Arial" w:cs="Arial"/>
                <w:sz w:val="20"/>
                <w:szCs w:val="20"/>
              </w:rPr>
            </w:pPr>
            <w:r w:rsidRPr="00DB6078">
              <w:rPr>
                <w:rFonts w:ascii="Arial" w:hAnsi="Arial" w:cs="Arial"/>
                <w:sz w:val="20"/>
                <w:szCs w:val="20"/>
              </w:rPr>
              <w:t>6</w:t>
            </w:r>
          </w:p>
        </w:tc>
        <w:tc>
          <w:tcPr>
            <w:tcW w:w="6281" w:type="dxa"/>
            <w:shd w:val="clear" w:color="auto" w:fill="FFFFFF"/>
          </w:tcPr>
          <w:p w14:paraId="2ED6626C" w14:textId="77777777" w:rsidR="00D011F0" w:rsidRPr="00DB6078" w:rsidRDefault="00D011F0" w:rsidP="0080522F">
            <w:r w:rsidRPr="00DB6078">
              <w:rPr>
                <w:rFonts w:ascii="Arial" w:hAnsi="Arial" w:cs="Arial"/>
                <w:sz w:val="20"/>
                <w:szCs w:val="20"/>
              </w:rPr>
              <w:t>May 31 of forecast year 4 to May 31 of forecast year 5</w:t>
            </w:r>
          </w:p>
        </w:tc>
        <w:tc>
          <w:tcPr>
            <w:tcW w:w="3150" w:type="dxa"/>
            <w:shd w:val="clear" w:color="auto" w:fill="FFFFFF"/>
            <w:vAlign w:val="bottom"/>
          </w:tcPr>
          <w:p w14:paraId="718A9A87" w14:textId="77777777" w:rsidR="00D011F0" w:rsidRPr="00DB6078" w:rsidRDefault="00D011F0" w:rsidP="0080522F">
            <w:pPr>
              <w:jc w:val="center"/>
              <w:rPr>
                <w:rFonts w:ascii="Arial" w:hAnsi="Arial" w:cs="Arial"/>
                <w:sz w:val="20"/>
                <w:szCs w:val="20"/>
              </w:rPr>
            </w:pPr>
            <w:r w:rsidRPr="00DB6078">
              <w:rPr>
                <w:rFonts w:ascii="Arial" w:hAnsi="Arial" w:cs="Arial"/>
                <w:sz w:val="20"/>
                <w:szCs w:val="20"/>
              </w:rPr>
              <w:fldChar w:fldCharType="begin">
                <w:ffData>
                  <w:name w:val="Text62"/>
                  <w:enabled/>
                  <w:calcOnExit w:val="0"/>
                  <w:textInput/>
                </w:ffData>
              </w:fldChar>
            </w:r>
            <w:bookmarkStart w:id="1120" w:name="Text62"/>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bookmarkEnd w:id="1120"/>
          </w:p>
        </w:tc>
      </w:tr>
      <w:tr w:rsidR="00D011F0" w:rsidRPr="00DB6078" w14:paraId="251D8027" w14:textId="77777777" w:rsidTr="0080522F">
        <w:trPr>
          <w:cantSplit/>
          <w:trHeight w:val="70"/>
        </w:trPr>
        <w:tc>
          <w:tcPr>
            <w:tcW w:w="739" w:type="dxa"/>
            <w:shd w:val="clear" w:color="auto" w:fill="FFFFFF"/>
          </w:tcPr>
          <w:p w14:paraId="44E57642" w14:textId="77777777" w:rsidR="00D011F0" w:rsidRPr="00DB6078" w:rsidRDefault="00D011F0" w:rsidP="0080522F">
            <w:pPr>
              <w:jc w:val="center"/>
              <w:rPr>
                <w:rFonts w:ascii="Arial" w:hAnsi="Arial" w:cs="Arial"/>
                <w:sz w:val="20"/>
                <w:szCs w:val="20"/>
              </w:rPr>
            </w:pPr>
            <w:r w:rsidRPr="00DB6078">
              <w:rPr>
                <w:rFonts w:ascii="Arial" w:hAnsi="Arial" w:cs="Arial"/>
                <w:sz w:val="20"/>
                <w:szCs w:val="20"/>
              </w:rPr>
              <w:t>7</w:t>
            </w:r>
          </w:p>
        </w:tc>
        <w:tc>
          <w:tcPr>
            <w:tcW w:w="6281" w:type="dxa"/>
            <w:shd w:val="clear" w:color="auto" w:fill="FFFFFF"/>
          </w:tcPr>
          <w:p w14:paraId="31F68BEF" w14:textId="77777777" w:rsidR="00D011F0" w:rsidRPr="00DB6078" w:rsidRDefault="00D011F0" w:rsidP="0080522F">
            <w:r w:rsidRPr="00DB6078">
              <w:rPr>
                <w:rFonts w:ascii="Arial" w:hAnsi="Arial" w:cs="Arial"/>
                <w:sz w:val="20"/>
                <w:szCs w:val="20"/>
              </w:rPr>
              <w:t>May 31 of forecast year 5 to May 31 of forecast year 6</w:t>
            </w:r>
          </w:p>
        </w:tc>
        <w:tc>
          <w:tcPr>
            <w:tcW w:w="3150" w:type="dxa"/>
            <w:shd w:val="clear" w:color="auto" w:fill="FFFFFF"/>
            <w:vAlign w:val="bottom"/>
          </w:tcPr>
          <w:p w14:paraId="5A630E03" w14:textId="77777777" w:rsidR="00D011F0" w:rsidRPr="00DB6078" w:rsidRDefault="00D011F0" w:rsidP="0080522F">
            <w:pPr>
              <w:jc w:val="center"/>
              <w:rPr>
                <w:rFonts w:ascii="Arial" w:hAnsi="Arial" w:cs="Arial"/>
                <w:sz w:val="20"/>
                <w:szCs w:val="20"/>
              </w:rPr>
            </w:pPr>
            <w:r w:rsidRPr="00DB6078">
              <w:rPr>
                <w:rFonts w:ascii="Arial" w:hAnsi="Arial" w:cs="Arial"/>
                <w:sz w:val="20"/>
                <w:szCs w:val="20"/>
              </w:rPr>
              <w:fldChar w:fldCharType="begin">
                <w:ffData>
                  <w:name w:val="Text62"/>
                  <w:enabled/>
                  <w:calcOnExit w:val="0"/>
                  <w:textInput/>
                </w:ffData>
              </w:fldChar>
            </w:r>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p>
        </w:tc>
      </w:tr>
      <w:tr w:rsidR="00D011F0" w:rsidRPr="00DB6078" w14:paraId="7DEACEC7" w14:textId="77777777" w:rsidTr="0080522F">
        <w:trPr>
          <w:cantSplit/>
          <w:trHeight w:val="70"/>
        </w:trPr>
        <w:tc>
          <w:tcPr>
            <w:tcW w:w="739" w:type="dxa"/>
            <w:shd w:val="clear" w:color="auto" w:fill="FFFFFF"/>
          </w:tcPr>
          <w:p w14:paraId="77CA23B1" w14:textId="77777777" w:rsidR="00D011F0" w:rsidRPr="00DB6078" w:rsidRDefault="00D011F0" w:rsidP="0080522F">
            <w:pPr>
              <w:jc w:val="center"/>
              <w:rPr>
                <w:rFonts w:ascii="Arial" w:hAnsi="Arial" w:cs="Arial"/>
                <w:sz w:val="20"/>
                <w:szCs w:val="20"/>
              </w:rPr>
            </w:pPr>
            <w:r w:rsidRPr="00DB6078">
              <w:rPr>
                <w:rFonts w:ascii="Arial" w:hAnsi="Arial" w:cs="Arial"/>
                <w:sz w:val="20"/>
                <w:szCs w:val="20"/>
              </w:rPr>
              <w:t>8</w:t>
            </w:r>
          </w:p>
        </w:tc>
        <w:tc>
          <w:tcPr>
            <w:tcW w:w="6281" w:type="dxa"/>
            <w:shd w:val="clear" w:color="auto" w:fill="FFFFFF"/>
          </w:tcPr>
          <w:p w14:paraId="20C8411A" w14:textId="77777777" w:rsidR="00D011F0" w:rsidRPr="00DB6078" w:rsidRDefault="00D011F0" w:rsidP="0080522F">
            <w:r w:rsidRPr="00DB6078">
              <w:rPr>
                <w:rFonts w:ascii="Arial" w:hAnsi="Arial" w:cs="Arial"/>
                <w:sz w:val="20"/>
                <w:szCs w:val="20"/>
              </w:rPr>
              <w:t>May 31 of forecast year 6 to May 31 of forecast year 7</w:t>
            </w:r>
          </w:p>
        </w:tc>
        <w:tc>
          <w:tcPr>
            <w:tcW w:w="3150" w:type="dxa"/>
            <w:shd w:val="clear" w:color="auto" w:fill="FFFFFF"/>
            <w:vAlign w:val="bottom"/>
          </w:tcPr>
          <w:p w14:paraId="3D764967" w14:textId="77777777" w:rsidR="00D011F0" w:rsidRPr="00DB6078" w:rsidRDefault="00D011F0" w:rsidP="0080522F">
            <w:pPr>
              <w:jc w:val="center"/>
              <w:rPr>
                <w:rFonts w:ascii="Arial" w:hAnsi="Arial" w:cs="Arial"/>
                <w:sz w:val="20"/>
                <w:szCs w:val="20"/>
              </w:rPr>
            </w:pPr>
            <w:r w:rsidRPr="00DB6078">
              <w:rPr>
                <w:rFonts w:ascii="Arial" w:hAnsi="Arial" w:cs="Arial"/>
                <w:sz w:val="20"/>
                <w:szCs w:val="20"/>
              </w:rPr>
              <w:fldChar w:fldCharType="begin">
                <w:ffData>
                  <w:name w:val="Text62"/>
                  <w:enabled/>
                  <w:calcOnExit w:val="0"/>
                  <w:textInput/>
                </w:ffData>
              </w:fldChar>
            </w:r>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p>
        </w:tc>
      </w:tr>
      <w:tr w:rsidR="00D011F0" w:rsidRPr="00DB6078" w14:paraId="1BEF8E0F" w14:textId="77777777" w:rsidTr="0080522F">
        <w:trPr>
          <w:cantSplit/>
          <w:trHeight w:val="70"/>
        </w:trPr>
        <w:tc>
          <w:tcPr>
            <w:tcW w:w="739" w:type="dxa"/>
            <w:shd w:val="clear" w:color="auto" w:fill="FFFFFF"/>
          </w:tcPr>
          <w:p w14:paraId="340BAABF" w14:textId="77777777" w:rsidR="00D011F0" w:rsidRPr="00DB6078" w:rsidRDefault="00D011F0" w:rsidP="0080522F">
            <w:pPr>
              <w:jc w:val="center"/>
              <w:rPr>
                <w:rFonts w:ascii="Arial" w:hAnsi="Arial" w:cs="Arial"/>
                <w:sz w:val="20"/>
                <w:szCs w:val="20"/>
              </w:rPr>
            </w:pPr>
            <w:r w:rsidRPr="00DB6078">
              <w:rPr>
                <w:rFonts w:ascii="Arial" w:hAnsi="Arial" w:cs="Arial"/>
                <w:sz w:val="20"/>
                <w:szCs w:val="20"/>
              </w:rPr>
              <w:t>9</w:t>
            </w:r>
          </w:p>
        </w:tc>
        <w:tc>
          <w:tcPr>
            <w:tcW w:w="6281" w:type="dxa"/>
            <w:shd w:val="clear" w:color="auto" w:fill="FFFFFF"/>
          </w:tcPr>
          <w:p w14:paraId="3EA21E01" w14:textId="77777777" w:rsidR="00D011F0" w:rsidRPr="00DB6078" w:rsidRDefault="00D011F0" w:rsidP="0080522F">
            <w:r w:rsidRPr="00DB6078">
              <w:rPr>
                <w:rFonts w:ascii="Arial" w:hAnsi="Arial" w:cs="Arial"/>
                <w:sz w:val="20"/>
                <w:szCs w:val="20"/>
              </w:rPr>
              <w:t>May 31 of forecast year 7 to May 31 of forecast year 8</w:t>
            </w:r>
          </w:p>
        </w:tc>
        <w:tc>
          <w:tcPr>
            <w:tcW w:w="3150" w:type="dxa"/>
            <w:shd w:val="clear" w:color="auto" w:fill="FFFFFF"/>
            <w:vAlign w:val="bottom"/>
          </w:tcPr>
          <w:p w14:paraId="6C65E42D" w14:textId="77777777" w:rsidR="00D011F0" w:rsidRPr="00DB6078" w:rsidRDefault="00D011F0" w:rsidP="0080522F">
            <w:pPr>
              <w:jc w:val="center"/>
              <w:rPr>
                <w:rFonts w:ascii="Arial" w:hAnsi="Arial" w:cs="Arial"/>
                <w:sz w:val="20"/>
                <w:szCs w:val="20"/>
              </w:rPr>
            </w:pPr>
            <w:r w:rsidRPr="00DB6078">
              <w:rPr>
                <w:rFonts w:ascii="Arial" w:hAnsi="Arial" w:cs="Arial"/>
                <w:sz w:val="20"/>
                <w:szCs w:val="20"/>
              </w:rPr>
              <w:fldChar w:fldCharType="begin">
                <w:ffData>
                  <w:name w:val="Text62"/>
                  <w:enabled/>
                  <w:calcOnExit w:val="0"/>
                  <w:textInput/>
                </w:ffData>
              </w:fldChar>
            </w:r>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p>
        </w:tc>
      </w:tr>
      <w:tr w:rsidR="00D011F0" w:rsidRPr="00DB6078" w14:paraId="189B84E0" w14:textId="77777777" w:rsidTr="0080522F">
        <w:trPr>
          <w:cantSplit/>
          <w:trHeight w:val="70"/>
        </w:trPr>
        <w:tc>
          <w:tcPr>
            <w:tcW w:w="739" w:type="dxa"/>
            <w:shd w:val="clear" w:color="auto" w:fill="FFFFFF"/>
          </w:tcPr>
          <w:p w14:paraId="502984BA" w14:textId="77777777" w:rsidR="00D011F0" w:rsidRPr="00DB6078" w:rsidRDefault="00D011F0" w:rsidP="0080522F">
            <w:pPr>
              <w:jc w:val="center"/>
              <w:rPr>
                <w:rFonts w:ascii="Arial" w:hAnsi="Arial" w:cs="Arial"/>
                <w:sz w:val="20"/>
                <w:szCs w:val="20"/>
              </w:rPr>
            </w:pPr>
            <w:r w:rsidRPr="00DB6078">
              <w:rPr>
                <w:rFonts w:ascii="Arial" w:hAnsi="Arial" w:cs="Arial"/>
                <w:sz w:val="20"/>
                <w:szCs w:val="20"/>
              </w:rPr>
              <w:t>10</w:t>
            </w:r>
          </w:p>
        </w:tc>
        <w:tc>
          <w:tcPr>
            <w:tcW w:w="6281" w:type="dxa"/>
            <w:shd w:val="clear" w:color="auto" w:fill="FFFFFF"/>
          </w:tcPr>
          <w:p w14:paraId="63D5C503" w14:textId="77777777" w:rsidR="00D011F0" w:rsidRPr="00DB6078" w:rsidRDefault="00D011F0" w:rsidP="0080522F">
            <w:r w:rsidRPr="00DB6078">
              <w:rPr>
                <w:rFonts w:ascii="Arial" w:hAnsi="Arial" w:cs="Arial"/>
                <w:sz w:val="20"/>
                <w:szCs w:val="20"/>
              </w:rPr>
              <w:t>May 31 of forecast year 8 to May 31 of forecast year 9</w:t>
            </w:r>
          </w:p>
        </w:tc>
        <w:tc>
          <w:tcPr>
            <w:tcW w:w="3150" w:type="dxa"/>
            <w:shd w:val="clear" w:color="auto" w:fill="FFFFFF"/>
            <w:vAlign w:val="bottom"/>
          </w:tcPr>
          <w:p w14:paraId="1AF3DE15" w14:textId="77777777" w:rsidR="00D011F0" w:rsidRPr="00DB6078" w:rsidRDefault="00D011F0" w:rsidP="0080522F">
            <w:pPr>
              <w:jc w:val="center"/>
              <w:rPr>
                <w:rFonts w:ascii="Arial" w:hAnsi="Arial" w:cs="Arial"/>
                <w:sz w:val="20"/>
                <w:szCs w:val="20"/>
              </w:rPr>
            </w:pPr>
            <w:r w:rsidRPr="00DB6078">
              <w:rPr>
                <w:rFonts w:ascii="Arial" w:hAnsi="Arial" w:cs="Arial"/>
                <w:sz w:val="20"/>
                <w:szCs w:val="20"/>
              </w:rPr>
              <w:fldChar w:fldCharType="begin">
                <w:ffData>
                  <w:name w:val="Text62"/>
                  <w:enabled/>
                  <w:calcOnExit w:val="0"/>
                  <w:textInput/>
                </w:ffData>
              </w:fldChar>
            </w:r>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p>
        </w:tc>
      </w:tr>
      <w:tr w:rsidR="00D011F0" w:rsidRPr="00DB6078" w14:paraId="3EABB83B" w14:textId="77777777" w:rsidTr="0080522F">
        <w:trPr>
          <w:cantSplit/>
          <w:trHeight w:val="70"/>
        </w:trPr>
        <w:tc>
          <w:tcPr>
            <w:tcW w:w="739" w:type="dxa"/>
            <w:shd w:val="clear" w:color="auto" w:fill="FFFFFF"/>
          </w:tcPr>
          <w:p w14:paraId="21455686" w14:textId="77777777" w:rsidR="00D011F0" w:rsidRPr="00DB6078" w:rsidRDefault="00D011F0" w:rsidP="0080522F">
            <w:pPr>
              <w:jc w:val="center"/>
              <w:rPr>
                <w:rFonts w:ascii="Arial" w:hAnsi="Arial" w:cs="Arial"/>
                <w:sz w:val="20"/>
                <w:szCs w:val="20"/>
              </w:rPr>
            </w:pPr>
            <w:r w:rsidRPr="00DB6078">
              <w:rPr>
                <w:rFonts w:ascii="Arial" w:hAnsi="Arial" w:cs="Arial"/>
                <w:sz w:val="20"/>
                <w:szCs w:val="20"/>
              </w:rPr>
              <w:t>11</w:t>
            </w:r>
          </w:p>
        </w:tc>
        <w:tc>
          <w:tcPr>
            <w:tcW w:w="6281" w:type="dxa"/>
            <w:shd w:val="clear" w:color="auto" w:fill="FFFFFF"/>
          </w:tcPr>
          <w:p w14:paraId="7C1521A7" w14:textId="77777777" w:rsidR="00D011F0" w:rsidRPr="00DB6078" w:rsidRDefault="00D011F0" w:rsidP="0080522F">
            <w:r w:rsidRPr="00DB6078">
              <w:rPr>
                <w:rFonts w:ascii="Arial" w:hAnsi="Arial" w:cs="Arial"/>
                <w:sz w:val="20"/>
                <w:szCs w:val="20"/>
              </w:rPr>
              <w:t>May 31 of forecast year 9 to May 31 of forecast year 10</w:t>
            </w:r>
          </w:p>
        </w:tc>
        <w:tc>
          <w:tcPr>
            <w:tcW w:w="3150" w:type="dxa"/>
            <w:shd w:val="clear" w:color="auto" w:fill="FFFFFF"/>
            <w:vAlign w:val="bottom"/>
          </w:tcPr>
          <w:p w14:paraId="51B8EEBD" w14:textId="77777777" w:rsidR="00D011F0" w:rsidRPr="00DB6078" w:rsidRDefault="00D011F0" w:rsidP="0080522F">
            <w:pPr>
              <w:jc w:val="center"/>
              <w:rPr>
                <w:rFonts w:ascii="Arial" w:hAnsi="Arial" w:cs="Arial"/>
                <w:sz w:val="20"/>
                <w:szCs w:val="20"/>
              </w:rPr>
            </w:pPr>
            <w:r w:rsidRPr="00DB6078">
              <w:rPr>
                <w:rFonts w:ascii="Arial" w:hAnsi="Arial" w:cs="Arial"/>
                <w:sz w:val="20"/>
                <w:szCs w:val="20"/>
              </w:rPr>
              <w:fldChar w:fldCharType="begin">
                <w:ffData>
                  <w:name w:val="Text62"/>
                  <w:enabled/>
                  <w:calcOnExit w:val="0"/>
                  <w:textInput/>
                </w:ffData>
              </w:fldChar>
            </w:r>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p>
        </w:tc>
      </w:tr>
    </w:tbl>
    <w:p w14:paraId="5CC774AA" w14:textId="77777777" w:rsidR="00D011F0" w:rsidRPr="00DE146E" w:rsidRDefault="00D011F0" w:rsidP="00D011F0">
      <w:pPr>
        <w:spacing w:before="240"/>
      </w:pPr>
      <w:r w:rsidRPr="00DE146E">
        <w:t>Describe any future load expansions, equipment shutdowns, or new self-generation</w:t>
      </w:r>
      <w:ins w:id="1121" w:author="ERCOT" w:date="2024-06-21T08:46:00Z">
        <w:r>
          <w:t xml:space="preserve"> or storage</w:t>
        </w:r>
      </w:ins>
      <w:r w:rsidRPr="00DE146E">
        <w:t xml:space="preserve"> associated with the capacity changes reported above.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011F0" w:rsidRPr="00DB6078" w14:paraId="526E42E7" w14:textId="77777777" w:rsidTr="0080522F">
        <w:trPr>
          <w:trHeight w:val="233"/>
        </w:trPr>
        <w:tc>
          <w:tcPr>
            <w:tcW w:w="10710" w:type="dxa"/>
            <w:shd w:val="clear" w:color="auto" w:fill="auto"/>
          </w:tcPr>
          <w:p w14:paraId="6AD397AA" w14:textId="77777777" w:rsidR="00D011F0" w:rsidRPr="00DB6078" w:rsidRDefault="00D011F0" w:rsidP="0080522F">
            <w:r w:rsidRPr="00DB6078">
              <w:rPr>
                <w:rFonts w:ascii="Arial" w:hAnsi="Arial" w:cs="Arial"/>
                <w:sz w:val="20"/>
                <w:szCs w:val="20"/>
              </w:rPr>
              <w:fldChar w:fldCharType="begin">
                <w:ffData>
                  <w:name w:val="Text62"/>
                  <w:enabled/>
                  <w:calcOnExit w:val="0"/>
                  <w:textInput/>
                </w:ffData>
              </w:fldChar>
            </w:r>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p>
        </w:tc>
      </w:tr>
      <w:tr w:rsidR="00D011F0" w:rsidRPr="00DB6078" w14:paraId="6474F01D" w14:textId="77777777" w:rsidTr="0080522F">
        <w:tc>
          <w:tcPr>
            <w:tcW w:w="10710" w:type="dxa"/>
            <w:shd w:val="clear" w:color="auto" w:fill="auto"/>
          </w:tcPr>
          <w:p w14:paraId="6B09725B" w14:textId="77777777" w:rsidR="00D011F0" w:rsidRPr="00DB6078" w:rsidRDefault="00D011F0" w:rsidP="0080522F">
            <w:r w:rsidRPr="00DB6078">
              <w:rPr>
                <w:rFonts w:ascii="Arial" w:hAnsi="Arial" w:cs="Arial"/>
                <w:sz w:val="20"/>
                <w:szCs w:val="20"/>
              </w:rPr>
              <w:fldChar w:fldCharType="begin">
                <w:ffData>
                  <w:name w:val="Text62"/>
                  <w:enabled/>
                  <w:calcOnExit w:val="0"/>
                  <w:textInput/>
                </w:ffData>
              </w:fldChar>
            </w:r>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p>
        </w:tc>
      </w:tr>
      <w:tr w:rsidR="00D011F0" w:rsidRPr="00DB6078" w14:paraId="438A45C1" w14:textId="77777777" w:rsidTr="0080522F">
        <w:tc>
          <w:tcPr>
            <w:tcW w:w="10710" w:type="dxa"/>
            <w:shd w:val="clear" w:color="auto" w:fill="auto"/>
          </w:tcPr>
          <w:p w14:paraId="752C6777" w14:textId="77777777" w:rsidR="00D011F0" w:rsidRPr="00DB6078" w:rsidRDefault="00D011F0" w:rsidP="0080522F">
            <w:r w:rsidRPr="00DB6078">
              <w:rPr>
                <w:rFonts w:ascii="Arial" w:hAnsi="Arial" w:cs="Arial"/>
                <w:sz w:val="20"/>
                <w:szCs w:val="20"/>
              </w:rPr>
              <w:fldChar w:fldCharType="begin">
                <w:ffData>
                  <w:name w:val="Text62"/>
                  <w:enabled/>
                  <w:calcOnExit w:val="0"/>
                  <w:textInput/>
                </w:ffData>
              </w:fldChar>
            </w:r>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p>
        </w:tc>
      </w:tr>
      <w:tr w:rsidR="00D011F0" w:rsidRPr="00DB6078" w14:paraId="42513501" w14:textId="77777777" w:rsidTr="0080522F">
        <w:tc>
          <w:tcPr>
            <w:tcW w:w="10710" w:type="dxa"/>
            <w:shd w:val="clear" w:color="auto" w:fill="auto"/>
          </w:tcPr>
          <w:p w14:paraId="2AA2CAF7" w14:textId="77777777" w:rsidR="00D011F0" w:rsidRPr="00DB6078" w:rsidRDefault="00D011F0" w:rsidP="0080522F">
            <w:r w:rsidRPr="00DB6078">
              <w:rPr>
                <w:rFonts w:ascii="Arial" w:hAnsi="Arial" w:cs="Arial"/>
                <w:sz w:val="20"/>
                <w:szCs w:val="20"/>
              </w:rPr>
              <w:fldChar w:fldCharType="begin">
                <w:ffData>
                  <w:name w:val="Text62"/>
                  <w:enabled/>
                  <w:calcOnExit w:val="0"/>
                  <w:textInput/>
                </w:ffData>
              </w:fldChar>
            </w:r>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p>
        </w:tc>
      </w:tr>
    </w:tbl>
    <w:p w14:paraId="406B47F2" w14:textId="77777777" w:rsidR="00D011F0" w:rsidRPr="00DB6078" w:rsidRDefault="00D011F0" w:rsidP="00D011F0">
      <w:pPr>
        <w:spacing w:before="240"/>
      </w:pPr>
    </w:p>
    <w:p w14:paraId="6EB3EDEC" w14:textId="77777777" w:rsidR="00D011F0" w:rsidRPr="00DB6078" w:rsidRDefault="00D011F0" w:rsidP="00D011F0">
      <w:pPr>
        <w:spacing w:before="240"/>
      </w:pPr>
      <w:r w:rsidRPr="00DB6078">
        <w:t>By signing below, I certify that I am authorized to execute and submit this Notice on behalf of the above Resource Entity, and that the data and statements contained herein are true and correct to the best of my knowledge.</w:t>
      </w:r>
    </w:p>
    <w:p w14:paraId="07BB5CDE" w14:textId="77777777" w:rsidR="00D011F0" w:rsidRPr="00DB6078" w:rsidRDefault="00D011F0" w:rsidP="00D011F0">
      <w:pPr>
        <w:spacing w:line="360" w:lineRule="auto"/>
      </w:pPr>
    </w:p>
    <w:p w14:paraId="39E653F1" w14:textId="77777777" w:rsidR="00D011F0" w:rsidRPr="00DB6078" w:rsidRDefault="00D011F0" w:rsidP="00D011F0">
      <w:pPr>
        <w:spacing w:line="360" w:lineRule="auto"/>
        <w:rPr>
          <w:u w:val="single"/>
        </w:rPr>
      </w:pPr>
      <w:r w:rsidRPr="00DB6078">
        <w:t xml:space="preserve">Signature of Authorized Signatory: </w:t>
      </w:r>
      <w:r w:rsidRPr="00DB6078">
        <w:rPr>
          <w:u w:val="single"/>
        </w:rPr>
        <w:tab/>
      </w:r>
      <w:r w:rsidRPr="00DB6078">
        <w:rPr>
          <w:u w:val="single"/>
        </w:rPr>
        <w:tab/>
      </w:r>
      <w:r w:rsidRPr="00DB6078">
        <w:rPr>
          <w:u w:val="single"/>
        </w:rPr>
        <w:tab/>
      </w:r>
      <w:r w:rsidRPr="00DB6078">
        <w:rPr>
          <w:u w:val="single"/>
        </w:rPr>
        <w:tab/>
      </w:r>
      <w:r w:rsidRPr="00DB6078">
        <w:rPr>
          <w:u w:val="single"/>
        </w:rPr>
        <w:tab/>
      </w:r>
      <w:r w:rsidRPr="00DB6078">
        <w:rPr>
          <w:u w:val="single"/>
        </w:rPr>
        <w:tab/>
      </w:r>
    </w:p>
    <w:p w14:paraId="542F0D3B" w14:textId="77777777" w:rsidR="00D011F0" w:rsidRPr="00DB6078" w:rsidRDefault="00D011F0" w:rsidP="00D011F0">
      <w:pPr>
        <w:spacing w:line="360" w:lineRule="auto"/>
        <w:rPr>
          <w:u w:val="single"/>
        </w:rPr>
      </w:pPr>
      <w:r w:rsidRPr="00DB6078">
        <w:t xml:space="preserve">Name:  </w:t>
      </w:r>
      <w:r w:rsidRPr="00DB6078">
        <w:rPr>
          <w:u w:val="single"/>
        </w:rPr>
        <w:t>________________________________</w:t>
      </w:r>
    </w:p>
    <w:p w14:paraId="2C1B719E" w14:textId="77777777" w:rsidR="00D011F0" w:rsidRPr="00DB6078" w:rsidRDefault="00D011F0" w:rsidP="00D011F0">
      <w:pPr>
        <w:spacing w:line="360" w:lineRule="auto"/>
      </w:pPr>
      <w:r w:rsidRPr="00DB6078">
        <w:t xml:space="preserve">Title:    </w:t>
      </w:r>
      <w:r w:rsidRPr="00DB6078">
        <w:rPr>
          <w:u w:val="single"/>
        </w:rPr>
        <w:t>________________________________</w:t>
      </w:r>
    </w:p>
    <w:p w14:paraId="33E2846E" w14:textId="77777777" w:rsidR="00D011F0" w:rsidRPr="00DB6078" w:rsidRDefault="00D011F0" w:rsidP="00D011F0">
      <w:pPr>
        <w:spacing w:line="360" w:lineRule="auto"/>
      </w:pPr>
      <w:r w:rsidRPr="00DB6078">
        <w:t xml:space="preserve">Phone:  </w:t>
      </w:r>
      <w:r w:rsidRPr="00DB6078">
        <w:rPr>
          <w:u w:val="single"/>
        </w:rPr>
        <w:t>________________</w:t>
      </w:r>
    </w:p>
    <w:p w14:paraId="13FF351F" w14:textId="77777777" w:rsidR="00D011F0" w:rsidRPr="00DB6078" w:rsidRDefault="00D011F0" w:rsidP="00D011F0">
      <w:pPr>
        <w:spacing w:line="360" w:lineRule="auto"/>
        <w:rPr>
          <w:u w:val="single"/>
        </w:rPr>
      </w:pPr>
      <w:r w:rsidRPr="00DB6078">
        <w:lastRenderedPageBreak/>
        <w:t xml:space="preserve">Date:   </w:t>
      </w:r>
      <w:r>
        <w:t xml:space="preserve"> </w:t>
      </w:r>
      <w:r>
        <w:rPr>
          <w:u w:val="single"/>
        </w:rPr>
        <w:t>________________</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D011F0" w14:paraId="2A3ECD3A" w14:textId="77777777" w:rsidTr="0080522F">
        <w:tc>
          <w:tcPr>
            <w:tcW w:w="9332" w:type="dxa"/>
            <w:shd w:val="pct12" w:color="auto" w:fill="auto"/>
          </w:tcPr>
          <w:p w14:paraId="40A5B2D7" w14:textId="77777777" w:rsidR="00D011F0" w:rsidRPr="0002450E" w:rsidRDefault="00D011F0" w:rsidP="0080522F">
            <w:pPr>
              <w:pStyle w:val="Instructions"/>
              <w:spacing w:before="120"/>
              <w:rPr>
                <w:iCs w:val="0"/>
              </w:rPr>
            </w:pPr>
            <w:r w:rsidRPr="0002450E">
              <w:rPr>
                <w:iCs w:val="0"/>
              </w:rPr>
              <w:t>[NPRR</w:t>
            </w:r>
            <w:r>
              <w:rPr>
                <w:iCs w:val="0"/>
              </w:rPr>
              <w:t>995</w:t>
            </w:r>
            <w:r w:rsidRPr="0002450E">
              <w:rPr>
                <w:iCs w:val="0"/>
              </w:rPr>
              <w:t xml:space="preserve">:  </w:t>
            </w:r>
            <w:r>
              <w:rPr>
                <w:iCs w:val="0"/>
              </w:rPr>
              <w:t>Replace Section 22, Attachment L above with the following</w:t>
            </w:r>
            <w:r w:rsidRPr="0002450E">
              <w:rPr>
                <w:iCs w:val="0"/>
              </w:rPr>
              <w:t xml:space="preserve"> upon system implementation:]</w:t>
            </w:r>
          </w:p>
          <w:p w14:paraId="2FCAAE02" w14:textId="77777777" w:rsidR="00D011F0" w:rsidRPr="00F1160F" w:rsidRDefault="00D011F0" w:rsidP="0080522F">
            <w:pPr>
              <w:jc w:val="center"/>
            </w:pPr>
            <w:r w:rsidRPr="00F1160F">
              <w:rPr>
                <w:b/>
              </w:rPr>
              <w:t>Declaration of Private Use Network Net Generation Capacity Availability</w:t>
            </w:r>
          </w:p>
          <w:p w14:paraId="0D825CA5" w14:textId="77777777" w:rsidR="00D011F0" w:rsidRPr="00F1160F" w:rsidRDefault="00D011F0" w:rsidP="0080522F">
            <w:pPr>
              <w:jc w:val="center"/>
            </w:pPr>
          </w:p>
          <w:p w14:paraId="5D28D838" w14:textId="77777777" w:rsidR="00D011F0" w:rsidRPr="00F1160F" w:rsidRDefault="00D011F0" w:rsidP="0080522F">
            <w:pPr>
              <w:jc w:val="both"/>
            </w:pPr>
            <w:r w:rsidRPr="00F1160F">
              <w:t>A Private Use Network is an electric network connected to the ERCOT Transmission Grid that contains load that is not directly metered by ERCOT (i.e., load that is typically netted with internal generation).  A Resource Entity that represents a Generation Resource</w:t>
            </w:r>
            <w:r>
              <w:t>,</w:t>
            </w:r>
            <w:ins w:id="1122" w:author="ERCOT" w:date="2024-06-21T08:47:00Z">
              <w:r>
                <w:t xml:space="preserve"> an Energy Storage Resource (ESR),</w:t>
              </w:r>
            </w:ins>
            <w:r w:rsidRPr="00F1160F">
              <w:t xml:space="preserve"> a Settlement Only </w:t>
            </w:r>
            <w:r>
              <w:t>Generator</w:t>
            </w:r>
            <w:r w:rsidRPr="00F1160F">
              <w:t xml:space="preserve"> (SOG)</w:t>
            </w:r>
            <w:r w:rsidRPr="00515736">
              <w:t>, or a Settlement Only Energy Storage System (SOESS)</w:t>
            </w:r>
            <w:r w:rsidRPr="00F1160F">
              <w:t xml:space="preserve"> in a Private Use Network shall use this form to provide ERCOT with information required by ERCOT Protocol Section 10.3.2.4, Reporting of Net Generation Capacity.  This form must be submitted to ERCOT by February 1 of each year.  ERCOT shall treat this information as Protected Information in accordance with paragraph (1)(x) of Section 1.3.1.1, Items Considered Protected Information.</w:t>
            </w:r>
          </w:p>
          <w:p w14:paraId="02FBB19E" w14:textId="77777777" w:rsidR="00D011F0" w:rsidRPr="00F1160F" w:rsidRDefault="00D011F0" w:rsidP="0080522F"/>
          <w:p w14:paraId="0CD9A2A3" w14:textId="77777777" w:rsidR="00D011F0" w:rsidRPr="00F1160F" w:rsidRDefault="00D011F0" w:rsidP="0080522F">
            <w:pPr>
              <w:rPr>
                <w:u w:val="single"/>
              </w:rPr>
            </w:pPr>
            <w:r w:rsidRPr="00F1160F">
              <w:t xml:space="preserve">Please fill out this form electronically, print and sign.  The form can be sent to ERCOT via email to </w:t>
            </w:r>
            <w:hyperlink r:id="rId58" w:history="1">
              <w:r w:rsidRPr="00F1160F">
                <w:rPr>
                  <w:color w:val="0563C1"/>
                  <w:u w:val="single"/>
                </w:rPr>
                <w:t>MPRegistration@ercot.com</w:t>
              </w:r>
            </w:hyperlink>
            <w:r w:rsidRPr="00F1160F">
              <w:rPr>
                <w:color w:val="0000FF"/>
              </w:rPr>
              <w:t xml:space="preserve"> </w:t>
            </w:r>
            <w:r w:rsidRPr="00F1160F">
              <w:t xml:space="preserve">(.pdf), via facsimile to (512) 225-7079, or via mail to ERCOT, Attention: Market Participant Registration, </w:t>
            </w:r>
            <w:r w:rsidRPr="000E2E98">
              <w:t>8000 Metropolis Drive (Building E), Suite 100</w:t>
            </w:r>
            <w:r w:rsidRPr="00F1160F">
              <w:t>, Austin, Texas 78744.</w:t>
            </w:r>
          </w:p>
          <w:p w14:paraId="14410F73" w14:textId="77777777" w:rsidR="00D011F0" w:rsidRPr="00F1160F" w:rsidRDefault="00D011F0" w:rsidP="0080522F">
            <w:pPr>
              <w:jc w:val="center"/>
              <w:rPr>
                <w:u w:val="single"/>
              </w:rPr>
            </w:pPr>
          </w:p>
          <w:p w14:paraId="1EFA7D25" w14:textId="77777777" w:rsidR="00D011F0" w:rsidRDefault="00D011F0" w:rsidP="0080522F">
            <w:pPr>
              <w:spacing w:after="120" w:line="360" w:lineRule="auto"/>
              <w:rPr>
                <w:u w:val="single"/>
              </w:rPr>
            </w:pPr>
            <w:r w:rsidRPr="00F1160F">
              <w:rPr>
                <w:bCs/>
              </w:rPr>
              <w:t>Date of Notice:</w:t>
            </w:r>
            <w:r w:rsidRPr="00F1160F">
              <w:t xml:space="preserve"> </w:t>
            </w:r>
            <w:r w:rsidRPr="00F1160F">
              <w:rPr>
                <w:szCs w:val="20"/>
                <w:u w:val="single"/>
              </w:rPr>
              <w:fldChar w:fldCharType="begin">
                <w:ffData>
                  <w:name w:val="Text3"/>
                  <w:enabled/>
                  <w:calcOnExit w:val="0"/>
                  <w:textInput/>
                </w:ffData>
              </w:fldChar>
            </w:r>
            <w:r w:rsidRPr="00F1160F">
              <w:rPr>
                <w:szCs w:val="20"/>
                <w:u w:val="single"/>
              </w:rPr>
              <w:instrText xml:space="preserve"> FORMTEXT </w:instrText>
            </w:r>
            <w:r w:rsidRPr="00F1160F">
              <w:rPr>
                <w:szCs w:val="20"/>
                <w:u w:val="single"/>
              </w:rPr>
            </w:r>
            <w:r w:rsidRPr="00F1160F">
              <w:rPr>
                <w:szCs w:val="20"/>
                <w:u w:val="single"/>
              </w:rPr>
              <w:fldChar w:fldCharType="separate"/>
            </w:r>
            <w:r w:rsidRPr="00F1160F">
              <w:rPr>
                <w:noProof/>
                <w:szCs w:val="20"/>
                <w:u w:val="single"/>
              </w:rPr>
              <w:t> </w:t>
            </w:r>
            <w:r w:rsidRPr="00F1160F">
              <w:rPr>
                <w:noProof/>
                <w:szCs w:val="20"/>
                <w:u w:val="single"/>
              </w:rPr>
              <w:t> </w:t>
            </w:r>
            <w:r w:rsidRPr="00F1160F">
              <w:rPr>
                <w:noProof/>
                <w:szCs w:val="20"/>
                <w:u w:val="single"/>
              </w:rPr>
              <w:t> </w:t>
            </w:r>
            <w:r w:rsidRPr="00F1160F">
              <w:rPr>
                <w:noProof/>
                <w:szCs w:val="20"/>
                <w:u w:val="single"/>
              </w:rPr>
              <w:t> </w:t>
            </w:r>
            <w:r w:rsidRPr="00F1160F">
              <w:rPr>
                <w:noProof/>
                <w:szCs w:val="20"/>
                <w:u w:val="single"/>
              </w:rPr>
              <w:t> </w:t>
            </w:r>
            <w:r w:rsidRPr="00F1160F">
              <w:rPr>
                <w:szCs w:val="20"/>
                <w:u w:val="single"/>
              </w:rPr>
              <w:fldChar w:fldCharType="end"/>
            </w:r>
            <w:r w:rsidRPr="00F1160F">
              <w:rPr>
                <w:u w:val="single"/>
              </w:rPr>
              <w:tab/>
            </w:r>
            <w:r w:rsidRPr="00F1160F">
              <w:rPr>
                <w:u w:val="single"/>
              </w:rPr>
              <w:tab/>
            </w:r>
            <w:r w:rsidRPr="00F1160F">
              <w:rPr>
                <w:u w:val="single"/>
              </w:rPr>
              <w:tab/>
            </w:r>
          </w:p>
          <w:p w14:paraId="0A9FBEE3" w14:textId="77777777" w:rsidR="00D011F0" w:rsidRPr="00F1160F" w:rsidRDefault="00D011F0" w:rsidP="0080522F">
            <w:pPr>
              <w:spacing w:after="120" w:line="360" w:lineRule="auto"/>
              <w:rPr>
                <w:u w:val="single"/>
              </w:rPr>
            </w:pPr>
            <w:r>
              <w:rPr>
                <w:bCs/>
              </w:rPr>
              <w:t>Resource Entity</w:t>
            </w:r>
            <w:r w:rsidRPr="00F1160F">
              <w:rPr>
                <w:bCs/>
              </w:rPr>
              <w:t>:</w:t>
            </w:r>
            <w:r w:rsidRPr="00F1160F">
              <w:t xml:space="preserve"> </w:t>
            </w:r>
            <w:r w:rsidRPr="00F1160F">
              <w:rPr>
                <w:szCs w:val="20"/>
                <w:u w:val="single"/>
              </w:rPr>
              <w:fldChar w:fldCharType="begin">
                <w:ffData>
                  <w:name w:val="Text3"/>
                  <w:enabled/>
                  <w:calcOnExit w:val="0"/>
                  <w:textInput/>
                </w:ffData>
              </w:fldChar>
            </w:r>
            <w:r w:rsidRPr="00F1160F">
              <w:rPr>
                <w:szCs w:val="20"/>
                <w:u w:val="single"/>
              </w:rPr>
              <w:instrText xml:space="preserve"> FORMTEXT </w:instrText>
            </w:r>
            <w:r w:rsidRPr="00F1160F">
              <w:rPr>
                <w:szCs w:val="20"/>
                <w:u w:val="single"/>
              </w:rPr>
            </w:r>
            <w:r w:rsidRPr="00F1160F">
              <w:rPr>
                <w:szCs w:val="20"/>
                <w:u w:val="single"/>
              </w:rPr>
              <w:fldChar w:fldCharType="separate"/>
            </w:r>
            <w:r w:rsidRPr="00F1160F">
              <w:rPr>
                <w:noProof/>
                <w:szCs w:val="20"/>
                <w:u w:val="single"/>
              </w:rPr>
              <w:t> </w:t>
            </w:r>
            <w:r w:rsidRPr="00F1160F">
              <w:rPr>
                <w:noProof/>
                <w:szCs w:val="20"/>
                <w:u w:val="single"/>
              </w:rPr>
              <w:t> </w:t>
            </w:r>
            <w:r w:rsidRPr="00F1160F">
              <w:rPr>
                <w:noProof/>
                <w:szCs w:val="20"/>
                <w:u w:val="single"/>
              </w:rPr>
              <w:t> </w:t>
            </w:r>
            <w:r w:rsidRPr="00F1160F">
              <w:rPr>
                <w:noProof/>
                <w:szCs w:val="20"/>
                <w:u w:val="single"/>
              </w:rPr>
              <w:t> </w:t>
            </w:r>
            <w:r w:rsidRPr="00F1160F">
              <w:rPr>
                <w:noProof/>
                <w:szCs w:val="20"/>
                <w:u w:val="single"/>
              </w:rPr>
              <w:t> </w:t>
            </w:r>
            <w:r w:rsidRPr="00F1160F">
              <w:rPr>
                <w:szCs w:val="20"/>
                <w:u w:val="single"/>
              </w:rPr>
              <w:fldChar w:fldCharType="end"/>
            </w:r>
            <w:r w:rsidRPr="00F1160F">
              <w:rPr>
                <w:u w:val="single"/>
              </w:rPr>
              <w:tab/>
            </w:r>
            <w:r w:rsidRPr="00F1160F">
              <w:rPr>
                <w:u w:val="single"/>
              </w:rPr>
              <w:tab/>
            </w:r>
            <w:r w:rsidRPr="00F1160F">
              <w:rPr>
                <w:u w:val="single"/>
              </w:rPr>
              <w:tab/>
            </w:r>
            <w:r w:rsidRPr="00991FED">
              <w:t xml:space="preserve">        </w:t>
            </w:r>
            <w:r w:rsidRPr="00F1160F">
              <w:rPr>
                <w:bCs/>
              </w:rPr>
              <w:t>DUNS Number:</w:t>
            </w:r>
            <w:r w:rsidRPr="00F1160F">
              <w:t xml:space="preserve"> </w:t>
            </w:r>
            <w:r w:rsidRPr="00F1160F">
              <w:rPr>
                <w:szCs w:val="20"/>
                <w:u w:val="single"/>
              </w:rPr>
              <w:fldChar w:fldCharType="begin">
                <w:ffData>
                  <w:name w:val="Text3"/>
                  <w:enabled/>
                  <w:calcOnExit w:val="0"/>
                  <w:textInput/>
                </w:ffData>
              </w:fldChar>
            </w:r>
            <w:r w:rsidRPr="00F1160F">
              <w:rPr>
                <w:szCs w:val="20"/>
                <w:u w:val="single"/>
              </w:rPr>
              <w:instrText xml:space="preserve"> FORMTEXT </w:instrText>
            </w:r>
            <w:r w:rsidRPr="00F1160F">
              <w:rPr>
                <w:szCs w:val="20"/>
                <w:u w:val="single"/>
              </w:rPr>
            </w:r>
            <w:r w:rsidRPr="00F1160F">
              <w:rPr>
                <w:szCs w:val="20"/>
                <w:u w:val="single"/>
              </w:rPr>
              <w:fldChar w:fldCharType="separate"/>
            </w:r>
            <w:r w:rsidRPr="00F1160F">
              <w:rPr>
                <w:noProof/>
                <w:szCs w:val="20"/>
                <w:u w:val="single"/>
              </w:rPr>
              <w:t> </w:t>
            </w:r>
            <w:r w:rsidRPr="00F1160F">
              <w:rPr>
                <w:noProof/>
                <w:szCs w:val="20"/>
                <w:u w:val="single"/>
              </w:rPr>
              <w:t> </w:t>
            </w:r>
            <w:r w:rsidRPr="00F1160F">
              <w:rPr>
                <w:noProof/>
                <w:szCs w:val="20"/>
                <w:u w:val="single"/>
              </w:rPr>
              <w:t> </w:t>
            </w:r>
            <w:r w:rsidRPr="00F1160F">
              <w:rPr>
                <w:noProof/>
                <w:szCs w:val="20"/>
                <w:u w:val="single"/>
              </w:rPr>
              <w:t> </w:t>
            </w:r>
            <w:r w:rsidRPr="00F1160F">
              <w:rPr>
                <w:noProof/>
                <w:szCs w:val="20"/>
                <w:u w:val="single"/>
              </w:rPr>
              <w:t> </w:t>
            </w:r>
            <w:r w:rsidRPr="00F1160F">
              <w:rPr>
                <w:szCs w:val="20"/>
                <w:u w:val="single"/>
              </w:rPr>
              <w:fldChar w:fldCharType="end"/>
            </w:r>
            <w:r w:rsidRPr="00F1160F">
              <w:rPr>
                <w:u w:val="single"/>
              </w:rPr>
              <w:tab/>
            </w:r>
            <w:r w:rsidRPr="00F1160F">
              <w:rPr>
                <w:u w:val="single"/>
              </w:rPr>
              <w:tab/>
            </w:r>
            <w:r w:rsidRPr="00F1160F">
              <w:rPr>
                <w:u w:val="single"/>
              </w:rPr>
              <w:tab/>
            </w:r>
          </w:p>
          <w:p w14:paraId="2D6ABC68" w14:textId="77777777" w:rsidR="00D011F0" w:rsidRPr="00F1160F" w:rsidRDefault="00D011F0" w:rsidP="0080522F">
            <w:pPr>
              <w:spacing w:after="120"/>
            </w:pPr>
            <w:r w:rsidRPr="00F1160F">
              <w:rPr>
                <w:bCs/>
              </w:rPr>
              <w:t xml:space="preserve">Facility Name: </w:t>
            </w:r>
            <w:r w:rsidRPr="00F1160F">
              <w:rPr>
                <w:szCs w:val="20"/>
                <w:u w:val="single"/>
              </w:rPr>
              <w:fldChar w:fldCharType="begin">
                <w:ffData>
                  <w:name w:val="Text3"/>
                  <w:enabled/>
                  <w:calcOnExit w:val="0"/>
                  <w:textInput/>
                </w:ffData>
              </w:fldChar>
            </w:r>
            <w:r w:rsidRPr="00F1160F">
              <w:rPr>
                <w:szCs w:val="20"/>
                <w:u w:val="single"/>
              </w:rPr>
              <w:instrText xml:space="preserve"> FORMTEXT </w:instrText>
            </w:r>
            <w:r w:rsidRPr="00F1160F">
              <w:rPr>
                <w:szCs w:val="20"/>
                <w:u w:val="single"/>
              </w:rPr>
            </w:r>
            <w:r w:rsidRPr="00F1160F">
              <w:rPr>
                <w:szCs w:val="20"/>
                <w:u w:val="single"/>
              </w:rPr>
              <w:fldChar w:fldCharType="separate"/>
            </w:r>
            <w:r w:rsidRPr="00F1160F">
              <w:rPr>
                <w:noProof/>
                <w:szCs w:val="20"/>
                <w:u w:val="single"/>
              </w:rPr>
              <w:t> </w:t>
            </w:r>
            <w:r w:rsidRPr="00F1160F">
              <w:rPr>
                <w:noProof/>
                <w:szCs w:val="20"/>
                <w:u w:val="single"/>
              </w:rPr>
              <w:t> </w:t>
            </w:r>
            <w:r w:rsidRPr="00F1160F">
              <w:rPr>
                <w:noProof/>
                <w:szCs w:val="20"/>
                <w:u w:val="single"/>
              </w:rPr>
              <w:t> </w:t>
            </w:r>
            <w:r w:rsidRPr="00F1160F">
              <w:rPr>
                <w:noProof/>
                <w:szCs w:val="20"/>
                <w:u w:val="single"/>
              </w:rPr>
              <w:t> </w:t>
            </w:r>
            <w:r w:rsidRPr="00F1160F">
              <w:rPr>
                <w:noProof/>
                <w:szCs w:val="20"/>
                <w:u w:val="single"/>
              </w:rPr>
              <w:t> </w:t>
            </w:r>
            <w:r w:rsidRPr="00F1160F">
              <w:rPr>
                <w:szCs w:val="20"/>
                <w:u w:val="single"/>
              </w:rPr>
              <w:fldChar w:fldCharType="end"/>
            </w:r>
            <w:r w:rsidRPr="00F1160F">
              <w:rPr>
                <w:u w:val="single"/>
              </w:rPr>
              <w:tab/>
            </w:r>
            <w:r w:rsidRPr="00F1160F">
              <w:rPr>
                <w:u w:val="single"/>
              </w:rPr>
              <w:tab/>
            </w:r>
            <w:r w:rsidRPr="00F1160F">
              <w:rPr>
                <w:u w:val="single"/>
              </w:rPr>
              <w:tab/>
            </w:r>
          </w:p>
          <w:p w14:paraId="72CAAADF" w14:textId="77777777" w:rsidR="00D011F0" w:rsidRPr="00F1160F" w:rsidRDefault="00D011F0" w:rsidP="0080522F">
            <w:pPr>
              <w:rPr>
                <w:b/>
              </w:rPr>
            </w:pPr>
          </w:p>
          <w:p w14:paraId="640A2156" w14:textId="77777777" w:rsidR="00D011F0" w:rsidRPr="00F1160F" w:rsidRDefault="00D011F0" w:rsidP="0080522F">
            <w:r w:rsidRPr="00F1160F">
              <w:t xml:space="preserve">In the table below, enter the incremental forecasted changes in net generation capacity (in Megawatts) available to the ERCOT Transmission Grid for May 31 of the previous calendar year to May 31 of the current calendar year, and year-on-year changes as of May 31 for the next 10 subsequent years.  The capacity forecasts should account for changes in </w:t>
            </w:r>
            <w:ins w:id="1123" w:author="ERCOT" w:date="2024-06-21T08:47:00Z">
              <w:r>
                <w:t>ESR capacity (for both charging and discharging),</w:t>
              </w:r>
            </w:ins>
            <w:del w:id="1124" w:author="ERCOT" w:date="2024-06-21T08:47:00Z">
              <w:r w:rsidRPr="00F1160F" w:rsidDel="00327C56">
                <w:delText>both</w:delText>
              </w:r>
            </w:del>
            <w:r w:rsidRPr="00F1160F">
              <w:t xml:space="preserve"> process loads and self-generation capability.  </w:t>
            </w:r>
            <w:r w:rsidRPr="00F1160F">
              <w:rPr>
                <w:u w:val="single"/>
              </w:rPr>
              <w:t>Example</w:t>
            </w:r>
            <w:r w:rsidRPr="00F1160F">
              <w:t xml:space="preserve">: If the capacity change is -75 MW from May 31 of the previous calendar year to May 31 of the current year, enter -75 MW in line 1.  If the capacity change is 100 MW from May 31 of the current calendar year to May 31 of the next calendar year, enter 100 MW in line 2.  DO NOT enter cumulative annual changes. </w:t>
            </w:r>
            <w:r>
              <w:t xml:space="preserve"> </w:t>
            </w:r>
            <w:r w:rsidRPr="00F1160F">
              <w:t>(For this example, do not enter 25 MW in line 2).</w:t>
            </w:r>
          </w:p>
          <w:p w14:paraId="73ADCD43" w14:textId="77777777" w:rsidR="00D011F0" w:rsidRPr="00F1160F" w:rsidRDefault="00D011F0" w:rsidP="0080522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5585"/>
              <w:gridCol w:w="2782"/>
            </w:tblGrid>
            <w:tr w:rsidR="00D011F0" w:rsidRPr="00F1160F" w14:paraId="344378BD" w14:textId="77777777" w:rsidTr="0080522F">
              <w:trPr>
                <w:cantSplit/>
                <w:trHeight w:val="422"/>
                <w:tblHeader/>
              </w:trPr>
              <w:tc>
                <w:tcPr>
                  <w:tcW w:w="363" w:type="pct"/>
                  <w:tcBorders>
                    <w:bottom w:val="single" w:sz="4" w:space="0" w:color="auto"/>
                  </w:tcBorders>
                  <w:shd w:val="clear" w:color="auto" w:fill="C0C0C0"/>
                </w:tcPr>
                <w:p w14:paraId="6DA86831" w14:textId="77777777" w:rsidR="00D011F0" w:rsidRPr="00F1160F" w:rsidRDefault="00D011F0" w:rsidP="0080522F">
                  <w:pPr>
                    <w:jc w:val="center"/>
                    <w:rPr>
                      <w:rFonts w:ascii="Arial" w:hAnsi="Arial" w:cs="Arial"/>
                      <w:b/>
                      <w:bCs/>
                      <w:sz w:val="20"/>
                      <w:szCs w:val="20"/>
                    </w:rPr>
                  </w:pPr>
                  <w:r w:rsidRPr="00F1160F">
                    <w:rPr>
                      <w:rFonts w:ascii="Arial" w:hAnsi="Arial" w:cs="Arial"/>
                      <w:b/>
                      <w:bCs/>
                      <w:sz w:val="20"/>
                      <w:szCs w:val="20"/>
                    </w:rPr>
                    <w:t>Line#</w:t>
                  </w:r>
                </w:p>
              </w:tc>
              <w:tc>
                <w:tcPr>
                  <w:tcW w:w="3088" w:type="pct"/>
                  <w:tcBorders>
                    <w:bottom w:val="single" w:sz="4" w:space="0" w:color="auto"/>
                  </w:tcBorders>
                  <w:shd w:val="clear" w:color="auto" w:fill="C0C0C0"/>
                </w:tcPr>
                <w:p w14:paraId="70B20C85" w14:textId="77777777" w:rsidR="00D011F0" w:rsidRPr="00F1160F" w:rsidRDefault="00D011F0" w:rsidP="0080522F">
                  <w:pPr>
                    <w:jc w:val="center"/>
                    <w:rPr>
                      <w:rFonts w:ascii="Arial" w:hAnsi="Arial" w:cs="Arial"/>
                      <w:b/>
                      <w:bCs/>
                      <w:sz w:val="20"/>
                      <w:szCs w:val="20"/>
                    </w:rPr>
                  </w:pPr>
                  <w:r w:rsidRPr="00F1160F">
                    <w:rPr>
                      <w:rFonts w:ascii="Arial" w:hAnsi="Arial" w:cs="Arial"/>
                      <w:b/>
                      <w:bCs/>
                      <w:sz w:val="20"/>
                      <w:szCs w:val="20"/>
                    </w:rPr>
                    <w:t>Annual Forecast Periods</w:t>
                  </w:r>
                </w:p>
                <w:p w14:paraId="799739BB" w14:textId="77777777" w:rsidR="00D011F0" w:rsidRPr="00F1160F" w:rsidRDefault="00D011F0" w:rsidP="0080522F">
                  <w:pPr>
                    <w:jc w:val="center"/>
                    <w:rPr>
                      <w:rFonts w:ascii="Arial" w:hAnsi="Arial" w:cs="Arial"/>
                      <w:b/>
                      <w:bCs/>
                      <w:sz w:val="20"/>
                      <w:szCs w:val="20"/>
                    </w:rPr>
                  </w:pPr>
                </w:p>
              </w:tc>
              <w:tc>
                <w:tcPr>
                  <w:tcW w:w="1549" w:type="pct"/>
                  <w:tcBorders>
                    <w:bottom w:val="single" w:sz="4" w:space="0" w:color="auto"/>
                  </w:tcBorders>
                  <w:shd w:val="clear" w:color="auto" w:fill="C0C0C0"/>
                  <w:vAlign w:val="bottom"/>
                </w:tcPr>
                <w:p w14:paraId="398EBF08" w14:textId="77777777" w:rsidR="00D011F0" w:rsidRPr="00F1160F" w:rsidRDefault="00D011F0" w:rsidP="0080522F">
                  <w:pPr>
                    <w:jc w:val="center"/>
                    <w:rPr>
                      <w:rFonts w:ascii="Arial" w:hAnsi="Arial" w:cs="Arial"/>
                      <w:b/>
                      <w:bCs/>
                      <w:sz w:val="20"/>
                      <w:szCs w:val="20"/>
                    </w:rPr>
                  </w:pPr>
                  <w:r w:rsidRPr="00F1160F">
                    <w:rPr>
                      <w:rFonts w:ascii="Arial" w:hAnsi="Arial" w:cs="Arial"/>
                      <w:b/>
                      <w:bCs/>
                      <w:sz w:val="20"/>
                      <w:szCs w:val="20"/>
                    </w:rPr>
                    <w:t>Expected Change in Net Generation Capacity Available to the ERCOT Grid, MW</w:t>
                  </w:r>
                </w:p>
              </w:tc>
            </w:tr>
            <w:tr w:rsidR="00D011F0" w:rsidRPr="00F1160F" w14:paraId="481D56E9" w14:textId="77777777" w:rsidTr="0080522F">
              <w:trPr>
                <w:cantSplit/>
                <w:trHeight w:val="107"/>
              </w:trPr>
              <w:tc>
                <w:tcPr>
                  <w:tcW w:w="363" w:type="pct"/>
                  <w:shd w:val="clear" w:color="auto" w:fill="FFFFFF"/>
                </w:tcPr>
                <w:p w14:paraId="1B7BB48B" w14:textId="77777777" w:rsidR="00D011F0" w:rsidRPr="00F1160F" w:rsidRDefault="00D011F0" w:rsidP="0080522F">
                  <w:pPr>
                    <w:jc w:val="center"/>
                    <w:rPr>
                      <w:rFonts w:ascii="Arial" w:hAnsi="Arial" w:cs="Arial"/>
                      <w:sz w:val="20"/>
                      <w:szCs w:val="20"/>
                    </w:rPr>
                  </w:pPr>
                  <w:r w:rsidRPr="00F1160F">
                    <w:rPr>
                      <w:rFonts w:ascii="Arial" w:hAnsi="Arial" w:cs="Arial"/>
                      <w:sz w:val="20"/>
                      <w:szCs w:val="20"/>
                    </w:rPr>
                    <w:t>1</w:t>
                  </w:r>
                </w:p>
              </w:tc>
              <w:tc>
                <w:tcPr>
                  <w:tcW w:w="3088" w:type="pct"/>
                  <w:shd w:val="clear" w:color="auto" w:fill="FFFFFF"/>
                </w:tcPr>
                <w:p w14:paraId="73C9EFB7" w14:textId="77777777" w:rsidR="00D011F0" w:rsidRPr="00F1160F" w:rsidRDefault="00D011F0" w:rsidP="0080522F">
                  <w:pPr>
                    <w:rPr>
                      <w:rFonts w:ascii="Arial" w:hAnsi="Arial" w:cs="Arial"/>
                      <w:sz w:val="20"/>
                      <w:szCs w:val="20"/>
                    </w:rPr>
                  </w:pPr>
                  <w:r w:rsidRPr="00F1160F">
                    <w:rPr>
                      <w:rFonts w:ascii="Arial" w:hAnsi="Arial" w:cs="Arial"/>
                      <w:sz w:val="20"/>
                      <w:szCs w:val="20"/>
                    </w:rPr>
                    <w:t>May 31 of previous calendar year to May 31 of current calendar year</w:t>
                  </w:r>
                </w:p>
              </w:tc>
              <w:tc>
                <w:tcPr>
                  <w:tcW w:w="1549" w:type="pct"/>
                  <w:shd w:val="clear" w:color="auto" w:fill="FFFFFF"/>
                  <w:vAlign w:val="bottom"/>
                </w:tcPr>
                <w:p w14:paraId="24FE3AAA" w14:textId="77777777" w:rsidR="00D011F0" w:rsidRPr="00F1160F" w:rsidRDefault="00D011F0" w:rsidP="0080522F">
                  <w:pPr>
                    <w:jc w:val="center"/>
                    <w:rPr>
                      <w:rFonts w:ascii="Arial" w:hAnsi="Arial" w:cs="Arial"/>
                      <w:sz w:val="20"/>
                      <w:szCs w:val="20"/>
                    </w:rPr>
                  </w:pPr>
                  <w:r w:rsidRPr="00F1160F">
                    <w:rPr>
                      <w:rFonts w:ascii="Arial" w:hAnsi="Arial" w:cs="Arial"/>
                      <w:sz w:val="20"/>
                      <w:szCs w:val="20"/>
                    </w:rPr>
                    <w:fldChar w:fldCharType="begin">
                      <w:ffData>
                        <w:name w:val="Text44"/>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D011F0" w:rsidRPr="00F1160F" w14:paraId="18AFEB4A" w14:textId="77777777" w:rsidTr="0080522F">
              <w:trPr>
                <w:cantSplit/>
                <w:trHeight w:val="143"/>
              </w:trPr>
              <w:tc>
                <w:tcPr>
                  <w:tcW w:w="363" w:type="pct"/>
                  <w:shd w:val="clear" w:color="auto" w:fill="FFFFFF"/>
                </w:tcPr>
                <w:p w14:paraId="289C099A" w14:textId="77777777" w:rsidR="00D011F0" w:rsidRPr="00F1160F" w:rsidRDefault="00D011F0" w:rsidP="0080522F">
                  <w:pPr>
                    <w:jc w:val="center"/>
                    <w:rPr>
                      <w:rFonts w:ascii="Arial" w:hAnsi="Arial" w:cs="Arial"/>
                      <w:sz w:val="20"/>
                      <w:szCs w:val="20"/>
                    </w:rPr>
                  </w:pPr>
                  <w:r w:rsidRPr="00F1160F">
                    <w:rPr>
                      <w:rFonts w:ascii="Arial" w:hAnsi="Arial" w:cs="Arial"/>
                      <w:sz w:val="20"/>
                      <w:szCs w:val="20"/>
                    </w:rPr>
                    <w:t>2</w:t>
                  </w:r>
                </w:p>
              </w:tc>
              <w:tc>
                <w:tcPr>
                  <w:tcW w:w="3088" w:type="pct"/>
                  <w:shd w:val="clear" w:color="auto" w:fill="FFFFFF"/>
                </w:tcPr>
                <w:p w14:paraId="05293470" w14:textId="77777777" w:rsidR="00D011F0" w:rsidRPr="00F1160F" w:rsidRDefault="00D011F0" w:rsidP="0080522F">
                  <w:r w:rsidRPr="00F1160F">
                    <w:rPr>
                      <w:rFonts w:ascii="Arial" w:hAnsi="Arial" w:cs="Arial"/>
                      <w:sz w:val="20"/>
                      <w:szCs w:val="20"/>
                    </w:rPr>
                    <w:t>May 31 of current calendar year to May 31 of forecast year 1</w:t>
                  </w:r>
                </w:p>
              </w:tc>
              <w:tc>
                <w:tcPr>
                  <w:tcW w:w="1549" w:type="pct"/>
                  <w:shd w:val="clear" w:color="auto" w:fill="FFFFFF"/>
                  <w:vAlign w:val="bottom"/>
                </w:tcPr>
                <w:p w14:paraId="18CD57D9" w14:textId="77777777" w:rsidR="00D011F0" w:rsidRPr="00F1160F" w:rsidRDefault="00D011F0" w:rsidP="0080522F">
                  <w:pPr>
                    <w:jc w:val="center"/>
                    <w:rPr>
                      <w:rFonts w:ascii="Arial" w:hAnsi="Arial" w:cs="Arial"/>
                      <w:sz w:val="20"/>
                      <w:szCs w:val="20"/>
                    </w:rPr>
                  </w:pPr>
                  <w:r w:rsidRPr="00F1160F">
                    <w:rPr>
                      <w:rFonts w:ascii="Arial" w:hAnsi="Arial" w:cs="Arial"/>
                      <w:sz w:val="20"/>
                      <w:szCs w:val="20"/>
                    </w:rPr>
                    <w:fldChar w:fldCharType="begin">
                      <w:ffData>
                        <w:name w:val="Text44"/>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D011F0" w:rsidRPr="00F1160F" w14:paraId="4851D146" w14:textId="77777777" w:rsidTr="0080522F">
              <w:trPr>
                <w:cantSplit/>
                <w:trHeight w:val="170"/>
              </w:trPr>
              <w:tc>
                <w:tcPr>
                  <w:tcW w:w="363" w:type="pct"/>
                  <w:shd w:val="clear" w:color="auto" w:fill="FFFFFF"/>
                </w:tcPr>
                <w:p w14:paraId="2FE225FD" w14:textId="77777777" w:rsidR="00D011F0" w:rsidRPr="00F1160F" w:rsidRDefault="00D011F0" w:rsidP="0080522F">
                  <w:pPr>
                    <w:jc w:val="center"/>
                    <w:rPr>
                      <w:rFonts w:ascii="Arial" w:hAnsi="Arial" w:cs="Arial"/>
                      <w:sz w:val="20"/>
                      <w:szCs w:val="20"/>
                    </w:rPr>
                  </w:pPr>
                  <w:r w:rsidRPr="00F1160F">
                    <w:rPr>
                      <w:rFonts w:ascii="Arial" w:hAnsi="Arial" w:cs="Arial"/>
                      <w:sz w:val="20"/>
                      <w:szCs w:val="20"/>
                    </w:rPr>
                    <w:t>3</w:t>
                  </w:r>
                </w:p>
              </w:tc>
              <w:tc>
                <w:tcPr>
                  <w:tcW w:w="3088" w:type="pct"/>
                  <w:shd w:val="clear" w:color="auto" w:fill="FFFFFF"/>
                </w:tcPr>
                <w:p w14:paraId="11D825EB" w14:textId="77777777" w:rsidR="00D011F0" w:rsidRPr="00F1160F" w:rsidRDefault="00D011F0" w:rsidP="0080522F">
                  <w:r w:rsidRPr="00F1160F">
                    <w:rPr>
                      <w:rFonts w:ascii="Arial" w:hAnsi="Arial" w:cs="Arial"/>
                      <w:sz w:val="20"/>
                      <w:szCs w:val="20"/>
                    </w:rPr>
                    <w:t>May 31 of forecast year 1 to May 31 of forecast year 2</w:t>
                  </w:r>
                </w:p>
              </w:tc>
              <w:tc>
                <w:tcPr>
                  <w:tcW w:w="1549" w:type="pct"/>
                  <w:shd w:val="clear" w:color="auto" w:fill="FFFFFF"/>
                  <w:vAlign w:val="bottom"/>
                </w:tcPr>
                <w:p w14:paraId="2C335508" w14:textId="77777777" w:rsidR="00D011F0" w:rsidRPr="00F1160F" w:rsidRDefault="00D011F0" w:rsidP="0080522F">
                  <w:pPr>
                    <w:jc w:val="center"/>
                    <w:rPr>
                      <w:rFonts w:ascii="Arial" w:hAnsi="Arial" w:cs="Arial"/>
                      <w:sz w:val="20"/>
                      <w:szCs w:val="20"/>
                    </w:rPr>
                  </w:pPr>
                  <w:r w:rsidRPr="00F1160F">
                    <w:rPr>
                      <w:rFonts w:ascii="Arial" w:hAnsi="Arial" w:cs="Arial"/>
                      <w:sz w:val="20"/>
                      <w:szCs w:val="20"/>
                    </w:rPr>
                    <w:fldChar w:fldCharType="begin">
                      <w:ffData>
                        <w:name w:val="Text45"/>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D011F0" w:rsidRPr="00F1160F" w14:paraId="4A7F906A" w14:textId="77777777" w:rsidTr="0080522F">
              <w:trPr>
                <w:cantSplit/>
                <w:trHeight w:val="107"/>
              </w:trPr>
              <w:tc>
                <w:tcPr>
                  <w:tcW w:w="363" w:type="pct"/>
                  <w:shd w:val="clear" w:color="auto" w:fill="FFFFFF"/>
                </w:tcPr>
                <w:p w14:paraId="05D63B35" w14:textId="77777777" w:rsidR="00D011F0" w:rsidRPr="00F1160F" w:rsidRDefault="00D011F0" w:rsidP="0080522F">
                  <w:pPr>
                    <w:jc w:val="center"/>
                    <w:rPr>
                      <w:rFonts w:ascii="Arial" w:hAnsi="Arial" w:cs="Arial"/>
                      <w:sz w:val="20"/>
                      <w:szCs w:val="20"/>
                    </w:rPr>
                  </w:pPr>
                  <w:r w:rsidRPr="00F1160F">
                    <w:rPr>
                      <w:rFonts w:ascii="Arial" w:hAnsi="Arial" w:cs="Arial"/>
                      <w:sz w:val="20"/>
                      <w:szCs w:val="20"/>
                    </w:rPr>
                    <w:t>4</w:t>
                  </w:r>
                </w:p>
              </w:tc>
              <w:tc>
                <w:tcPr>
                  <w:tcW w:w="3088" w:type="pct"/>
                  <w:shd w:val="clear" w:color="auto" w:fill="FFFFFF"/>
                </w:tcPr>
                <w:p w14:paraId="06AA0C64" w14:textId="77777777" w:rsidR="00D011F0" w:rsidRPr="00F1160F" w:rsidRDefault="00D011F0" w:rsidP="0080522F">
                  <w:r w:rsidRPr="00F1160F">
                    <w:rPr>
                      <w:rFonts w:ascii="Arial" w:hAnsi="Arial" w:cs="Arial"/>
                      <w:sz w:val="20"/>
                      <w:szCs w:val="20"/>
                    </w:rPr>
                    <w:t>May 31 of forecast year 2 to May 31 of forecast year 3</w:t>
                  </w:r>
                </w:p>
              </w:tc>
              <w:tc>
                <w:tcPr>
                  <w:tcW w:w="1549" w:type="pct"/>
                  <w:shd w:val="clear" w:color="auto" w:fill="FFFFFF"/>
                  <w:vAlign w:val="bottom"/>
                </w:tcPr>
                <w:p w14:paraId="44AA0B48" w14:textId="77777777" w:rsidR="00D011F0" w:rsidRPr="00F1160F" w:rsidRDefault="00D011F0" w:rsidP="0080522F">
                  <w:pPr>
                    <w:jc w:val="center"/>
                    <w:rPr>
                      <w:rFonts w:ascii="Arial" w:hAnsi="Arial" w:cs="Arial"/>
                      <w:sz w:val="20"/>
                      <w:szCs w:val="20"/>
                    </w:rPr>
                  </w:pPr>
                  <w:r w:rsidRPr="00F1160F">
                    <w:rPr>
                      <w:rFonts w:ascii="Arial" w:hAnsi="Arial" w:cs="Arial"/>
                      <w:sz w:val="20"/>
                      <w:szCs w:val="20"/>
                    </w:rPr>
                    <w:fldChar w:fldCharType="begin">
                      <w:ffData>
                        <w:name w:val="Text46"/>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D011F0" w:rsidRPr="00F1160F" w14:paraId="28AC565F" w14:textId="77777777" w:rsidTr="0080522F">
              <w:trPr>
                <w:cantSplit/>
                <w:trHeight w:val="70"/>
              </w:trPr>
              <w:tc>
                <w:tcPr>
                  <w:tcW w:w="363" w:type="pct"/>
                  <w:shd w:val="clear" w:color="auto" w:fill="FFFFFF"/>
                </w:tcPr>
                <w:p w14:paraId="1AD40262" w14:textId="77777777" w:rsidR="00D011F0" w:rsidRPr="00F1160F" w:rsidRDefault="00D011F0" w:rsidP="0080522F">
                  <w:pPr>
                    <w:jc w:val="center"/>
                    <w:rPr>
                      <w:rFonts w:ascii="Arial" w:hAnsi="Arial" w:cs="Arial"/>
                      <w:sz w:val="20"/>
                      <w:szCs w:val="20"/>
                    </w:rPr>
                  </w:pPr>
                  <w:r w:rsidRPr="00F1160F">
                    <w:rPr>
                      <w:rFonts w:ascii="Arial" w:hAnsi="Arial" w:cs="Arial"/>
                      <w:sz w:val="20"/>
                      <w:szCs w:val="20"/>
                    </w:rPr>
                    <w:t>5</w:t>
                  </w:r>
                </w:p>
              </w:tc>
              <w:tc>
                <w:tcPr>
                  <w:tcW w:w="3088" w:type="pct"/>
                  <w:shd w:val="clear" w:color="auto" w:fill="FFFFFF"/>
                </w:tcPr>
                <w:p w14:paraId="526C3534" w14:textId="77777777" w:rsidR="00D011F0" w:rsidRPr="00F1160F" w:rsidRDefault="00D011F0" w:rsidP="0080522F">
                  <w:r w:rsidRPr="00F1160F">
                    <w:rPr>
                      <w:rFonts w:ascii="Arial" w:hAnsi="Arial" w:cs="Arial"/>
                      <w:sz w:val="20"/>
                      <w:szCs w:val="20"/>
                    </w:rPr>
                    <w:t>May 31 of forecast year 3 to May 31 of forecast year 4</w:t>
                  </w:r>
                </w:p>
              </w:tc>
              <w:tc>
                <w:tcPr>
                  <w:tcW w:w="1549" w:type="pct"/>
                  <w:shd w:val="clear" w:color="auto" w:fill="FFFFFF"/>
                  <w:vAlign w:val="bottom"/>
                </w:tcPr>
                <w:p w14:paraId="1C41F04C" w14:textId="77777777" w:rsidR="00D011F0" w:rsidRPr="00F1160F" w:rsidRDefault="00D011F0" w:rsidP="0080522F">
                  <w:pPr>
                    <w:jc w:val="center"/>
                    <w:rPr>
                      <w:rFonts w:ascii="Arial" w:hAnsi="Arial" w:cs="Arial"/>
                      <w:sz w:val="20"/>
                      <w:szCs w:val="20"/>
                    </w:rPr>
                  </w:pPr>
                  <w:r w:rsidRPr="00F1160F">
                    <w:rPr>
                      <w:rFonts w:ascii="Arial" w:hAnsi="Arial" w:cs="Arial"/>
                      <w:sz w:val="20"/>
                      <w:szCs w:val="20"/>
                    </w:rPr>
                    <w:fldChar w:fldCharType="begin">
                      <w:ffData>
                        <w:name w:val="Text46"/>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D011F0" w:rsidRPr="00F1160F" w14:paraId="6B82B0CD" w14:textId="77777777" w:rsidTr="0080522F">
              <w:trPr>
                <w:cantSplit/>
                <w:trHeight w:val="70"/>
              </w:trPr>
              <w:tc>
                <w:tcPr>
                  <w:tcW w:w="363" w:type="pct"/>
                  <w:shd w:val="clear" w:color="auto" w:fill="FFFFFF"/>
                </w:tcPr>
                <w:p w14:paraId="767A4E47" w14:textId="77777777" w:rsidR="00D011F0" w:rsidRPr="00F1160F" w:rsidRDefault="00D011F0" w:rsidP="0080522F">
                  <w:pPr>
                    <w:jc w:val="center"/>
                    <w:rPr>
                      <w:rFonts w:ascii="Arial" w:hAnsi="Arial" w:cs="Arial"/>
                      <w:sz w:val="20"/>
                      <w:szCs w:val="20"/>
                    </w:rPr>
                  </w:pPr>
                  <w:r w:rsidRPr="00F1160F">
                    <w:rPr>
                      <w:rFonts w:ascii="Arial" w:hAnsi="Arial" w:cs="Arial"/>
                      <w:sz w:val="20"/>
                      <w:szCs w:val="20"/>
                    </w:rPr>
                    <w:lastRenderedPageBreak/>
                    <w:t>6</w:t>
                  </w:r>
                </w:p>
              </w:tc>
              <w:tc>
                <w:tcPr>
                  <w:tcW w:w="3088" w:type="pct"/>
                  <w:shd w:val="clear" w:color="auto" w:fill="FFFFFF"/>
                </w:tcPr>
                <w:p w14:paraId="4D19FCD8" w14:textId="77777777" w:rsidR="00D011F0" w:rsidRPr="00F1160F" w:rsidRDefault="00D011F0" w:rsidP="0080522F">
                  <w:r w:rsidRPr="00F1160F">
                    <w:rPr>
                      <w:rFonts w:ascii="Arial" w:hAnsi="Arial" w:cs="Arial"/>
                      <w:sz w:val="20"/>
                      <w:szCs w:val="20"/>
                    </w:rPr>
                    <w:t>May 31 of forecast year 4 to May 31 of forecast year 5</w:t>
                  </w:r>
                </w:p>
              </w:tc>
              <w:tc>
                <w:tcPr>
                  <w:tcW w:w="1549" w:type="pct"/>
                  <w:shd w:val="clear" w:color="auto" w:fill="FFFFFF"/>
                  <w:vAlign w:val="bottom"/>
                </w:tcPr>
                <w:p w14:paraId="7905B877" w14:textId="77777777" w:rsidR="00D011F0" w:rsidRPr="00F1160F" w:rsidRDefault="00D011F0" w:rsidP="0080522F">
                  <w:pPr>
                    <w:jc w:val="center"/>
                    <w:rPr>
                      <w:rFonts w:ascii="Arial" w:hAnsi="Arial" w:cs="Arial"/>
                      <w:sz w:val="20"/>
                      <w:szCs w:val="20"/>
                    </w:rPr>
                  </w:pPr>
                  <w:r w:rsidRPr="00F1160F">
                    <w:rPr>
                      <w:rFonts w:ascii="Arial" w:hAnsi="Arial" w:cs="Arial"/>
                      <w:sz w:val="20"/>
                      <w:szCs w:val="20"/>
                    </w:rPr>
                    <w:fldChar w:fldCharType="begin">
                      <w:ffData>
                        <w:name w:val="Text62"/>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D011F0" w:rsidRPr="00F1160F" w14:paraId="5FB7D4D0" w14:textId="77777777" w:rsidTr="0080522F">
              <w:trPr>
                <w:cantSplit/>
                <w:trHeight w:val="70"/>
              </w:trPr>
              <w:tc>
                <w:tcPr>
                  <w:tcW w:w="363" w:type="pct"/>
                  <w:shd w:val="clear" w:color="auto" w:fill="FFFFFF"/>
                </w:tcPr>
                <w:p w14:paraId="0FC5A72E" w14:textId="77777777" w:rsidR="00D011F0" w:rsidRPr="00F1160F" w:rsidRDefault="00D011F0" w:rsidP="0080522F">
                  <w:pPr>
                    <w:jc w:val="center"/>
                    <w:rPr>
                      <w:rFonts w:ascii="Arial" w:hAnsi="Arial" w:cs="Arial"/>
                      <w:sz w:val="20"/>
                      <w:szCs w:val="20"/>
                    </w:rPr>
                  </w:pPr>
                  <w:r w:rsidRPr="00F1160F">
                    <w:rPr>
                      <w:rFonts w:ascii="Arial" w:hAnsi="Arial" w:cs="Arial"/>
                      <w:sz w:val="20"/>
                      <w:szCs w:val="20"/>
                    </w:rPr>
                    <w:t>7</w:t>
                  </w:r>
                </w:p>
              </w:tc>
              <w:tc>
                <w:tcPr>
                  <w:tcW w:w="3088" w:type="pct"/>
                  <w:shd w:val="clear" w:color="auto" w:fill="FFFFFF"/>
                </w:tcPr>
                <w:p w14:paraId="2CAB492F" w14:textId="77777777" w:rsidR="00D011F0" w:rsidRPr="00F1160F" w:rsidRDefault="00D011F0" w:rsidP="0080522F">
                  <w:r w:rsidRPr="00F1160F">
                    <w:rPr>
                      <w:rFonts w:ascii="Arial" w:hAnsi="Arial" w:cs="Arial"/>
                      <w:sz w:val="20"/>
                      <w:szCs w:val="20"/>
                    </w:rPr>
                    <w:t>May 31 of forecast year 5 to May 31 of forecast year 6</w:t>
                  </w:r>
                </w:p>
              </w:tc>
              <w:tc>
                <w:tcPr>
                  <w:tcW w:w="1549" w:type="pct"/>
                  <w:shd w:val="clear" w:color="auto" w:fill="FFFFFF"/>
                  <w:vAlign w:val="bottom"/>
                </w:tcPr>
                <w:p w14:paraId="42234FC3" w14:textId="77777777" w:rsidR="00D011F0" w:rsidRPr="00F1160F" w:rsidRDefault="00D011F0" w:rsidP="0080522F">
                  <w:pPr>
                    <w:jc w:val="center"/>
                    <w:rPr>
                      <w:rFonts w:ascii="Arial" w:hAnsi="Arial" w:cs="Arial"/>
                      <w:sz w:val="20"/>
                      <w:szCs w:val="20"/>
                    </w:rPr>
                  </w:pPr>
                  <w:r w:rsidRPr="00F1160F">
                    <w:rPr>
                      <w:rFonts w:ascii="Arial" w:hAnsi="Arial" w:cs="Arial"/>
                      <w:sz w:val="20"/>
                      <w:szCs w:val="20"/>
                    </w:rPr>
                    <w:fldChar w:fldCharType="begin">
                      <w:ffData>
                        <w:name w:val="Text62"/>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D011F0" w:rsidRPr="00F1160F" w14:paraId="4D8FA44A" w14:textId="77777777" w:rsidTr="0080522F">
              <w:trPr>
                <w:cantSplit/>
                <w:trHeight w:val="70"/>
              </w:trPr>
              <w:tc>
                <w:tcPr>
                  <w:tcW w:w="363" w:type="pct"/>
                  <w:shd w:val="clear" w:color="auto" w:fill="FFFFFF"/>
                </w:tcPr>
                <w:p w14:paraId="2A6C1BC3" w14:textId="77777777" w:rsidR="00D011F0" w:rsidRPr="00F1160F" w:rsidRDefault="00D011F0" w:rsidP="0080522F">
                  <w:pPr>
                    <w:jc w:val="center"/>
                    <w:rPr>
                      <w:rFonts w:ascii="Arial" w:hAnsi="Arial" w:cs="Arial"/>
                      <w:sz w:val="20"/>
                      <w:szCs w:val="20"/>
                    </w:rPr>
                  </w:pPr>
                  <w:r w:rsidRPr="00F1160F">
                    <w:rPr>
                      <w:rFonts w:ascii="Arial" w:hAnsi="Arial" w:cs="Arial"/>
                      <w:sz w:val="20"/>
                      <w:szCs w:val="20"/>
                    </w:rPr>
                    <w:t>8</w:t>
                  </w:r>
                </w:p>
              </w:tc>
              <w:tc>
                <w:tcPr>
                  <w:tcW w:w="3088" w:type="pct"/>
                  <w:shd w:val="clear" w:color="auto" w:fill="FFFFFF"/>
                </w:tcPr>
                <w:p w14:paraId="1071C668" w14:textId="77777777" w:rsidR="00D011F0" w:rsidRPr="00F1160F" w:rsidRDefault="00D011F0" w:rsidP="0080522F">
                  <w:r w:rsidRPr="00F1160F">
                    <w:rPr>
                      <w:rFonts w:ascii="Arial" w:hAnsi="Arial" w:cs="Arial"/>
                      <w:sz w:val="20"/>
                      <w:szCs w:val="20"/>
                    </w:rPr>
                    <w:t>May 31 of forecast year 6 to May 31 of forecast year 7</w:t>
                  </w:r>
                </w:p>
              </w:tc>
              <w:tc>
                <w:tcPr>
                  <w:tcW w:w="1549" w:type="pct"/>
                  <w:shd w:val="clear" w:color="auto" w:fill="FFFFFF"/>
                  <w:vAlign w:val="bottom"/>
                </w:tcPr>
                <w:p w14:paraId="77D550F4" w14:textId="77777777" w:rsidR="00D011F0" w:rsidRPr="00F1160F" w:rsidRDefault="00D011F0" w:rsidP="0080522F">
                  <w:pPr>
                    <w:jc w:val="center"/>
                    <w:rPr>
                      <w:rFonts w:ascii="Arial" w:hAnsi="Arial" w:cs="Arial"/>
                      <w:sz w:val="20"/>
                      <w:szCs w:val="20"/>
                    </w:rPr>
                  </w:pPr>
                  <w:r w:rsidRPr="00F1160F">
                    <w:rPr>
                      <w:rFonts w:ascii="Arial" w:hAnsi="Arial" w:cs="Arial"/>
                      <w:sz w:val="20"/>
                      <w:szCs w:val="20"/>
                    </w:rPr>
                    <w:fldChar w:fldCharType="begin">
                      <w:ffData>
                        <w:name w:val="Text62"/>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D011F0" w:rsidRPr="00F1160F" w14:paraId="37808A38" w14:textId="77777777" w:rsidTr="0080522F">
              <w:trPr>
                <w:cantSplit/>
                <w:trHeight w:val="70"/>
              </w:trPr>
              <w:tc>
                <w:tcPr>
                  <w:tcW w:w="363" w:type="pct"/>
                  <w:shd w:val="clear" w:color="auto" w:fill="FFFFFF"/>
                </w:tcPr>
                <w:p w14:paraId="1A9E8A45" w14:textId="77777777" w:rsidR="00D011F0" w:rsidRPr="00F1160F" w:rsidRDefault="00D011F0" w:rsidP="0080522F">
                  <w:pPr>
                    <w:jc w:val="center"/>
                    <w:rPr>
                      <w:rFonts w:ascii="Arial" w:hAnsi="Arial" w:cs="Arial"/>
                      <w:sz w:val="20"/>
                      <w:szCs w:val="20"/>
                    </w:rPr>
                  </w:pPr>
                  <w:r w:rsidRPr="00F1160F">
                    <w:rPr>
                      <w:rFonts w:ascii="Arial" w:hAnsi="Arial" w:cs="Arial"/>
                      <w:sz w:val="20"/>
                      <w:szCs w:val="20"/>
                    </w:rPr>
                    <w:t>9</w:t>
                  </w:r>
                </w:p>
              </w:tc>
              <w:tc>
                <w:tcPr>
                  <w:tcW w:w="3088" w:type="pct"/>
                  <w:shd w:val="clear" w:color="auto" w:fill="FFFFFF"/>
                </w:tcPr>
                <w:p w14:paraId="4F2B354F" w14:textId="77777777" w:rsidR="00D011F0" w:rsidRPr="00F1160F" w:rsidRDefault="00D011F0" w:rsidP="0080522F">
                  <w:r w:rsidRPr="00F1160F">
                    <w:rPr>
                      <w:rFonts w:ascii="Arial" w:hAnsi="Arial" w:cs="Arial"/>
                      <w:sz w:val="20"/>
                      <w:szCs w:val="20"/>
                    </w:rPr>
                    <w:t>May 31 of forecast year 7 to May 31 of forecast year 8</w:t>
                  </w:r>
                </w:p>
              </w:tc>
              <w:tc>
                <w:tcPr>
                  <w:tcW w:w="1549" w:type="pct"/>
                  <w:shd w:val="clear" w:color="auto" w:fill="FFFFFF"/>
                  <w:vAlign w:val="bottom"/>
                </w:tcPr>
                <w:p w14:paraId="47A8F309" w14:textId="77777777" w:rsidR="00D011F0" w:rsidRPr="00F1160F" w:rsidRDefault="00D011F0" w:rsidP="0080522F">
                  <w:pPr>
                    <w:jc w:val="center"/>
                    <w:rPr>
                      <w:rFonts w:ascii="Arial" w:hAnsi="Arial" w:cs="Arial"/>
                      <w:sz w:val="20"/>
                      <w:szCs w:val="20"/>
                    </w:rPr>
                  </w:pPr>
                  <w:r w:rsidRPr="00F1160F">
                    <w:rPr>
                      <w:rFonts w:ascii="Arial" w:hAnsi="Arial" w:cs="Arial"/>
                      <w:sz w:val="20"/>
                      <w:szCs w:val="20"/>
                    </w:rPr>
                    <w:fldChar w:fldCharType="begin">
                      <w:ffData>
                        <w:name w:val="Text62"/>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D011F0" w:rsidRPr="00F1160F" w14:paraId="23EE23E5" w14:textId="77777777" w:rsidTr="0080522F">
              <w:trPr>
                <w:cantSplit/>
                <w:trHeight w:val="70"/>
              </w:trPr>
              <w:tc>
                <w:tcPr>
                  <w:tcW w:w="363" w:type="pct"/>
                  <w:shd w:val="clear" w:color="auto" w:fill="FFFFFF"/>
                </w:tcPr>
                <w:p w14:paraId="59435A0A" w14:textId="77777777" w:rsidR="00D011F0" w:rsidRPr="00F1160F" w:rsidRDefault="00D011F0" w:rsidP="0080522F">
                  <w:pPr>
                    <w:jc w:val="center"/>
                    <w:rPr>
                      <w:rFonts w:ascii="Arial" w:hAnsi="Arial" w:cs="Arial"/>
                      <w:sz w:val="20"/>
                      <w:szCs w:val="20"/>
                    </w:rPr>
                  </w:pPr>
                  <w:r w:rsidRPr="00F1160F">
                    <w:rPr>
                      <w:rFonts w:ascii="Arial" w:hAnsi="Arial" w:cs="Arial"/>
                      <w:sz w:val="20"/>
                      <w:szCs w:val="20"/>
                    </w:rPr>
                    <w:t>10</w:t>
                  </w:r>
                </w:p>
              </w:tc>
              <w:tc>
                <w:tcPr>
                  <w:tcW w:w="3088" w:type="pct"/>
                  <w:shd w:val="clear" w:color="auto" w:fill="FFFFFF"/>
                </w:tcPr>
                <w:p w14:paraId="07E2075B" w14:textId="77777777" w:rsidR="00D011F0" w:rsidRPr="00F1160F" w:rsidRDefault="00D011F0" w:rsidP="0080522F">
                  <w:r w:rsidRPr="00F1160F">
                    <w:rPr>
                      <w:rFonts w:ascii="Arial" w:hAnsi="Arial" w:cs="Arial"/>
                      <w:sz w:val="20"/>
                      <w:szCs w:val="20"/>
                    </w:rPr>
                    <w:t>May 31 of forecast year 8 to May 31 of forecast year 9</w:t>
                  </w:r>
                </w:p>
              </w:tc>
              <w:tc>
                <w:tcPr>
                  <w:tcW w:w="1549" w:type="pct"/>
                  <w:shd w:val="clear" w:color="auto" w:fill="FFFFFF"/>
                  <w:vAlign w:val="bottom"/>
                </w:tcPr>
                <w:p w14:paraId="0540D9BF" w14:textId="77777777" w:rsidR="00D011F0" w:rsidRPr="00F1160F" w:rsidRDefault="00D011F0" w:rsidP="0080522F">
                  <w:pPr>
                    <w:jc w:val="center"/>
                    <w:rPr>
                      <w:rFonts w:ascii="Arial" w:hAnsi="Arial" w:cs="Arial"/>
                      <w:sz w:val="20"/>
                      <w:szCs w:val="20"/>
                    </w:rPr>
                  </w:pPr>
                  <w:r w:rsidRPr="00F1160F">
                    <w:rPr>
                      <w:rFonts w:ascii="Arial" w:hAnsi="Arial" w:cs="Arial"/>
                      <w:sz w:val="20"/>
                      <w:szCs w:val="20"/>
                    </w:rPr>
                    <w:fldChar w:fldCharType="begin">
                      <w:ffData>
                        <w:name w:val="Text62"/>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D011F0" w:rsidRPr="00F1160F" w14:paraId="0AA04593" w14:textId="77777777" w:rsidTr="0080522F">
              <w:trPr>
                <w:cantSplit/>
                <w:trHeight w:val="70"/>
              </w:trPr>
              <w:tc>
                <w:tcPr>
                  <w:tcW w:w="363" w:type="pct"/>
                  <w:shd w:val="clear" w:color="auto" w:fill="FFFFFF"/>
                </w:tcPr>
                <w:p w14:paraId="01E3C1D1" w14:textId="77777777" w:rsidR="00D011F0" w:rsidRPr="00F1160F" w:rsidRDefault="00D011F0" w:rsidP="0080522F">
                  <w:pPr>
                    <w:jc w:val="center"/>
                    <w:rPr>
                      <w:rFonts w:ascii="Arial" w:hAnsi="Arial" w:cs="Arial"/>
                      <w:sz w:val="20"/>
                      <w:szCs w:val="20"/>
                    </w:rPr>
                  </w:pPr>
                  <w:r w:rsidRPr="00F1160F">
                    <w:rPr>
                      <w:rFonts w:ascii="Arial" w:hAnsi="Arial" w:cs="Arial"/>
                      <w:sz w:val="20"/>
                      <w:szCs w:val="20"/>
                    </w:rPr>
                    <w:t>11</w:t>
                  </w:r>
                </w:p>
              </w:tc>
              <w:tc>
                <w:tcPr>
                  <w:tcW w:w="3088" w:type="pct"/>
                  <w:shd w:val="clear" w:color="auto" w:fill="FFFFFF"/>
                </w:tcPr>
                <w:p w14:paraId="198F1631" w14:textId="77777777" w:rsidR="00D011F0" w:rsidRPr="00F1160F" w:rsidRDefault="00D011F0" w:rsidP="0080522F">
                  <w:r w:rsidRPr="00F1160F">
                    <w:rPr>
                      <w:rFonts w:ascii="Arial" w:hAnsi="Arial" w:cs="Arial"/>
                      <w:sz w:val="20"/>
                      <w:szCs w:val="20"/>
                    </w:rPr>
                    <w:t>May 31 of forecast year 9 to May 31 of forecast year 10</w:t>
                  </w:r>
                </w:p>
              </w:tc>
              <w:tc>
                <w:tcPr>
                  <w:tcW w:w="1549" w:type="pct"/>
                  <w:shd w:val="clear" w:color="auto" w:fill="FFFFFF"/>
                  <w:vAlign w:val="bottom"/>
                </w:tcPr>
                <w:p w14:paraId="2153102D" w14:textId="77777777" w:rsidR="00D011F0" w:rsidRPr="00F1160F" w:rsidRDefault="00D011F0" w:rsidP="0080522F">
                  <w:pPr>
                    <w:jc w:val="center"/>
                    <w:rPr>
                      <w:rFonts w:ascii="Arial" w:hAnsi="Arial" w:cs="Arial"/>
                      <w:sz w:val="20"/>
                      <w:szCs w:val="20"/>
                    </w:rPr>
                  </w:pPr>
                  <w:r w:rsidRPr="00F1160F">
                    <w:rPr>
                      <w:rFonts w:ascii="Arial" w:hAnsi="Arial" w:cs="Arial"/>
                      <w:sz w:val="20"/>
                      <w:szCs w:val="20"/>
                    </w:rPr>
                    <w:fldChar w:fldCharType="begin">
                      <w:ffData>
                        <w:name w:val="Text62"/>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bl>
          <w:p w14:paraId="4199C6DC" w14:textId="77777777" w:rsidR="00D011F0" w:rsidRPr="00F1160F" w:rsidRDefault="00D011F0" w:rsidP="0080522F">
            <w:pPr>
              <w:spacing w:before="240"/>
            </w:pPr>
            <w:r w:rsidRPr="00F1160F">
              <w:t xml:space="preserve">Describe any future load expansions, equipment shutdowns, or new self-generation </w:t>
            </w:r>
            <w:ins w:id="1125" w:author="ERCOT" w:date="2024-06-21T08:48:00Z">
              <w:r>
                <w:t xml:space="preserve">or storage </w:t>
              </w:r>
            </w:ins>
            <w:r w:rsidRPr="00F1160F">
              <w:t>associated with the capacity changes reported above.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8"/>
            </w:tblGrid>
            <w:tr w:rsidR="00D011F0" w:rsidRPr="00F1160F" w14:paraId="088C06DD" w14:textId="77777777" w:rsidTr="0080522F">
              <w:trPr>
                <w:trHeight w:val="233"/>
              </w:trPr>
              <w:tc>
                <w:tcPr>
                  <w:tcW w:w="10710" w:type="dxa"/>
                  <w:shd w:val="clear" w:color="auto" w:fill="auto"/>
                </w:tcPr>
                <w:p w14:paraId="436EB113" w14:textId="77777777" w:rsidR="00D011F0" w:rsidRPr="00F1160F" w:rsidRDefault="00D011F0" w:rsidP="0080522F">
                  <w:r w:rsidRPr="00F1160F">
                    <w:rPr>
                      <w:rFonts w:ascii="Arial" w:hAnsi="Arial" w:cs="Arial"/>
                      <w:sz w:val="20"/>
                      <w:szCs w:val="20"/>
                    </w:rPr>
                    <w:fldChar w:fldCharType="begin">
                      <w:ffData>
                        <w:name w:val="Text62"/>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D011F0" w:rsidRPr="00F1160F" w14:paraId="5872EAAA" w14:textId="77777777" w:rsidTr="0080522F">
              <w:tc>
                <w:tcPr>
                  <w:tcW w:w="10710" w:type="dxa"/>
                  <w:shd w:val="clear" w:color="auto" w:fill="auto"/>
                </w:tcPr>
                <w:p w14:paraId="7EF00168" w14:textId="77777777" w:rsidR="00D011F0" w:rsidRPr="00F1160F" w:rsidRDefault="00D011F0" w:rsidP="0080522F">
                  <w:r w:rsidRPr="00F1160F">
                    <w:rPr>
                      <w:rFonts w:ascii="Arial" w:hAnsi="Arial" w:cs="Arial"/>
                      <w:sz w:val="20"/>
                      <w:szCs w:val="20"/>
                    </w:rPr>
                    <w:fldChar w:fldCharType="begin">
                      <w:ffData>
                        <w:name w:val="Text62"/>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D011F0" w:rsidRPr="00F1160F" w14:paraId="0AF576E0" w14:textId="77777777" w:rsidTr="0080522F">
              <w:tc>
                <w:tcPr>
                  <w:tcW w:w="10710" w:type="dxa"/>
                  <w:shd w:val="clear" w:color="auto" w:fill="auto"/>
                </w:tcPr>
                <w:p w14:paraId="4BA16D93" w14:textId="77777777" w:rsidR="00D011F0" w:rsidRPr="00F1160F" w:rsidRDefault="00D011F0" w:rsidP="0080522F">
                  <w:r w:rsidRPr="00F1160F">
                    <w:rPr>
                      <w:rFonts w:ascii="Arial" w:hAnsi="Arial" w:cs="Arial"/>
                      <w:sz w:val="20"/>
                      <w:szCs w:val="20"/>
                    </w:rPr>
                    <w:fldChar w:fldCharType="begin">
                      <w:ffData>
                        <w:name w:val="Text62"/>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D011F0" w:rsidRPr="00F1160F" w14:paraId="33B2B07A" w14:textId="77777777" w:rsidTr="0080522F">
              <w:tc>
                <w:tcPr>
                  <w:tcW w:w="10710" w:type="dxa"/>
                  <w:shd w:val="clear" w:color="auto" w:fill="auto"/>
                </w:tcPr>
                <w:p w14:paraId="05DE1405" w14:textId="77777777" w:rsidR="00D011F0" w:rsidRPr="00F1160F" w:rsidRDefault="00D011F0" w:rsidP="0080522F">
                  <w:r w:rsidRPr="00F1160F">
                    <w:rPr>
                      <w:rFonts w:ascii="Arial" w:hAnsi="Arial" w:cs="Arial"/>
                      <w:sz w:val="20"/>
                      <w:szCs w:val="20"/>
                    </w:rPr>
                    <w:fldChar w:fldCharType="begin">
                      <w:ffData>
                        <w:name w:val="Text62"/>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bl>
          <w:p w14:paraId="6928F5AF" w14:textId="77777777" w:rsidR="00D011F0" w:rsidRPr="00F1160F" w:rsidRDefault="00D011F0" w:rsidP="0080522F">
            <w:pPr>
              <w:spacing w:before="240"/>
            </w:pPr>
          </w:p>
          <w:p w14:paraId="636631B5" w14:textId="77777777" w:rsidR="00D011F0" w:rsidRPr="00F1160F" w:rsidRDefault="00D011F0" w:rsidP="0080522F">
            <w:pPr>
              <w:spacing w:before="240"/>
            </w:pPr>
            <w:r w:rsidRPr="00F1160F">
              <w:t>By signing below, I certify that I am authorized to execute and submit this Notice on behalf of the above Resource Entity, and that the data and statements contained herein are true and correct to the best of my knowledge.</w:t>
            </w:r>
          </w:p>
          <w:p w14:paraId="628DE59D" w14:textId="77777777" w:rsidR="00D011F0" w:rsidRPr="00F1160F" w:rsidRDefault="00D011F0" w:rsidP="0080522F">
            <w:pPr>
              <w:spacing w:line="360" w:lineRule="auto"/>
            </w:pPr>
          </w:p>
          <w:p w14:paraId="78AE9159" w14:textId="77777777" w:rsidR="00D011F0" w:rsidRPr="00F1160F" w:rsidRDefault="00D011F0" w:rsidP="0080522F">
            <w:pPr>
              <w:spacing w:line="360" w:lineRule="auto"/>
              <w:rPr>
                <w:u w:val="single"/>
              </w:rPr>
            </w:pPr>
            <w:r w:rsidRPr="00F1160F">
              <w:t xml:space="preserve">Signature of Authorized Signatory: </w:t>
            </w:r>
            <w:r w:rsidRPr="00F1160F">
              <w:rPr>
                <w:u w:val="single"/>
              </w:rPr>
              <w:tab/>
            </w:r>
            <w:r w:rsidRPr="00F1160F">
              <w:rPr>
                <w:u w:val="single"/>
              </w:rPr>
              <w:tab/>
            </w:r>
            <w:r w:rsidRPr="00F1160F">
              <w:rPr>
                <w:u w:val="single"/>
              </w:rPr>
              <w:tab/>
            </w:r>
            <w:r w:rsidRPr="00F1160F">
              <w:rPr>
                <w:u w:val="single"/>
              </w:rPr>
              <w:tab/>
            </w:r>
            <w:r w:rsidRPr="00F1160F">
              <w:rPr>
                <w:u w:val="single"/>
              </w:rPr>
              <w:tab/>
            </w:r>
            <w:r w:rsidRPr="00F1160F">
              <w:rPr>
                <w:u w:val="single"/>
              </w:rPr>
              <w:tab/>
            </w:r>
          </w:p>
          <w:p w14:paraId="5C0AF0F3" w14:textId="77777777" w:rsidR="00D011F0" w:rsidRPr="00F1160F" w:rsidRDefault="00D011F0" w:rsidP="0080522F">
            <w:pPr>
              <w:spacing w:line="360" w:lineRule="auto"/>
              <w:rPr>
                <w:u w:val="single"/>
              </w:rPr>
            </w:pPr>
            <w:r w:rsidRPr="00F1160F">
              <w:t xml:space="preserve">Name:  </w:t>
            </w:r>
            <w:r w:rsidRPr="00F1160F">
              <w:rPr>
                <w:u w:val="single"/>
              </w:rPr>
              <w:t>________________________________</w:t>
            </w:r>
          </w:p>
          <w:p w14:paraId="2ACA9097" w14:textId="77777777" w:rsidR="00D011F0" w:rsidRPr="00F1160F" w:rsidRDefault="00D011F0" w:rsidP="0080522F">
            <w:pPr>
              <w:spacing w:line="360" w:lineRule="auto"/>
            </w:pPr>
            <w:r w:rsidRPr="00F1160F">
              <w:t xml:space="preserve">Title:    </w:t>
            </w:r>
            <w:r w:rsidRPr="00F1160F">
              <w:rPr>
                <w:u w:val="single"/>
              </w:rPr>
              <w:t>________________________________</w:t>
            </w:r>
          </w:p>
          <w:p w14:paraId="3819C36D" w14:textId="77777777" w:rsidR="00D011F0" w:rsidRPr="00F1160F" w:rsidRDefault="00D011F0" w:rsidP="0080522F">
            <w:pPr>
              <w:spacing w:line="360" w:lineRule="auto"/>
            </w:pPr>
            <w:r w:rsidRPr="00F1160F">
              <w:t xml:space="preserve">Phone:  </w:t>
            </w:r>
            <w:r w:rsidRPr="00F1160F">
              <w:rPr>
                <w:u w:val="single"/>
              </w:rPr>
              <w:t>________________</w:t>
            </w:r>
          </w:p>
          <w:p w14:paraId="4F6B0CE1" w14:textId="77777777" w:rsidR="00D011F0" w:rsidRPr="00F1160F" w:rsidRDefault="00D011F0" w:rsidP="0080522F">
            <w:pPr>
              <w:spacing w:line="360" w:lineRule="auto"/>
              <w:rPr>
                <w:u w:val="single"/>
              </w:rPr>
            </w:pPr>
            <w:r w:rsidRPr="00F1160F">
              <w:t xml:space="preserve">Date:    </w:t>
            </w:r>
            <w:r w:rsidRPr="00F1160F">
              <w:rPr>
                <w:u w:val="single"/>
              </w:rPr>
              <w:t>________________</w:t>
            </w:r>
          </w:p>
          <w:p w14:paraId="58D9FD3C" w14:textId="77777777" w:rsidR="00D011F0" w:rsidRPr="00F1160F" w:rsidRDefault="00D011F0" w:rsidP="0080522F">
            <w:pPr>
              <w:jc w:val="both"/>
            </w:pPr>
          </w:p>
          <w:p w14:paraId="3DD4DD69" w14:textId="77777777" w:rsidR="00D011F0" w:rsidRPr="008C7774" w:rsidRDefault="00D011F0" w:rsidP="0080522F">
            <w:pPr>
              <w:suppressAutoHyphens/>
              <w:jc w:val="both"/>
            </w:pPr>
          </w:p>
        </w:tc>
      </w:tr>
    </w:tbl>
    <w:p w14:paraId="4653F9DE" w14:textId="77777777" w:rsidR="00D011F0" w:rsidRDefault="00D011F0" w:rsidP="00D011F0">
      <w:pPr>
        <w:rPr>
          <w:b/>
          <w:sz w:val="36"/>
        </w:rPr>
      </w:pPr>
    </w:p>
    <w:p w14:paraId="1EA5A4A6" w14:textId="77777777" w:rsidR="00D011F0" w:rsidRPr="00F2174A" w:rsidRDefault="00D011F0" w:rsidP="00D011F0">
      <w:pPr>
        <w:spacing w:before="2400"/>
        <w:jc w:val="center"/>
        <w:rPr>
          <w:b/>
          <w:sz w:val="36"/>
          <w:szCs w:val="36"/>
        </w:rPr>
      </w:pPr>
      <w:r w:rsidRPr="00F2174A">
        <w:rPr>
          <w:b/>
          <w:sz w:val="36"/>
        </w:rPr>
        <w:t>ERCOT Nodal Protocols</w:t>
      </w:r>
      <w:r>
        <w:rPr>
          <w:b/>
          <w:sz w:val="36"/>
        </w:rPr>
        <w:t xml:space="preserve"> </w:t>
      </w:r>
    </w:p>
    <w:p w14:paraId="53AA3677" w14:textId="77777777" w:rsidR="00D011F0" w:rsidRPr="00F2174A" w:rsidRDefault="00D011F0" w:rsidP="00D011F0">
      <w:pPr>
        <w:jc w:val="center"/>
        <w:rPr>
          <w:b/>
          <w:sz w:val="36"/>
        </w:rPr>
      </w:pPr>
    </w:p>
    <w:p w14:paraId="43F85BFB" w14:textId="77777777" w:rsidR="00D011F0" w:rsidRPr="00F2174A" w:rsidRDefault="00D011F0" w:rsidP="00D011F0">
      <w:pPr>
        <w:jc w:val="center"/>
        <w:rPr>
          <w:b/>
          <w:sz w:val="36"/>
        </w:rPr>
      </w:pPr>
      <w:r w:rsidRPr="00F2174A">
        <w:rPr>
          <w:b/>
          <w:sz w:val="36"/>
        </w:rPr>
        <w:t>Section 22</w:t>
      </w:r>
    </w:p>
    <w:p w14:paraId="29ED837A" w14:textId="77777777" w:rsidR="00D011F0" w:rsidRDefault="00D011F0" w:rsidP="00D011F0">
      <w:pPr>
        <w:jc w:val="center"/>
        <w:rPr>
          <w:b/>
          <w:sz w:val="36"/>
          <w:szCs w:val="36"/>
        </w:rPr>
      </w:pPr>
    </w:p>
    <w:p w14:paraId="17D9AA40" w14:textId="77777777" w:rsidR="00D011F0" w:rsidRPr="00CA69E4" w:rsidRDefault="00D011F0" w:rsidP="00D011F0">
      <w:pPr>
        <w:jc w:val="center"/>
        <w:rPr>
          <w:b/>
          <w:sz w:val="36"/>
        </w:rPr>
      </w:pPr>
      <w:r>
        <w:rPr>
          <w:b/>
          <w:sz w:val="36"/>
          <w:szCs w:val="36"/>
        </w:rPr>
        <w:lastRenderedPageBreak/>
        <w:t>Attachment N</w:t>
      </w:r>
      <w:r w:rsidRPr="00A72192">
        <w:rPr>
          <w:b/>
          <w:sz w:val="36"/>
          <w:szCs w:val="36"/>
        </w:rPr>
        <w:t xml:space="preserve">:  </w:t>
      </w:r>
      <w:r w:rsidRPr="00012A6B">
        <w:rPr>
          <w:b/>
          <w:sz w:val="36"/>
          <w:szCs w:val="36"/>
        </w:rPr>
        <w:t>Standard Form Must-Run Alternative Agreement</w:t>
      </w:r>
    </w:p>
    <w:p w14:paraId="1465254E" w14:textId="77777777" w:rsidR="00D011F0" w:rsidRPr="00F2174A" w:rsidRDefault="00D011F0" w:rsidP="00D011F0">
      <w:pPr>
        <w:jc w:val="center"/>
        <w:outlineLvl w:val="0"/>
        <w:rPr>
          <w:b/>
        </w:rPr>
      </w:pPr>
    </w:p>
    <w:p w14:paraId="0754E2D4" w14:textId="77777777" w:rsidR="00D011F0" w:rsidRPr="00F2174A" w:rsidRDefault="00D011F0" w:rsidP="00D011F0">
      <w:pPr>
        <w:jc w:val="center"/>
        <w:outlineLvl w:val="0"/>
        <w:rPr>
          <w:b/>
        </w:rPr>
      </w:pPr>
    </w:p>
    <w:p w14:paraId="5E8E890D" w14:textId="68091D14" w:rsidR="00D011F0" w:rsidRPr="00F2174A" w:rsidRDefault="00D011F0" w:rsidP="00D011F0">
      <w:pPr>
        <w:jc w:val="center"/>
        <w:outlineLvl w:val="0"/>
        <w:rPr>
          <w:b/>
        </w:rPr>
      </w:pPr>
      <w:del w:id="1126" w:author="ERCOT Market Rules" w:date="2024-10-17T17:36:00Z">
        <w:r w:rsidDel="00167EC5">
          <w:rPr>
            <w:b/>
          </w:rPr>
          <w:delText>July 1, 2019</w:delText>
        </w:r>
      </w:del>
      <w:ins w:id="1127" w:author="ERCOT Market Rules" w:date="2024-10-17T17:36:00Z">
        <w:r w:rsidR="00167EC5">
          <w:rPr>
            <w:b/>
          </w:rPr>
          <w:t>TBD</w:t>
        </w:r>
      </w:ins>
    </w:p>
    <w:p w14:paraId="1D2C8DBE" w14:textId="77777777" w:rsidR="00D011F0" w:rsidRPr="00F2174A" w:rsidRDefault="00D011F0" w:rsidP="00D011F0">
      <w:pPr>
        <w:jc w:val="center"/>
        <w:outlineLvl w:val="0"/>
        <w:rPr>
          <w:b/>
        </w:rPr>
      </w:pPr>
    </w:p>
    <w:p w14:paraId="51467994" w14:textId="77777777" w:rsidR="00D011F0" w:rsidRPr="00F2174A" w:rsidRDefault="00D011F0" w:rsidP="00D011F0">
      <w:pPr>
        <w:jc w:val="center"/>
        <w:outlineLvl w:val="0"/>
        <w:rPr>
          <w:b/>
        </w:rPr>
      </w:pPr>
    </w:p>
    <w:p w14:paraId="17B30E84" w14:textId="77777777" w:rsidR="00D011F0" w:rsidRPr="00F2174A" w:rsidRDefault="00D011F0" w:rsidP="00D011F0">
      <w:pPr>
        <w:jc w:val="center"/>
        <w:rPr>
          <w:b/>
          <w:bCs/>
          <w:i/>
          <w:iCs/>
        </w:rPr>
      </w:pPr>
    </w:p>
    <w:p w14:paraId="4B409912" w14:textId="77777777" w:rsidR="00D011F0" w:rsidRPr="00F2174A" w:rsidRDefault="00D011F0" w:rsidP="00D011F0">
      <w:pPr>
        <w:jc w:val="center"/>
        <w:rPr>
          <w:b/>
        </w:rPr>
      </w:pPr>
    </w:p>
    <w:p w14:paraId="083D2D72" w14:textId="77777777" w:rsidR="00D011F0" w:rsidRDefault="00D011F0" w:rsidP="00D011F0">
      <w:pPr>
        <w:pBdr>
          <w:top w:val="single" w:sz="4" w:space="1" w:color="auto"/>
        </w:pBdr>
        <w:rPr>
          <w:b/>
          <w:sz w:val="20"/>
        </w:rPr>
      </w:pPr>
    </w:p>
    <w:p w14:paraId="2E052317" w14:textId="77777777" w:rsidR="00D011F0" w:rsidRPr="00F2174A" w:rsidRDefault="00D011F0" w:rsidP="00D011F0">
      <w:pPr>
        <w:pBdr>
          <w:top w:val="single" w:sz="4" w:space="1" w:color="auto"/>
        </w:pBd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D011F0" w14:paraId="189BB184" w14:textId="77777777" w:rsidTr="0080522F">
        <w:tc>
          <w:tcPr>
            <w:tcW w:w="5000" w:type="pct"/>
            <w:shd w:val="pct12" w:color="auto" w:fill="auto"/>
          </w:tcPr>
          <w:p w14:paraId="161FF76F" w14:textId="77777777" w:rsidR="00D011F0" w:rsidRPr="0002450E" w:rsidRDefault="00D011F0" w:rsidP="0080522F">
            <w:pPr>
              <w:pStyle w:val="Instructions"/>
              <w:spacing w:before="120"/>
              <w:rPr>
                <w:iCs w:val="0"/>
              </w:rPr>
            </w:pPr>
            <w:r w:rsidRPr="0002450E">
              <w:rPr>
                <w:iCs w:val="0"/>
              </w:rPr>
              <w:t>NPRR</w:t>
            </w:r>
            <w:r>
              <w:rPr>
                <w:iCs w:val="0"/>
              </w:rPr>
              <w:t>885</w:t>
            </w:r>
            <w:r w:rsidRPr="0002450E">
              <w:rPr>
                <w:iCs w:val="0"/>
              </w:rPr>
              <w:t xml:space="preserve">:  </w:t>
            </w:r>
            <w:r>
              <w:rPr>
                <w:iCs w:val="0"/>
              </w:rPr>
              <w:t>Insert Section 22 Attachment N below</w:t>
            </w:r>
            <w:r w:rsidRPr="0002450E">
              <w:rPr>
                <w:iCs w:val="0"/>
              </w:rPr>
              <w:t xml:space="preserve"> upon system implementation:]</w:t>
            </w:r>
          </w:p>
          <w:p w14:paraId="63641B23" w14:textId="77777777" w:rsidR="00D011F0" w:rsidRPr="00012A6B" w:rsidRDefault="00D011F0" w:rsidP="0080522F">
            <w:pPr>
              <w:spacing w:line="259" w:lineRule="auto"/>
              <w:jc w:val="center"/>
              <w:outlineLvl w:val="4"/>
              <w:rPr>
                <w:rFonts w:eastAsia="Calibri"/>
              </w:rPr>
            </w:pPr>
            <w:r w:rsidRPr="00012A6B">
              <w:rPr>
                <w:rFonts w:eastAsia="Calibri"/>
              </w:rPr>
              <w:t xml:space="preserve">Standard Form Must-Run Alternative </w:t>
            </w:r>
          </w:p>
          <w:p w14:paraId="1272084D" w14:textId="77777777" w:rsidR="00D011F0" w:rsidRPr="00012A6B" w:rsidRDefault="00D011F0" w:rsidP="0080522F">
            <w:pPr>
              <w:spacing w:line="259" w:lineRule="auto"/>
              <w:jc w:val="center"/>
              <w:outlineLvl w:val="4"/>
              <w:rPr>
                <w:rFonts w:eastAsia="Calibri"/>
              </w:rPr>
            </w:pPr>
            <w:r w:rsidRPr="00012A6B">
              <w:rPr>
                <w:rFonts w:eastAsia="Calibri"/>
              </w:rPr>
              <w:t>Supplement to the Market Participant Agreement</w:t>
            </w:r>
          </w:p>
          <w:p w14:paraId="3BB52BBE" w14:textId="77777777" w:rsidR="00D011F0" w:rsidRPr="00012A6B" w:rsidRDefault="00D011F0" w:rsidP="0080522F">
            <w:pPr>
              <w:spacing w:line="259" w:lineRule="auto"/>
              <w:jc w:val="center"/>
              <w:rPr>
                <w:rFonts w:eastAsia="Calibri"/>
              </w:rPr>
            </w:pPr>
            <w:r w:rsidRPr="00012A6B">
              <w:rPr>
                <w:rFonts w:eastAsia="Calibri"/>
              </w:rPr>
              <w:t>Between</w:t>
            </w:r>
          </w:p>
          <w:p w14:paraId="305BF396" w14:textId="77777777" w:rsidR="00D011F0" w:rsidRPr="00012A6B" w:rsidRDefault="00D011F0" w:rsidP="0080522F">
            <w:pPr>
              <w:jc w:val="center"/>
              <w:rPr>
                <w:u w:val="single"/>
              </w:rPr>
            </w:pPr>
            <w:r w:rsidRPr="00012A6B">
              <w:rPr>
                <w:u w:val="single"/>
              </w:rPr>
              <w:t>(Name of Participant)</w:t>
            </w:r>
          </w:p>
          <w:p w14:paraId="529C99FB" w14:textId="77777777" w:rsidR="00D011F0" w:rsidRPr="00012A6B" w:rsidRDefault="00D011F0" w:rsidP="0080522F">
            <w:pPr>
              <w:jc w:val="center"/>
              <w:rPr>
                <w:u w:val="single"/>
              </w:rPr>
            </w:pPr>
            <w:r w:rsidRPr="00012A6B">
              <w:rPr>
                <w:u w:val="single"/>
              </w:rPr>
              <w:t>and</w:t>
            </w:r>
          </w:p>
          <w:p w14:paraId="5CCC1FE1" w14:textId="77777777" w:rsidR="00D011F0" w:rsidRPr="00012A6B" w:rsidRDefault="00D011F0" w:rsidP="0080522F">
            <w:pPr>
              <w:jc w:val="center"/>
            </w:pPr>
            <w:r w:rsidRPr="00012A6B">
              <w:rPr>
                <w:u w:val="single"/>
              </w:rPr>
              <w:t>Electric Reliability Council of Texas, Inc.</w:t>
            </w:r>
          </w:p>
          <w:p w14:paraId="1DEFD195" w14:textId="77777777" w:rsidR="00D011F0" w:rsidRPr="00012A6B" w:rsidRDefault="00D011F0" w:rsidP="0080522F">
            <w:pPr>
              <w:spacing w:before="360" w:after="240" w:line="259" w:lineRule="auto"/>
              <w:ind w:firstLine="720"/>
              <w:jc w:val="both"/>
              <w:rPr>
                <w:rFonts w:eastAsia="Calibri"/>
              </w:rPr>
            </w:pPr>
            <w:r w:rsidRPr="00012A6B">
              <w:rPr>
                <w:rFonts w:eastAsia="Calibri"/>
              </w:rPr>
              <w:t>This Must-Run Alternative Service Supplement to the Market Participant Agreement (“Agreement”), effective as of the __________ day of _______________, ___________ (“Effective Date”), is entered into by and between [insert Participant’s name], a [insert business Entity type and state] (“Participant”) and Electric Reliability Council of Texas, Inc., a Texas non-profit corporation (“ERCOT”).</w:t>
            </w:r>
          </w:p>
          <w:p w14:paraId="1448089D" w14:textId="77777777" w:rsidR="00D011F0" w:rsidRPr="00012A6B" w:rsidRDefault="00D011F0" w:rsidP="0080522F">
            <w:pPr>
              <w:spacing w:before="240" w:after="160" w:line="259" w:lineRule="auto"/>
              <w:jc w:val="center"/>
              <w:rPr>
                <w:rFonts w:eastAsia="Calibri"/>
                <w:snapToGrid w:val="0"/>
                <w:u w:val="single"/>
              </w:rPr>
            </w:pPr>
            <w:r w:rsidRPr="00012A6B">
              <w:rPr>
                <w:rFonts w:eastAsia="Calibri"/>
                <w:snapToGrid w:val="0"/>
                <w:u w:val="single"/>
              </w:rPr>
              <w:t>Recitals</w:t>
            </w:r>
          </w:p>
          <w:p w14:paraId="2A7F2D74" w14:textId="77777777" w:rsidR="00D011F0" w:rsidRPr="00012A6B" w:rsidRDefault="00D011F0" w:rsidP="0080522F">
            <w:pPr>
              <w:spacing w:before="120" w:after="120" w:line="259" w:lineRule="auto"/>
              <w:jc w:val="both"/>
              <w:rPr>
                <w:rFonts w:eastAsia="Calibri"/>
              </w:rPr>
            </w:pPr>
            <w:r w:rsidRPr="00012A6B">
              <w:rPr>
                <w:rFonts w:eastAsia="Calibri"/>
              </w:rPr>
              <w:t>WHEREAS:</w:t>
            </w:r>
          </w:p>
          <w:p w14:paraId="6BFF7A61" w14:textId="77777777" w:rsidR="00D011F0" w:rsidRPr="00012A6B" w:rsidRDefault="00D011F0" w:rsidP="0080522F">
            <w:pPr>
              <w:spacing w:after="120" w:line="259" w:lineRule="auto"/>
              <w:ind w:left="720" w:hanging="720"/>
              <w:jc w:val="both"/>
              <w:rPr>
                <w:rFonts w:eastAsia="Calibri"/>
              </w:rPr>
            </w:pPr>
            <w:r w:rsidRPr="00012A6B">
              <w:rPr>
                <w:rFonts w:eastAsia="Calibri"/>
                <w:snapToGrid w:val="0"/>
              </w:rPr>
              <w:t>A.</w:t>
            </w:r>
            <w:r w:rsidRPr="00012A6B">
              <w:rPr>
                <w:rFonts w:eastAsia="Calibri"/>
                <w:snapToGrid w:val="0"/>
              </w:rPr>
              <w:tab/>
              <w:t>Participant</w:t>
            </w:r>
            <w:r w:rsidRPr="00012A6B">
              <w:rPr>
                <w:rFonts w:eastAsia="Calibri"/>
              </w:rPr>
              <w:t xml:space="preserve"> is a Qualified Scheduling Entity (QSE) as defined in the ERCOT Protocols, has executed a Standard Form Market Participant Agreement (“Market Participant Agreement”) with ERCOT, and intends to provide Must-Run Alternative (MRA) Service; </w:t>
            </w:r>
          </w:p>
          <w:p w14:paraId="4306C0C4" w14:textId="77777777" w:rsidR="00D011F0" w:rsidRPr="00012A6B" w:rsidRDefault="00D011F0" w:rsidP="0080522F">
            <w:pPr>
              <w:tabs>
                <w:tab w:val="left" w:pos="180"/>
              </w:tabs>
              <w:spacing w:before="120" w:after="120" w:line="259" w:lineRule="auto"/>
              <w:ind w:left="720" w:hanging="720"/>
              <w:jc w:val="both"/>
              <w:rPr>
                <w:rFonts w:eastAsia="Calibri"/>
              </w:rPr>
            </w:pPr>
            <w:r w:rsidRPr="00012A6B">
              <w:rPr>
                <w:rFonts w:eastAsia="Calibri"/>
              </w:rPr>
              <w:t>B.</w:t>
            </w:r>
            <w:r w:rsidRPr="00012A6B">
              <w:rPr>
                <w:rFonts w:eastAsia="Calibri"/>
              </w:rPr>
              <w:tab/>
              <w:t xml:space="preserve">ERCOT is the Independent Organization certified under PURA §39.151 for the ERCOT Region; </w:t>
            </w:r>
          </w:p>
          <w:p w14:paraId="751DFDD6" w14:textId="77777777" w:rsidR="00D011F0" w:rsidRPr="00012A6B" w:rsidRDefault="00D011F0" w:rsidP="0080522F">
            <w:pPr>
              <w:tabs>
                <w:tab w:val="left" w:pos="720"/>
              </w:tabs>
              <w:spacing w:before="120" w:after="120" w:line="259" w:lineRule="auto"/>
              <w:ind w:left="720" w:hanging="720"/>
              <w:jc w:val="both"/>
              <w:rPr>
                <w:rFonts w:eastAsia="Calibri"/>
              </w:rPr>
            </w:pPr>
            <w:r w:rsidRPr="00012A6B">
              <w:rPr>
                <w:rFonts w:eastAsia="Calibri"/>
              </w:rPr>
              <w:t>C.</w:t>
            </w:r>
            <w:r w:rsidRPr="00012A6B">
              <w:rPr>
                <w:rFonts w:eastAsia="Calibri"/>
              </w:rPr>
              <w:tab/>
              <w:t xml:space="preserve">On _______, 20__, ERCOT issued a Request for Proposals (“MRA RFP”) seeking offers from QSEs able to provide MRA Service; </w:t>
            </w:r>
          </w:p>
          <w:p w14:paraId="1A9FE465" w14:textId="77777777" w:rsidR="00D011F0" w:rsidRPr="00012A6B" w:rsidRDefault="00D011F0" w:rsidP="0080522F">
            <w:pPr>
              <w:tabs>
                <w:tab w:val="left" w:pos="720"/>
              </w:tabs>
              <w:spacing w:before="120" w:after="120" w:line="259" w:lineRule="auto"/>
              <w:ind w:left="720" w:hanging="720"/>
              <w:jc w:val="both"/>
              <w:rPr>
                <w:rFonts w:eastAsia="Calibri"/>
              </w:rPr>
            </w:pPr>
            <w:r w:rsidRPr="00012A6B">
              <w:rPr>
                <w:rFonts w:eastAsia="Calibri"/>
              </w:rPr>
              <w:t>D.</w:t>
            </w:r>
            <w:r w:rsidRPr="00012A6B">
              <w:rPr>
                <w:rFonts w:eastAsia="Calibri"/>
              </w:rPr>
              <w:tab/>
              <w:t xml:space="preserve">Participant submitted an offer to provide MRA Service in response to the RFP that satisfies the requirements for MRA Service, as set forth in the ERCOT Protocols; </w:t>
            </w:r>
          </w:p>
          <w:p w14:paraId="0309AEAB" w14:textId="77777777" w:rsidR="00D011F0" w:rsidRPr="00012A6B" w:rsidRDefault="00D011F0" w:rsidP="0080522F">
            <w:pPr>
              <w:tabs>
                <w:tab w:val="left" w:pos="720"/>
              </w:tabs>
              <w:spacing w:before="120" w:after="120" w:line="259" w:lineRule="auto"/>
              <w:ind w:left="720" w:hanging="720"/>
              <w:jc w:val="both"/>
              <w:rPr>
                <w:rFonts w:eastAsia="Calibri"/>
              </w:rPr>
            </w:pPr>
            <w:r w:rsidRPr="00012A6B">
              <w:rPr>
                <w:rFonts w:eastAsia="Calibri"/>
              </w:rPr>
              <w:t>E.</w:t>
            </w:r>
            <w:r w:rsidRPr="00012A6B">
              <w:rPr>
                <w:rFonts w:eastAsia="Calibri"/>
              </w:rPr>
              <w:tab/>
              <w:t xml:space="preserve">Pursuant to PUC Substantive Rule 25.502, the ERCOT Board of Directors has approved a recommendation to enter into this Agreement; </w:t>
            </w:r>
          </w:p>
          <w:p w14:paraId="257E7D89" w14:textId="77777777" w:rsidR="00D011F0" w:rsidRPr="00012A6B" w:rsidRDefault="00D011F0" w:rsidP="0080522F">
            <w:pPr>
              <w:tabs>
                <w:tab w:val="left" w:pos="720"/>
              </w:tabs>
              <w:spacing w:before="120" w:after="120" w:line="259" w:lineRule="auto"/>
              <w:ind w:left="720" w:hanging="720"/>
              <w:jc w:val="both"/>
              <w:rPr>
                <w:rFonts w:eastAsia="Calibri"/>
              </w:rPr>
            </w:pPr>
            <w:r w:rsidRPr="00012A6B">
              <w:rPr>
                <w:rFonts w:eastAsia="Calibri"/>
              </w:rPr>
              <w:lastRenderedPageBreak/>
              <w:t>F.</w:t>
            </w:r>
            <w:r w:rsidRPr="00012A6B">
              <w:rPr>
                <w:rFonts w:eastAsia="Calibri"/>
              </w:rPr>
              <w:tab/>
              <w:t xml:space="preserve">The Parties enter into this Agreement </w:t>
            </w:r>
            <w:proofErr w:type="gramStart"/>
            <w:r w:rsidRPr="00012A6B">
              <w:rPr>
                <w:rFonts w:eastAsia="Calibri"/>
              </w:rPr>
              <w:t>in order to</w:t>
            </w:r>
            <w:proofErr w:type="gramEnd"/>
            <w:r w:rsidRPr="00012A6B">
              <w:rPr>
                <w:rFonts w:eastAsia="Calibri"/>
              </w:rPr>
              <w:t xml:space="preserve"> establish the terms and conditions by which ERCOT and Participant will discharge their respective duties and responsibilities under the ERCOT Protocols.</w:t>
            </w:r>
          </w:p>
          <w:p w14:paraId="00A2B915" w14:textId="77777777" w:rsidR="00D011F0" w:rsidRPr="00012A6B" w:rsidRDefault="00D011F0" w:rsidP="0080522F">
            <w:pPr>
              <w:keepNext/>
              <w:widowControl w:val="0"/>
              <w:spacing w:before="360" w:after="120" w:line="259" w:lineRule="auto"/>
              <w:jc w:val="center"/>
              <w:outlineLvl w:val="3"/>
              <w:rPr>
                <w:rFonts w:eastAsia="Calibri"/>
                <w:bCs/>
                <w:snapToGrid w:val="0"/>
                <w:u w:val="single"/>
              </w:rPr>
            </w:pPr>
            <w:r w:rsidRPr="00012A6B">
              <w:rPr>
                <w:rFonts w:eastAsia="Calibri"/>
                <w:bCs/>
                <w:snapToGrid w:val="0"/>
                <w:u w:val="single"/>
              </w:rPr>
              <w:t>Agreements</w:t>
            </w:r>
          </w:p>
          <w:p w14:paraId="7DA3099B" w14:textId="77777777" w:rsidR="00D011F0" w:rsidRPr="00012A6B" w:rsidRDefault="00D011F0" w:rsidP="0080522F">
            <w:pPr>
              <w:keepNext/>
              <w:tabs>
                <w:tab w:val="left" w:pos="540"/>
                <w:tab w:val="left" w:pos="630"/>
              </w:tabs>
              <w:spacing w:before="120" w:after="120" w:line="259" w:lineRule="auto"/>
              <w:ind w:firstLine="360"/>
              <w:jc w:val="both"/>
              <w:outlineLvl w:val="0"/>
              <w:rPr>
                <w:rFonts w:eastAsia="Calibri"/>
              </w:rPr>
            </w:pPr>
            <w:r w:rsidRPr="00012A6B">
              <w:rPr>
                <w:rFonts w:eastAsia="Calibri"/>
              </w:rPr>
              <w:t>NOW, THEREFORE, in consideration of the mutual covenants and promises contained herein, ERCOT and Participant (the “Parties”) hereby agree as follows:</w:t>
            </w:r>
          </w:p>
          <w:p w14:paraId="72B47B3D" w14:textId="77777777" w:rsidR="00D011F0" w:rsidRPr="00012A6B" w:rsidRDefault="00D011F0" w:rsidP="0080522F">
            <w:pPr>
              <w:spacing w:before="120" w:after="120" w:line="259" w:lineRule="auto"/>
              <w:jc w:val="both"/>
              <w:rPr>
                <w:rFonts w:eastAsia="Calibri"/>
                <w:u w:val="single"/>
              </w:rPr>
            </w:pPr>
            <w:r w:rsidRPr="00012A6B">
              <w:rPr>
                <w:rFonts w:eastAsia="Calibri"/>
                <w:u w:val="single"/>
              </w:rPr>
              <w:t>Section 1.  MRA Terms.</w:t>
            </w:r>
          </w:p>
          <w:p w14:paraId="10E8C92D" w14:textId="77777777" w:rsidR="00D011F0" w:rsidRPr="00012A6B" w:rsidRDefault="00D011F0" w:rsidP="0080522F">
            <w:pPr>
              <w:spacing w:before="120" w:after="120" w:line="259" w:lineRule="auto"/>
              <w:jc w:val="both"/>
              <w:rPr>
                <w:rFonts w:eastAsia="Calibri"/>
              </w:rPr>
            </w:pPr>
            <w:r w:rsidRPr="00012A6B">
              <w:rPr>
                <w:rFonts w:eastAsia="Calibri"/>
              </w:rPr>
              <w:t>A.</w:t>
            </w:r>
            <w:r w:rsidRPr="00012A6B">
              <w:rPr>
                <w:rFonts w:eastAsia="Calibri"/>
              </w:rPr>
              <w:tab/>
              <w:t>Start Date: _______________, 20_____.</w:t>
            </w:r>
          </w:p>
          <w:p w14:paraId="4D7A7A1F" w14:textId="77777777" w:rsidR="00D011F0" w:rsidRPr="00012A6B" w:rsidRDefault="00D011F0" w:rsidP="0080522F">
            <w:pPr>
              <w:spacing w:before="120" w:after="120" w:line="259" w:lineRule="auto"/>
              <w:jc w:val="both"/>
              <w:rPr>
                <w:rFonts w:eastAsia="Calibri"/>
              </w:rPr>
            </w:pPr>
            <w:r w:rsidRPr="00012A6B">
              <w:rPr>
                <w:rFonts w:eastAsia="Calibri"/>
              </w:rPr>
              <w:t>B.</w:t>
            </w:r>
            <w:r w:rsidRPr="00012A6B">
              <w:rPr>
                <w:rFonts w:eastAsia="Calibri"/>
              </w:rPr>
              <w:tab/>
              <w:t xml:space="preserve">Stop Date: _______________, 20_____.  </w:t>
            </w:r>
          </w:p>
          <w:p w14:paraId="6EABC8A2" w14:textId="77777777" w:rsidR="00D011F0" w:rsidRPr="00012A6B" w:rsidRDefault="00D011F0" w:rsidP="0080522F">
            <w:pPr>
              <w:spacing w:before="120" w:after="120" w:line="259" w:lineRule="auto"/>
              <w:jc w:val="both"/>
              <w:rPr>
                <w:rFonts w:eastAsia="Calibri"/>
              </w:rPr>
            </w:pPr>
            <w:r w:rsidRPr="00012A6B">
              <w:rPr>
                <w:rFonts w:eastAsia="Calibri"/>
              </w:rPr>
              <w:t>C.</w:t>
            </w:r>
            <w:r w:rsidRPr="00012A6B">
              <w:rPr>
                <w:rFonts w:eastAsia="Calibri"/>
              </w:rPr>
              <w:tab/>
              <w:t>MRA: _________________________.</w:t>
            </w:r>
          </w:p>
          <w:p w14:paraId="4F3CD2BB" w14:textId="77777777" w:rsidR="00D011F0" w:rsidRPr="00012A6B" w:rsidRDefault="00D011F0" w:rsidP="0080522F">
            <w:pPr>
              <w:spacing w:after="120" w:line="259" w:lineRule="auto"/>
              <w:ind w:left="720" w:hanging="720"/>
              <w:rPr>
                <w:rFonts w:eastAsia="Calibri"/>
              </w:rPr>
            </w:pPr>
            <w:r w:rsidRPr="00012A6B">
              <w:rPr>
                <w:rFonts w:eastAsia="Calibri"/>
              </w:rPr>
              <w:t xml:space="preserve">D. </w:t>
            </w:r>
            <w:r w:rsidRPr="00012A6B">
              <w:rPr>
                <w:rFonts w:eastAsia="Calibri"/>
              </w:rPr>
              <w:tab/>
              <w:t>Description of MRA or, if an aggregation, MRA Sites [</w:t>
            </w:r>
            <w:r w:rsidRPr="00012A6B">
              <w:rPr>
                <w:rFonts w:eastAsia="Calibri"/>
                <w:i/>
                <w:iCs/>
              </w:rPr>
              <w:t>including location(s), type(s) of unit, etc.]:</w:t>
            </w:r>
            <w:r w:rsidRPr="00012A6B">
              <w:rPr>
                <w:rFonts w:eastAsia="Calibri"/>
              </w:rPr>
              <w:t xml:space="preserve"> _______________________________________________________________________________________________________________________________________________.  </w:t>
            </w:r>
          </w:p>
          <w:p w14:paraId="6B6D2EB7" w14:textId="77777777" w:rsidR="00D011F0" w:rsidRPr="00012A6B" w:rsidRDefault="00D011F0" w:rsidP="0080522F">
            <w:pPr>
              <w:keepNext/>
              <w:tabs>
                <w:tab w:val="left" w:pos="1440"/>
                <w:tab w:val="right" w:pos="8640"/>
              </w:tabs>
              <w:spacing w:before="240" w:after="120" w:line="259" w:lineRule="auto"/>
              <w:ind w:left="720" w:hanging="720"/>
              <w:jc w:val="both"/>
              <w:rPr>
                <w:rFonts w:eastAsia="Calibri"/>
                <w:bCs/>
              </w:rPr>
            </w:pPr>
            <w:r w:rsidRPr="00012A6B">
              <w:rPr>
                <w:rFonts w:eastAsia="Calibri"/>
                <w:bCs/>
              </w:rPr>
              <w:t>E.</w:t>
            </w:r>
            <w:r w:rsidRPr="00012A6B">
              <w:rPr>
                <w:rFonts w:eastAsia="Calibri"/>
                <w:bCs/>
              </w:rPr>
              <w:tab/>
              <w:t>MRA Information</w:t>
            </w:r>
          </w:p>
          <w:p w14:paraId="56A61A11" w14:textId="77777777" w:rsidR="00D011F0" w:rsidRPr="00012A6B" w:rsidRDefault="00D011F0" w:rsidP="0080522F">
            <w:pPr>
              <w:tabs>
                <w:tab w:val="num" w:pos="2880"/>
              </w:tabs>
              <w:spacing w:after="120" w:line="259" w:lineRule="auto"/>
              <w:ind w:left="1440" w:hanging="720"/>
              <w:jc w:val="both"/>
              <w:rPr>
                <w:rFonts w:eastAsia="Calibri"/>
              </w:rPr>
            </w:pPr>
            <w:r w:rsidRPr="00012A6B">
              <w:rPr>
                <w:rFonts w:eastAsia="Calibri"/>
              </w:rPr>
              <w:t>(1)</w:t>
            </w:r>
            <w:r w:rsidRPr="00012A6B">
              <w:rPr>
                <w:rFonts w:eastAsia="Calibri"/>
              </w:rPr>
              <w:tab/>
              <w:t>MRA Contracted Capacity, Target Availability and Standby Price for each MRA Contracted Month</w:t>
            </w:r>
          </w:p>
          <w:tbl>
            <w:tblPr>
              <w:tblW w:w="7380"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080"/>
              <w:gridCol w:w="1080"/>
              <w:gridCol w:w="1260"/>
              <w:gridCol w:w="1260"/>
            </w:tblGrid>
            <w:tr w:rsidR="00D011F0" w:rsidRPr="00012A6B" w14:paraId="60BA589A" w14:textId="77777777" w:rsidTr="0080522F">
              <w:tc>
                <w:tcPr>
                  <w:tcW w:w="1260" w:type="dxa"/>
                </w:tcPr>
                <w:p w14:paraId="3D42D41E" w14:textId="77777777" w:rsidR="00D011F0" w:rsidRPr="00012A6B" w:rsidRDefault="00D011F0" w:rsidP="0080522F">
                  <w:pPr>
                    <w:tabs>
                      <w:tab w:val="num" w:pos="2880"/>
                    </w:tabs>
                    <w:spacing w:after="120" w:line="259" w:lineRule="auto"/>
                    <w:jc w:val="center"/>
                    <w:rPr>
                      <w:rFonts w:eastAsia="Calibri"/>
                      <w:b/>
                      <w:sz w:val="20"/>
                      <w:szCs w:val="20"/>
                    </w:rPr>
                  </w:pPr>
                  <w:r w:rsidRPr="00012A6B">
                    <w:rPr>
                      <w:rFonts w:eastAsia="Calibri"/>
                      <w:b/>
                      <w:sz w:val="20"/>
                      <w:szCs w:val="20"/>
                    </w:rPr>
                    <w:t>MRA Contracted Month - Year</w:t>
                  </w:r>
                </w:p>
              </w:tc>
              <w:tc>
                <w:tcPr>
                  <w:tcW w:w="1440" w:type="dxa"/>
                </w:tcPr>
                <w:p w14:paraId="47D069DA" w14:textId="77777777" w:rsidR="00D011F0" w:rsidRPr="00012A6B" w:rsidRDefault="00D011F0" w:rsidP="0080522F">
                  <w:pPr>
                    <w:tabs>
                      <w:tab w:val="num" w:pos="2880"/>
                    </w:tabs>
                    <w:spacing w:after="120" w:line="259" w:lineRule="auto"/>
                    <w:jc w:val="center"/>
                    <w:rPr>
                      <w:rFonts w:eastAsia="Calibri"/>
                      <w:b/>
                      <w:sz w:val="20"/>
                      <w:szCs w:val="20"/>
                    </w:rPr>
                  </w:pPr>
                  <w:r w:rsidRPr="00012A6B">
                    <w:rPr>
                      <w:rFonts w:eastAsia="Calibri"/>
                      <w:b/>
                      <w:sz w:val="20"/>
                      <w:szCs w:val="20"/>
                    </w:rPr>
                    <w:t>MRA Contracted Hours (whole Hours Ending (HEs))</w:t>
                  </w:r>
                </w:p>
              </w:tc>
              <w:tc>
                <w:tcPr>
                  <w:tcW w:w="1080" w:type="dxa"/>
                </w:tcPr>
                <w:p w14:paraId="217999B4" w14:textId="77777777" w:rsidR="00D011F0" w:rsidRPr="00012A6B" w:rsidRDefault="00D011F0" w:rsidP="0080522F">
                  <w:pPr>
                    <w:tabs>
                      <w:tab w:val="num" w:pos="2880"/>
                    </w:tabs>
                    <w:spacing w:after="120" w:line="259" w:lineRule="auto"/>
                    <w:jc w:val="center"/>
                    <w:rPr>
                      <w:rFonts w:eastAsia="Calibri"/>
                      <w:b/>
                      <w:sz w:val="20"/>
                      <w:szCs w:val="20"/>
                    </w:rPr>
                  </w:pPr>
                  <w:r w:rsidRPr="00012A6B">
                    <w:rPr>
                      <w:rFonts w:eastAsia="Calibri"/>
                      <w:b/>
                      <w:sz w:val="20"/>
                      <w:szCs w:val="20"/>
                    </w:rPr>
                    <w:t xml:space="preserve">Capacity (MW per </w:t>
                  </w:r>
                  <w:proofErr w:type="spellStart"/>
                  <w:r w:rsidRPr="00012A6B">
                    <w:rPr>
                      <w:rFonts w:eastAsia="Calibri"/>
                      <w:b/>
                      <w:sz w:val="20"/>
                      <w:szCs w:val="20"/>
                    </w:rPr>
                    <w:t>hr</w:t>
                  </w:r>
                  <w:proofErr w:type="spellEnd"/>
                  <w:r w:rsidRPr="00012A6B">
                    <w:rPr>
                      <w:rFonts w:eastAsia="Calibri"/>
                      <w:b/>
                      <w:sz w:val="20"/>
                      <w:szCs w:val="20"/>
                    </w:rPr>
                    <w:t>)</w:t>
                  </w:r>
                </w:p>
              </w:tc>
              <w:tc>
                <w:tcPr>
                  <w:tcW w:w="1080" w:type="dxa"/>
                </w:tcPr>
                <w:p w14:paraId="510A4922" w14:textId="77777777" w:rsidR="00D011F0" w:rsidRPr="00012A6B" w:rsidRDefault="00D011F0" w:rsidP="0080522F">
                  <w:pPr>
                    <w:tabs>
                      <w:tab w:val="num" w:pos="2880"/>
                    </w:tabs>
                    <w:spacing w:after="120" w:line="259" w:lineRule="auto"/>
                    <w:jc w:val="center"/>
                    <w:rPr>
                      <w:rFonts w:eastAsia="Calibri"/>
                      <w:b/>
                      <w:sz w:val="20"/>
                      <w:szCs w:val="20"/>
                    </w:rPr>
                  </w:pPr>
                  <w:r w:rsidRPr="00012A6B">
                    <w:rPr>
                      <w:rFonts w:eastAsia="Calibri"/>
                      <w:b/>
                      <w:sz w:val="20"/>
                      <w:szCs w:val="20"/>
                    </w:rPr>
                    <w:t>Days of Week</w:t>
                  </w:r>
                </w:p>
              </w:tc>
              <w:tc>
                <w:tcPr>
                  <w:tcW w:w="1260" w:type="dxa"/>
                </w:tcPr>
                <w:p w14:paraId="12A486C7" w14:textId="77777777" w:rsidR="00D011F0" w:rsidRPr="00012A6B" w:rsidRDefault="00D011F0" w:rsidP="0080522F">
                  <w:pPr>
                    <w:tabs>
                      <w:tab w:val="num" w:pos="2880"/>
                    </w:tabs>
                    <w:spacing w:after="120" w:line="259" w:lineRule="auto"/>
                    <w:jc w:val="center"/>
                    <w:rPr>
                      <w:rFonts w:eastAsia="Calibri"/>
                      <w:b/>
                      <w:sz w:val="20"/>
                      <w:szCs w:val="20"/>
                    </w:rPr>
                  </w:pPr>
                  <w:r w:rsidRPr="00012A6B">
                    <w:rPr>
                      <w:rFonts w:eastAsia="Calibri"/>
                      <w:b/>
                      <w:sz w:val="20"/>
                      <w:szCs w:val="20"/>
                    </w:rPr>
                    <w:t>Target Availability (%)</w:t>
                  </w:r>
                </w:p>
              </w:tc>
              <w:tc>
                <w:tcPr>
                  <w:tcW w:w="1260" w:type="dxa"/>
                </w:tcPr>
                <w:p w14:paraId="4CD34993" w14:textId="77777777" w:rsidR="00D011F0" w:rsidRPr="00012A6B" w:rsidRDefault="00D011F0" w:rsidP="0080522F">
                  <w:pPr>
                    <w:tabs>
                      <w:tab w:val="num" w:pos="2880"/>
                    </w:tabs>
                    <w:spacing w:after="120" w:line="259" w:lineRule="auto"/>
                    <w:jc w:val="center"/>
                    <w:rPr>
                      <w:rFonts w:eastAsia="Calibri"/>
                      <w:b/>
                      <w:sz w:val="20"/>
                      <w:szCs w:val="20"/>
                    </w:rPr>
                  </w:pPr>
                  <w:r w:rsidRPr="00012A6B">
                    <w:rPr>
                      <w:rFonts w:eastAsia="Calibri"/>
                      <w:b/>
                      <w:sz w:val="20"/>
                      <w:szCs w:val="20"/>
                    </w:rPr>
                    <w:t xml:space="preserve">Standby Price ($/MW per </w:t>
                  </w:r>
                  <w:proofErr w:type="spellStart"/>
                  <w:r w:rsidRPr="00012A6B">
                    <w:rPr>
                      <w:rFonts w:eastAsia="Calibri"/>
                      <w:b/>
                      <w:sz w:val="20"/>
                      <w:szCs w:val="20"/>
                    </w:rPr>
                    <w:t>hr</w:t>
                  </w:r>
                  <w:proofErr w:type="spellEnd"/>
                  <w:r w:rsidRPr="00012A6B">
                    <w:rPr>
                      <w:rFonts w:eastAsia="Calibri"/>
                      <w:b/>
                      <w:sz w:val="20"/>
                      <w:szCs w:val="20"/>
                    </w:rPr>
                    <w:t>)</w:t>
                  </w:r>
                </w:p>
              </w:tc>
            </w:tr>
            <w:tr w:rsidR="00D011F0" w:rsidRPr="00012A6B" w14:paraId="053B62E5" w14:textId="77777777" w:rsidTr="0080522F">
              <w:tc>
                <w:tcPr>
                  <w:tcW w:w="1260" w:type="dxa"/>
                </w:tcPr>
                <w:p w14:paraId="67E601BB" w14:textId="77777777" w:rsidR="00D011F0" w:rsidRPr="00012A6B" w:rsidRDefault="00D011F0" w:rsidP="0080522F">
                  <w:pPr>
                    <w:tabs>
                      <w:tab w:val="num" w:pos="2880"/>
                    </w:tabs>
                    <w:spacing w:after="120" w:line="259" w:lineRule="auto"/>
                    <w:jc w:val="center"/>
                    <w:rPr>
                      <w:rFonts w:eastAsia="Calibri"/>
                      <w:sz w:val="20"/>
                      <w:szCs w:val="20"/>
                    </w:rPr>
                  </w:pPr>
                </w:p>
              </w:tc>
              <w:tc>
                <w:tcPr>
                  <w:tcW w:w="1440" w:type="dxa"/>
                </w:tcPr>
                <w:p w14:paraId="7DDD5173" w14:textId="77777777" w:rsidR="00D011F0" w:rsidRPr="00012A6B" w:rsidRDefault="00D011F0" w:rsidP="0080522F">
                  <w:pPr>
                    <w:tabs>
                      <w:tab w:val="num" w:pos="2880"/>
                    </w:tabs>
                    <w:spacing w:after="120" w:line="259" w:lineRule="auto"/>
                    <w:jc w:val="both"/>
                    <w:rPr>
                      <w:rFonts w:eastAsia="Calibri"/>
                      <w:sz w:val="20"/>
                      <w:szCs w:val="20"/>
                    </w:rPr>
                  </w:pPr>
                </w:p>
              </w:tc>
              <w:tc>
                <w:tcPr>
                  <w:tcW w:w="1080" w:type="dxa"/>
                </w:tcPr>
                <w:p w14:paraId="2E8AA5E9" w14:textId="77777777" w:rsidR="00D011F0" w:rsidRPr="00012A6B" w:rsidRDefault="00D011F0" w:rsidP="0080522F">
                  <w:pPr>
                    <w:tabs>
                      <w:tab w:val="num" w:pos="2880"/>
                    </w:tabs>
                    <w:spacing w:after="120" w:line="259" w:lineRule="auto"/>
                    <w:jc w:val="both"/>
                    <w:rPr>
                      <w:rFonts w:eastAsia="Calibri"/>
                      <w:sz w:val="20"/>
                      <w:szCs w:val="20"/>
                    </w:rPr>
                  </w:pPr>
                </w:p>
              </w:tc>
              <w:tc>
                <w:tcPr>
                  <w:tcW w:w="1080" w:type="dxa"/>
                </w:tcPr>
                <w:p w14:paraId="180B9C4F" w14:textId="77777777" w:rsidR="00D011F0" w:rsidRPr="00012A6B" w:rsidRDefault="00D011F0" w:rsidP="0080522F">
                  <w:pPr>
                    <w:tabs>
                      <w:tab w:val="num" w:pos="2880"/>
                    </w:tabs>
                    <w:spacing w:after="120" w:line="259" w:lineRule="auto"/>
                    <w:jc w:val="both"/>
                    <w:rPr>
                      <w:rFonts w:eastAsia="Calibri"/>
                      <w:sz w:val="20"/>
                      <w:szCs w:val="20"/>
                    </w:rPr>
                  </w:pPr>
                </w:p>
              </w:tc>
              <w:tc>
                <w:tcPr>
                  <w:tcW w:w="1260" w:type="dxa"/>
                </w:tcPr>
                <w:p w14:paraId="1078532D" w14:textId="77777777" w:rsidR="00D011F0" w:rsidRPr="00012A6B" w:rsidRDefault="00D011F0" w:rsidP="0080522F">
                  <w:pPr>
                    <w:tabs>
                      <w:tab w:val="num" w:pos="2880"/>
                    </w:tabs>
                    <w:spacing w:after="120" w:line="259" w:lineRule="auto"/>
                    <w:jc w:val="both"/>
                    <w:rPr>
                      <w:rFonts w:eastAsia="Calibri"/>
                      <w:sz w:val="20"/>
                      <w:szCs w:val="20"/>
                    </w:rPr>
                  </w:pPr>
                </w:p>
              </w:tc>
              <w:tc>
                <w:tcPr>
                  <w:tcW w:w="1260" w:type="dxa"/>
                </w:tcPr>
                <w:p w14:paraId="731B9BF8" w14:textId="77777777" w:rsidR="00D011F0" w:rsidRPr="00012A6B" w:rsidRDefault="00D011F0" w:rsidP="0080522F">
                  <w:pPr>
                    <w:tabs>
                      <w:tab w:val="num" w:pos="2880"/>
                    </w:tabs>
                    <w:spacing w:after="120" w:line="259" w:lineRule="auto"/>
                    <w:jc w:val="both"/>
                    <w:rPr>
                      <w:rFonts w:eastAsia="Calibri"/>
                      <w:sz w:val="20"/>
                      <w:szCs w:val="20"/>
                    </w:rPr>
                  </w:pPr>
                </w:p>
              </w:tc>
            </w:tr>
            <w:tr w:rsidR="00D011F0" w:rsidRPr="00012A6B" w14:paraId="48F09CA2" w14:textId="77777777" w:rsidTr="0080522F">
              <w:tc>
                <w:tcPr>
                  <w:tcW w:w="1260" w:type="dxa"/>
                </w:tcPr>
                <w:p w14:paraId="524DB0F3" w14:textId="77777777" w:rsidR="00D011F0" w:rsidRPr="00012A6B" w:rsidRDefault="00D011F0" w:rsidP="0080522F">
                  <w:pPr>
                    <w:tabs>
                      <w:tab w:val="num" w:pos="2880"/>
                    </w:tabs>
                    <w:spacing w:after="120" w:line="259" w:lineRule="auto"/>
                    <w:jc w:val="center"/>
                    <w:rPr>
                      <w:rFonts w:eastAsia="Calibri"/>
                      <w:sz w:val="20"/>
                      <w:szCs w:val="20"/>
                    </w:rPr>
                  </w:pPr>
                </w:p>
              </w:tc>
              <w:tc>
                <w:tcPr>
                  <w:tcW w:w="1440" w:type="dxa"/>
                </w:tcPr>
                <w:p w14:paraId="098A383E" w14:textId="77777777" w:rsidR="00D011F0" w:rsidRPr="00012A6B" w:rsidRDefault="00D011F0" w:rsidP="0080522F">
                  <w:pPr>
                    <w:tabs>
                      <w:tab w:val="num" w:pos="2880"/>
                    </w:tabs>
                    <w:spacing w:after="120" w:line="259" w:lineRule="auto"/>
                    <w:jc w:val="both"/>
                    <w:rPr>
                      <w:rFonts w:eastAsia="Calibri"/>
                      <w:sz w:val="20"/>
                      <w:szCs w:val="20"/>
                    </w:rPr>
                  </w:pPr>
                </w:p>
              </w:tc>
              <w:tc>
                <w:tcPr>
                  <w:tcW w:w="1080" w:type="dxa"/>
                </w:tcPr>
                <w:p w14:paraId="169C4D76" w14:textId="77777777" w:rsidR="00D011F0" w:rsidRPr="00012A6B" w:rsidRDefault="00D011F0" w:rsidP="0080522F">
                  <w:pPr>
                    <w:tabs>
                      <w:tab w:val="num" w:pos="2880"/>
                    </w:tabs>
                    <w:spacing w:after="120" w:line="259" w:lineRule="auto"/>
                    <w:jc w:val="both"/>
                    <w:rPr>
                      <w:rFonts w:eastAsia="Calibri"/>
                      <w:sz w:val="20"/>
                      <w:szCs w:val="20"/>
                    </w:rPr>
                  </w:pPr>
                </w:p>
              </w:tc>
              <w:tc>
                <w:tcPr>
                  <w:tcW w:w="1080" w:type="dxa"/>
                </w:tcPr>
                <w:p w14:paraId="05545E6B" w14:textId="77777777" w:rsidR="00D011F0" w:rsidRPr="00012A6B" w:rsidRDefault="00D011F0" w:rsidP="0080522F">
                  <w:pPr>
                    <w:tabs>
                      <w:tab w:val="num" w:pos="2880"/>
                    </w:tabs>
                    <w:spacing w:after="120" w:line="259" w:lineRule="auto"/>
                    <w:jc w:val="both"/>
                    <w:rPr>
                      <w:rFonts w:eastAsia="Calibri"/>
                      <w:sz w:val="20"/>
                      <w:szCs w:val="20"/>
                    </w:rPr>
                  </w:pPr>
                </w:p>
              </w:tc>
              <w:tc>
                <w:tcPr>
                  <w:tcW w:w="1260" w:type="dxa"/>
                </w:tcPr>
                <w:p w14:paraId="10B6EB57" w14:textId="77777777" w:rsidR="00D011F0" w:rsidRPr="00012A6B" w:rsidRDefault="00D011F0" w:rsidP="0080522F">
                  <w:pPr>
                    <w:tabs>
                      <w:tab w:val="num" w:pos="2880"/>
                    </w:tabs>
                    <w:spacing w:after="120" w:line="259" w:lineRule="auto"/>
                    <w:jc w:val="both"/>
                    <w:rPr>
                      <w:rFonts w:eastAsia="Calibri"/>
                      <w:sz w:val="20"/>
                      <w:szCs w:val="20"/>
                    </w:rPr>
                  </w:pPr>
                </w:p>
              </w:tc>
              <w:tc>
                <w:tcPr>
                  <w:tcW w:w="1260" w:type="dxa"/>
                </w:tcPr>
                <w:p w14:paraId="546F327C" w14:textId="77777777" w:rsidR="00D011F0" w:rsidRPr="00012A6B" w:rsidRDefault="00D011F0" w:rsidP="0080522F">
                  <w:pPr>
                    <w:tabs>
                      <w:tab w:val="num" w:pos="2880"/>
                    </w:tabs>
                    <w:spacing w:after="120" w:line="259" w:lineRule="auto"/>
                    <w:jc w:val="both"/>
                    <w:rPr>
                      <w:rFonts w:eastAsia="Calibri"/>
                      <w:sz w:val="20"/>
                      <w:szCs w:val="20"/>
                    </w:rPr>
                  </w:pPr>
                </w:p>
              </w:tc>
            </w:tr>
            <w:tr w:rsidR="00D011F0" w:rsidRPr="00012A6B" w14:paraId="0A6A8B30" w14:textId="77777777" w:rsidTr="0080522F">
              <w:tc>
                <w:tcPr>
                  <w:tcW w:w="1260" w:type="dxa"/>
                  <w:tcBorders>
                    <w:top w:val="single" w:sz="4" w:space="0" w:color="auto"/>
                    <w:left w:val="single" w:sz="4" w:space="0" w:color="auto"/>
                    <w:bottom w:val="single" w:sz="4" w:space="0" w:color="auto"/>
                    <w:right w:val="single" w:sz="4" w:space="0" w:color="auto"/>
                  </w:tcBorders>
                </w:tcPr>
                <w:p w14:paraId="51B5C7AB" w14:textId="77777777" w:rsidR="00D011F0" w:rsidRPr="00012A6B" w:rsidRDefault="00D011F0" w:rsidP="0080522F">
                  <w:pPr>
                    <w:tabs>
                      <w:tab w:val="num" w:pos="2880"/>
                    </w:tabs>
                    <w:spacing w:after="120" w:line="259" w:lineRule="auto"/>
                    <w:jc w:val="center"/>
                    <w:rPr>
                      <w:rFonts w:eastAsia="Calibri"/>
                      <w:sz w:val="20"/>
                      <w:szCs w:val="20"/>
                    </w:rPr>
                  </w:pPr>
                </w:p>
              </w:tc>
              <w:tc>
                <w:tcPr>
                  <w:tcW w:w="1440" w:type="dxa"/>
                  <w:tcBorders>
                    <w:top w:val="single" w:sz="4" w:space="0" w:color="auto"/>
                    <w:left w:val="single" w:sz="4" w:space="0" w:color="auto"/>
                    <w:bottom w:val="single" w:sz="4" w:space="0" w:color="auto"/>
                    <w:right w:val="single" w:sz="4" w:space="0" w:color="auto"/>
                  </w:tcBorders>
                </w:tcPr>
                <w:p w14:paraId="45B9DCA3" w14:textId="77777777" w:rsidR="00D011F0" w:rsidRPr="00012A6B" w:rsidRDefault="00D011F0" w:rsidP="0080522F">
                  <w:pPr>
                    <w:tabs>
                      <w:tab w:val="num" w:pos="2880"/>
                    </w:tabs>
                    <w:spacing w:after="120" w:line="259" w:lineRule="auto"/>
                    <w:jc w:val="both"/>
                    <w:rPr>
                      <w:rFonts w:eastAsia="Calibri"/>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6523A2D" w14:textId="77777777" w:rsidR="00D011F0" w:rsidRPr="00012A6B" w:rsidRDefault="00D011F0" w:rsidP="0080522F">
                  <w:pPr>
                    <w:tabs>
                      <w:tab w:val="num" w:pos="2880"/>
                    </w:tabs>
                    <w:spacing w:after="120" w:line="259" w:lineRule="auto"/>
                    <w:jc w:val="both"/>
                    <w:rPr>
                      <w:rFonts w:eastAsia="Calibri"/>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B8E8579" w14:textId="77777777" w:rsidR="00D011F0" w:rsidRPr="00012A6B" w:rsidRDefault="00D011F0" w:rsidP="0080522F">
                  <w:pPr>
                    <w:tabs>
                      <w:tab w:val="num" w:pos="2880"/>
                    </w:tabs>
                    <w:spacing w:after="120" w:line="259" w:lineRule="auto"/>
                    <w:jc w:val="both"/>
                    <w:rPr>
                      <w:rFonts w:eastAsia="Calibr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5A3447B" w14:textId="77777777" w:rsidR="00D011F0" w:rsidRPr="00012A6B" w:rsidRDefault="00D011F0" w:rsidP="0080522F">
                  <w:pPr>
                    <w:tabs>
                      <w:tab w:val="num" w:pos="2880"/>
                    </w:tabs>
                    <w:spacing w:after="120" w:line="259" w:lineRule="auto"/>
                    <w:jc w:val="both"/>
                    <w:rPr>
                      <w:rFonts w:eastAsia="Calibr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386EE23" w14:textId="77777777" w:rsidR="00D011F0" w:rsidRPr="00012A6B" w:rsidRDefault="00D011F0" w:rsidP="0080522F">
                  <w:pPr>
                    <w:tabs>
                      <w:tab w:val="num" w:pos="2880"/>
                    </w:tabs>
                    <w:spacing w:after="120" w:line="259" w:lineRule="auto"/>
                    <w:jc w:val="both"/>
                    <w:rPr>
                      <w:rFonts w:eastAsia="Calibri"/>
                      <w:sz w:val="20"/>
                      <w:szCs w:val="20"/>
                    </w:rPr>
                  </w:pPr>
                </w:p>
              </w:tc>
            </w:tr>
          </w:tbl>
          <w:p w14:paraId="346A5514" w14:textId="77777777" w:rsidR="00D011F0" w:rsidRPr="00012A6B" w:rsidRDefault="00D011F0" w:rsidP="0080522F">
            <w:pPr>
              <w:tabs>
                <w:tab w:val="num" w:pos="2880"/>
              </w:tabs>
              <w:spacing w:after="120" w:line="259" w:lineRule="auto"/>
              <w:ind w:left="1440" w:hanging="720"/>
              <w:jc w:val="both"/>
              <w:rPr>
                <w:rFonts w:eastAsia="Calibri"/>
                <w:szCs w:val="20"/>
              </w:rPr>
            </w:pPr>
          </w:p>
          <w:p w14:paraId="6E4EB349" w14:textId="77777777" w:rsidR="00D011F0" w:rsidRPr="00012A6B" w:rsidRDefault="00D011F0" w:rsidP="0080522F">
            <w:pPr>
              <w:tabs>
                <w:tab w:val="num" w:pos="2880"/>
              </w:tabs>
              <w:spacing w:after="120" w:line="259" w:lineRule="auto"/>
              <w:ind w:left="1440" w:hanging="720"/>
              <w:jc w:val="both"/>
              <w:rPr>
                <w:rFonts w:eastAsia="Calibri"/>
                <w:szCs w:val="20"/>
              </w:rPr>
            </w:pPr>
            <w:r w:rsidRPr="00012A6B">
              <w:rPr>
                <w:rFonts w:eastAsia="Calibri"/>
                <w:szCs w:val="20"/>
              </w:rPr>
              <w:t xml:space="preserve">(2) </w:t>
            </w:r>
            <w:r w:rsidRPr="00012A6B">
              <w:rPr>
                <w:rFonts w:eastAsia="Calibri"/>
                <w:szCs w:val="20"/>
              </w:rPr>
              <w:tab/>
              <w:t>MRA Contributed Capital Expenditures</w:t>
            </w:r>
          </w:p>
          <w:tbl>
            <w:tblPr>
              <w:tblW w:w="6660"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4410"/>
            </w:tblGrid>
            <w:tr w:rsidR="00D011F0" w:rsidRPr="00012A6B" w14:paraId="7B3F538B" w14:textId="77777777" w:rsidTr="0080522F">
              <w:tc>
                <w:tcPr>
                  <w:tcW w:w="2250" w:type="dxa"/>
                </w:tcPr>
                <w:p w14:paraId="5C40DB3F" w14:textId="77777777" w:rsidR="00D011F0" w:rsidRPr="00012A6B" w:rsidRDefault="00D011F0" w:rsidP="0080522F">
                  <w:pPr>
                    <w:tabs>
                      <w:tab w:val="num" w:pos="2880"/>
                    </w:tabs>
                    <w:spacing w:after="120" w:line="259" w:lineRule="auto"/>
                    <w:jc w:val="center"/>
                    <w:rPr>
                      <w:rFonts w:eastAsia="Calibri"/>
                      <w:b/>
                      <w:sz w:val="20"/>
                      <w:szCs w:val="20"/>
                    </w:rPr>
                  </w:pPr>
                  <w:r w:rsidRPr="00012A6B">
                    <w:rPr>
                      <w:rFonts w:eastAsia="Calibri"/>
                      <w:b/>
                      <w:sz w:val="20"/>
                      <w:szCs w:val="20"/>
                    </w:rPr>
                    <w:t>Month - Year</w:t>
                  </w:r>
                </w:p>
              </w:tc>
              <w:tc>
                <w:tcPr>
                  <w:tcW w:w="4410" w:type="dxa"/>
                </w:tcPr>
                <w:p w14:paraId="3F27F719" w14:textId="77777777" w:rsidR="00D011F0" w:rsidRPr="00012A6B" w:rsidRDefault="00D011F0" w:rsidP="0080522F">
                  <w:pPr>
                    <w:tabs>
                      <w:tab w:val="num" w:pos="2880"/>
                    </w:tabs>
                    <w:spacing w:after="120" w:line="259" w:lineRule="auto"/>
                    <w:jc w:val="center"/>
                    <w:rPr>
                      <w:rFonts w:eastAsia="Calibri"/>
                      <w:b/>
                      <w:sz w:val="20"/>
                      <w:szCs w:val="20"/>
                    </w:rPr>
                  </w:pPr>
                  <w:r w:rsidRPr="00012A6B">
                    <w:rPr>
                      <w:rFonts w:eastAsia="Calibri"/>
                      <w:b/>
                      <w:sz w:val="20"/>
                      <w:szCs w:val="20"/>
                    </w:rPr>
                    <w:t>Capital Expenditure ($)</w:t>
                  </w:r>
                </w:p>
              </w:tc>
            </w:tr>
            <w:tr w:rsidR="00D011F0" w:rsidRPr="00012A6B" w14:paraId="63038E11" w14:textId="77777777" w:rsidTr="0080522F">
              <w:tc>
                <w:tcPr>
                  <w:tcW w:w="2250" w:type="dxa"/>
                </w:tcPr>
                <w:p w14:paraId="4774F70D" w14:textId="77777777" w:rsidR="00D011F0" w:rsidRPr="00012A6B" w:rsidRDefault="00D011F0" w:rsidP="0080522F">
                  <w:pPr>
                    <w:tabs>
                      <w:tab w:val="num" w:pos="2880"/>
                    </w:tabs>
                    <w:spacing w:after="120" w:line="259" w:lineRule="auto"/>
                    <w:jc w:val="center"/>
                    <w:rPr>
                      <w:rFonts w:eastAsia="Calibri"/>
                      <w:sz w:val="20"/>
                      <w:szCs w:val="20"/>
                    </w:rPr>
                  </w:pPr>
                </w:p>
              </w:tc>
              <w:tc>
                <w:tcPr>
                  <w:tcW w:w="4410" w:type="dxa"/>
                </w:tcPr>
                <w:p w14:paraId="6D369BCA" w14:textId="77777777" w:rsidR="00D011F0" w:rsidRPr="00012A6B" w:rsidRDefault="00D011F0" w:rsidP="0080522F">
                  <w:pPr>
                    <w:tabs>
                      <w:tab w:val="num" w:pos="2880"/>
                    </w:tabs>
                    <w:spacing w:after="120" w:line="259" w:lineRule="auto"/>
                    <w:jc w:val="both"/>
                    <w:rPr>
                      <w:rFonts w:eastAsia="Calibri"/>
                      <w:sz w:val="20"/>
                      <w:szCs w:val="20"/>
                    </w:rPr>
                  </w:pPr>
                </w:p>
              </w:tc>
            </w:tr>
            <w:tr w:rsidR="00D011F0" w:rsidRPr="00012A6B" w14:paraId="720710E3" w14:textId="77777777" w:rsidTr="0080522F">
              <w:tc>
                <w:tcPr>
                  <w:tcW w:w="2250" w:type="dxa"/>
                </w:tcPr>
                <w:p w14:paraId="1A6DFB6B" w14:textId="77777777" w:rsidR="00D011F0" w:rsidRPr="00012A6B" w:rsidRDefault="00D011F0" w:rsidP="0080522F">
                  <w:pPr>
                    <w:tabs>
                      <w:tab w:val="num" w:pos="2880"/>
                    </w:tabs>
                    <w:spacing w:after="120" w:line="259" w:lineRule="auto"/>
                    <w:jc w:val="center"/>
                    <w:rPr>
                      <w:rFonts w:eastAsia="Calibri"/>
                      <w:sz w:val="20"/>
                      <w:szCs w:val="20"/>
                    </w:rPr>
                  </w:pPr>
                </w:p>
              </w:tc>
              <w:tc>
                <w:tcPr>
                  <w:tcW w:w="4410" w:type="dxa"/>
                </w:tcPr>
                <w:p w14:paraId="0852F82A" w14:textId="77777777" w:rsidR="00D011F0" w:rsidRPr="00012A6B" w:rsidRDefault="00D011F0" w:rsidP="0080522F">
                  <w:pPr>
                    <w:tabs>
                      <w:tab w:val="num" w:pos="2880"/>
                    </w:tabs>
                    <w:spacing w:after="120" w:line="259" w:lineRule="auto"/>
                    <w:jc w:val="both"/>
                    <w:rPr>
                      <w:rFonts w:eastAsia="Calibri"/>
                      <w:sz w:val="20"/>
                      <w:szCs w:val="20"/>
                    </w:rPr>
                  </w:pPr>
                </w:p>
              </w:tc>
            </w:tr>
            <w:tr w:rsidR="00D011F0" w:rsidRPr="00012A6B" w14:paraId="25C71D75" w14:textId="77777777" w:rsidTr="0080522F">
              <w:tc>
                <w:tcPr>
                  <w:tcW w:w="2250" w:type="dxa"/>
                </w:tcPr>
                <w:p w14:paraId="141FC60F" w14:textId="77777777" w:rsidR="00D011F0" w:rsidRPr="00012A6B" w:rsidRDefault="00D011F0" w:rsidP="0080522F">
                  <w:pPr>
                    <w:tabs>
                      <w:tab w:val="num" w:pos="2880"/>
                    </w:tabs>
                    <w:spacing w:after="120" w:line="259" w:lineRule="auto"/>
                    <w:jc w:val="center"/>
                    <w:rPr>
                      <w:rFonts w:eastAsia="Calibri"/>
                      <w:sz w:val="20"/>
                      <w:szCs w:val="20"/>
                    </w:rPr>
                  </w:pPr>
                </w:p>
              </w:tc>
              <w:tc>
                <w:tcPr>
                  <w:tcW w:w="4410" w:type="dxa"/>
                </w:tcPr>
                <w:p w14:paraId="21FDEF03" w14:textId="77777777" w:rsidR="00D011F0" w:rsidRPr="00012A6B" w:rsidRDefault="00D011F0" w:rsidP="0080522F">
                  <w:pPr>
                    <w:tabs>
                      <w:tab w:val="num" w:pos="2880"/>
                    </w:tabs>
                    <w:spacing w:after="120" w:line="259" w:lineRule="auto"/>
                    <w:jc w:val="both"/>
                    <w:rPr>
                      <w:rFonts w:eastAsia="Calibri"/>
                      <w:sz w:val="20"/>
                      <w:szCs w:val="20"/>
                    </w:rPr>
                  </w:pPr>
                </w:p>
              </w:tc>
            </w:tr>
          </w:tbl>
          <w:p w14:paraId="62C1E366" w14:textId="77777777" w:rsidR="00D011F0" w:rsidRPr="00012A6B" w:rsidRDefault="00D011F0" w:rsidP="0080522F">
            <w:pPr>
              <w:tabs>
                <w:tab w:val="num" w:pos="2880"/>
              </w:tabs>
              <w:spacing w:after="120" w:line="259" w:lineRule="auto"/>
              <w:ind w:left="1440" w:hanging="720"/>
              <w:jc w:val="both"/>
              <w:rPr>
                <w:rFonts w:eastAsia="Calibri"/>
                <w:szCs w:val="20"/>
              </w:rPr>
            </w:pPr>
          </w:p>
          <w:p w14:paraId="433DAE59" w14:textId="77777777" w:rsidR="00D011F0" w:rsidRPr="00012A6B" w:rsidRDefault="00D011F0" w:rsidP="0080522F">
            <w:pPr>
              <w:tabs>
                <w:tab w:val="num" w:pos="2880"/>
              </w:tabs>
              <w:spacing w:before="120" w:after="120" w:line="259" w:lineRule="auto"/>
              <w:ind w:left="1440" w:hanging="720"/>
              <w:jc w:val="both"/>
              <w:rPr>
                <w:rFonts w:eastAsia="Calibri"/>
                <w:szCs w:val="20"/>
              </w:rPr>
            </w:pPr>
            <w:r w:rsidRPr="00012A6B">
              <w:rPr>
                <w:rFonts w:eastAsia="Calibri"/>
                <w:szCs w:val="20"/>
              </w:rPr>
              <w:t>(3)</w:t>
            </w:r>
            <w:r w:rsidRPr="00012A6B">
              <w:rPr>
                <w:rFonts w:eastAsia="Calibri"/>
                <w:szCs w:val="20"/>
              </w:rPr>
              <w:tab/>
              <w:t>Data for MRA deployment event compensation</w:t>
            </w:r>
            <w:r w:rsidRPr="00012A6B" w:rsidDel="00D951F1">
              <w:rPr>
                <w:rFonts w:eastAsia="Calibri"/>
                <w:szCs w:val="20"/>
              </w:rPr>
              <w:t xml:space="preserve"> </w:t>
            </w:r>
          </w:p>
          <w:p w14:paraId="3056748F" w14:textId="77777777" w:rsidR="00D011F0" w:rsidRPr="00012A6B" w:rsidRDefault="00D011F0" w:rsidP="0080522F">
            <w:pPr>
              <w:spacing w:before="120" w:after="120"/>
              <w:ind w:left="2160" w:hanging="720"/>
              <w:jc w:val="both"/>
              <w:rPr>
                <w:rFonts w:eastAsia="Calibri"/>
              </w:rPr>
            </w:pPr>
            <w:r w:rsidRPr="00012A6B">
              <w:rPr>
                <w:rFonts w:eastAsia="Calibri"/>
              </w:rPr>
              <w:lastRenderedPageBreak/>
              <w:t>(a)</w:t>
            </w:r>
            <w:r w:rsidRPr="00012A6B">
              <w:rPr>
                <w:rFonts w:eastAsia="Calibri"/>
              </w:rPr>
              <w:tab/>
              <w:t>Proxy Fuel Consumption (MMBtu/Deployment Event): __________, or</w:t>
            </w:r>
          </w:p>
          <w:p w14:paraId="7FC25ED2" w14:textId="77777777" w:rsidR="00D011F0" w:rsidRPr="00012A6B" w:rsidRDefault="00D011F0" w:rsidP="0080522F">
            <w:pPr>
              <w:spacing w:before="120" w:after="120"/>
              <w:ind w:left="2160" w:hanging="720"/>
              <w:jc w:val="both"/>
              <w:rPr>
                <w:rFonts w:eastAsia="Calibri"/>
              </w:rPr>
            </w:pPr>
            <w:r w:rsidRPr="00012A6B">
              <w:rPr>
                <w:rFonts w:eastAsia="Calibri"/>
              </w:rPr>
              <w:t>(b)</w:t>
            </w:r>
            <w:r w:rsidRPr="00012A6B">
              <w:rPr>
                <w:rFonts w:eastAsia="Calibri"/>
              </w:rPr>
              <w:tab/>
              <w:t>Event Deployment Price ($/Deployment Event): __________</w:t>
            </w:r>
          </w:p>
          <w:p w14:paraId="5EBCAC6D" w14:textId="77777777" w:rsidR="00D011F0" w:rsidRPr="00012A6B" w:rsidRDefault="00D011F0" w:rsidP="0080522F">
            <w:pPr>
              <w:spacing w:before="120" w:after="120"/>
              <w:ind w:left="2160" w:hanging="720"/>
              <w:jc w:val="both"/>
              <w:rPr>
                <w:rFonts w:eastAsia="Calibri"/>
              </w:rPr>
            </w:pPr>
            <w:r w:rsidRPr="00012A6B">
              <w:rPr>
                <w:rFonts w:eastAsia="Calibri"/>
              </w:rPr>
              <w:t>(c)</w:t>
            </w:r>
            <w:r w:rsidRPr="00012A6B">
              <w:rPr>
                <w:rFonts w:eastAsia="Calibri"/>
              </w:rPr>
              <w:tab/>
              <w:t>Ramp period or start-up time (</w:t>
            </w:r>
            <w:proofErr w:type="spellStart"/>
            <w:r w:rsidRPr="00012A6B">
              <w:rPr>
                <w:rFonts w:eastAsia="Calibri"/>
              </w:rPr>
              <w:t>hrs</w:t>
            </w:r>
            <w:proofErr w:type="spellEnd"/>
            <w:r w:rsidRPr="00012A6B">
              <w:rPr>
                <w:rFonts w:eastAsia="Calibri"/>
              </w:rPr>
              <w:t>): _________</w:t>
            </w:r>
          </w:p>
          <w:p w14:paraId="072FC178" w14:textId="77777777" w:rsidR="00D011F0" w:rsidRPr="00012A6B" w:rsidRDefault="00D011F0" w:rsidP="0080522F">
            <w:pPr>
              <w:tabs>
                <w:tab w:val="num" w:pos="2880"/>
              </w:tabs>
              <w:spacing w:before="120" w:after="120" w:line="259" w:lineRule="auto"/>
              <w:ind w:left="1440" w:hanging="720"/>
              <w:jc w:val="both"/>
              <w:rPr>
                <w:rFonts w:eastAsia="Calibri"/>
                <w:szCs w:val="20"/>
              </w:rPr>
            </w:pPr>
            <w:r w:rsidRPr="00012A6B">
              <w:rPr>
                <w:rFonts w:eastAsia="Calibri"/>
                <w:szCs w:val="20"/>
              </w:rPr>
              <w:t>(4)</w:t>
            </w:r>
            <w:r w:rsidRPr="00012A6B">
              <w:rPr>
                <w:rFonts w:eastAsia="Calibri"/>
                <w:szCs w:val="20"/>
              </w:rPr>
              <w:tab/>
              <w:t>Data needed for variable compensation</w:t>
            </w:r>
          </w:p>
          <w:p w14:paraId="4E1DD356" w14:textId="77777777" w:rsidR="00D011F0" w:rsidRPr="00012A6B" w:rsidRDefault="00D011F0" w:rsidP="0080522F">
            <w:pPr>
              <w:spacing w:before="120" w:after="120"/>
              <w:ind w:left="2160" w:hanging="720"/>
              <w:jc w:val="both"/>
              <w:rPr>
                <w:rFonts w:eastAsia="Calibri"/>
              </w:rPr>
            </w:pPr>
            <w:r w:rsidRPr="00012A6B">
              <w:rPr>
                <w:rFonts w:eastAsia="Calibri"/>
              </w:rPr>
              <w:t>(a)</w:t>
            </w:r>
            <w:r w:rsidRPr="00012A6B">
              <w:rPr>
                <w:rFonts w:eastAsia="Calibri"/>
              </w:rPr>
              <w:tab/>
              <w:t>Proxy Heat Rate (MMBtu/MWh): __________, and/or</w:t>
            </w:r>
          </w:p>
          <w:p w14:paraId="694173AA" w14:textId="77777777" w:rsidR="00D011F0" w:rsidRPr="00012A6B" w:rsidRDefault="00D011F0" w:rsidP="0080522F">
            <w:pPr>
              <w:spacing w:before="120" w:after="120"/>
              <w:ind w:left="2160" w:hanging="720"/>
              <w:jc w:val="both"/>
              <w:rPr>
                <w:rFonts w:eastAsia="Calibri"/>
              </w:rPr>
            </w:pPr>
            <w:r w:rsidRPr="00012A6B">
              <w:rPr>
                <w:rFonts w:eastAsia="Calibri"/>
              </w:rPr>
              <w:t>(b)</w:t>
            </w:r>
            <w:r w:rsidRPr="00012A6B">
              <w:rPr>
                <w:rFonts w:eastAsia="Calibri"/>
              </w:rPr>
              <w:tab/>
              <w:t>Variable Price ($/MWh): __________</w:t>
            </w:r>
          </w:p>
          <w:p w14:paraId="0EFF3067" w14:textId="77777777" w:rsidR="00D011F0" w:rsidRPr="00012A6B" w:rsidRDefault="00D011F0" w:rsidP="0080522F">
            <w:pPr>
              <w:tabs>
                <w:tab w:val="num" w:pos="2880"/>
              </w:tabs>
              <w:spacing w:before="120" w:after="120" w:line="259" w:lineRule="auto"/>
              <w:ind w:left="1440" w:hanging="720"/>
              <w:jc w:val="both"/>
              <w:rPr>
                <w:rFonts w:eastAsia="Calibri"/>
              </w:rPr>
            </w:pPr>
            <w:r w:rsidRPr="00012A6B">
              <w:rPr>
                <w:rFonts w:eastAsia="Calibri"/>
                <w:szCs w:val="20"/>
              </w:rPr>
              <w:t xml:space="preserve">(5) </w:t>
            </w:r>
            <w:r w:rsidRPr="00012A6B">
              <w:rPr>
                <w:rFonts w:eastAsia="Calibri"/>
                <w:szCs w:val="20"/>
              </w:rPr>
              <w:tab/>
            </w:r>
            <w:r w:rsidRPr="00012A6B">
              <w:rPr>
                <w:rFonts w:eastAsia="Calibri"/>
              </w:rPr>
              <w:t>Proxy Fuel Adder Price ($/MMBtu): __________</w:t>
            </w:r>
          </w:p>
          <w:p w14:paraId="6EF0AB9E" w14:textId="77777777" w:rsidR="00D011F0" w:rsidRPr="00012A6B" w:rsidRDefault="00D011F0" w:rsidP="0080522F">
            <w:pPr>
              <w:tabs>
                <w:tab w:val="num" w:pos="1440"/>
              </w:tabs>
              <w:spacing w:before="120" w:after="120" w:line="259" w:lineRule="auto"/>
              <w:ind w:left="720" w:hanging="720"/>
              <w:jc w:val="both"/>
              <w:rPr>
                <w:rFonts w:eastAsia="Calibri"/>
              </w:rPr>
            </w:pPr>
            <w:r w:rsidRPr="00012A6B">
              <w:rPr>
                <w:rFonts w:eastAsia="Calibri"/>
              </w:rPr>
              <w:t xml:space="preserve">F. </w:t>
            </w:r>
            <w:r w:rsidRPr="00012A6B">
              <w:rPr>
                <w:rFonts w:eastAsia="Calibri"/>
              </w:rPr>
              <w:tab/>
              <w:t>For Thermal and Non-Thermal Generators</w:t>
            </w:r>
            <w:ins w:id="1128" w:author="ERCOT 092024" w:date="2024-09-17T14:03:00Z">
              <w:r>
                <w:rPr>
                  <w:rFonts w:eastAsia="Calibri"/>
                </w:rPr>
                <w:t>, including ESRs,</w:t>
              </w:r>
            </w:ins>
            <w:r>
              <w:rPr>
                <w:rFonts w:eastAsia="Calibri"/>
              </w:rPr>
              <w:t xml:space="preserve"> </w:t>
            </w:r>
            <w:r w:rsidRPr="00012A6B">
              <w:rPr>
                <w:rFonts w:eastAsia="Calibri"/>
              </w:rPr>
              <w:t>(Transmission or Distribution Connected)</w:t>
            </w:r>
          </w:p>
          <w:p w14:paraId="21F4C230" w14:textId="77777777" w:rsidR="00D011F0" w:rsidRPr="00012A6B" w:rsidRDefault="00D011F0" w:rsidP="0080522F">
            <w:pPr>
              <w:tabs>
                <w:tab w:val="num" w:pos="2880"/>
              </w:tabs>
              <w:spacing w:before="120" w:after="120" w:line="259" w:lineRule="auto"/>
              <w:ind w:left="1440" w:hanging="720"/>
              <w:jc w:val="both"/>
              <w:rPr>
                <w:rFonts w:eastAsia="Calibri"/>
              </w:rPr>
            </w:pPr>
            <w:r w:rsidRPr="00012A6B">
              <w:rPr>
                <w:rFonts w:eastAsia="Calibri"/>
              </w:rPr>
              <w:t>(1)</w:t>
            </w:r>
            <w:r w:rsidRPr="00012A6B">
              <w:rPr>
                <w:rFonts w:eastAsia="Calibri"/>
              </w:rPr>
              <w:tab/>
              <w:t>Delivery Point:_______</w:t>
            </w:r>
          </w:p>
          <w:p w14:paraId="45CA7398" w14:textId="77777777" w:rsidR="00D011F0" w:rsidRPr="00012A6B" w:rsidRDefault="00D011F0" w:rsidP="0080522F">
            <w:pPr>
              <w:tabs>
                <w:tab w:val="num" w:pos="2880"/>
              </w:tabs>
              <w:spacing w:before="120" w:after="120" w:line="259" w:lineRule="auto"/>
              <w:ind w:left="1440" w:hanging="720"/>
              <w:jc w:val="both"/>
              <w:rPr>
                <w:rFonts w:eastAsia="Calibri"/>
              </w:rPr>
            </w:pPr>
            <w:r w:rsidRPr="00012A6B">
              <w:rPr>
                <w:rFonts w:eastAsia="Calibri"/>
              </w:rPr>
              <w:t>(2)</w:t>
            </w:r>
            <w:r w:rsidRPr="00012A6B">
              <w:rPr>
                <w:rFonts w:eastAsia="Calibri"/>
              </w:rPr>
              <w:tab/>
              <w:t>Revenue Meter Location (Use Resource ID):__________</w:t>
            </w:r>
          </w:p>
          <w:p w14:paraId="02C164FD" w14:textId="77777777" w:rsidR="00D011F0" w:rsidRPr="00012A6B" w:rsidRDefault="00D011F0" w:rsidP="0080522F">
            <w:pPr>
              <w:tabs>
                <w:tab w:val="num" w:pos="2880"/>
              </w:tabs>
              <w:spacing w:after="240" w:line="259" w:lineRule="auto"/>
              <w:jc w:val="center"/>
              <w:rPr>
                <w:rFonts w:eastAsia="Calibri"/>
                <w:b/>
                <w:i/>
              </w:rPr>
            </w:pPr>
            <w:r w:rsidRPr="00012A6B">
              <w:rPr>
                <w:rFonts w:eastAsia="Calibri"/>
                <w:b/>
                <w:i/>
              </w:rPr>
              <w:t>[If multiple MRAs awarded to a single QSE, duplicate Sections 1(A)-1(F) for each MRA here]</w:t>
            </w:r>
          </w:p>
          <w:p w14:paraId="504BFE6C" w14:textId="77777777" w:rsidR="00D011F0" w:rsidRPr="00012A6B" w:rsidRDefault="00D011F0" w:rsidP="0080522F">
            <w:pPr>
              <w:spacing w:before="120" w:after="240" w:line="259" w:lineRule="auto"/>
              <w:jc w:val="both"/>
              <w:rPr>
                <w:rFonts w:eastAsia="Calibri"/>
                <w:u w:val="single"/>
              </w:rPr>
            </w:pPr>
            <w:r w:rsidRPr="00012A6B">
              <w:rPr>
                <w:rFonts w:eastAsia="Calibri"/>
                <w:u w:val="single"/>
              </w:rPr>
              <w:t>Section 2.  Additional Terms.</w:t>
            </w:r>
          </w:p>
          <w:p w14:paraId="0E6C5E24" w14:textId="77777777" w:rsidR="00D011F0" w:rsidRPr="00012A6B" w:rsidRDefault="00D011F0" w:rsidP="0080522F">
            <w:pPr>
              <w:spacing w:before="120" w:after="120" w:line="259" w:lineRule="auto"/>
              <w:ind w:left="720" w:hanging="720"/>
              <w:jc w:val="both"/>
            </w:pPr>
            <w:r w:rsidRPr="00012A6B">
              <w:rPr>
                <w:rFonts w:eastAsia="Calibri"/>
              </w:rPr>
              <w:t>A.</w:t>
            </w:r>
            <w:r w:rsidRPr="00012A6B">
              <w:rPr>
                <w:rFonts w:eastAsia="Calibri"/>
              </w:rPr>
              <w:tab/>
            </w:r>
            <w:r w:rsidRPr="00012A6B">
              <w:t xml:space="preserve">The terms and </w:t>
            </w:r>
            <w:r w:rsidRPr="00012A6B">
              <w:rPr>
                <w:rFonts w:eastAsia="Calibri"/>
              </w:rPr>
              <w:t>conditions</w:t>
            </w:r>
            <w:r w:rsidRPr="00012A6B">
              <w:t xml:space="preserve"> of the Market Participant Agreement between Participant and ERCOT remain in full force and effect.  </w:t>
            </w:r>
          </w:p>
          <w:p w14:paraId="6E643A95" w14:textId="77777777" w:rsidR="00D011F0" w:rsidRPr="00012A6B" w:rsidRDefault="00D011F0" w:rsidP="0080522F">
            <w:pPr>
              <w:spacing w:before="120" w:after="120" w:line="259" w:lineRule="auto"/>
              <w:ind w:left="720" w:hanging="720"/>
              <w:jc w:val="both"/>
              <w:rPr>
                <w:rFonts w:eastAsia="Calibri"/>
              </w:rPr>
            </w:pPr>
            <w:r w:rsidRPr="00012A6B">
              <w:rPr>
                <w:rFonts w:eastAsia="Calibri"/>
              </w:rPr>
              <w:t>B.</w:t>
            </w:r>
            <w:r w:rsidRPr="00012A6B">
              <w:rPr>
                <w:rFonts w:eastAsia="Calibri"/>
              </w:rPr>
              <w:tab/>
              <w:t>Participant agrees to make available for ERCOT’s use the MRA Service described in Section I of this Agreement, in accordance with and subject to ERCOT Protocols, the Market Participant Agreement, and the MRA RFP, all of which are hereby incorporated by reference.</w:t>
            </w:r>
          </w:p>
          <w:p w14:paraId="1628461D" w14:textId="77777777" w:rsidR="00D011F0" w:rsidRPr="00012A6B" w:rsidRDefault="00D011F0" w:rsidP="0080522F">
            <w:pPr>
              <w:spacing w:before="120" w:after="120" w:line="259" w:lineRule="auto"/>
              <w:ind w:left="720" w:hanging="720"/>
              <w:jc w:val="both"/>
              <w:rPr>
                <w:rFonts w:eastAsia="Calibri"/>
              </w:rPr>
            </w:pPr>
            <w:r w:rsidRPr="00012A6B">
              <w:rPr>
                <w:rFonts w:eastAsia="Calibri"/>
              </w:rPr>
              <w:t>C.</w:t>
            </w:r>
            <w:r w:rsidRPr="00012A6B">
              <w:rPr>
                <w:rFonts w:eastAsia="Calibri"/>
              </w:rPr>
              <w:tab/>
              <w:t>Term of Agreement</w:t>
            </w:r>
          </w:p>
          <w:p w14:paraId="2216943D" w14:textId="77777777" w:rsidR="00D011F0" w:rsidRPr="00012A6B" w:rsidRDefault="00D011F0" w:rsidP="0080522F">
            <w:pPr>
              <w:tabs>
                <w:tab w:val="num" w:pos="2880"/>
              </w:tabs>
              <w:spacing w:before="120" w:after="120" w:line="259" w:lineRule="auto"/>
              <w:ind w:left="1440" w:hanging="720"/>
              <w:jc w:val="both"/>
              <w:rPr>
                <w:rFonts w:eastAsia="Calibri"/>
              </w:rPr>
            </w:pPr>
            <w:r w:rsidRPr="00012A6B">
              <w:rPr>
                <w:rFonts w:eastAsia="Calibri"/>
              </w:rPr>
              <w:t>(1)</w:t>
            </w:r>
            <w:r w:rsidRPr="00012A6B">
              <w:rPr>
                <w:rFonts w:eastAsia="Calibri"/>
              </w:rPr>
              <w:tab/>
              <w:t>This Agreement is effective beginning on the Effective Date, subject to paragraph 2(F) below.</w:t>
            </w:r>
          </w:p>
          <w:p w14:paraId="5741A97F" w14:textId="77777777" w:rsidR="00D011F0" w:rsidRPr="00012A6B" w:rsidRDefault="00D011F0" w:rsidP="0080522F">
            <w:pPr>
              <w:tabs>
                <w:tab w:val="num" w:pos="2880"/>
              </w:tabs>
              <w:spacing w:before="120" w:after="120" w:line="259" w:lineRule="auto"/>
              <w:ind w:left="1440" w:hanging="720"/>
              <w:jc w:val="both"/>
              <w:rPr>
                <w:rFonts w:eastAsia="Calibri"/>
              </w:rPr>
            </w:pPr>
            <w:r w:rsidRPr="00012A6B">
              <w:rPr>
                <w:rFonts w:eastAsia="Calibri"/>
              </w:rPr>
              <w:t>(2)</w:t>
            </w:r>
            <w:r w:rsidRPr="00012A6B">
              <w:rPr>
                <w:rFonts w:eastAsia="Calibri"/>
              </w:rPr>
              <w:tab/>
              <w:t xml:space="preserve">The Term of this Agreement begins at 0000 hours on the Start Date and ends at 2400 hours on the Stop Date.  </w:t>
            </w:r>
          </w:p>
          <w:p w14:paraId="0D1055F7" w14:textId="77777777" w:rsidR="00D011F0" w:rsidRPr="00012A6B" w:rsidRDefault="00D011F0" w:rsidP="0080522F">
            <w:pPr>
              <w:spacing w:before="120" w:after="120" w:line="259" w:lineRule="auto"/>
              <w:ind w:left="720" w:hanging="720"/>
              <w:jc w:val="both"/>
              <w:rPr>
                <w:rFonts w:eastAsia="Calibri"/>
              </w:rPr>
            </w:pPr>
            <w:r w:rsidRPr="00012A6B">
              <w:rPr>
                <w:rFonts w:eastAsia="Calibri"/>
              </w:rPr>
              <w:t>D.</w:t>
            </w:r>
            <w:r w:rsidRPr="00012A6B">
              <w:rPr>
                <w:rFonts w:eastAsia="Calibri"/>
              </w:rPr>
              <w:tab/>
              <w:t xml:space="preserve">Except as provided in paragraphs 2(E) and 2(F) below, this Agreement terminates upon the completion of all obligations under the terms of this Agreement, provided that the Term of this Agreement may be extended for a period of up to 90 days if, in ERCOT’s sole discretion, such an extension is necessary.  ERCOT shall provide written notice of such an extension no later than 30 days before the date the extension is to begin. </w:t>
            </w:r>
          </w:p>
          <w:p w14:paraId="46BE9CA0" w14:textId="77777777" w:rsidR="00D011F0" w:rsidRPr="00012A6B" w:rsidRDefault="00D011F0" w:rsidP="0080522F">
            <w:pPr>
              <w:spacing w:before="120" w:after="120" w:line="259" w:lineRule="auto"/>
              <w:ind w:left="720" w:hanging="720"/>
              <w:jc w:val="both"/>
              <w:rPr>
                <w:rFonts w:eastAsia="Calibri"/>
              </w:rPr>
            </w:pPr>
            <w:r w:rsidRPr="00012A6B">
              <w:rPr>
                <w:rFonts w:eastAsia="Calibri"/>
              </w:rPr>
              <w:t>E.</w:t>
            </w:r>
            <w:r w:rsidRPr="00012A6B">
              <w:rPr>
                <w:rFonts w:eastAsia="Calibri"/>
              </w:rPr>
              <w:tab/>
              <w:t xml:space="preserve">ERCOT, at its sole discretion, may terminate the Parties’ obligations under this Agreement with respect to any MRA listed in Section 1 above at any time upon 90 days’ notice if it determines that the MRA Service provided by the MRA is no longer necessary.  If more than one MRA is listed in Section 1, the Parties’ obligations under </w:t>
            </w:r>
            <w:r w:rsidRPr="00012A6B">
              <w:rPr>
                <w:rFonts w:eastAsia="Calibri"/>
              </w:rPr>
              <w:lastRenderedPageBreak/>
              <w:t xml:space="preserve">this Agreement will continue with respect to any MRA not terminated pursuant to this paragraph. </w:t>
            </w:r>
          </w:p>
          <w:p w14:paraId="198B934C" w14:textId="77777777" w:rsidR="00D011F0" w:rsidRPr="00012A6B" w:rsidRDefault="00D011F0" w:rsidP="0080522F">
            <w:pPr>
              <w:spacing w:before="120" w:after="120" w:line="259" w:lineRule="auto"/>
              <w:ind w:left="720" w:hanging="720"/>
              <w:jc w:val="both"/>
              <w:rPr>
                <w:rFonts w:eastAsia="Calibri"/>
              </w:rPr>
            </w:pPr>
            <w:r w:rsidRPr="00012A6B">
              <w:rPr>
                <w:rFonts w:eastAsia="Calibri"/>
              </w:rPr>
              <w:t>F.</w:t>
            </w:r>
            <w:r w:rsidRPr="00012A6B">
              <w:rPr>
                <w:rFonts w:eastAsia="Calibri"/>
              </w:rPr>
              <w:tab/>
              <w:t xml:space="preserve">Participant may, at its option, immediately terminate this Agreement upon the failure of ERCOT to continue to be certified by the PUCT as the Independent Organization under PURA §39.151 without the immediate certification of another Independent Organization under PURA §39.151. </w:t>
            </w:r>
          </w:p>
          <w:p w14:paraId="1A9E970A" w14:textId="77777777" w:rsidR="00D011F0" w:rsidRPr="00012A6B" w:rsidRDefault="00D011F0" w:rsidP="0080522F">
            <w:pPr>
              <w:spacing w:before="120" w:after="120" w:line="259" w:lineRule="auto"/>
              <w:ind w:left="720" w:hanging="720"/>
              <w:jc w:val="both"/>
              <w:rPr>
                <w:rFonts w:eastAsia="Calibri"/>
              </w:rPr>
            </w:pPr>
            <w:r w:rsidRPr="00012A6B">
              <w:rPr>
                <w:rFonts w:eastAsia="Calibri"/>
              </w:rPr>
              <w:t>G.</w:t>
            </w:r>
            <w:r w:rsidRPr="00012A6B">
              <w:rPr>
                <w:rFonts w:eastAsia="Calibri"/>
              </w:rPr>
              <w:tab/>
              <w:t>If ERCOT has awarded offers to multiple QSEs for MRA Service in response to a single MRA RFP, this Agreement will be effective only upon written confirmation by ERCOT to Participant that ERCOT has secured fully executed MRA Agreements from each QSE with an awarded offer.  This confirmation is a condition precedent to performance of any obligation under this Agreement.</w:t>
            </w:r>
          </w:p>
          <w:p w14:paraId="51151899" w14:textId="77777777" w:rsidR="00D011F0" w:rsidRPr="00012A6B" w:rsidRDefault="00D011F0" w:rsidP="0080522F">
            <w:pPr>
              <w:spacing w:before="120" w:after="120" w:line="259" w:lineRule="auto"/>
              <w:ind w:left="720" w:hanging="720"/>
              <w:jc w:val="both"/>
              <w:rPr>
                <w:rFonts w:eastAsia="Calibri"/>
              </w:rPr>
            </w:pPr>
            <w:r w:rsidRPr="00012A6B">
              <w:rPr>
                <w:rFonts w:eastAsia="Calibri"/>
              </w:rPr>
              <w:t>H.</w:t>
            </w:r>
            <w:r w:rsidRPr="00012A6B">
              <w:rPr>
                <w:rFonts w:eastAsia="Calibri"/>
              </w:rPr>
              <w:tab/>
              <w:t>If this Agreement is terminated by a Party pursuant to the terms hereof, the rights and obligations of the Parties hereunder shall terminate, except that the rights and obligations of the Parties that have accrued under this Agreement prior to the date of termination shall survive.</w:t>
            </w:r>
          </w:p>
          <w:p w14:paraId="315D87BD" w14:textId="77777777" w:rsidR="00D011F0" w:rsidRPr="00012A6B" w:rsidRDefault="00D011F0" w:rsidP="0080522F">
            <w:pPr>
              <w:spacing w:after="120" w:line="259" w:lineRule="auto"/>
              <w:ind w:left="720" w:hanging="720"/>
              <w:jc w:val="both"/>
              <w:rPr>
                <w:rFonts w:eastAsia="Calibri"/>
                <w:snapToGrid w:val="0"/>
              </w:rPr>
            </w:pPr>
            <w:r w:rsidRPr="00012A6B">
              <w:rPr>
                <w:rFonts w:eastAsia="Calibri"/>
              </w:rPr>
              <w:t>I.</w:t>
            </w:r>
            <w:r w:rsidRPr="00012A6B">
              <w:rPr>
                <w:rFonts w:eastAsia="Calibri"/>
              </w:rPr>
              <w:tab/>
              <w:t xml:space="preserve">Payments to Participant for MRA Service shall be made based on the MRA offers awarded by ERCOT and in accordance with the </w:t>
            </w:r>
            <w:r w:rsidRPr="00012A6B">
              <w:rPr>
                <w:rFonts w:eastAsia="Calibri"/>
                <w:snapToGrid w:val="0"/>
              </w:rPr>
              <w:t>ERCOT</w:t>
            </w:r>
            <w:r w:rsidRPr="00012A6B">
              <w:rPr>
                <w:rFonts w:eastAsia="Calibri"/>
              </w:rPr>
              <w:t xml:space="preserve"> Protocols </w:t>
            </w:r>
            <w:r w:rsidRPr="00012A6B">
              <w:rPr>
                <w:rFonts w:eastAsia="Calibri"/>
                <w:snapToGrid w:val="0"/>
              </w:rPr>
              <w:t>applicable to MRA Service.</w:t>
            </w:r>
            <w:r w:rsidRPr="00012A6B">
              <w:rPr>
                <w:rFonts w:ascii="Segoe UI" w:hAnsi="Segoe UI" w:cs="Segoe UI"/>
                <w:color w:val="000000"/>
                <w:sz w:val="20"/>
                <w:szCs w:val="20"/>
              </w:rPr>
              <w:t xml:space="preserve"> </w:t>
            </w:r>
          </w:p>
          <w:p w14:paraId="6C2D358C" w14:textId="77777777" w:rsidR="00D011F0" w:rsidRPr="00012A6B" w:rsidRDefault="00D011F0" w:rsidP="008052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ind w:left="720" w:hanging="720"/>
              <w:jc w:val="both"/>
              <w:rPr>
                <w:rFonts w:eastAsia="Calibri"/>
              </w:rPr>
            </w:pPr>
            <w:r w:rsidRPr="00012A6B">
              <w:rPr>
                <w:rFonts w:eastAsia="Calibri"/>
              </w:rPr>
              <w:t>J.</w:t>
            </w:r>
            <w:r w:rsidRPr="00012A6B">
              <w:rPr>
                <w:rFonts w:eastAsia="Calibri"/>
              </w:rPr>
              <w:tab/>
              <w:t>Automatic Default. The occurrence of either of the following shall constitute an automatic Default by Participant under this Agreement:</w:t>
            </w:r>
          </w:p>
          <w:p w14:paraId="1D6C3E89" w14:textId="77777777" w:rsidR="00D011F0" w:rsidRPr="00012A6B" w:rsidRDefault="00D011F0" w:rsidP="0080522F">
            <w:pPr>
              <w:spacing w:before="120" w:after="120" w:line="259" w:lineRule="auto"/>
              <w:ind w:left="1440" w:hanging="720"/>
              <w:jc w:val="both"/>
              <w:rPr>
                <w:rFonts w:eastAsia="Calibri"/>
              </w:rPr>
            </w:pPr>
            <w:r w:rsidRPr="00012A6B">
              <w:rPr>
                <w:rFonts w:eastAsia="Calibri"/>
              </w:rPr>
              <w:t>(1)</w:t>
            </w:r>
            <w:r w:rsidRPr="00012A6B">
              <w:rPr>
                <w:rFonts w:eastAsia="Calibri"/>
              </w:rPr>
              <w:tab/>
              <w:t xml:space="preserve">The MRA or one or more MRA Sites is abandoned without an intention to return to operation during the term of the MRA Agreement or approval by ERCOT of a substitute MRA or MRA Site in accordance with Protocol Section 3.14.4.3, </w:t>
            </w:r>
            <w:r w:rsidRPr="00012A6B">
              <w:t>MRA Substitution</w:t>
            </w:r>
            <w:r w:rsidRPr="00012A6B">
              <w:rPr>
                <w:rFonts w:eastAsia="Calibri"/>
              </w:rPr>
              <w:t>; or</w:t>
            </w:r>
          </w:p>
          <w:p w14:paraId="5CA7DF37" w14:textId="77777777" w:rsidR="00D011F0" w:rsidRPr="00012A6B" w:rsidRDefault="00D011F0" w:rsidP="0080522F">
            <w:pPr>
              <w:spacing w:before="120" w:after="120" w:line="259" w:lineRule="auto"/>
              <w:ind w:left="1440" w:hanging="720"/>
              <w:jc w:val="both"/>
              <w:rPr>
                <w:rFonts w:eastAsia="Calibri"/>
              </w:rPr>
            </w:pPr>
            <w:r w:rsidRPr="00012A6B">
              <w:rPr>
                <w:rFonts w:eastAsia="Calibri"/>
              </w:rPr>
              <w:t>(2)</w:t>
            </w:r>
            <w:r w:rsidRPr="00012A6B">
              <w:rPr>
                <w:rFonts w:eastAsia="Calibri"/>
              </w:rPr>
              <w:tab/>
              <w:t>Three or more unexcused Misconduct Events, as described in Protocol Section 3.14.4.8,</w:t>
            </w:r>
            <w:r w:rsidRPr="00012A6B">
              <w:rPr>
                <w:szCs w:val="20"/>
              </w:rPr>
              <w:t xml:space="preserve"> </w:t>
            </w:r>
            <w:r w:rsidRPr="00012A6B">
              <w:t>MRA Misconduct Events,</w:t>
            </w:r>
            <w:r w:rsidRPr="00012A6B">
              <w:rPr>
                <w:rFonts w:eastAsia="Calibri"/>
              </w:rPr>
              <w:t xml:space="preserve"> occur during the term of the MRA Agreement. </w:t>
            </w:r>
          </w:p>
          <w:p w14:paraId="2F2B2BD4" w14:textId="77777777" w:rsidR="00D011F0" w:rsidRPr="00012A6B" w:rsidRDefault="00D011F0" w:rsidP="0080522F">
            <w:pPr>
              <w:spacing w:before="120" w:after="120" w:line="259" w:lineRule="auto"/>
              <w:ind w:left="720" w:hanging="720"/>
              <w:jc w:val="both"/>
              <w:rPr>
                <w:rFonts w:eastAsia="Calibri"/>
              </w:rPr>
            </w:pPr>
            <w:r w:rsidRPr="00012A6B">
              <w:rPr>
                <w:rFonts w:eastAsia="Calibri"/>
              </w:rPr>
              <w:t>K.</w:t>
            </w:r>
            <w:r w:rsidRPr="00012A6B">
              <w:rPr>
                <w:rFonts w:eastAsia="Calibri"/>
              </w:rPr>
              <w:tab/>
              <w:t xml:space="preserve">Other Default Events.  A material failure by Participant to comply with the ERCOT Protocols governing MRA Service, the terms of this Agreement, or the MRA RFP shall constitute a Default unless cured within fourteen (14) Business Days after ERCOT gives notice of the material breach to Participant. </w:t>
            </w:r>
          </w:p>
          <w:p w14:paraId="263D3E9B" w14:textId="77777777" w:rsidR="00D011F0" w:rsidRPr="00012A6B" w:rsidRDefault="00D011F0" w:rsidP="0080522F">
            <w:pPr>
              <w:spacing w:before="120" w:after="120" w:line="259" w:lineRule="auto"/>
              <w:ind w:left="720" w:hanging="720"/>
              <w:jc w:val="both"/>
              <w:rPr>
                <w:rFonts w:eastAsia="Calibri"/>
              </w:rPr>
            </w:pPr>
            <w:r w:rsidRPr="00012A6B">
              <w:rPr>
                <w:rFonts w:eastAsia="Calibri"/>
              </w:rPr>
              <w:t>L.</w:t>
            </w:r>
            <w:r w:rsidRPr="00012A6B">
              <w:rPr>
                <w:rFonts w:eastAsia="Calibri"/>
              </w:rPr>
              <w:tab/>
              <w:t xml:space="preserve">Remedies for Default.  In addition to ERCOT’s remedies for Default described in the Market Participant Agreement, ERCOT may, in its sole discretion, terminate this Agreement upon seven days’ written notice in the event of Participant’s Default. </w:t>
            </w:r>
          </w:p>
          <w:p w14:paraId="16978AF1" w14:textId="77777777" w:rsidR="00D011F0" w:rsidRPr="00012A6B" w:rsidRDefault="00D011F0" w:rsidP="0080522F">
            <w:pPr>
              <w:spacing w:before="120" w:after="120" w:line="259" w:lineRule="auto"/>
              <w:ind w:left="720" w:hanging="720"/>
              <w:jc w:val="both"/>
              <w:rPr>
                <w:rFonts w:eastAsia="Calibri"/>
              </w:rPr>
            </w:pPr>
            <w:r w:rsidRPr="00012A6B">
              <w:rPr>
                <w:rFonts w:eastAsia="Calibri"/>
              </w:rPr>
              <w:t>M.</w:t>
            </w:r>
            <w:r w:rsidRPr="00012A6B">
              <w:rPr>
                <w:rFonts w:eastAsia="Calibri"/>
              </w:rPr>
              <w:tab/>
              <w:t xml:space="preserve">This Agreement may be executed in two or more counterparts, each of which is deemed an </w:t>
            </w:r>
            <w:proofErr w:type="gramStart"/>
            <w:r w:rsidRPr="00012A6B">
              <w:rPr>
                <w:rFonts w:eastAsia="Calibri"/>
              </w:rPr>
              <w:t>original</w:t>
            </w:r>
            <w:proofErr w:type="gramEnd"/>
            <w:r w:rsidRPr="00012A6B">
              <w:rPr>
                <w:rFonts w:eastAsia="Calibri"/>
              </w:rPr>
              <w:t xml:space="preserve"> but all constitute one and the same instrument.</w:t>
            </w:r>
          </w:p>
          <w:p w14:paraId="4EB9EFBB" w14:textId="77777777" w:rsidR="00D011F0" w:rsidRPr="00012A6B" w:rsidRDefault="00D011F0" w:rsidP="0080522F">
            <w:pPr>
              <w:spacing w:before="240" w:after="240" w:line="259" w:lineRule="auto"/>
              <w:jc w:val="both"/>
              <w:outlineLvl w:val="0"/>
              <w:rPr>
                <w:rFonts w:eastAsia="Calibri"/>
              </w:rPr>
            </w:pPr>
          </w:p>
          <w:p w14:paraId="4E2EAAE8" w14:textId="77777777" w:rsidR="00D011F0" w:rsidRPr="00012A6B" w:rsidRDefault="00D011F0" w:rsidP="0080522F">
            <w:pPr>
              <w:spacing w:before="240" w:after="240" w:line="259" w:lineRule="auto"/>
              <w:jc w:val="both"/>
              <w:outlineLvl w:val="0"/>
              <w:rPr>
                <w:rFonts w:eastAsia="Calibri"/>
              </w:rPr>
            </w:pPr>
            <w:r w:rsidRPr="00012A6B">
              <w:rPr>
                <w:rFonts w:eastAsia="Calibri"/>
              </w:rPr>
              <w:lastRenderedPageBreak/>
              <w:t>SIGNED, ACCEPTED, AND AGREED TO by each undersigned signatory who, by signature hereto, represents and warrants that he or she has full power and authority to execute this Agreement.</w:t>
            </w:r>
          </w:p>
          <w:p w14:paraId="6F5F552E" w14:textId="77777777" w:rsidR="00D011F0" w:rsidRPr="00012A6B" w:rsidRDefault="00D011F0" w:rsidP="0080522F">
            <w:pPr>
              <w:spacing w:before="240" w:after="240" w:line="259" w:lineRule="auto"/>
              <w:ind w:left="720" w:hanging="360"/>
              <w:jc w:val="both"/>
              <w:outlineLvl w:val="0"/>
              <w:rPr>
                <w:rFonts w:eastAsia="Calibri"/>
              </w:rPr>
            </w:pPr>
            <w:r w:rsidRPr="00012A6B">
              <w:rPr>
                <w:rFonts w:eastAsia="Calibri"/>
                <w:b/>
                <w:i/>
              </w:rPr>
              <w:t>Electric Reliability Council of Texas, Inc.:</w:t>
            </w:r>
          </w:p>
          <w:p w14:paraId="3753A9D1" w14:textId="77777777" w:rsidR="00D011F0" w:rsidRPr="00012A6B" w:rsidRDefault="00D011F0" w:rsidP="0080522F">
            <w:pPr>
              <w:suppressAutoHyphens/>
              <w:spacing w:before="240" w:after="240" w:line="259" w:lineRule="auto"/>
              <w:jc w:val="both"/>
              <w:rPr>
                <w:rFonts w:eastAsia="Calibri"/>
              </w:rPr>
            </w:pPr>
            <w:r w:rsidRPr="00012A6B">
              <w:rPr>
                <w:rFonts w:eastAsia="Calibri"/>
              </w:rPr>
              <w:t>By: ______________________________</w:t>
            </w:r>
          </w:p>
          <w:p w14:paraId="1FA6842E" w14:textId="77777777" w:rsidR="00D011F0" w:rsidRPr="00012A6B" w:rsidRDefault="00D011F0" w:rsidP="0080522F">
            <w:pPr>
              <w:suppressAutoHyphens/>
              <w:spacing w:before="240" w:after="240" w:line="259" w:lineRule="auto"/>
              <w:jc w:val="both"/>
              <w:rPr>
                <w:rFonts w:eastAsia="Calibri"/>
              </w:rPr>
            </w:pPr>
            <w:r w:rsidRPr="00012A6B">
              <w:rPr>
                <w:rFonts w:eastAsia="Calibri"/>
              </w:rPr>
              <w:t>Name: ____________________________</w:t>
            </w:r>
          </w:p>
          <w:p w14:paraId="5229969A" w14:textId="77777777" w:rsidR="00D011F0" w:rsidRPr="00012A6B" w:rsidRDefault="00D011F0" w:rsidP="0080522F">
            <w:pPr>
              <w:suppressAutoHyphens/>
              <w:spacing w:before="240" w:after="240" w:line="259" w:lineRule="auto"/>
              <w:jc w:val="both"/>
              <w:rPr>
                <w:rFonts w:eastAsia="Calibri"/>
              </w:rPr>
            </w:pPr>
            <w:r w:rsidRPr="00012A6B">
              <w:rPr>
                <w:rFonts w:eastAsia="Calibri"/>
              </w:rPr>
              <w:t>Title: _____________________________</w:t>
            </w:r>
          </w:p>
          <w:p w14:paraId="20836D23" w14:textId="77777777" w:rsidR="00D011F0" w:rsidRPr="00012A6B" w:rsidRDefault="00D011F0" w:rsidP="0080522F">
            <w:pPr>
              <w:suppressAutoHyphens/>
              <w:spacing w:before="240" w:after="240" w:line="259" w:lineRule="auto"/>
              <w:jc w:val="both"/>
              <w:rPr>
                <w:rFonts w:eastAsia="Calibri"/>
              </w:rPr>
            </w:pPr>
            <w:r w:rsidRPr="00012A6B">
              <w:rPr>
                <w:rFonts w:eastAsia="Calibri"/>
              </w:rPr>
              <w:t>Date: _____________________________</w:t>
            </w:r>
          </w:p>
          <w:p w14:paraId="6CFE8D5C" w14:textId="77777777" w:rsidR="00D011F0" w:rsidRPr="00012A6B" w:rsidRDefault="00D011F0" w:rsidP="0080522F">
            <w:pPr>
              <w:keepLines/>
              <w:suppressAutoHyphens/>
              <w:spacing w:before="240" w:after="120" w:line="259" w:lineRule="auto"/>
              <w:jc w:val="both"/>
              <w:rPr>
                <w:rFonts w:eastAsia="Calibri"/>
                <w:b/>
                <w:i/>
              </w:rPr>
            </w:pPr>
            <w:r w:rsidRPr="00012A6B">
              <w:rPr>
                <w:rFonts w:eastAsia="Calibri"/>
                <w:b/>
                <w:i/>
              </w:rPr>
              <w:t>Participant:</w:t>
            </w:r>
          </w:p>
          <w:p w14:paraId="7C8204B8" w14:textId="77777777" w:rsidR="00D011F0" w:rsidRPr="00012A6B" w:rsidRDefault="00D011F0" w:rsidP="0080522F">
            <w:pPr>
              <w:suppressAutoHyphens/>
              <w:spacing w:before="240" w:after="240" w:line="259" w:lineRule="auto"/>
              <w:jc w:val="both"/>
              <w:rPr>
                <w:rFonts w:eastAsia="Calibri"/>
              </w:rPr>
            </w:pPr>
            <w:r w:rsidRPr="00012A6B">
              <w:rPr>
                <w:rFonts w:eastAsia="Calibri"/>
              </w:rPr>
              <w:t>By: ______________________________</w:t>
            </w:r>
          </w:p>
          <w:p w14:paraId="22FC0241" w14:textId="77777777" w:rsidR="00D011F0" w:rsidRPr="00012A6B" w:rsidRDefault="00D011F0" w:rsidP="0080522F">
            <w:pPr>
              <w:suppressAutoHyphens/>
              <w:spacing w:before="240" w:after="240" w:line="259" w:lineRule="auto"/>
              <w:jc w:val="both"/>
              <w:rPr>
                <w:rFonts w:eastAsia="Calibri"/>
              </w:rPr>
            </w:pPr>
            <w:r w:rsidRPr="00012A6B">
              <w:rPr>
                <w:rFonts w:eastAsia="Calibri"/>
              </w:rPr>
              <w:t>Name: ____________________________</w:t>
            </w:r>
          </w:p>
          <w:p w14:paraId="38EF3162" w14:textId="77777777" w:rsidR="00D011F0" w:rsidRPr="00012A6B" w:rsidRDefault="00D011F0" w:rsidP="0080522F">
            <w:pPr>
              <w:suppressAutoHyphens/>
              <w:spacing w:before="240" w:after="240" w:line="259" w:lineRule="auto"/>
              <w:jc w:val="both"/>
              <w:rPr>
                <w:rFonts w:eastAsia="Calibri"/>
              </w:rPr>
            </w:pPr>
            <w:r w:rsidRPr="00012A6B">
              <w:rPr>
                <w:rFonts w:eastAsia="Calibri"/>
              </w:rPr>
              <w:t>Title: _____________________________</w:t>
            </w:r>
          </w:p>
          <w:p w14:paraId="4B46582A" w14:textId="77777777" w:rsidR="00D011F0" w:rsidRPr="00012A6B" w:rsidRDefault="00D011F0" w:rsidP="0080522F">
            <w:pPr>
              <w:suppressAutoHyphens/>
              <w:spacing w:before="240" w:after="240" w:line="259" w:lineRule="auto"/>
              <w:jc w:val="both"/>
              <w:rPr>
                <w:rFonts w:eastAsia="Calibri"/>
              </w:rPr>
            </w:pPr>
            <w:r w:rsidRPr="00012A6B">
              <w:rPr>
                <w:rFonts w:eastAsia="Calibri"/>
              </w:rPr>
              <w:t>Date: _____________________________</w:t>
            </w:r>
          </w:p>
          <w:p w14:paraId="64B11BBF" w14:textId="77777777" w:rsidR="00D011F0" w:rsidRPr="00012A6B" w:rsidRDefault="00D011F0" w:rsidP="0080522F">
            <w:pPr>
              <w:suppressAutoHyphens/>
              <w:spacing w:after="160" w:line="259" w:lineRule="auto"/>
              <w:jc w:val="both"/>
              <w:rPr>
                <w:rFonts w:eastAsia="Calibri"/>
              </w:rPr>
            </w:pPr>
            <w:r w:rsidRPr="00012A6B">
              <w:rPr>
                <w:rFonts w:eastAsia="Calibri"/>
              </w:rPr>
              <w:t>Market Participant Name: ____________________________________________________</w:t>
            </w:r>
          </w:p>
          <w:p w14:paraId="79825C14" w14:textId="77777777" w:rsidR="00D011F0" w:rsidRPr="00012A6B" w:rsidRDefault="00D011F0" w:rsidP="0080522F">
            <w:pPr>
              <w:suppressAutoHyphens/>
              <w:spacing w:after="160" w:line="259" w:lineRule="auto"/>
              <w:jc w:val="both"/>
              <w:rPr>
                <w:rFonts w:eastAsia="Calibri"/>
              </w:rPr>
            </w:pPr>
            <w:r w:rsidRPr="00012A6B">
              <w:rPr>
                <w:rFonts w:eastAsia="Calibri"/>
              </w:rPr>
              <w:t>Market Participant DUNS: ____________________________________________________</w:t>
            </w:r>
          </w:p>
          <w:p w14:paraId="19136879" w14:textId="77777777" w:rsidR="00D011F0" w:rsidRPr="008C7774" w:rsidRDefault="00D011F0" w:rsidP="0080522F">
            <w:pPr>
              <w:spacing w:line="360" w:lineRule="auto"/>
            </w:pPr>
          </w:p>
        </w:tc>
      </w:tr>
    </w:tbl>
    <w:p w14:paraId="27F5DA57" w14:textId="77777777" w:rsidR="00D011F0" w:rsidRDefault="00D011F0" w:rsidP="00D011F0">
      <w:pPr>
        <w:rPr>
          <w:b/>
          <w:sz w:val="36"/>
        </w:rPr>
      </w:pPr>
    </w:p>
    <w:p w14:paraId="1DC5F6BA" w14:textId="77777777" w:rsidR="00D011F0" w:rsidRPr="00F2174A" w:rsidRDefault="00D011F0" w:rsidP="00D011F0">
      <w:pPr>
        <w:spacing w:before="240"/>
        <w:jc w:val="center"/>
        <w:rPr>
          <w:b/>
          <w:sz w:val="36"/>
          <w:szCs w:val="36"/>
        </w:rPr>
      </w:pPr>
      <w:r w:rsidRPr="00F2174A">
        <w:rPr>
          <w:b/>
          <w:sz w:val="36"/>
        </w:rPr>
        <w:t>ERCOT Nodal Protocols</w:t>
      </w:r>
      <w:r>
        <w:rPr>
          <w:b/>
          <w:sz w:val="36"/>
        </w:rPr>
        <w:t xml:space="preserve"> </w:t>
      </w:r>
    </w:p>
    <w:p w14:paraId="4E96FD1C" w14:textId="77777777" w:rsidR="00D011F0" w:rsidRPr="00F2174A" w:rsidRDefault="00D011F0" w:rsidP="00D011F0">
      <w:pPr>
        <w:jc w:val="center"/>
        <w:rPr>
          <w:b/>
          <w:sz w:val="36"/>
        </w:rPr>
      </w:pPr>
    </w:p>
    <w:p w14:paraId="1178F637" w14:textId="77777777" w:rsidR="00D011F0" w:rsidRPr="00F2174A" w:rsidRDefault="00D011F0" w:rsidP="00D011F0">
      <w:pPr>
        <w:jc w:val="center"/>
        <w:rPr>
          <w:b/>
          <w:sz w:val="36"/>
        </w:rPr>
      </w:pPr>
      <w:r w:rsidRPr="00F2174A">
        <w:rPr>
          <w:b/>
          <w:sz w:val="36"/>
        </w:rPr>
        <w:t>Section 22</w:t>
      </w:r>
    </w:p>
    <w:p w14:paraId="688A43B1" w14:textId="77777777" w:rsidR="00D011F0" w:rsidRDefault="00D011F0" w:rsidP="00D011F0">
      <w:pPr>
        <w:jc w:val="center"/>
        <w:rPr>
          <w:b/>
          <w:sz w:val="36"/>
          <w:szCs w:val="36"/>
        </w:rPr>
      </w:pPr>
    </w:p>
    <w:p w14:paraId="1B53C17C" w14:textId="77777777" w:rsidR="00D011F0" w:rsidRPr="00CA69E4" w:rsidRDefault="00D011F0" w:rsidP="00D011F0">
      <w:pPr>
        <w:jc w:val="center"/>
        <w:rPr>
          <w:b/>
          <w:sz w:val="36"/>
        </w:rPr>
      </w:pPr>
      <w:r w:rsidRPr="00A72192">
        <w:rPr>
          <w:b/>
          <w:sz w:val="36"/>
          <w:szCs w:val="36"/>
        </w:rPr>
        <w:t xml:space="preserve">Attachment </w:t>
      </w:r>
      <w:r>
        <w:rPr>
          <w:b/>
          <w:sz w:val="36"/>
          <w:szCs w:val="36"/>
        </w:rPr>
        <w:t>P</w:t>
      </w:r>
      <w:r w:rsidRPr="00A72192">
        <w:rPr>
          <w:b/>
          <w:sz w:val="36"/>
          <w:szCs w:val="36"/>
        </w:rPr>
        <w:t xml:space="preserve">:  </w:t>
      </w:r>
      <w:r w:rsidRPr="004A3F0D">
        <w:rPr>
          <w:b/>
          <w:bCs/>
          <w:sz w:val="36"/>
          <w:szCs w:val="36"/>
        </w:rPr>
        <w:t>Methodology for Setting Maximum Shadow Prices for Network and Power Balance Constraints</w:t>
      </w:r>
    </w:p>
    <w:p w14:paraId="77325FE6" w14:textId="77777777" w:rsidR="00D011F0" w:rsidRPr="00F2174A" w:rsidRDefault="00D011F0" w:rsidP="00D011F0">
      <w:pPr>
        <w:jc w:val="center"/>
        <w:outlineLvl w:val="0"/>
        <w:rPr>
          <w:b/>
        </w:rPr>
      </w:pPr>
    </w:p>
    <w:p w14:paraId="6296010D" w14:textId="77777777" w:rsidR="00D011F0" w:rsidRPr="00F2174A" w:rsidRDefault="00D011F0" w:rsidP="00D011F0">
      <w:pPr>
        <w:jc w:val="center"/>
        <w:outlineLvl w:val="0"/>
        <w:rPr>
          <w:b/>
        </w:rPr>
      </w:pPr>
    </w:p>
    <w:p w14:paraId="2FB32B5C" w14:textId="74436F8D" w:rsidR="00D011F0" w:rsidRPr="00F2174A" w:rsidRDefault="00167EC5" w:rsidP="00D011F0">
      <w:pPr>
        <w:jc w:val="center"/>
        <w:outlineLvl w:val="0"/>
        <w:rPr>
          <w:b/>
        </w:rPr>
      </w:pPr>
      <w:del w:id="1129" w:author="ERCOT" w:date="2024-10-17T17:36:00Z">
        <w:r w:rsidDel="00167EC5">
          <w:rPr>
            <w:b/>
          </w:rPr>
          <w:delText>October 2</w:delText>
        </w:r>
      </w:del>
      <w:del w:id="1130" w:author="ERCOT" w:date="2024-07-08T17:25:00Z">
        <w:r w:rsidR="00D011F0" w:rsidDel="00A82115">
          <w:rPr>
            <w:b/>
          </w:rPr>
          <w:delText>, 2024</w:delText>
        </w:r>
      </w:del>
      <w:ins w:id="1131" w:author="ERCOT" w:date="2024-07-08T17:25:00Z">
        <w:r w:rsidR="00D011F0">
          <w:rPr>
            <w:b/>
          </w:rPr>
          <w:t>TBD</w:t>
        </w:r>
      </w:ins>
    </w:p>
    <w:p w14:paraId="079347E2" w14:textId="77777777" w:rsidR="00D011F0" w:rsidRPr="00F2174A" w:rsidRDefault="00D011F0" w:rsidP="00D011F0">
      <w:pPr>
        <w:jc w:val="center"/>
        <w:outlineLvl w:val="0"/>
        <w:rPr>
          <w:b/>
        </w:rPr>
      </w:pPr>
    </w:p>
    <w:p w14:paraId="38396C50" w14:textId="77777777" w:rsidR="00D011F0" w:rsidRPr="00F2174A" w:rsidRDefault="00D011F0" w:rsidP="00D011F0">
      <w:pPr>
        <w:jc w:val="center"/>
        <w:rPr>
          <w:b/>
        </w:rPr>
      </w:pPr>
    </w:p>
    <w:p w14:paraId="0DFD1048" w14:textId="77777777" w:rsidR="00D011F0" w:rsidRDefault="00D011F0" w:rsidP="00D011F0">
      <w:pPr>
        <w:pBdr>
          <w:top w:val="single" w:sz="4" w:space="1" w:color="auto"/>
        </w:pBdr>
        <w:rPr>
          <w:b/>
          <w:sz w:val="20"/>
        </w:rPr>
      </w:pPr>
    </w:p>
    <w:p w14:paraId="40665E1E" w14:textId="77777777" w:rsidR="00D011F0" w:rsidRDefault="00D011F0" w:rsidP="00D011F0">
      <w:pPr>
        <w:pBdr>
          <w:top w:val="single" w:sz="4" w:space="1" w:color="auto"/>
        </w:pBdr>
        <w:rPr>
          <w:b/>
          <w:sz w:val="20"/>
        </w:rPr>
      </w:pPr>
    </w:p>
    <w:p w14:paraId="32357513" w14:textId="77777777" w:rsidR="00D011F0" w:rsidRPr="004A3F0D" w:rsidRDefault="00D011F0" w:rsidP="00D011F0">
      <w:pPr>
        <w:pStyle w:val="Heading1"/>
        <w:numPr>
          <w:ilvl w:val="0"/>
          <w:numId w:val="0"/>
        </w:numPr>
        <w:rPr>
          <w:bCs/>
          <w:caps w:val="0"/>
        </w:rPr>
      </w:pPr>
      <w:bookmarkStart w:id="1132" w:name="_Toc302383741"/>
      <w:bookmarkStart w:id="1133" w:name="_Toc384823698"/>
      <w:r w:rsidRPr="004A3F0D">
        <w:lastRenderedPageBreak/>
        <w:t>1.</w:t>
      </w:r>
      <w:r w:rsidRPr="004A3F0D">
        <w:tab/>
        <w:t>Purpose</w:t>
      </w:r>
      <w:bookmarkEnd w:id="1132"/>
      <w:bookmarkEnd w:id="1133"/>
    </w:p>
    <w:p w14:paraId="47D91B04" w14:textId="77777777" w:rsidR="00D011F0" w:rsidRPr="004A3F0D" w:rsidRDefault="00D011F0" w:rsidP="00D011F0">
      <w:pPr>
        <w:spacing w:line="276" w:lineRule="auto"/>
        <w:jc w:val="both"/>
      </w:pPr>
      <w:r w:rsidRPr="004A3F0D">
        <w:t>Section 6.5.7.1.11, Transmission Network and Power Balance Constraint Management, requires the Public Utility Commission of Texas (PUCT) to approve ERCOT’s methodology for establishing caps on the Shadow Prices for transmission constraints and the Power Balance constraint.  Additionally, PUCT must also approve the values (in $/MWh) for each of the Shadow Price caps.</w:t>
      </w:r>
    </w:p>
    <w:p w14:paraId="6EEE3C5F" w14:textId="77777777" w:rsidR="00D011F0" w:rsidRPr="004A3F0D" w:rsidRDefault="00D011F0" w:rsidP="00D011F0">
      <w:pPr>
        <w:spacing w:line="276" w:lineRule="auto"/>
        <w:jc w:val="both"/>
      </w:pPr>
    </w:p>
    <w:p w14:paraId="448EF322" w14:textId="77777777" w:rsidR="00D011F0" w:rsidRPr="004A3F0D" w:rsidRDefault="00D011F0" w:rsidP="00D011F0">
      <w:pPr>
        <w:spacing w:line="276" w:lineRule="auto"/>
        <w:jc w:val="both"/>
      </w:pPr>
      <w:r w:rsidRPr="004A3F0D">
        <w:t xml:space="preserve">The effect of the Shadow Price cap for transmission network constraints is to limit the cost calculated by the Security-Constrained Economic Dispatch (SCED) optimization to resolve an additional MW of congestion on a transmission network constraint to the designated maximum Shadow Price for that transmission network constraint.  The effect of the Shadow Price cap for the Power Balance Constraint is to limit the cost calculated by the SCED optimization when the instantaneous amount of generation to be dispatched does not equal the instantaneous demand of the ERCOT system.  In this case, the cost calculated by SCED to resolve either the addition or reduction of one MW of dispatched generation on the power balance constraint is limited to the maximum Shadow Price for the power balance constraint, which is also referred to as the Power Balance Penalty.  </w:t>
      </w:r>
    </w:p>
    <w:p w14:paraId="3B124B79" w14:textId="77777777" w:rsidR="00D011F0" w:rsidRPr="004A3F0D" w:rsidRDefault="00D011F0" w:rsidP="00D011F0">
      <w:pPr>
        <w:spacing w:line="276" w:lineRule="auto"/>
        <w:jc w:val="both"/>
      </w:pPr>
    </w:p>
    <w:p w14:paraId="47E63EEB" w14:textId="77777777" w:rsidR="00D011F0" w:rsidRPr="004A3F0D" w:rsidRDefault="00D011F0" w:rsidP="00D011F0">
      <w:pPr>
        <w:spacing w:line="276" w:lineRule="auto"/>
        <w:jc w:val="both"/>
      </w:pPr>
      <w:r w:rsidRPr="004A3F0D">
        <w:t>The maximum Shadow Prices for the transmission network constraints and the power balance constraint directly determine the Locational Marginal Prices (LMPs) for the ERCOT Real</w:t>
      </w:r>
      <w:r>
        <w:t>-</w:t>
      </w:r>
      <w:r w:rsidRPr="004A3F0D">
        <w:t xml:space="preserve">Time Market </w:t>
      </w:r>
      <w:r>
        <w:t xml:space="preserve">(RTM) </w:t>
      </w:r>
      <w:r w:rsidRPr="004A3F0D">
        <w:t>in the cases of constraint violations.</w:t>
      </w:r>
    </w:p>
    <w:p w14:paraId="67088EAB" w14:textId="77777777" w:rsidR="00D011F0" w:rsidRPr="004A3F0D" w:rsidRDefault="00D011F0" w:rsidP="00D011F0">
      <w:pPr>
        <w:spacing w:line="276" w:lineRule="auto"/>
        <w:jc w:val="both"/>
      </w:pPr>
    </w:p>
    <w:p w14:paraId="4E561308" w14:textId="77777777" w:rsidR="00D011F0" w:rsidRPr="004A3F0D" w:rsidRDefault="00D011F0" w:rsidP="00D011F0">
      <w:pPr>
        <w:spacing w:line="276" w:lineRule="auto"/>
        <w:rPr>
          <w:iCs/>
          <w:szCs w:val="20"/>
        </w:rPr>
      </w:pPr>
      <w:r w:rsidRPr="004A3F0D">
        <w:rPr>
          <w:iCs/>
          <w:szCs w:val="20"/>
        </w:rPr>
        <w:t xml:space="preserve">This </w:t>
      </w:r>
      <w:r>
        <w:rPr>
          <w:iCs/>
          <w:szCs w:val="20"/>
        </w:rPr>
        <w:t>Attachment</w:t>
      </w:r>
      <w:r w:rsidRPr="004A3F0D">
        <w:rPr>
          <w:iCs/>
          <w:szCs w:val="20"/>
        </w:rPr>
        <w:t xml:space="preserve"> describes:</w:t>
      </w:r>
    </w:p>
    <w:p w14:paraId="5724FCBC" w14:textId="77777777" w:rsidR="00D011F0" w:rsidRPr="004A3F0D" w:rsidRDefault="00D011F0" w:rsidP="00D011F0">
      <w:pPr>
        <w:numPr>
          <w:ilvl w:val="0"/>
          <w:numId w:val="22"/>
        </w:numPr>
        <w:spacing w:line="276" w:lineRule="auto"/>
        <w:jc w:val="both"/>
      </w:pPr>
      <w:r w:rsidRPr="004A3F0D">
        <w:t>the PUCT-approved methodology that the ERCOT staff will use for determining the maximum system-wide Shadow Prices for transmission network constraints and for the power balance constraint, and</w:t>
      </w:r>
    </w:p>
    <w:p w14:paraId="4100A88A" w14:textId="77777777" w:rsidR="00D011F0" w:rsidRPr="004A3F0D" w:rsidRDefault="00D011F0" w:rsidP="00D011F0">
      <w:pPr>
        <w:numPr>
          <w:ilvl w:val="0"/>
          <w:numId w:val="22"/>
        </w:numPr>
        <w:spacing w:line="276" w:lineRule="auto"/>
      </w:pPr>
      <w:r w:rsidRPr="004A3F0D">
        <w:t>the PUCT-approved Shadow Price caps and their effective date.</w:t>
      </w:r>
    </w:p>
    <w:p w14:paraId="514E93B8" w14:textId="77777777" w:rsidR="00D011F0" w:rsidRPr="004A3F0D" w:rsidRDefault="00D011F0" w:rsidP="00D011F0">
      <w:pPr>
        <w:spacing w:before="120" w:line="276" w:lineRule="auto"/>
      </w:pPr>
      <w:r w:rsidRPr="004A3F0D">
        <w:t xml:space="preserve"> </w:t>
      </w:r>
    </w:p>
    <w:p w14:paraId="4E85CEA9" w14:textId="77777777" w:rsidR="00D011F0" w:rsidRPr="004A3F0D" w:rsidRDefault="00D011F0" w:rsidP="00D011F0">
      <w:pPr>
        <w:keepNext/>
        <w:spacing w:after="240"/>
        <w:outlineLvl w:val="0"/>
        <w:rPr>
          <w:b/>
          <w:caps/>
          <w:szCs w:val="20"/>
        </w:rPr>
      </w:pPr>
      <w:bookmarkStart w:id="1134" w:name="_Toc302383742"/>
      <w:bookmarkStart w:id="1135" w:name="_Toc384823699"/>
      <w:r w:rsidRPr="004A3F0D">
        <w:rPr>
          <w:b/>
          <w:caps/>
          <w:szCs w:val="20"/>
        </w:rPr>
        <w:t>2.</w:t>
      </w:r>
      <w:r w:rsidRPr="004A3F0D">
        <w:rPr>
          <w:b/>
          <w:caps/>
          <w:szCs w:val="20"/>
        </w:rPr>
        <w:tab/>
        <w:t>Background Discussion</w:t>
      </w:r>
      <w:bookmarkEnd w:id="1134"/>
      <w:bookmarkEnd w:id="1135"/>
    </w:p>
    <w:p w14:paraId="7E561AE8" w14:textId="77777777" w:rsidR="00D011F0" w:rsidRPr="004A3F0D" w:rsidRDefault="00D011F0" w:rsidP="00D011F0">
      <w:pPr>
        <w:spacing w:line="276" w:lineRule="auto"/>
        <w:jc w:val="both"/>
      </w:pPr>
      <w:r w:rsidRPr="004A3F0D">
        <w:t xml:space="preserve">The term Shadow Price as used in a constrained optimization problem in economics, is usually defined as the change in the objective value of the optimal solution of the optimization problem obtained by changing each constraint, one-at-a-time, by one unit.  In the SCED process the objective function to be minimized by the SCED optimization engine is the total system dispatch cost required to maintain the system power balance and to resolve congestion of the transmission network as specified in the transmission constraint input set.  The term Shadow Price is used in the context of individual constraints, whether a transmission network constraints or power balance constraint.  Consistent with the definition of the Shadow Price, in a minimization problem, such as the SCED, the Shadow Prices for the transmission constraints </w:t>
      </w:r>
      <w:proofErr w:type="gramStart"/>
      <w:r w:rsidRPr="004A3F0D">
        <w:t>are</w:t>
      </w:r>
      <w:proofErr w:type="gramEnd"/>
      <w:r w:rsidRPr="004A3F0D">
        <w:t xml:space="preserve"> different for each transmission constraint and they are positive $/MW amounts defined as increase of the system dispatch costs if </w:t>
      </w:r>
      <w:r w:rsidRPr="004A3F0D">
        <w:lastRenderedPageBreak/>
        <w:t>a transmission line limit is decreased by one MW.  The Shadow Price for the Power Balance constraint represents system costs for serving the last MW of load.  The Power Balance Penalty can be either positive (if the system requires additional generation) or negative (if the system requires a reduction in generation).  If a constraint is not binding, meaning the constraint has excess capability under the given system conditions, the Shadow Price of the constraint is $0.00/MWh.  On the other hand, if the constraint is binding, meaning it is limiting because the system conditions are such that the constraint limit is exactly met by the SCED selected dispatch pattern, the constraint Shadow Price is a non-zero $/MW value and when the maximal Shadow Price (i.e. the Shadow Price cap) is reached the constraint will be violated without further increases in the constraint Shadow Price.</w:t>
      </w:r>
    </w:p>
    <w:p w14:paraId="48533D9A" w14:textId="77777777" w:rsidR="00D011F0" w:rsidRPr="004A3F0D" w:rsidRDefault="00D011F0" w:rsidP="00D011F0">
      <w:pPr>
        <w:spacing w:line="276" w:lineRule="auto"/>
      </w:pPr>
    </w:p>
    <w:p w14:paraId="3C6F1895" w14:textId="77777777" w:rsidR="00D011F0" w:rsidRPr="004A3F0D" w:rsidRDefault="00D011F0" w:rsidP="00D011F0">
      <w:pPr>
        <w:spacing w:line="276" w:lineRule="auto"/>
        <w:jc w:val="both"/>
      </w:pPr>
      <w:r w:rsidRPr="004A3F0D">
        <w:t xml:space="preserve">In the context of the SCED optimization, the Shadow Prices give rise to the application of a transmission penalty cost and a power balance penalty cost in the SCED objective function that results in an increase in the total system dispatch cost.  On the other hand, the transmission network constraint Shadow Prices and the Power Balance Shadow Price directly determine the LMPs (in $/MWh) calculated in the SCED.  The LMPs will be limited because of the Shadow Price cap amounts, expressed in $/MWh.  </w:t>
      </w:r>
    </w:p>
    <w:p w14:paraId="0D0EEB97" w14:textId="77777777" w:rsidR="00D011F0" w:rsidRPr="004A3F0D" w:rsidRDefault="00D011F0" w:rsidP="00D011F0">
      <w:pPr>
        <w:spacing w:line="276" w:lineRule="auto"/>
        <w:jc w:val="both"/>
      </w:pPr>
    </w:p>
    <w:p w14:paraId="1070C312" w14:textId="77777777" w:rsidR="00D011F0" w:rsidRPr="004A3F0D" w:rsidRDefault="00D011F0" w:rsidP="00D011F0">
      <w:pPr>
        <w:spacing w:after="240" w:line="276" w:lineRule="auto"/>
        <w:jc w:val="both"/>
      </w:pPr>
      <w:r w:rsidRPr="004A3F0D">
        <w:t xml:space="preserve">For the network transmission constraints, the Shadow Price Cap may vary for each constraint, may be a unique value applicable to all constraints, or may be values unique to subsets of the full constraint set.  For the Power Balance constraint, the Shadow Price Cap may be a single </w:t>
      </w:r>
      <w:proofErr w:type="gramStart"/>
      <w:r w:rsidRPr="004A3F0D">
        <w:t>value</w:t>
      </w:r>
      <w:proofErr w:type="gramEnd"/>
      <w:r w:rsidRPr="004A3F0D">
        <w:t xml:space="preserve"> or a value given as a function of the amount of the power balance mismatch (instantaneous generation to be dispatch minus instantaneous demand) in MW.</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011F0" w:rsidRPr="004A3F0D" w14:paraId="3423EED8" w14:textId="77777777" w:rsidTr="0080522F">
        <w:tc>
          <w:tcPr>
            <w:tcW w:w="9558" w:type="dxa"/>
            <w:tcBorders>
              <w:top w:val="single" w:sz="4" w:space="0" w:color="auto"/>
              <w:left w:val="single" w:sz="4" w:space="0" w:color="auto"/>
              <w:bottom w:val="single" w:sz="4" w:space="0" w:color="auto"/>
              <w:right w:val="single" w:sz="4" w:space="0" w:color="auto"/>
            </w:tcBorders>
            <w:shd w:val="clear" w:color="auto" w:fill="D9D9D9"/>
          </w:tcPr>
          <w:p w14:paraId="50F83A64" w14:textId="77777777" w:rsidR="00D011F0" w:rsidRPr="004A3F0D" w:rsidRDefault="00D011F0" w:rsidP="0080522F">
            <w:pPr>
              <w:spacing w:before="120" w:after="240"/>
              <w:rPr>
                <w:b/>
                <w:i/>
              </w:rPr>
            </w:pPr>
            <w:r w:rsidRPr="004A3F0D">
              <w:rPr>
                <w:b/>
                <w:i/>
              </w:rPr>
              <w:t>[OBDRR020:  Replace the paragraph above with the following upon system implementation of the Real-Time Co-Optimization (RTC) project:]</w:t>
            </w:r>
          </w:p>
          <w:p w14:paraId="5DE4F8A6" w14:textId="77777777" w:rsidR="00D011F0" w:rsidRPr="004A3F0D" w:rsidRDefault="00D011F0" w:rsidP="0080522F">
            <w:pPr>
              <w:spacing w:after="240" w:line="276" w:lineRule="auto"/>
              <w:jc w:val="both"/>
            </w:pPr>
            <w:r w:rsidRPr="004A3F0D">
              <w:t>For the network transmission constraints, the Shadow Price Cap may vary for each constraint, may be a unique value applicable to all constraints, or may be values unique to subsets of the full constraint set.  For the Power Balance constraint, the Shadow Price Cap is a single value.</w:t>
            </w:r>
          </w:p>
        </w:tc>
      </w:tr>
    </w:tbl>
    <w:p w14:paraId="618E9594" w14:textId="77777777" w:rsidR="00D011F0" w:rsidRPr="004A3F0D" w:rsidRDefault="00D011F0" w:rsidP="00D011F0">
      <w:pPr>
        <w:spacing w:line="276" w:lineRule="auto"/>
        <w:jc w:val="both"/>
      </w:pPr>
    </w:p>
    <w:p w14:paraId="360D490D" w14:textId="77777777" w:rsidR="00D011F0" w:rsidRPr="004A3F0D" w:rsidRDefault="00D011F0" w:rsidP="00D011F0">
      <w:pPr>
        <w:keepNext/>
        <w:tabs>
          <w:tab w:val="left" w:pos="720"/>
        </w:tabs>
        <w:spacing w:after="240"/>
        <w:ind w:left="630" w:hanging="630"/>
        <w:outlineLvl w:val="0"/>
        <w:rPr>
          <w:b/>
          <w:caps/>
          <w:szCs w:val="20"/>
        </w:rPr>
      </w:pPr>
      <w:bookmarkStart w:id="1136" w:name="_Toc269281558"/>
      <w:bookmarkStart w:id="1137" w:name="_Toc269281682"/>
      <w:bookmarkStart w:id="1138" w:name="_Toc269281870"/>
      <w:bookmarkStart w:id="1139" w:name="_Toc302383743"/>
      <w:bookmarkStart w:id="1140" w:name="_Toc384823700"/>
      <w:bookmarkEnd w:id="1136"/>
      <w:bookmarkEnd w:id="1137"/>
      <w:bookmarkEnd w:id="1138"/>
      <w:r w:rsidRPr="004A3F0D">
        <w:rPr>
          <w:b/>
          <w:caps/>
          <w:szCs w:val="20"/>
        </w:rPr>
        <w:t>3.</w:t>
      </w:r>
      <w:r w:rsidRPr="004A3F0D">
        <w:rPr>
          <w:b/>
          <w:caps/>
          <w:szCs w:val="20"/>
        </w:rPr>
        <w:tab/>
        <w:t>Elements for Methodology for Setting the Network Transmission System-Wide Shadow Price Caps</w:t>
      </w:r>
      <w:bookmarkEnd w:id="1139"/>
      <w:bookmarkEnd w:id="1140"/>
    </w:p>
    <w:p w14:paraId="36B83BFC" w14:textId="77777777" w:rsidR="00D011F0" w:rsidRPr="004A3F0D" w:rsidRDefault="00D011F0" w:rsidP="00D011F0">
      <w:pPr>
        <w:keepNext/>
        <w:tabs>
          <w:tab w:val="left" w:pos="900"/>
        </w:tabs>
        <w:spacing w:before="240" w:after="240"/>
        <w:ind w:left="900" w:hanging="900"/>
        <w:outlineLvl w:val="1"/>
        <w:rPr>
          <w:b/>
          <w:szCs w:val="20"/>
        </w:rPr>
      </w:pPr>
      <w:bookmarkStart w:id="1141" w:name="_Toc302383744"/>
      <w:bookmarkStart w:id="1142" w:name="_Toc384823701"/>
      <w:r w:rsidRPr="004A3F0D">
        <w:rPr>
          <w:b/>
          <w:szCs w:val="20"/>
        </w:rPr>
        <w:t>3.1</w:t>
      </w:r>
      <w:r w:rsidRPr="004A3F0D">
        <w:rPr>
          <w:b/>
          <w:szCs w:val="20"/>
        </w:rPr>
        <w:tab/>
        <w:t>Congestion LMP Component</w:t>
      </w:r>
      <w:bookmarkEnd w:id="1141"/>
      <w:bookmarkEnd w:id="1142"/>
    </w:p>
    <w:p w14:paraId="54E1F83B" w14:textId="77777777" w:rsidR="00D011F0" w:rsidRPr="004A3F0D" w:rsidRDefault="00D011F0" w:rsidP="00D011F0">
      <w:pPr>
        <w:spacing w:before="60" w:after="60" w:line="276" w:lineRule="auto"/>
        <w:ind w:left="720"/>
        <w:jc w:val="both"/>
      </w:pPr>
      <w:r w:rsidRPr="004A3F0D">
        <w:t>The LMPs at Electrical Buses are calculated as follows:</w:t>
      </w:r>
    </w:p>
    <w:p w14:paraId="7BFCC66C" w14:textId="77777777" w:rsidR="00D011F0" w:rsidRPr="004A3F0D" w:rsidRDefault="00D011F0" w:rsidP="00D011F0">
      <w:pPr>
        <w:spacing w:before="60" w:after="60" w:line="276" w:lineRule="auto"/>
        <w:ind w:left="720"/>
        <w:jc w:val="both"/>
      </w:pPr>
      <w:r w:rsidRPr="004A3F0D">
        <w:t xml:space="preserve"> </w:t>
      </w:r>
      <w:r w:rsidRPr="004A3F0D">
        <w:tab/>
      </w:r>
      <m:oMath>
        <m:r>
          <w:rPr>
            <w:rFonts w:ascii="Cambria Math"/>
          </w:rPr>
          <m:t>LM</m:t>
        </m:r>
        <m:sSub>
          <m:sSubPr>
            <m:ctrlPr>
              <w:rPr>
                <w:rFonts w:ascii="Cambria Math" w:hAnsi="Cambria Math"/>
                <w:i/>
              </w:rPr>
            </m:ctrlPr>
          </m:sSubPr>
          <m:e>
            <m:r>
              <w:rPr>
                <w:rFonts w:ascii="Cambria Math"/>
              </w:rPr>
              <m:t>P</m:t>
            </m:r>
          </m:e>
          <m:sub>
            <m:r>
              <w:rPr>
                <w:rFonts w:ascii="Cambria Math"/>
              </w:rPr>
              <m:t>EB</m:t>
            </m:r>
          </m:sub>
        </m:sSub>
        <m:r>
          <w:rPr>
            <w:rFonts w:ascii="Cambria Math"/>
          </w:rPr>
          <m:t>=λ</m:t>
        </m:r>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w:p>
    <w:p w14:paraId="2B551904" w14:textId="77777777" w:rsidR="00D011F0" w:rsidRPr="004A3F0D" w:rsidRDefault="00D011F0" w:rsidP="00D011F0">
      <w:pPr>
        <w:spacing w:before="60" w:after="60" w:line="276" w:lineRule="auto"/>
        <w:ind w:left="720"/>
        <w:jc w:val="both"/>
      </w:pPr>
      <w:r w:rsidRPr="004A3F0D">
        <w:t>Where:</w:t>
      </w:r>
    </w:p>
    <w:p w14:paraId="7AAD8AFC" w14:textId="77777777" w:rsidR="00D011F0" w:rsidRPr="004A3F0D" w:rsidRDefault="00D011F0" w:rsidP="00D011F0">
      <w:pPr>
        <w:spacing w:before="60" w:after="60" w:line="276" w:lineRule="auto"/>
        <w:ind w:left="720" w:firstLine="720"/>
        <w:jc w:val="both"/>
        <w:rPr>
          <w:i/>
        </w:rPr>
      </w:pPr>
      <m:oMath>
        <m:r>
          <w:rPr>
            <w:rFonts w:ascii="Cambria Math"/>
          </w:rPr>
          <m:t>LM</m:t>
        </m:r>
        <m:sSub>
          <m:sSubPr>
            <m:ctrlPr>
              <w:rPr>
                <w:rFonts w:ascii="Cambria Math" w:hAnsi="Cambria Math"/>
                <w:i/>
              </w:rPr>
            </m:ctrlPr>
          </m:sSubPr>
          <m:e>
            <m:r>
              <w:rPr>
                <w:rFonts w:ascii="Cambria Math"/>
              </w:rPr>
              <m:t>P</m:t>
            </m:r>
          </m:e>
          <m:sub>
            <m:r>
              <w:rPr>
                <w:rFonts w:ascii="Cambria Math"/>
              </w:rPr>
              <m:t>EB</m:t>
            </m:r>
          </m:sub>
        </m:sSub>
      </m:oMath>
      <w:r w:rsidRPr="004A3F0D">
        <w:tab/>
        <w:t xml:space="preserve">is LMP at Electrical Bus </w:t>
      </w:r>
      <w:r w:rsidRPr="004A3F0D">
        <w:rPr>
          <w:i/>
        </w:rPr>
        <w:t>EB</w:t>
      </w:r>
    </w:p>
    <w:p w14:paraId="6EB9F242" w14:textId="77777777" w:rsidR="00D011F0" w:rsidRPr="004A3F0D" w:rsidRDefault="00D011F0" w:rsidP="00D011F0">
      <w:pPr>
        <w:spacing w:before="60" w:after="60" w:line="276" w:lineRule="auto"/>
        <w:ind w:left="720" w:firstLine="720"/>
        <w:jc w:val="both"/>
      </w:pPr>
      <m:oMath>
        <m:r>
          <w:rPr>
            <w:rFonts w:ascii="Cambria Math"/>
          </w:rPr>
          <w:lastRenderedPageBreak/>
          <m:t>λ</m:t>
        </m:r>
      </m:oMath>
      <w:r w:rsidRPr="004A3F0D">
        <w:tab/>
      </w:r>
      <w:r w:rsidRPr="004A3F0D">
        <w:tab/>
        <w:t xml:space="preserve">is </w:t>
      </w:r>
      <w:r>
        <w:t>S</w:t>
      </w:r>
      <w:r w:rsidRPr="004A3F0D">
        <w:t xml:space="preserve">ystem </w:t>
      </w:r>
      <w:r>
        <w:t>L</w:t>
      </w:r>
      <w:r w:rsidRPr="004A3F0D">
        <w:t>ambda (Shadow Price of power balance)</w:t>
      </w:r>
    </w:p>
    <w:p w14:paraId="6E8FD2F9" w14:textId="77777777" w:rsidR="00D011F0" w:rsidRPr="004A3F0D" w:rsidRDefault="00D011F0" w:rsidP="00D011F0">
      <w:pPr>
        <w:spacing w:before="60" w:after="60" w:line="276" w:lineRule="auto"/>
        <w:ind w:left="720" w:firstLine="720"/>
        <w:jc w:val="both"/>
        <w:rPr>
          <w:i/>
        </w:rPr>
      </w:pPr>
      <m:oMath>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oMath>
      <w:r w:rsidRPr="004A3F0D">
        <w:tab/>
      </w:r>
      <w:r w:rsidRPr="004A3F0D">
        <w:tab/>
        <w:t xml:space="preserve">is Shift Factor for Electrical Bus </w:t>
      </w:r>
      <w:r w:rsidRPr="004A3F0D">
        <w:rPr>
          <w:i/>
        </w:rPr>
        <w:t>EB</w:t>
      </w:r>
      <w:r w:rsidRPr="004A3F0D">
        <w:t xml:space="preserve"> for transmission </w:t>
      </w:r>
      <w:proofErr w:type="gramStart"/>
      <w:r w:rsidRPr="004A3F0D">
        <w:rPr>
          <w:i/>
        </w:rPr>
        <w:t>line</w:t>
      </w:r>
      <w:proofErr w:type="gramEnd"/>
    </w:p>
    <w:p w14:paraId="1E9D842F" w14:textId="77777777" w:rsidR="00D011F0" w:rsidRPr="004A3F0D" w:rsidRDefault="00D011F0" w:rsidP="00D011F0">
      <w:pPr>
        <w:spacing w:before="60" w:after="60" w:line="276" w:lineRule="auto"/>
        <w:ind w:left="720" w:firstLine="720"/>
        <w:jc w:val="both"/>
        <w:rPr>
          <w:i/>
        </w:rPr>
      </w:pPr>
      <m:oMath>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oMath>
      <w:r w:rsidRPr="004A3F0D">
        <w:tab/>
      </w:r>
      <w:r w:rsidRPr="004A3F0D">
        <w:tab/>
        <w:t xml:space="preserve">is Shadow Price for transmission </w:t>
      </w:r>
      <w:r w:rsidRPr="004A3F0D">
        <w:rPr>
          <w:i/>
        </w:rPr>
        <w:t>line.</w:t>
      </w:r>
    </w:p>
    <w:p w14:paraId="1BE4BDF1" w14:textId="77777777" w:rsidR="00D011F0" w:rsidRPr="004A3F0D" w:rsidRDefault="00D011F0" w:rsidP="00D011F0">
      <w:pPr>
        <w:spacing w:before="60" w:after="60" w:line="276" w:lineRule="auto"/>
        <w:ind w:left="720"/>
        <w:jc w:val="both"/>
      </w:pPr>
      <w:r w:rsidRPr="004A3F0D">
        <w:t xml:space="preserve">Note that the Shadow Prices for congested transmission lines </w:t>
      </w:r>
      <w:proofErr w:type="gramStart"/>
      <w:r w:rsidRPr="004A3F0D">
        <w:t>are</w:t>
      </w:r>
      <w:proofErr w:type="gramEnd"/>
      <w:r w:rsidRPr="004A3F0D">
        <w:t xml:space="preserve"> positive, otherwise they are equal zero.  The Shift Factors for Electrical Buses on one side of transmission line are negative and for Electrical Buses on the other side of transmission line are positive.</w:t>
      </w:r>
    </w:p>
    <w:p w14:paraId="3157893D" w14:textId="77777777" w:rsidR="00D011F0" w:rsidRPr="004A3F0D" w:rsidRDefault="00D011F0" w:rsidP="00D011F0">
      <w:pPr>
        <w:spacing w:before="60" w:after="60" w:line="276" w:lineRule="auto"/>
        <w:ind w:left="720"/>
        <w:jc w:val="both"/>
      </w:pPr>
      <w:r w:rsidRPr="004A3F0D">
        <w:t>The congestion component of Electrical Bus LMP is:</w:t>
      </w:r>
    </w:p>
    <w:p w14:paraId="0638B5F7" w14:textId="77777777" w:rsidR="00D011F0" w:rsidRPr="004A3F0D" w:rsidRDefault="00D011F0" w:rsidP="00D011F0">
      <w:pPr>
        <w:spacing w:before="60" w:after="60" w:line="276" w:lineRule="auto"/>
        <w:ind w:left="720" w:firstLine="720"/>
        <w:jc w:val="both"/>
      </w:pPr>
      <m:oMathPara>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r>
            <w:rPr>
              <w:rFonts w:ascii="Cambria Math"/>
            </w:rPr>
            <m:t>=</m:t>
          </m:r>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m:oMathPara>
    </w:p>
    <w:p w14:paraId="48A97F2D" w14:textId="77777777" w:rsidR="00D011F0" w:rsidRPr="004A3F0D" w:rsidRDefault="00D011F0" w:rsidP="00D011F0">
      <w:pPr>
        <w:spacing w:before="60" w:after="60" w:line="276" w:lineRule="auto"/>
        <w:ind w:left="720"/>
        <w:jc w:val="both"/>
      </w:pPr>
      <w:r w:rsidRPr="004A3F0D">
        <w:t xml:space="preserve">and it can be positive or negative depending on sign of Shift Factors.  The congestion component of LMP represents a price incentive to generation units </w:t>
      </w:r>
      <w:ins w:id="1143" w:author="ERCOT" w:date="2024-06-27T18:51:00Z">
        <w:del w:id="1144" w:author="ERCOT 092024" w:date="2024-09-20T09:13:00Z">
          <w:r w:rsidDel="008140DB">
            <w:delText>(Generation Resources and Energy Storage Resources</w:delText>
          </w:r>
        </w:del>
      </w:ins>
      <w:ins w:id="1145" w:author="ERCOT" w:date="2024-07-30T21:04:00Z">
        <w:del w:id="1146" w:author="ERCOT 092024" w:date="2024-09-20T09:13:00Z">
          <w:r w:rsidDel="008140DB">
            <w:delText xml:space="preserve"> (ESRs)</w:delText>
          </w:r>
        </w:del>
      </w:ins>
      <w:ins w:id="1147" w:author="ERCOT" w:date="2024-06-27T18:51:00Z">
        <w:del w:id="1148" w:author="ERCOT 092024" w:date="2024-09-20T09:13:00Z">
          <w:r w:rsidDel="008140DB">
            <w:delText xml:space="preserve">) </w:delText>
          </w:r>
        </w:del>
      </w:ins>
      <w:r w:rsidRPr="004A3F0D">
        <w:t xml:space="preserve">connected at that Electrical Bus to increase or decrease power output to manage network congestion.  Note that only marginal units (i.e. units that </w:t>
      </w:r>
      <w:proofErr w:type="gramStart"/>
      <w:r w:rsidRPr="004A3F0D">
        <w:t>are able to</w:t>
      </w:r>
      <w:proofErr w:type="gramEnd"/>
      <w:r w:rsidRPr="004A3F0D">
        <w:t xml:space="preserve"> move, not those dispatched at min/max dispatch limits to resolve other constraints or to provide energy to the system) can participate in resolving network congestion and determining the </w:t>
      </w:r>
      <w:r>
        <w:t>S</w:t>
      </w:r>
      <w:r w:rsidRPr="004A3F0D">
        <w:t xml:space="preserve">ystem </w:t>
      </w:r>
      <w:r>
        <w:t>L</w:t>
      </w:r>
      <w:r w:rsidRPr="004A3F0D">
        <w:t>ambda for a particular iteration of SCED.</w:t>
      </w:r>
    </w:p>
    <w:p w14:paraId="2980AEE6" w14:textId="77777777" w:rsidR="00D011F0" w:rsidRPr="004A3F0D" w:rsidRDefault="00D011F0" w:rsidP="00D011F0">
      <w:pPr>
        <w:spacing w:before="60" w:after="60" w:line="276" w:lineRule="auto"/>
        <w:ind w:left="720"/>
        <w:jc w:val="both"/>
      </w:pPr>
      <w:r w:rsidRPr="004A3F0D">
        <w:t>The optimal dispatch from both system (minimal congestion costs) and unit (maximal unit profit) prospective is determined by condition:</w:t>
      </w:r>
    </w:p>
    <w:p w14:paraId="48C28752" w14:textId="77777777" w:rsidR="00D011F0" w:rsidRPr="004A3F0D" w:rsidRDefault="00D011F0" w:rsidP="00D011F0">
      <w:pPr>
        <w:spacing w:before="60" w:after="60" w:line="276" w:lineRule="auto"/>
        <w:ind w:left="720" w:firstLine="720"/>
        <w:jc w:val="both"/>
      </w:pPr>
      <m:oMath>
        <m:r>
          <w:rPr>
            <w:rFonts w:ascii="Cambria Math"/>
          </w:rPr>
          <m:t>Offer</m:t>
        </m:r>
        <m:func>
          <m:funcPr>
            <m:ctrlPr>
              <w:rPr>
                <w:rFonts w:ascii="Cambria Math" w:hAnsi="Cambria Math"/>
                <w:i/>
              </w:rPr>
            </m:ctrlPr>
          </m:funcPr>
          <m:fName>
            <m:r>
              <w:rPr>
                <w:rFonts w:ascii="Cambria Math"/>
              </w:rPr>
              <m:t>Pr</m:t>
            </m:r>
          </m:fName>
          <m:e>
            <m:r>
              <w:rPr>
                <w:rFonts w:ascii="Cambria Math"/>
              </w:rPr>
              <m:t>i</m:t>
            </m:r>
          </m:e>
        </m:func>
        <m:r>
          <w:rPr>
            <w:rFonts w:ascii="Cambria Math"/>
          </w:rPr>
          <m:t>c</m:t>
        </m:r>
        <m:sSub>
          <m:sSubPr>
            <m:ctrlPr>
              <w:rPr>
                <w:rFonts w:ascii="Cambria Math" w:hAnsi="Cambria Math"/>
                <w:i/>
              </w:rPr>
            </m:ctrlPr>
          </m:sSubPr>
          <m:e>
            <m:r>
              <w:rPr>
                <w:rFonts w:ascii="Cambria Math"/>
              </w:rPr>
              <m:t>e</m:t>
            </m:r>
          </m:e>
          <m:sub>
            <m:r>
              <w:rPr>
                <w:rFonts w:ascii="Cambria Math"/>
              </w:rPr>
              <m:t>unit</m:t>
            </m:r>
          </m:sub>
        </m:sSub>
        <m:r>
          <w:rPr>
            <w:rFonts w:ascii="Cambria Math"/>
          </w:rPr>
          <m:t>(</m:t>
        </m:r>
        <m:sSubSup>
          <m:sSubSupPr>
            <m:ctrlPr>
              <w:rPr>
                <w:rFonts w:ascii="Cambria Math" w:hAnsi="Cambria Math"/>
                <w:i/>
              </w:rPr>
            </m:ctrlPr>
          </m:sSubSupPr>
          <m:e>
            <m:r>
              <w:rPr>
                <w:rFonts w:ascii="Cambria Math"/>
              </w:rPr>
              <m:t>P</m:t>
            </m:r>
          </m:e>
          <m:sub>
            <m:r>
              <w:rPr>
                <w:rFonts w:ascii="Cambria Math"/>
              </w:rPr>
              <m:t>unit</m:t>
            </m:r>
          </m:sub>
          <m:sup>
            <m:r>
              <w:rPr>
                <w:rFonts w:ascii="Cambria Math"/>
              </w:rPr>
              <m:t>opt</m:t>
            </m:r>
          </m:sup>
        </m:sSubSup>
        <m:r>
          <w:rPr>
            <w:rFonts w:ascii="Cambria Math"/>
          </w:rPr>
          <m:t>)=LM</m:t>
        </m:r>
        <m:sSub>
          <m:sSubPr>
            <m:ctrlPr>
              <w:rPr>
                <w:rFonts w:ascii="Cambria Math" w:hAnsi="Cambria Math"/>
                <w:i/>
              </w:rPr>
            </m:ctrlPr>
          </m:sSubPr>
          <m:e>
            <m:r>
              <w:rPr>
                <w:rFonts w:ascii="Cambria Math"/>
              </w:rPr>
              <m:t>P</m:t>
            </m:r>
          </m:e>
          <m:sub>
            <m:r>
              <w:rPr>
                <w:rFonts w:ascii="Cambria Math"/>
              </w:rPr>
              <m:t>EB</m:t>
            </m:r>
          </m:sub>
        </m:sSub>
      </m:oMath>
      <w:r w:rsidRPr="004A3F0D">
        <w:t>.</w:t>
      </w:r>
    </w:p>
    <w:p w14:paraId="69CE1F7E" w14:textId="77777777" w:rsidR="00D011F0" w:rsidRPr="004A3F0D" w:rsidRDefault="00D011F0" w:rsidP="00D011F0">
      <w:pPr>
        <w:spacing w:before="60" w:after="60" w:line="276" w:lineRule="auto"/>
        <w:ind w:left="720"/>
        <w:jc w:val="both"/>
      </w:pPr>
      <w:r w:rsidRPr="004A3F0D">
        <w:t xml:space="preserve">The generation unit </w:t>
      </w:r>
      <w:ins w:id="1149" w:author="ERCOT" w:date="2024-06-27T18:52:00Z">
        <w:del w:id="1150" w:author="ERCOT 092024" w:date="2024-09-20T09:14:00Z">
          <w:r w:rsidDel="008140DB">
            <w:delText xml:space="preserve">(Generation Resource or </w:delText>
          </w:r>
        </w:del>
      </w:ins>
      <w:ins w:id="1151" w:author="ERCOT" w:date="2024-07-30T21:04:00Z">
        <w:del w:id="1152" w:author="ERCOT 092024" w:date="2024-09-20T09:14:00Z">
          <w:r w:rsidDel="008140DB">
            <w:delText>E</w:delText>
          </w:r>
        </w:del>
      </w:ins>
      <w:ins w:id="1153" w:author="ERCOT" w:date="2024-06-27T18:52:00Z">
        <w:del w:id="1154" w:author="ERCOT 092024" w:date="2024-09-20T09:14:00Z">
          <w:r w:rsidDel="008140DB">
            <w:delText>SR)</w:delText>
          </w:r>
        </w:del>
        <w:del w:id="1155" w:author="ERCOT 092024" w:date="2024-09-20T09:13:00Z">
          <w:r w:rsidDel="008140DB">
            <w:delText xml:space="preserve"> </w:delText>
          </w:r>
        </w:del>
      </w:ins>
      <w:r w:rsidRPr="004A3F0D">
        <w:t>response to pricing signal will result in line power flow reduction in amount:</w:t>
      </w:r>
    </w:p>
    <w:p w14:paraId="239B0249" w14:textId="77777777" w:rsidR="00D011F0" w:rsidRPr="004A3F0D" w:rsidRDefault="00D011F0" w:rsidP="00D011F0">
      <w:pPr>
        <w:spacing w:before="60" w:after="60" w:line="276" w:lineRule="auto"/>
        <w:ind w:left="720" w:firstLine="720"/>
        <w:jc w:val="both"/>
      </w:pPr>
      <m:oMathPara>
        <m:oMath>
          <m:r>
            <w:rPr>
              <w:rFonts w:ascii="Cambria Math"/>
            </w:rPr>
            <m:t>Δ</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Δ</m:t>
          </m:r>
          <m:sSubSup>
            <m:sSubSupPr>
              <m:ctrlPr>
                <w:rPr>
                  <w:rFonts w:ascii="Cambria Math" w:hAnsi="Cambria Math"/>
                  <w:i/>
                </w:rPr>
              </m:ctrlPr>
            </m:sSubSupPr>
            <m:e>
              <m:r>
                <w:rPr>
                  <w:rFonts w:ascii="Cambria Math"/>
                </w:rPr>
                <m:t>P</m:t>
              </m:r>
            </m:e>
            <m:sub>
              <m:r>
                <w:rPr>
                  <w:rFonts w:ascii="Cambria Math"/>
                </w:rPr>
                <m:t>unit</m:t>
              </m:r>
            </m:sub>
            <m:sup>
              <m:r>
                <w:rPr>
                  <w:rFonts w:ascii="Cambria Math"/>
                </w:rPr>
                <m:t>cong</m:t>
              </m:r>
            </m:sup>
          </m:sSubSup>
        </m:oMath>
      </m:oMathPara>
    </w:p>
    <w:p w14:paraId="0CB37860" w14:textId="77777777" w:rsidR="00D011F0" w:rsidRPr="004A3F0D" w:rsidRDefault="00D011F0" w:rsidP="00D011F0">
      <w:pPr>
        <w:spacing w:before="60" w:after="60" w:line="276" w:lineRule="auto"/>
        <w:ind w:left="720"/>
        <w:jc w:val="both"/>
      </w:pPr>
      <w:r w:rsidRPr="004A3F0D">
        <w:t>These relationships are illustrated at the following figure:</w:t>
      </w:r>
    </w:p>
    <w:p w14:paraId="5C1DA3C9" w14:textId="77777777" w:rsidR="00D011F0" w:rsidRPr="004A3F0D" w:rsidRDefault="00D011F0" w:rsidP="00D011F0">
      <w:pPr>
        <w:spacing w:before="60" w:after="60" w:line="276" w:lineRule="auto"/>
        <w:ind w:left="720"/>
        <w:jc w:val="both"/>
      </w:pPr>
    </w:p>
    <w:p w14:paraId="78213699" w14:textId="77777777" w:rsidR="00D011F0" w:rsidRPr="004A3F0D" w:rsidRDefault="00874B3B" w:rsidP="00D011F0">
      <w:pPr>
        <w:spacing w:before="60" w:after="60" w:line="276" w:lineRule="auto"/>
        <w:ind w:left="720"/>
        <w:jc w:val="both"/>
      </w:pPr>
      <w:r>
        <w:pict w14:anchorId="559C2568">
          <v:group id="_x0000_s1096" editas="canvas" style="width:460.8pt;height:230.5pt;mso-position-horizontal-relative:char;mso-position-vertical-relative:line" coordorigin="1310,5820" coordsize="9756,4880">
            <o:lock v:ext="edit" aspectratio="t"/>
            <v:shape id="_x0000_s1097" type="#_x0000_t75" style="position:absolute;left:1310;top:5820;width:9756;height:4880" o:preferrelative="f">
              <v:fill o:detectmouseclick="t"/>
              <v:path o:extrusionok="t" o:connecttype="none"/>
              <o:lock v:ext="edit" text="t"/>
            </v:shape>
            <v:line id="_x0000_s1098" style="position:absolute;flip:x y" from="2970,5820" to="2986,10410">
              <v:stroke endarrow="block"/>
            </v:line>
            <v:line id="_x0000_s1099" style="position:absolute" from="2790,10230" to="10876,10230">
              <v:stroke endarrow="block"/>
            </v:line>
            <v:shape id="_x0000_s1100" style="position:absolute;left:3616;top:6360;width:6600;height:3256" coordsize="6885,2610" path="m,2610v612,-25,1225,-50,1860,-135c2495,2390,3255,2263,3810,2100v555,-163,943,-340,1380,-600c5627,1240,6153,790,6435,540,6717,290,6801,145,6885,e" filled="f" strokeweight="1.5pt">
              <v:path arrowok="t"/>
            </v:shape>
            <v:line id="_x0000_s1101" style="position:absolute" from="2985,7546" to="10425,7547">
              <v:stroke dashstyle="1 1"/>
            </v:line>
            <v:line id="_x0000_s1102" style="position:absolute" from="7155,7546" to="7155,9015" strokeweight="1.5pt">
              <v:stroke dashstyle="longDash" endarrow="block"/>
            </v:line>
            <v:line id="_x0000_s1103" style="position:absolute" from="7155,9017" to="7156,10230" strokeweight="1.5pt">
              <v:stroke startarrow="block"/>
            </v:line>
            <v:line id="_x0000_s1104" style="position:absolute" from="2970,9016" to="7156,9017">
              <v:stroke dashstyle="1 1"/>
            </v:line>
            <v:line id="_x0000_s1105" style="position:absolute;flip:y" from="9301,7548" to="9302,10230">
              <v:stroke dashstyle="1 1"/>
            </v:line>
            <v:shape id="_x0000_s1106" type="#_x0000_t75" style="position:absolute;left:2640;top:7377;width:240;height:300">
              <v:imagedata r:id="rId59" o:title=""/>
            </v:shape>
            <v:shape id="_x0000_s1107" type="#_x0000_t75" style="position:absolute;left:6720;top:8082;width:200;height:380">
              <v:imagedata r:id="rId60" o:title=""/>
            </v:shape>
            <v:shape id="_x0000_s1108" type="#_x0000_t75" style="position:absolute;left:2115;top:8632;width:780;height:460">
              <v:imagedata r:id="rId61" o:title=""/>
            </v:shape>
            <v:shape id="_x0000_s1109" type="#_x0000_t75" style="position:absolute;left:6920;top:10230;width:520;height:440">
              <v:imagedata r:id="rId62" o:title=""/>
            </v:shape>
            <v:line id="_x0000_s1110" style="position:absolute;flip:x" from="7275,9076" to="9301,9077" strokeweight="1.5pt">
              <v:stroke dashstyle="longDash" endarrow="block"/>
            </v:line>
            <v:shape id="_x0000_s1111" type="#_x0000_t75" style="position:absolute;left:3097;top:5830;width:2400;height:440">
              <v:imagedata r:id="rId63" o:title=""/>
            </v:shape>
            <v:shape id="_x0000_s1112" type="#_x0000_t75" style="position:absolute;left:9946;top:9691;width:1120;height:440">
              <v:imagedata r:id="rId64" o:title=""/>
            </v:shape>
            <v:line id="_x0000_s1113" style="position:absolute;flip:y" from="9946,6560" to="9947,10215">
              <v:stroke dashstyle="dash"/>
            </v:line>
            <v:line id="_x0000_s1114" style="position:absolute;flip:y" from="4035,6575" to="4036,10230">
              <v:stroke dashstyle="dash"/>
            </v:line>
            <v:line id="_x0000_s1115" style="position:absolute" from="2970,6811" to="10410,6812">
              <v:stroke dashstyle="dash"/>
            </v:line>
            <v:line id="_x0000_s1116" style="position:absolute" from="2970,9574" to="5797,9575">
              <v:stroke dashstyle="dash"/>
            </v:line>
            <v:shape id="_x0000_s1117" type="#_x0000_t75" style="position:absolute;left:1310;top:6575;width:1660;height:440">
              <v:imagedata r:id="rId65" o:title=""/>
            </v:shape>
            <v:shape id="_x0000_s1118" type="#_x0000_t75" style="position:absolute;left:1480;top:9358;width:1480;height:440">
              <v:imagedata r:id="rId66" o:title=""/>
            </v:shape>
            <v:shape id="_x0000_s1119" type="#_x0000_t75" style="position:absolute;left:3736;top:10260;width:580;height:440">
              <v:imagedata r:id="rId67" o:title=""/>
            </v:shape>
            <v:shape id="_x0000_s1120" type="#_x0000_t75" style="position:absolute;left:9596;top:10260;width:620;height:440">
              <v:imagedata r:id="rId68" o:title=""/>
            </v:shape>
            <v:shape id="_x0000_s1121" type="#_x0000_t75" style="position:absolute;left:5876;top:8040;width:1120;height:460">
              <v:imagedata r:id="rId69" o:title=""/>
            </v:shape>
            <v:shape id="_x0000_s1122" type="#_x0000_t75" style="position:absolute;left:7820;top:9176;width:780;height:440">
              <v:imagedata r:id="rId70" o:title=""/>
            </v:shape>
            <w10:wrap type="none"/>
            <w10:anchorlock/>
          </v:group>
          <o:OLEObject Type="Embed" ProgID="Equation.3" ShapeID="_x0000_s1106" DrawAspect="Content" ObjectID="_1791035058" r:id="rId71"/>
          <o:OLEObject Type="Embed" ProgID="Equation.3" ShapeID="_x0000_s1107" DrawAspect="Content" ObjectID="_1791035059" r:id="rId72"/>
          <o:OLEObject Type="Embed" ProgID="Equation.3" ShapeID="_x0000_s1108" DrawAspect="Content" ObjectID="_1791035060" r:id="rId73"/>
          <o:OLEObject Type="Embed" ProgID="Equation.3" ShapeID="_x0000_s1109" DrawAspect="Content" ObjectID="_1791035061" r:id="rId74"/>
          <o:OLEObject Type="Embed" ProgID="Equation.3" ShapeID="_x0000_s1111" DrawAspect="Content" ObjectID="_1791035062" r:id="rId75"/>
          <o:OLEObject Type="Embed" ProgID="Equation.3" ShapeID="_x0000_s1112" DrawAspect="Content" ObjectID="_1791035063" r:id="rId76"/>
          <o:OLEObject Type="Embed" ProgID="Equation.3" ShapeID="_x0000_s1117" DrawAspect="Content" ObjectID="_1791035064" r:id="rId77"/>
          <o:OLEObject Type="Embed" ProgID="Equation.3" ShapeID="_x0000_s1118" DrawAspect="Content" ObjectID="_1791035065" r:id="rId78"/>
          <o:OLEObject Type="Embed" ProgID="Equation.3" ShapeID="_x0000_s1119" DrawAspect="Content" ObjectID="_1791035066" r:id="rId79"/>
          <o:OLEObject Type="Embed" ProgID="Equation.3" ShapeID="_x0000_s1120" DrawAspect="Content" ObjectID="_1791035067" r:id="rId80"/>
          <o:OLEObject Type="Embed" ProgID="Equation.3" ShapeID="_x0000_s1121" DrawAspect="Content" ObjectID="_1791035068" r:id="rId81"/>
          <o:OLEObject Type="Embed" ProgID="Equation.3" ShapeID="_x0000_s1122" DrawAspect="Content" ObjectID="_1791035069" r:id="rId82"/>
        </w:pict>
      </w:r>
    </w:p>
    <w:p w14:paraId="2D3890F5" w14:textId="77777777" w:rsidR="00D011F0" w:rsidRPr="004A3F0D" w:rsidRDefault="00D011F0" w:rsidP="00D011F0">
      <w:pPr>
        <w:spacing w:before="60" w:after="60" w:line="276" w:lineRule="auto"/>
        <w:ind w:left="720"/>
        <w:jc w:val="both"/>
      </w:pPr>
    </w:p>
    <w:p w14:paraId="6E1DC6C4" w14:textId="77777777" w:rsidR="00D011F0" w:rsidRPr="004A3F0D" w:rsidRDefault="00D011F0" w:rsidP="00D011F0">
      <w:pPr>
        <w:keepNext/>
        <w:tabs>
          <w:tab w:val="left" w:pos="900"/>
        </w:tabs>
        <w:spacing w:before="240" w:after="240"/>
        <w:ind w:left="900" w:hanging="900"/>
        <w:outlineLvl w:val="1"/>
        <w:rPr>
          <w:b/>
          <w:i/>
          <w:szCs w:val="20"/>
          <w:lang w:eastAsia="x-none"/>
        </w:rPr>
      </w:pPr>
      <w:bookmarkStart w:id="1156" w:name="_Toc302383745"/>
      <w:bookmarkStart w:id="1157" w:name="_Toc384823702"/>
      <w:r w:rsidRPr="004A3F0D">
        <w:rPr>
          <w:b/>
          <w:szCs w:val="20"/>
        </w:rPr>
        <w:t>3.2</w:t>
      </w:r>
      <w:r w:rsidRPr="004A3F0D">
        <w:rPr>
          <w:b/>
          <w:szCs w:val="20"/>
        </w:rPr>
        <w:tab/>
        <w:t>Network Congestion Efficiency</w:t>
      </w:r>
      <w:bookmarkEnd w:id="1156"/>
      <w:bookmarkEnd w:id="1157"/>
    </w:p>
    <w:p w14:paraId="075F3D26" w14:textId="77777777" w:rsidR="00D011F0" w:rsidRPr="004A3F0D" w:rsidRDefault="00D011F0" w:rsidP="00D011F0">
      <w:pPr>
        <w:spacing w:before="60" w:after="60" w:line="276" w:lineRule="auto"/>
        <w:ind w:left="720"/>
        <w:jc w:val="both"/>
      </w:pPr>
      <w:r w:rsidRPr="004A3F0D">
        <w:t xml:space="preserve">The following three elements of network congestion management determine the efficiency of </w:t>
      </w:r>
      <w:ins w:id="1158" w:author="ERCOT" w:date="2024-06-27T18:54:00Z">
        <w:r>
          <w:t xml:space="preserve">a </w:t>
        </w:r>
      </w:ins>
      <w:r w:rsidRPr="004A3F0D">
        <w:t xml:space="preserve">generating unit </w:t>
      </w:r>
      <w:ins w:id="1159" w:author="ERCOT" w:date="2024-06-27T18:53:00Z">
        <w:del w:id="1160" w:author="ERCOT 092024" w:date="2024-09-20T09:14:00Z">
          <w:r w:rsidDel="008140DB">
            <w:delText>(Generation Resource or Energy Storage Resource</w:delText>
          </w:r>
        </w:del>
      </w:ins>
      <w:ins w:id="1161" w:author="ERCOT" w:date="2024-07-30T21:04:00Z">
        <w:del w:id="1162" w:author="ERCOT 092024" w:date="2024-09-20T09:14:00Z">
          <w:r w:rsidDel="008140DB">
            <w:delText xml:space="preserve"> (ESR)</w:delText>
          </w:r>
        </w:del>
      </w:ins>
      <w:ins w:id="1163" w:author="ERCOT" w:date="2024-06-27T18:53:00Z">
        <w:del w:id="1164" w:author="ERCOT 092024" w:date="2024-09-20T09:14:00Z">
          <w:r w:rsidDel="008140DB">
            <w:delText xml:space="preserve">) </w:delText>
          </w:r>
        </w:del>
      </w:ins>
      <w:r w:rsidRPr="004A3F0D">
        <w:t>participation (as defined above):</w:t>
      </w:r>
    </w:p>
    <w:p w14:paraId="6BB99CAA" w14:textId="77777777" w:rsidR="00D011F0" w:rsidRPr="004A3F0D" w:rsidRDefault="00D011F0" w:rsidP="00D011F0">
      <w:pPr>
        <w:numPr>
          <w:ilvl w:val="1"/>
          <w:numId w:val="21"/>
        </w:numPr>
        <w:tabs>
          <w:tab w:val="num" w:pos="1800"/>
        </w:tabs>
        <w:spacing w:before="60" w:after="60" w:line="276" w:lineRule="auto"/>
        <w:ind w:left="1800"/>
        <w:jc w:val="both"/>
      </w:pPr>
      <w:r w:rsidRPr="004A3F0D">
        <w:t xml:space="preserve">Line power flow contribution </w:t>
      </w:r>
      <m:oMath>
        <m:r>
          <w:rPr>
            <w:rFonts w:ascii="Cambria Math"/>
          </w:rPr>
          <m:t>Δ</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oMath>
    </w:p>
    <w:p w14:paraId="4ABC18FF" w14:textId="77777777" w:rsidR="00D011F0" w:rsidRPr="004A3F0D" w:rsidRDefault="00D011F0" w:rsidP="00D011F0">
      <w:pPr>
        <w:numPr>
          <w:ilvl w:val="1"/>
          <w:numId w:val="21"/>
        </w:numPr>
        <w:tabs>
          <w:tab w:val="num" w:pos="1800"/>
        </w:tabs>
        <w:spacing w:before="60" w:after="60" w:line="276" w:lineRule="auto"/>
        <w:ind w:left="1800"/>
        <w:jc w:val="both"/>
      </w:pPr>
      <w:r w:rsidRPr="004A3F0D">
        <w:t xml:space="preserve">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oMath>
    </w:p>
    <w:p w14:paraId="2D17D690" w14:textId="77777777" w:rsidR="00D011F0" w:rsidRPr="004A3F0D" w:rsidRDefault="00D011F0" w:rsidP="00D011F0">
      <w:pPr>
        <w:numPr>
          <w:ilvl w:val="1"/>
          <w:numId w:val="21"/>
        </w:numPr>
        <w:tabs>
          <w:tab w:val="num" w:pos="1800"/>
        </w:tabs>
        <w:spacing w:before="60" w:after="60" w:line="276" w:lineRule="auto"/>
        <w:ind w:left="1800"/>
        <w:jc w:val="both"/>
      </w:pPr>
      <w:r w:rsidRPr="004A3F0D">
        <w:t xml:space="preserve">Unit power output adjustment </w:t>
      </w:r>
      <m:oMath>
        <m:r>
          <w:rPr>
            <w:rFonts w:ascii="Cambria Math"/>
          </w:rPr>
          <m:t>Δ</m:t>
        </m:r>
        <m:sSubSup>
          <m:sSubSupPr>
            <m:ctrlPr>
              <w:rPr>
                <w:rFonts w:ascii="Cambria Math" w:hAnsi="Cambria Math"/>
                <w:i/>
              </w:rPr>
            </m:ctrlPr>
          </m:sSubSupPr>
          <m:e>
            <m:r>
              <w:rPr>
                <w:rFonts w:ascii="Cambria Math"/>
              </w:rPr>
              <m:t>P</m:t>
            </m:r>
          </m:e>
          <m:sub>
            <m:r>
              <w:rPr>
                <w:rFonts w:ascii="Cambria Math"/>
              </w:rPr>
              <m:t>unit</m:t>
            </m:r>
          </m:sub>
          <m:sup>
            <m:r>
              <w:rPr>
                <w:rFonts w:ascii="Cambria Math"/>
              </w:rPr>
              <m:t>cong</m:t>
            </m:r>
          </m:sup>
        </m:sSubSup>
      </m:oMath>
      <w:r w:rsidRPr="004A3F0D">
        <w:rPr>
          <w:position w:val="-14"/>
        </w:rPr>
        <w:t>.</w:t>
      </w:r>
    </w:p>
    <w:p w14:paraId="068F29AF" w14:textId="77777777" w:rsidR="00D011F0" w:rsidRPr="004A3F0D" w:rsidRDefault="00D011F0" w:rsidP="00D011F0">
      <w:pPr>
        <w:spacing w:before="60" w:after="60" w:line="276" w:lineRule="auto"/>
        <w:ind w:left="720"/>
        <w:jc w:val="both"/>
      </w:pPr>
      <w:r w:rsidRPr="004A3F0D">
        <w:t xml:space="preserve">The line power contribution is determined by its Shift Factor directly.  It may be established that generating units </w:t>
      </w:r>
      <w:ins w:id="1165" w:author="ERCOT" w:date="2024-06-27T18:55:00Z">
        <w:del w:id="1166" w:author="ERCOT 092024" w:date="2024-09-20T09:14:00Z">
          <w:r w:rsidDel="008140DB">
            <w:delText xml:space="preserve">(Generation Resources and </w:delText>
          </w:r>
        </w:del>
      </w:ins>
      <w:ins w:id="1167" w:author="ERCOT" w:date="2024-07-30T21:05:00Z">
        <w:del w:id="1168" w:author="ERCOT 092024" w:date="2024-09-20T09:14:00Z">
          <w:r w:rsidDel="008140DB">
            <w:delText>ESR</w:delText>
          </w:r>
        </w:del>
      </w:ins>
      <w:ins w:id="1169" w:author="ERCOT" w:date="2024-06-27T18:55:00Z">
        <w:del w:id="1170" w:author="ERCOT 092024" w:date="2024-09-20T09:14:00Z">
          <w:r w:rsidDel="008140DB">
            <w:delText xml:space="preserve">s) </w:delText>
          </w:r>
        </w:del>
      </w:ins>
      <w:r w:rsidRPr="004A3F0D">
        <w:t>with Shift Factors below specified threshold (10%) are not efficient in network congestion.</w:t>
      </w:r>
    </w:p>
    <w:p w14:paraId="3D3ECA1C" w14:textId="77777777" w:rsidR="00D011F0" w:rsidRPr="004A3F0D" w:rsidRDefault="00D011F0" w:rsidP="00D011F0">
      <w:pPr>
        <w:spacing w:before="60" w:after="60" w:line="276" w:lineRule="auto"/>
        <w:ind w:left="720"/>
        <w:jc w:val="both"/>
      </w:pPr>
      <w:r w:rsidRPr="004A3F0D">
        <w:t xml:space="preserve">The LMP congestion component is </w:t>
      </w:r>
      <w:ins w:id="1171" w:author="ERCOT" w:date="2024-06-27T18:55:00Z">
        <w:r>
          <w:t xml:space="preserve">the </w:t>
        </w:r>
      </w:ins>
      <w:r w:rsidRPr="004A3F0D">
        <w:t xml:space="preserve">main incentive controlling generating unit </w:t>
      </w:r>
      <w:ins w:id="1172" w:author="ERCOT" w:date="2024-06-27T18:56:00Z">
        <w:del w:id="1173" w:author="ERCOT 092024" w:date="2024-09-20T09:14:00Z">
          <w:r w:rsidDel="008140DB">
            <w:delText xml:space="preserve">(Generation Resources and </w:delText>
          </w:r>
        </w:del>
      </w:ins>
      <w:ins w:id="1174" w:author="ERCOT" w:date="2024-07-30T21:05:00Z">
        <w:del w:id="1175" w:author="ERCOT 092024" w:date="2024-09-20T09:14:00Z">
          <w:r w:rsidDel="008140DB">
            <w:delText>ESR</w:delText>
          </w:r>
        </w:del>
      </w:ins>
      <w:ins w:id="1176" w:author="ERCOT" w:date="2024-06-27T18:56:00Z">
        <w:del w:id="1177" w:author="ERCOT 092024" w:date="2024-09-20T09:14:00Z">
          <w:r w:rsidDel="008140DB">
            <w:delText xml:space="preserve">s) </w:delText>
          </w:r>
        </w:del>
      </w:ins>
      <w:r w:rsidRPr="004A3F0D">
        <w:t>dispatch.  It is determined by Shift Factors and Shadow Prices for transmission constraints:</w:t>
      </w:r>
    </w:p>
    <w:p w14:paraId="2CDC5C1B" w14:textId="77777777" w:rsidR="00D011F0" w:rsidRPr="004A3F0D" w:rsidRDefault="00D011F0" w:rsidP="00D011F0">
      <w:pPr>
        <w:spacing w:before="60" w:after="60" w:line="276" w:lineRule="auto"/>
        <w:ind w:left="720" w:firstLine="720"/>
        <w:jc w:val="both"/>
      </w:pPr>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w:r w:rsidRPr="004A3F0D">
        <w:t>.</w:t>
      </w:r>
    </w:p>
    <w:p w14:paraId="1CC639AC" w14:textId="77777777" w:rsidR="00D011F0" w:rsidRPr="004A3F0D" w:rsidRDefault="00D011F0" w:rsidP="00D011F0">
      <w:pPr>
        <w:spacing w:before="60" w:after="60" w:line="276" w:lineRule="auto"/>
        <w:ind w:left="720"/>
        <w:jc w:val="both"/>
      </w:pPr>
      <w:r w:rsidRPr="004A3F0D">
        <w:t xml:space="preserve">Generating units </w:t>
      </w:r>
      <w:ins w:id="1178" w:author="ERCOT" w:date="2024-06-27T18:57:00Z">
        <w:del w:id="1179" w:author="ERCOT 092024" w:date="2024-09-20T09:14:00Z">
          <w:r w:rsidDel="008140DB">
            <w:delText xml:space="preserve">(Generation Resources and </w:delText>
          </w:r>
        </w:del>
      </w:ins>
      <w:ins w:id="1180" w:author="ERCOT" w:date="2024-07-30T21:05:00Z">
        <w:del w:id="1181" w:author="ERCOT 092024" w:date="2024-09-20T09:14:00Z">
          <w:r w:rsidDel="008140DB">
            <w:delText>ESRs</w:delText>
          </w:r>
        </w:del>
      </w:ins>
      <w:ins w:id="1182" w:author="ERCOT" w:date="2024-06-27T18:57:00Z">
        <w:del w:id="1183" w:author="ERCOT 092024" w:date="2024-09-20T09:14:00Z">
          <w:r w:rsidDel="008140DB">
            <w:delText xml:space="preserve">) </w:delText>
          </w:r>
        </w:del>
      </w:ins>
      <w:r w:rsidRPr="004A3F0D">
        <w:t xml:space="preserve">with small Shift Factors (i.e. below Shift Factor threshold) will not be as effective in resolving constraints as will </w:t>
      </w:r>
      <w:del w:id="1184" w:author="ERCOT" w:date="2024-06-27T18:57:00Z">
        <w:r w:rsidRPr="004A3F0D" w:rsidDel="00C24810">
          <w:delText>generators</w:delText>
        </w:r>
      </w:del>
      <w:ins w:id="1185" w:author="ERCOT" w:date="2024-06-27T18:57:00Z">
        <w:r>
          <w:t>generation units</w:t>
        </w:r>
        <w:del w:id="1186" w:author="ERCOT 092024" w:date="2024-09-20T09:15:00Z">
          <w:r w:rsidDel="008140DB">
            <w:delText xml:space="preserve"> </w:delText>
          </w:r>
        </w:del>
        <w:del w:id="1187" w:author="ERCOT 092024" w:date="2024-09-20T09:14:00Z">
          <w:r w:rsidDel="008140DB">
            <w:delText xml:space="preserve">(Generation Resources and </w:delText>
          </w:r>
        </w:del>
      </w:ins>
      <w:ins w:id="1188" w:author="ERCOT" w:date="2024-07-30T21:05:00Z">
        <w:del w:id="1189" w:author="ERCOT 092024" w:date="2024-09-20T09:14:00Z">
          <w:r w:rsidDel="008140DB">
            <w:delText>ESRs</w:delText>
          </w:r>
        </w:del>
      </w:ins>
      <w:ins w:id="1190" w:author="ERCOT" w:date="2024-06-27T18:57:00Z">
        <w:del w:id="1191" w:author="ERCOT 092024" w:date="2024-09-20T09:14:00Z">
          <w:r w:rsidDel="008140DB">
            <w:delText>)</w:delText>
          </w:r>
        </w:del>
      </w:ins>
      <w:r w:rsidRPr="004A3F0D">
        <w:t xml:space="preserve"> with higher shift factors on the constraint.  If there </w:t>
      </w:r>
      <w:del w:id="1192" w:author="ERCOT" w:date="2024-06-27T18:58:00Z">
        <w:r w:rsidRPr="004A3F0D" w:rsidDel="00C24810">
          <w:delText>is</w:delText>
        </w:r>
      </w:del>
      <w:ins w:id="1193" w:author="ERCOT" w:date="2024-06-27T18:58:00Z">
        <w:r>
          <w:t>are</w:t>
        </w:r>
      </w:ins>
      <w:r w:rsidRPr="004A3F0D">
        <w:t xml:space="preserve"> no efficient generating units </w:t>
      </w:r>
      <w:ins w:id="1194" w:author="ERCOT" w:date="2024-06-27T18:58:00Z">
        <w:del w:id="1195" w:author="ERCOT 092024" w:date="2024-09-20T09:15:00Z">
          <w:r w:rsidDel="008140DB">
            <w:delText xml:space="preserve">(Generation Resources and </w:delText>
          </w:r>
        </w:del>
      </w:ins>
      <w:ins w:id="1196" w:author="ERCOT" w:date="2024-07-30T21:05:00Z">
        <w:del w:id="1197" w:author="ERCOT 092024" w:date="2024-09-20T09:15:00Z">
          <w:r w:rsidDel="008140DB">
            <w:delText>ESR</w:delText>
          </w:r>
        </w:del>
      </w:ins>
      <w:ins w:id="1198" w:author="ERCOT" w:date="2024-06-27T18:58:00Z">
        <w:del w:id="1199" w:author="ERCOT 092024" w:date="2024-09-20T09:15:00Z">
          <w:r w:rsidDel="008140DB">
            <w:delText xml:space="preserve">s) </w:delText>
          </w:r>
        </w:del>
      </w:ins>
      <w:r w:rsidRPr="004A3F0D">
        <w:t xml:space="preserve">then </w:t>
      </w:r>
      <w:ins w:id="1200" w:author="ERCOT" w:date="2024-06-27T18:58:00Z">
        <w:r>
          <w:t xml:space="preserve">the </w:t>
        </w:r>
      </w:ins>
      <w:r w:rsidRPr="004A3F0D">
        <w:t xml:space="preserve">Shadow Price must be increased to get enough contribution from inefficient units.  Therefore, high Shadow Prices indicate inefficient congestion management. </w:t>
      </w:r>
    </w:p>
    <w:p w14:paraId="7B9F485C" w14:textId="77777777" w:rsidR="00D011F0" w:rsidRPr="004A3F0D" w:rsidRDefault="00D011F0" w:rsidP="00D011F0">
      <w:pPr>
        <w:spacing w:before="60" w:after="60" w:line="276" w:lineRule="auto"/>
        <w:ind w:left="720"/>
        <w:jc w:val="both"/>
      </w:pPr>
      <w:r w:rsidRPr="004A3F0D">
        <w:lastRenderedPageBreak/>
        <w:t xml:space="preserve">The maximal value of 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4A3F0D">
        <w:t xml:space="preserve"> directly limits the transmission congestion costs:</w:t>
      </w:r>
    </w:p>
    <w:p w14:paraId="28A7D933" w14:textId="77777777" w:rsidR="00D011F0" w:rsidRPr="004A3F0D" w:rsidRDefault="00D011F0" w:rsidP="00D011F0">
      <w:pPr>
        <w:spacing w:before="60" w:after="60" w:line="276" w:lineRule="auto"/>
        <w:ind w:left="720"/>
        <w:jc w:val="both"/>
      </w:pPr>
      <w:r w:rsidRPr="004A3F0D">
        <w:tab/>
      </w:r>
      <m:oMath>
        <m:sSubSup>
          <m:sSubSupPr>
            <m:ctrlPr>
              <w:rPr>
                <w:rFonts w:ascii="Cambria Math" w:hAnsi="Cambria Math"/>
                <w:i/>
              </w:rPr>
            </m:ctrlPr>
          </m:sSubSupPr>
          <m:e>
            <m:r>
              <w:rPr>
                <w:rFonts w:ascii="Cambria Math"/>
              </w:rPr>
              <m:t>C</m:t>
            </m:r>
          </m:e>
          <m:sub>
            <m:func>
              <m:funcPr>
                <m:ctrlPr>
                  <w:rPr>
                    <w:rFonts w:ascii="Cambria Math" w:hAnsi="Cambria Math"/>
                    <w:i/>
                  </w:rPr>
                </m:ctrlPr>
              </m:funcPr>
              <m:fName>
                <m:r>
                  <w:rPr>
                    <w:rFonts w:ascii="Cambria Math"/>
                  </w:rPr>
                  <m:t>cos</m:t>
                </m:r>
              </m:fName>
              <m:e>
                <m:r>
                  <w:rPr>
                    <w:rFonts w:ascii="Cambria Math"/>
                  </w:rPr>
                  <m:t>t</m:t>
                </m:r>
              </m:e>
            </m:func>
          </m:sub>
          <m:sup>
            <m:r>
              <w:rPr>
                <w:rFonts w:ascii="Cambria Math"/>
              </w:rPr>
              <m:t>cong</m:t>
            </m:r>
          </m:sup>
        </m:sSubSup>
        <m:r>
          <w:rPr>
            <w:rFonts w:ascii="Cambria Math"/>
          </w:rPr>
          <m:t>=</m:t>
        </m:r>
        <m:nary>
          <m:naryPr>
            <m:chr m:val="∑"/>
            <m:ctrlPr>
              <w:rPr>
                <w:rFonts w:ascii="Cambria Math" w:hAnsi="Cambria Math"/>
                <w:i/>
              </w:rPr>
            </m:ctrlPr>
          </m:naryPr>
          <m:sub>
            <m:r>
              <w:rPr>
                <w:rFonts w:ascii="Cambria Math"/>
              </w:rPr>
              <m:t>unit</m:t>
            </m:r>
          </m:sub>
          <m:sup>
            <m:r>
              <w:rPr>
                <w:rFonts w:ascii="Cambria Math"/>
              </w:rPr>
              <m:t>∑</m:t>
            </m:r>
          </m:sup>
          <m:e>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m:t>
                </m:r>
                <m:sSubSup>
                  <m:sSubSupPr>
                    <m:ctrlPr>
                      <w:rPr>
                        <w:rFonts w:ascii="Cambria Math" w:hAnsi="Cambria Math"/>
                        <w:i/>
                      </w:rPr>
                    </m:ctrlPr>
                  </m:sSubSupPr>
                  <m:e>
                    <m:r>
                      <w:rPr>
                        <w:rFonts w:ascii="Cambria Math"/>
                      </w:rPr>
                      <m:t>g</m:t>
                    </m:r>
                  </m:e>
                  <m:sub>
                    <m:r>
                      <w:rPr>
                        <w:rFonts w:ascii="Cambria Math"/>
                      </w:rPr>
                      <m:t>unit</m:t>
                    </m:r>
                  </m:sub>
                  <m:sup>
                    <m:r>
                      <w:rPr>
                        <w:rFonts w:ascii="Cambria Math"/>
                      </w:rPr>
                      <m:t>opt</m:t>
                    </m:r>
                  </m:sup>
                </m:sSubSup>
              </m:sup>
            </m:sSubSup>
          </m:e>
        </m:nary>
      </m:oMath>
      <w:r w:rsidRPr="004A3F0D">
        <w:t>.</w:t>
      </w:r>
    </w:p>
    <w:p w14:paraId="4A444308" w14:textId="77777777" w:rsidR="00D011F0" w:rsidRPr="004A3F0D" w:rsidRDefault="00D011F0" w:rsidP="00D011F0">
      <w:pPr>
        <w:spacing w:before="60" w:after="60" w:line="276" w:lineRule="auto"/>
        <w:ind w:left="720"/>
        <w:jc w:val="both"/>
      </w:pPr>
      <w:r w:rsidRPr="004A3F0D">
        <w:t xml:space="preserve">The efficiency of </w:t>
      </w:r>
      <w:ins w:id="1201" w:author="ERCOT" w:date="2024-06-27T18:59:00Z">
        <w:r>
          <w:t xml:space="preserve">a </w:t>
        </w:r>
      </w:ins>
      <w:r w:rsidRPr="004A3F0D">
        <w:t xml:space="preserve">generating unit </w:t>
      </w:r>
      <w:ins w:id="1202" w:author="ERCOT" w:date="2024-06-27T18:59:00Z">
        <w:del w:id="1203" w:author="ERCOT 092024" w:date="2024-09-20T09:15:00Z">
          <w:r w:rsidDel="008140DB">
            <w:delText xml:space="preserve">(Generation Resource or </w:delText>
          </w:r>
        </w:del>
      </w:ins>
      <w:ins w:id="1204" w:author="ERCOT" w:date="2024-07-30T21:06:00Z">
        <w:del w:id="1205" w:author="ERCOT 092024" w:date="2024-09-20T09:15:00Z">
          <w:r w:rsidDel="008140DB">
            <w:delText>ESR</w:delText>
          </w:r>
        </w:del>
      </w:ins>
      <w:ins w:id="1206" w:author="ERCOT" w:date="2024-06-27T18:59:00Z">
        <w:del w:id="1207" w:author="ERCOT 092024" w:date="2024-09-20T09:15:00Z">
          <w:r w:rsidDel="008140DB">
            <w:delText xml:space="preserve">) </w:delText>
          </w:r>
        </w:del>
      </w:ins>
      <w:r w:rsidRPr="004A3F0D">
        <w:t xml:space="preserve">contribution can be determined by maximal value of 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4A3F0D">
        <w:t xml:space="preserve"> (say $500/MWh).  The maximal Shadow Price for transmission constraint can be established by Shift Factor efficiency threshold and maximal LMP congestion component as follows:</w:t>
      </w:r>
    </w:p>
    <w:p w14:paraId="37CC6B04" w14:textId="77777777" w:rsidR="00D011F0" w:rsidRPr="004A3F0D" w:rsidRDefault="00D011F0" w:rsidP="00D011F0">
      <w:pPr>
        <w:spacing w:before="60" w:after="60" w:line="276" w:lineRule="auto"/>
        <w:ind w:left="720" w:firstLine="720"/>
        <w:jc w:val="both"/>
      </w:pPr>
      <m:oMath>
        <m:r>
          <w:rPr>
            <w:rFonts w:ascii="Cambria Math"/>
          </w:rPr>
          <m:t>S</m:t>
        </m:r>
        <m:sSubSup>
          <m:sSubSupPr>
            <m:ctrlPr>
              <w:rPr>
                <w:rFonts w:ascii="Cambria Math" w:hAnsi="Cambria Math"/>
                <w:i/>
              </w:rPr>
            </m:ctrlPr>
          </m:sSubSupPr>
          <m:e>
            <m:r>
              <w:rPr>
                <w:rFonts w:ascii="Cambria Math"/>
              </w:rPr>
              <m:t>P</m:t>
            </m:r>
          </m:e>
          <m:sub>
            <m:r>
              <w:rPr>
                <w:rFonts w:ascii="Cambria Math"/>
              </w:rPr>
              <m:t>max</m:t>
            </m:r>
          </m:sub>
          <m:sup>
            <m:sSubSup>
              <m:sSubSupPr>
                <m:ctrlPr>
                  <w:rPr>
                    <w:rFonts w:ascii="Cambria Math" w:hAnsi="Cambria Math"/>
                    <w:i/>
                  </w:rPr>
                </m:ctrlPr>
              </m:sSubSupPr>
              <m:e>
                <m:r>
                  <w:rPr>
                    <w:rFonts w:ascii="Cambria Math"/>
                  </w:rPr>
                  <m:t xml:space="preserve"> </m:t>
                </m:r>
              </m:e>
              <m:sub>
                <m:r>
                  <w:rPr>
                    <w:rFonts w:ascii="Cambria Math"/>
                  </w:rPr>
                  <m:t>max</m:t>
                </m:r>
              </m:sub>
              <m:sup>
                <m:r>
                  <w:rPr>
                    <w:rFonts w:ascii="Cambria Math"/>
                  </w:rPr>
                  <m:t>con</m:t>
                </m:r>
                <m:sSubSup>
                  <m:sSubSupPr>
                    <m:ctrlPr>
                      <w:rPr>
                        <w:rFonts w:ascii="Cambria Math" w:hAnsi="Cambria Math"/>
                        <w:i/>
                      </w:rPr>
                    </m:ctrlPr>
                  </m:sSubSupPr>
                  <m:e>
                    <m:r>
                      <w:rPr>
                        <w:rFonts w:ascii="Cambria Math"/>
                      </w:rPr>
                      <m:t>g</m:t>
                    </m:r>
                  </m:e>
                  <m:sub>
                    <m:r>
                      <w:rPr>
                        <w:rFonts w:ascii="Cambria Math"/>
                      </w:rPr>
                      <m:t>t</m:t>
                    </m:r>
                    <m:r>
                      <w:rPr>
                        <w:rFonts w:ascii="Cambria Math"/>
                      </w:rPr>
                      <m:t>h</m:t>
                    </m:r>
                    <m:r>
                      <w:rPr>
                        <w:rFonts w:ascii="Cambria Math"/>
                      </w:rPr>
                      <m:t>res</m:t>
                    </m:r>
                    <m:r>
                      <w:rPr>
                        <w:rFonts w:ascii="Cambria Math"/>
                      </w:rPr>
                      <m:t>h</m:t>
                    </m:r>
                    <m:r>
                      <w:rPr>
                        <w:rFonts w:ascii="Cambria Math"/>
                      </w:rPr>
                      <m:t>old</m:t>
                    </m:r>
                  </m:sub>
                  <m:sup>
                    <m:r>
                      <w:rPr>
                        <w:rFonts w:ascii="Cambria Math"/>
                      </w:rPr>
                      <m:t>efficiency</m:t>
                    </m:r>
                  </m:sup>
                </m:sSubSup>
              </m:sup>
            </m:sSubSup>
          </m:sup>
        </m:sSubSup>
      </m:oMath>
      <w:r w:rsidRPr="004A3F0D">
        <w:t>.</w:t>
      </w:r>
    </w:p>
    <w:p w14:paraId="38323B84" w14:textId="77777777" w:rsidR="00D011F0" w:rsidRPr="004A3F0D" w:rsidRDefault="00D011F0" w:rsidP="00D011F0">
      <w:pPr>
        <w:spacing w:before="60" w:after="60" w:line="276" w:lineRule="auto"/>
        <w:ind w:firstLine="720"/>
        <w:jc w:val="both"/>
      </w:pPr>
      <w:r w:rsidRPr="004A3F0D">
        <w:t xml:space="preserve">The maximal unit power output adjustment </w:t>
      </w:r>
      <m:oMath>
        <m:r>
          <w:rPr>
            <w:rFonts w:ascii="Cambria Math"/>
          </w:rPr>
          <m:t>Δ</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4A3F0D">
        <w:t xml:space="preserve"> will be determined by condition:</w:t>
      </w:r>
    </w:p>
    <w:p w14:paraId="7A22003B" w14:textId="77777777" w:rsidR="00D011F0" w:rsidRPr="004A3F0D" w:rsidRDefault="00D011F0" w:rsidP="00D011F0">
      <w:pPr>
        <w:spacing w:before="60" w:after="60" w:line="276" w:lineRule="auto"/>
        <w:ind w:firstLine="720"/>
        <w:jc w:val="both"/>
      </w:pPr>
      <w:r w:rsidRPr="004A3F0D">
        <w:t xml:space="preserve"> </w:t>
      </w:r>
      <w:r w:rsidRPr="004A3F0D">
        <w:tab/>
      </w:r>
      <m:oMath>
        <m:r>
          <w:rPr>
            <w:rFonts w:ascii="Cambria Math"/>
          </w:rPr>
          <m:t>Offer</m:t>
        </m:r>
        <m:func>
          <m:funcPr>
            <m:ctrlPr>
              <w:rPr>
                <w:rFonts w:ascii="Cambria Math" w:hAnsi="Cambria Math"/>
                <w:i/>
              </w:rPr>
            </m:ctrlPr>
          </m:funcPr>
          <m:fName>
            <m:r>
              <w:rPr>
                <w:rFonts w:ascii="Cambria Math"/>
              </w:rPr>
              <m:t>Pr</m:t>
            </m:r>
          </m:fName>
          <m:e>
            <m:r>
              <w:rPr>
                <w:rFonts w:ascii="Cambria Math"/>
              </w:rPr>
              <m:t>i</m:t>
            </m:r>
          </m:e>
        </m:func>
        <m:r>
          <w:rPr>
            <w:rFonts w:ascii="Cambria Math"/>
          </w:rPr>
          <m:t>c</m:t>
        </m:r>
        <m:sSub>
          <m:sSubPr>
            <m:ctrlPr>
              <w:rPr>
                <w:rFonts w:ascii="Cambria Math" w:hAnsi="Cambria Math"/>
                <w:i/>
              </w:rPr>
            </m:ctrlPr>
          </m:sSubPr>
          <m:e>
            <m:r>
              <w:rPr>
                <w:rFonts w:ascii="Cambria Math"/>
              </w:rPr>
              <m:t>e</m:t>
            </m:r>
          </m:e>
          <m:sub>
            <m:r>
              <w:rPr>
                <w:rFonts w:ascii="Cambria Math"/>
              </w:rPr>
              <m:t>unit</m:t>
            </m:r>
          </m:sub>
        </m:sSub>
        <m:r>
          <w:rPr>
            <w:rFonts w:ascii="Cambria Math"/>
          </w:rPr>
          <m:t>(</m:t>
        </m:r>
        <m:sSub>
          <m:sSubPr>
            <m:ctrlPr>
              <w:rPr>
                <w:rFonts w:ascii="Cambria Math" w:hAnsi="Cambria Math"/>
                <w:i/>
              </w:rPr>
            </m:ctrlPr>
          </m:sSubPr>
          <m:e>
            <m:r>
              <w:rPr>
                <w:rFonts w:ascii="Cambria Math"/>
              </w:rPr>
              <m:t>P</m:t>
            </m:r>
          </m:e>
          <m:sub>
            <m:r>
              <w:rPr>
                <w:rFonts w:ascii="Cambria Math"/>
              </w:rPr>
              <m:t>unit</m:t>
            </m:r>
          </m:sub>
        </m:sSub>
        <m:r>
          <w:rPr>
            <w:rFonts w:ascii="Cambria Math"/>
          </w:rPr>
          <m:t>-</m:t>
        </m:r>
        <m:r>
          <w:rPr>
            <w:rFonts w:ascii="Cambria Math"/>
          </w:rPr>
          <m:t>Δ</m:t>
        </m:r>
        <m:sSubSup>
          <m:sSubSupPr>
            <m:ctrlPr>
              <w:rPr>
                <w:rFonts w:ascii="Cambria Math" w:hAnsi="Cambria Math"/>
                <w:i/>
              </w:rPr>
            </m:ctrlPr>
          </m:sSubSupPr>
          <m:e>
            <m:r>
              <w:rPr>
                <w:rFonts w:ascii="Cambria Math"/>
              </w:rPr>
              <m:t>P</m:t>
            </m:r>
          </m:e>
          <m:sub>
            <m:r>
              <w:rPr>
                <w:rFonts w:ascii="Cambria Math"/>
              </w:rPr>
              <m:t>max</m:t>
            </m:r>
          </m:sub>
          <m:sup>
            <m:r>
              <w:rPr>
                <w:rFonts w:ascii="Cambria Math"/>
              </w:rPr>
              <m:t>con</m:t>
            </m:r>
            <m:sSub>
              <m:sSubPr>
                <m:ctrlPr>
                  <w:rPr>
                    <w:rFonts w:ascii="Cambria Math" w:hAnsi="Cambria Math"/>
                    <w:i/>
                  </w:rPr>
                </m:ctrlPr>
              </m:sSubPr>
              <m:e>
                <m:sSubSup>
                  <m:sSubSupPr>
                    <m:ctrlPr>
                      <w:rPr>
                        <w:rFonts w:ascii="Cambria Math" w:hAnsi="Cambria Math"/>
                        <w:i/>
                      </w:rPr>
                    </m:ctrlPr>
                  </m:sSubSupPr>
                  <m:e>
                    <m:sSub>
                      <m:sSubPr>
                        <m:ctrlPr>
                          <w:rPr>
                            <w:rFonts w:ascii="Cambria Math" w:hAnsi="Cambria Math"/>
                            <w:i/>
                          </w:rPr>
                        </m:ctrlPr>
                      </m:sSubPr>
                      <m:e>
                        <m:r>
                          <w:rPr>
                            <w:rFonts w:ascii="Cambria Math"/>
                          </w:rPr>
                          <m:t>g</m:t>
                        </m:r>
                      </m:e>
                      <m:sub>
                        <m:r>
                          <w:rPr>
                            <w:rFonts w:ascii="Cambria Math"/>
                          </w:rPr>
                          <m:t>EB</m:t>
                        </m:r>
                      </m:sub>
                    </m:sSub>
                  </m:e>
                  <m:sub>
                    <m:r>
                      <w:rPr>
                        <w:rFonts w:ascii="Cambria Math"/>
                      </w:rPr>
                      <m:t>t</m:t>
                    </m:r>
                    <m:r>
                      <w:rPr>
                        <w:rFonts w:ascii="Cambria Math"/>
                      </w:rPr>
                      <m:t>h</m:t>
                    </m:r>
                    <m:r>
                      <w:rPr>
                        <w:rFonts w:ascii="Cambria Math"/>
                      </w:rPr>
                      <m:t>res</m:t>
                    </m:r>
                    <m:r>
                      <w:rPr>
                        <w:rFonts w:ascii="Cambria Math"/>
                      </w:rPr>
                      <m:t>h</m:t>
                    </m:r>
                    <m:r>
                      <w:rPr>
                        <w:rFonts w:ascii="Cambria Math"/>
                      </w:rPr>
                      <m:t>old</m:t>
                    </m:r>
                  </m:sub>
                  <m:sup>
                    <m:r>
                      <w:rPr>
                        <w:rFonts w:ascii="Cambria Math"/>
                      </w:rPr>
                      <m:t>efficency</m:t>
                    </m:r>
                  </m:sup>
                </m:sSubSup>
              </m:e>
              <m:sub>
                <m:r>
                  <w:rPr>
                    <w:rFonts w:ascii="Cambria Math"/>
                  </w:rPr>
                  <m:t>max</m:t>
                </m:r>
              </m:sub>
            </m:sSub>
          </m:sup>
        </m:sSubSup>
      </m:oMath>
      <w:r w:rsidRPr="004A3F0D">
        <w:tab/>
      </w:r>
    </w:p>
    <w:p w14:paraId="056FCA01" w14:textId="77777777" w:rsidR="00D011F0" w:rsidRPr="004A3F0D" w:rsidRDefault="00D011F0" w:rsidP="00D011F0">
      <w:pPr>
        <w:spacing w:before="60" w:after="60" w:line="276" w:lineRule="auto"/>
        <w:ind w:firstLine="720"/>
        <w:jc w:val="both"/>
      </w:pPr>
    </w:p>
    <w:p w14:paraId="2CA53180" w14:textId="77777777" w:rsidR="00D011F0" w:rsidRPr="004A3F0D" w:rsidRDefault="00D011F0" w:rsidP="00D011F0">
      <w:pPr>
        <w:keepNext/>
        <w:tabs>
          <w:tab w:val="left" w:pos="900"/>
        </w:tabs>
        <w:spacing w:before="240" w:after="240"/>
        <w:ind w:left="900" w:hanging="900"/>
        <w:outlineLvl w:val="1"/>
        <w:rPr>
          <w:b/>
          <w:szCs w:val="20"/>
        </w:rPr>
      </w:pPr>
      <w:bookmarkStart w:id="1208" w:name="_Toc302383746"/>
      <w:bookmarkStart w:id="1209" w:name="_Toc384823703"/>
      <w:r w:rsidRPr="004A3F0D">
        <w:rPr>
          <w:b/>
          <w:szCs w:val="20"/>
        </w:rPr>
        <w:t>3.3</w:t>
      </w:r>
      <w:r w:rsidRPr="004A3F0D">
        <w:rPr>
          <w:b/>
          <w:szCs w:val="20"/>
        </w:rPr>
        <w:tab/>
        <w:t>Shift Factor Cutoff</w:t>
      </w:r>
      <w:bookmarkEnd w:id="1208"/>
      <w:bookmarkEnd w:id="1209"/>
    </w:p>
    <w:p w14:paraId="5868CAA0" w14:textId="77777777" w:rsidR="00D011F0" w:rsidRPr="004A3F0D" w:rsidRDefault="00D011F0" w:rsidP="00D011F0">
      <w:pPr>
        <w:spacing w:after="240"/>
        <w:rPr>
          <w:iCs/>
          <w:szCs w:val="20"/>
        </w:rPr>
      </w:pPr>
      <w:r w:rsidRPr="004A3F0D">
        <w:rPr>
          <w:iCs/>
          <w:szCs w:val="20"/>
        </w:rPr>
        <w:t>Note: This Shift Factor cutoff is not related to above Shift Factor efficiency threshold used for determination of maximal Shadow Price.</w:t>
      </w:r>
    </w:p>
    <w:p w14:paraId="47322EC5" w14:textId="77777777" w:rsidR="00D011F0" w:rsidRPr="004A3F0D" w:rsidRDefault="00D011F0" w:rsidP="00D011F0">
      <w:pPr>
        <w:spacing w:after="240"/>
        <w:rPr>
          <w:iCs/>
          <w:szCs w:val="20"/>
        </w:rPr>
      </w:pPr>
      <w:r w:rsidRPr="004A3F0D">
        <w:rPr>
          <w:iCs/>
          <w:szCs w:val="20"/>
        </w:rPr>
        <w:t xml:space="preserve">Some generating units </w:t>
      </w:r>
      <w:ins w:id="1210" w:author="ERCOT" w:date="2024-06-27T19:00:00Z">
        <w:r>
          <w:t xml:space="preserve">(Generation Resources and </w:t>
        </w:r>
      </w:ins>
      <w:ins w:id="1211" w:author="ERCOT" w:date="2024-07-30T21:06:00Z">
        <w:r>
          <w:t>ESR</w:t>
        </w:r>
      </w:ins>
      <w:ins w:id="1212" w:author="ERCOT" w:date="2024-06-27T19:00:00Z">
        <w:r>
          <w:t xml:space="preserve">s) </w:t>
        </w:r>
      </w:ins>
      <w:r w:rsidRPr="004A3F0D">
        <w:rPr>
          <w:iCs/>
          <w:szCs w:val="20"/>
        </w:rPr>
        <w:t>can be excluded from network congestion management by ignoring their contribution in line power flows.  Note that this exclusion cannot be performed physically, i.e. all units will always contribute to line power flows according to their Shift Factors.  Therefore, the Shift Factor cutoff introduces an additional approximation into line power flow modeling.</w:t>
      </w:r>
    </w:p>
    <w:p w14:paraId="6B3922D1" w14:textId="77777777" w:rsidR="00D011F0" w:rsidRPr="004A3F0D" w:rsidRDefault="00D011F0" w:rsidP="00D011F0">
      <w:pPr>
        <w:spacing w:after="240"/>
        <w:rPr>
          <w:iCs/>
          <w:szCs w:val="20"/>
        </w:rPr>
      </w:pPr>
      <w:r w:rsidRPr="004A3F0D">
        <w:rPr>
          <w:iCs/>
          <w:szCs w:val="20"/>
        </w:rPr>
        <w:t xml:space="preserve">Since the effect of the Shift Factors below the cut off on the overload are ignored in the optimization, any Shift Factor cutoff will cause additional re-dispatch of the remaining generating units </w:t>
      </w:r>
      <w:ins w:id="1213" w:author="ERCOT" w:date="2024-06-27T19:00:00Z">
        <w:r>
          <w:t xml:space="preserve">(Generation Resources and </w:t>
        </w:r>
      </w:ins>
      <w:ins w:id="1214" w:author="ERCOT" w:date="2024-07-30T21:06:00Z">
        <w:r>
          <w:t>ESR</w:t>
        </w:r>
      </w:ins>
      <w:ins w:id="1215" w:author="ERCOT" w:date="2024-06-27T19:00:00Z">
        <w:r>
          <w:t>s)</w:t>
        </w:r>
      </w:ins>
      <w:ins w:id="1216" w:author="ERCOT" w:date="2024-06-27T19:01:00Z">
        <w:r>
          <w:t xml:space="preserve"> </w:t>
        </w:r>
      </w:ins>
      <w:r w:rsidRPr="004A3F0D">
        <w:rPr>
          <w:iCs/>
          <w:szCs w:val="20"/>
        </w:rPr>
        <w:t xml:space="preserve">participating in the management of congestion on the constraint.  I.e. Generation Resources </w:t>
      </w:r>
      <w:ins w:id="1217" w:author="ERCOT" w:date="2024-06-27T19:01:00Z">
        <w:r>
          <w:rPr>
            <w:iCs/>
            <w:szCs w:val="20"/>
          </w:rPr>
          <w:t xml:space="preserve">and </w:t>
        </w:r>
      </w:ins>
      <w:ins w:id="1218" w:author="ERCOT" w:date="2024-07-30T21:07:00Z">
        <w:r>
          <w:t>ESRs</w:t>
        </w:r>
      </w:ins>
      <w:ins w:id="1219" w:author="ERCOT" w:date="2024-06-27T19:01:00Z">
        <w:r>
          <w:rPr>
            <w:iCs/>
            <w:szCs w:val="20"/>
          </w:rPr>
          <w:t xml:space="preserve"> </w:t>
        </w:r>
      </w:ins>
      <w:r w:rsidRPr="004A3F0D">
        <w:rPr>
          <w:iCs/>
          <w:szCs w:val="20"/>
        </w:rPr>
        <w:t xml:space="preserve">with </w:t>
      </w:r>
      <w:ins w:id="1220" w:author="ERCOT" w:date="2024-06-27T19:01:00Z">
        <w:r>
          <w:rPr>
            <w:iCs/>
            <w:szCs w:val="20"/>
          </w:rPr>
          <w:t xml:space="preserve">a </w:t>
        </w:r>
      </w:ins>
      <w:r w:rsidRPr="004A3F0D">
        <w:rPr>
          <w:iCs/>
          <w:szCs w:val="20"/>
        </w:rPr>
        <w:t xml:space="preserve">Shift Factor above </w:t>
      </w:r>
      <w:ins w:id="1221" w:author="ERCOT" w:date="2024-06-27T19:01:00Z">
        <w:r>
          <w:rPr>
            <w:iCs/>
            <w:szCs w:val="20"/>
          </w:rPr>
          <w:t xml:space="preserve">the </w:t>
        </w:r>
      </w:ins>
      <w:r w:rsidRPr="004A3F0D">
        <w:rPr>
          <w:iCs/>
          <w:szCs w:val="20"/>
        </w:rPr>
        <w:t>cut off will have to be moved more to account for the increase in overload caused by increasing generation of an inexpensive Resource with positive Shift Factor below cut off and decreasing generation of an expensive Resource with negative Shift Factor below cut off.</w:t>
      </w:r>
    </w:p>
    <w:p w14:paraId="09F9914F" w14:textId="77777777" w:rsidR="00D011F0" w:rsidRPr="004A3F0D" w:rsidRDefault="00D011F0" w:rsidP="00D011F0">
      <w:pPr>
        <w:spacing w:after="240"/>
        <w:rPr>
          <w:iCs/>
          <w:szCs w:val="20"/>
        </w:rPr>
      </w:pPr>
      <w:r w:rsidRPr="004A3F0D">
        <w:rPr>
          <w:iCs/>
          <w:szCs w:val="20"/>
        </w:rPr>
        <w:t>The Shift Factor cutoff will cause mismatch between optimized line power flow and actual line power flow that will happen when dispatch Base Points are deployed.  This mismatch can degrade the efficiency of congestion management.</w:t>
      </w:r>
    </w:p>
    <w:p w14:paraId="46482E09" w14:textId="77777777" w:rsidR="00D011F0" w:rsidRPr="004A3F0D" w:rsidRDefault="00D011F0" w:rsidP="00D011F0">
      <w:pPr>
        <w:spacing w:after="240"/>
        <w:rPr>
          <w:iCs/>
          <w:szCs w:val="20"/>
        </w:rPr>
      </w:pPr>
      <w:r w:rsidRPr="004A3F0D">
        <w:rPr>
          <w:iCs/>
          <w:szCs w:val="20"/>
        </w:rPr>
        <w:t xml:space="preserve">The Shift Factor cutoff can reduce volume of Shift Factor data and filter out numerical errors in calculating Shift Factors.  Currently the default value of Shift Factor cut off is 0.0001) and is implemented at the </w:t>
      </w:r>
      <w:r>
        <w:rPr>
          <w:iCs/>
          <w:szCs w:val="20"/>
        </w:rPr>
        <w:t>Energy Management System (</w:t>
      </w:r>
      <w:r w:rsidRPr="004A3F0D">
        <w:rPr>
          <w:iCs/>
          <w:szCs w:val="20"/>
        </w:rPr>
        <w:t>EMS</w:t>
      </w:r>
      <w:r>
        <w:rPr>
          <w:iCs/>
          <w:szCs w:val="20"/>
        </w:rPr>
        <w:t>)</w:t>
      </w:r>
      <w:r w:rsidRPr="004A3F0D">
        <w:rPr>
          <w:iCs/>
          <w:szCs w:val="20"/>
        </w:rPr>
        <w:t xml:space="preserve"> to reduce the amount of data transferred to MMS.  Any threshold above that level will cause a distortion of congestion management process.</w:t>
      </w:r>
    </w:p>
    <w:p w14:paraId="5A1ADACC" w14:textId="77777777" w:rsidR="00D011F0" w:rsidRPr="004A3F0D" w:rsidRDefault="00D011F0" w:rsidP="00D011F0">
      <w:pPr>
        <w:keepNext/>
        <w:tabs>
          <w:tab w:val="left" w:pos="900"/>
        </w:tabs>
        <w:spacing w:before="240" w:after="240"/>
        <w:ind w:left="900" w:hanging="900"/>
        <w:outlineLvl w:val="1"/>
        <w:rPr>
          <w:b/>
          <w:szCs w:val="20"/>
        </w:rPr>
      </w:pPr>
      <w:bookmarkStart w:id="1222" w:name="_Toc302383747"/>
      <w:bookmarkStart w:id="1223" w:name="_Toc384823704"/>
      <w:r w:rsidRPr="004A3F0D">
        <w:rPr>
          <w:b/>
          <w:szCs w:val="20"/>
        </w:rPr>
        <w:lastRenderedPageBreak/>
        <w:t>3.4</w:t>
      </w:r>
      <w:r w:rsidRPr="004A3F0D">
        <w:rPr>
          <w:b/>
          <w:szCs w:val="20"/>
        </w:rPr>
        <w:tab/>
        <w:t>Methodology Outline</w:t>
      </w:r>
      <w:bookmarkEnd w:id="1222"/>
      <w:bookmarkEnd w:id="1223"/>
    </w:p>
    <w:p w14:paraId="5348A18B" w14:textId="77777777" w:rsidR="00D011F0" w:rsidRPr="004A3F0D" w:rsidRDefault="00D011F0" w:rsidP="00D011F0">
      <w:pPr>
        <w:spacing w:after="240"/>
        <w:rPr>
          <w:iCs/>
          <w:szCs w:val="20"/>
        </w:rPr>
      </w:pPr>
      <w:r w:rsidRPr="004A3F0D">
        <w:rPr>
          <w:iCs/>
          <w:szCs w:val="20"/>
        </w:rPr>
        <w:t>The methodology for determination of maximal Shadow Prices for transmission constraints could be based on the following setting:</w:t>
      </w:r>
    </w:p>
    <w:p w14:paraId="246A3EBE" w14:textId="77777777" w:rsidR="00D011F0" w:rsidRPr="004A3F0D" w:rsidRDefault="00D011F0" w:rsidP="00D011F0">
      <w:pPr>
        <w:spacing w:after="240"/>
        <w:ind w:left="1440" w:hanging="720"/>
        <w:rPr>
          <w:iCs/>
          <w:szCs w:val="20"/>
        </w:rPr>
      </w:pPr>
      <w:r w:rsidRPr="004A3F0D">
        <w:rPr>
          <w:iCs/>
          <w:szCs w:val="20"/>
        </w:rPr>
        <w:t>(a)</w:t>
      </w:r>
      <w:r w:rsidRPr="004A3F0D">
        <w:rPr>
          <w:iCs/>
          <w:szCs w:val="20"/>
        </w:rPr>
        <w:tab/>
        <w:t xml:space="preserve">Determine Shift Factor efficiency threshold </w:t>
      </w:r>
      <m:oMath>
        <m:r>
          <w:rPr>
            <w:rFonts w:ascii="Cambria Math"/>
            <w:szCs w:val="20"/>
          </w:rPr>
          <m:t>S</m:t>
        </m:r>
        <m:sSubSup>
          <m:sSubSupPr>
            <m:ctrlPr>
              <w:rPr>
                <w:rFonts w:ascii="Cambria Math" w:hAnsi="Cambria Math"/>
                <w:i/>
                <w:iCs/>
                <w:szCs w:val="20"/>
              </w:rPr>
            </m:ctrlPr>
          </m:sSubSupPr>
          <m:e>
            <m:r>
              <w:rPr>
                <w:rFonts w:ascii="Cambria Math"/>
                <w:szCs w:val="20"/>
              </w:rPr>
              <m:t>F</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efficiency</m:t>
            </m:r>
          </m:sup>
        </m:sSubSup>
      </m:oMath>
      <w:r w:rsidRPr="004A3F0D">
        <w:rPr>
          <w:iCs/>
          <w:szCs w:val="20"/>
        </w:rPr>
        <w:t xml:space="preserve"> (default x%)</w:t>
      </w:r>
    </w:p>
    <w:p w14:paraId="1AF5D26C" w14:textId="77777777" w:rsidR="00D011F0" w:rsidRPr="004A3F0D" w:rsidRDefault="00D011F0" w:rsidP="00D011F0">
      <w:pPr>
        <w:spacing w:after="240"/>
        <w:ind w:left="1440" w:hanging="720"/>
        <w:rPr>
          <w:iCs/>
          <w:szCs w:val="20"/>
        </w:rPr>
      </w:pPr>
      <w:r w:rsidRPr="004A3F0D">
        <w:rPr>
          <w:iCs/>
          <w:szCs w:val="20"/>
        </w:rPr>
        <w:t>(b)</w:t>
      </w:r>
      <w:r w:rsidRPr="004A3F0D">
        <w:rPr>
          <w:iCs/>
          <w:szCs w:val="20"/>
        </w:rPr>
        <w:tab/>
        <w:t xml:space="preserve">Determine maximal LMP congestion component </w:t>
      </w:r>
      <m:oMath>
        <m:r>
          <w:rPr>
            <w:rFonts w:ascii="Cambria Math"/>
            <w:szCs w:val="20"/>
          </w:rPr>
          <m:t>ΔLM</m:t>
        </m:r>
        <m:sSubSup>
          <m:sSubSupPr>
            <m:ctrlPr>
              <w:rPr>
                <w:rFonts w:ascii="Cambria Math" w:hAnsi="Cambria Math"/>
                <w:i/>
                <w:iCs/>
                <w:szCs w:val="20"/>
              </w:rPr>
            </m:ctrlPr>
          </m:sSubSupPr>
          <m:e>
            <m:r>
              <w:rPr>
                <w:rFonts w:ascii="Cambria Math"/>
                <w:szCs w:val="20"/>
              </w:rPr>
              <m:t>P</m:t>
            </m:r>
          </m:e>
          <m:sub>
            <m:r>
              <w:rPr>
                <w:rFonts w:ascii="Cambria Math"/>
                <w:szCs w:val="20"/>
              </w:rPr>
              <m:t>max</m:t>
            </m:r>
          </m:sub>
          <m:sup>
            <m:r>
              <w:rPr>
                <w:rFonts w:ascii="Cambria Math"/>
                <w:szCs w:val="20"/>
              </w:rPr>
              <m:t>cong</m:t>
            </m:r>
          </m:sup>
        </m:sSubSup>
      </m:oMath>
      <w:r w:rsidRPr="004A3F0D">
        <w:rPr>
          <w:iCs/>
          <w:szCs w:val="20"/>
        </w:rPr>
        <w:t xml:space="preserve"> (default $y/MWh)</w:t>
      </w:r>
    </w:p>
    <w:p w14:paraId="63963314" w14:textId="77777777" w:rsidR="00D011F0" w:rsidRPr="004A3F0D" w:rsidRDefault="00D011F0" w:rsidP="00D011F0">
      <w:pPr>
        <w:spacing w:after="240"/>
        <w:ind w:left="1440" w:hanging="720"/>
        <w:rPr>
          <w:iCs/>
          <w:szCs w:val="20"/>
        </w:rPr>
      </w:pPr>
      <w:r w:rsidRPr="004A3F0D">
        <w:rPr>
          <w:iCs/>
          <w:szCs w:val="20"/>
        </w:rPr>
        <w:t>(c)</w:t>
      </w:r>
      <w:r w:rsidRPr="004A3F0D">
        <w:rPr>
          <w:iCs/>
          <w:szCs w:val="20"/>
        </w:rPr>
        <w:tab/>
        <w:t>Calculate maximal Shadow Price for transmission constraints:</w:t>
      </w:r>
    </w:p>
    <w:p w14:paraId="143268CD" w14:textId="77777777" w:rsidR="00D011F0" w:rsidRPr="004A3F0D" w:rsidRDefault="00D011F0" w:rsidP="00D011F0">
      <w:pPr>
        <w:spacing w:after="240"/>
        <w:ind w:left="1440" w:hanging="720"/>
        <w:rPr>
          <w:iCs/>
          <w:szCs w:val="20"/>
        </w:rPr>
      </w:pPr>
      <w:r w:rsidRPr="004A3F0D">
        <w:rPr>
          <w:iCs/>
          <w:szCs w:val="20"/>
        </w:rPr>
        <w:tab/>
      </w:r>
      <m:oMath>
        <m:r>
          <w:rPr>
            <w:rFonts w:ascii="Cambria Math"/>
            <w:szCs w:val="20"/>
          </w:rPr>
          <m:t>S</m:t>
        </m:r>
        <m:sSubSup>
          <m:sSubSupPr>
            <m:ctrlPr>
              <w:rPr>
                <w:rFonts w:ascii="Cambria Math" w:hAnsi="Cambria Math"/>
                <w:i/>
                <w:iCs/>
                <w:szCs w:val="20"/>
              </w:rPr>
            </m:ctrlPr>
          </m:sSubSupPr>
          <m:e>
            <m:r>
              <w:rPr>
                <w:rFonts w:ascii="Cambria Math"/>
                <w:szCs w:val="20"/>
              </w:rPr>
              <m:t>P</m:t>
            </m:r>
          </m:e>
          <m:sub>
            <m:r>
              <w:rPr>
                <w:rFonts w:ascii="Cambria Math"/>
                <w:szCs w:val="20"/>
              </w:rPr>
              <m:t>max</m:t>
            </m:r>
          </m:sub>
          <m:sup>
            <m:sSubSup>
              <m:sSubSupPr>
                <m:ctrlPr>
                  <w:rPr>
                    <w:rFonts w:ascii="Cambria Math" w:hAnsi="Cambria Math"/>
                    <w:i/>
                    <w:iCs/>
                    <w:szCs w:val="20"/>
                  </w:rPr>
                </m:ctrlPr>
              </m:sSubSupPr>
              <m:e>
                <m:r>
                  <w:rPr>
                    <w:rFonts w:ascii="Cambria Math"/>
                    <w:szCs w:val="20"/>
                  </w:rPr>
                  <m:t xml:space="preserve"> </m:t>
                </m:r>
              </m:e>
              <m:sub>
                <m:r>
                  <w:rPr>
                    <w:rFonts w:ascii="Cambria Math"/>
                    <w:szCs w:val="20"/>
                  </w:rPr>
                  <m:t>max</m:t>
                </m:r>
              </m:sub>
              <m:sup>
                <m:r>
                  <w:rPr>
                    <w:rFonts w:ascii="Cambria Math"/>
                    <w:szCs w:val="20"/>
                  </w:rPr>
                  <m:t>con</m:t>
                </m:r>
                <m:sSubSup>
                  <m:sSubSupPr>
                    <m:ctrlPr>
                      <w:rPr>
                        <w:rFonts w:ascii="Cambria Math" w:hAnsi="Cambria Math"/>
                        <w:i/>
                        <w:iCs/>
                        <w:szCs w:val="20"/>
                      </w:rPr>
                    </m:ctrlPr>
                  </m:sSubSupPr>
                  <m:e>
                    <m:r>
                      <w:rPr>
                        <w:rFonts w:ascii="Cambria Math"/>
                        <w:szCs w:val="20"/>
                      </w:rPr>
                      <m:t>g</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efficiency</m:t>
                    </m:r>
                  </m:sup>
                </m:sSubSup>
              </m:sup>
            </m:sSubSup>
          </m:sup>
        </m:sSubSup>
      </m:oMath>
    </w:p>
    <w:p w14:paraId="6CEB2E7A" w14:textId="77777777" w:rsidR="00D011F0" w:rsidRPr="004A3F0D" w:rsidRDefault="00D011F0" w:rsidP="00D011F0">
      <w:pPr>
        <w:spacing w:after="240"/>
        <w:ind w:left="1440" w:hanging="720"/>
        <w:rPr>
          <w:iCs/>
          <w:szCs w:val="20"/>
        </w:rPr>
      </w:pPr>
      <w:r w:rsidRPr="004A3F0D">
        <w:rPr>
          <w:iCs/>
          <w:szCs w:val="20"/>
        </w:rPr>
        <w:t>(d)</w:t>
      </w:r>
      <w:r w:rsidRPr="004A3F0D">
        <w:rPr>
          <w:iCs/>
          <w:szCs w:val="20"/>
        </w:rPr>
        <w:tab/>
        <w:t xml:space="preserve">Determine Shift Factor cutoff threshold </w:t>
      </w:r>
      <m:oMath>
        <m:r>
          <w:rPr>
            <w:rFonts w:ascii="Cambria Math"/>
            <w:szCs w:val="20"/>
          </w:rPr>
          <m:t>S</m:t>
        </m:r>
        <m:sSubSup>
          <m:sSubSupPr>
            <m:ctrlPr>
              <w:rPr>
                <w:rFonts w:ascii="Cambria Math" w:hAnsi="Cambria Math"/>
                <w:i/>
                <w:iCs/>
                <w:szCs w:val="20"/>
              </w:rPr>
            </m:ctrlPr>
          </m:sSubSupPr>
          <m:e>
            <m:r>
              <w:rPr>
                <w:rFonts w:ascii="Cambria Math"/>
                <w:szCs w:val="20"/>
              </w:rPr>
              <m:t>F</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cutoff</m:t>
            </m:r>
          </m:sup>
        </m:sSubSup>
      </m:oMath>
      <w:r w:rsidRPr="004A3F0D">
        <w:rPr>
          <w:iCs/>
          <w:szCs w:val="20"/>
        </w:rPr>
        <w:t xml:space="preserve"> (default z%)</w:t>
      </w:r>
    </w:p>
    <w:p w14:paraId="1562EC65" w14:textId="77777777" w:rsidR="00D011F0" w:rsidRPr="004A3F0D" w:rsidRDefault="00D011F0" w:rsidP="00D011F0">
      <w:pPr>
        <w:spacing w:after="240"/>
        <w:ind w:left="1440" w:hanging="720"/>
        <w:rPr>
          <w:iCs/>
          <w:szCs w:val="20"/>
        </w:rPr>
      </w:pPr>
      <w:r w:rsidRPr="004A3F0D">
        <w:rPr>
          <w:iCs/>
          <w:szCs w:val="20"/>
        </w:rPr>
        <w:t>(e)</w:t>
      </w:r>
      <w:r w:rsidRPr="004A3F0D">
        <w:rPr>
          <w:iCs/>
          <w:szCs w:val="20"/>
        </w:rPr>
        <w:tab/>
        <w:t>Evaluate settings on variety of SCED save cases.</w:t>
      </w:r>
    </w:p>
    <w:p w14:paraId="0F138BBA" w14:textId="77777777" w:rsidR="00D011F0" w:rsidRPr="004A3F0D" w:rsidRDefault="00D011F0" w:rsidP="00D011F0">
      <w:pPr>
        <w:spacing w:before="60" w:after="60"/>
        <w:jc w:val="both"/>
      </w:pPr>
    </w:p>
    <w:p w14:paraId="7BE41869" w14:textId="77777777" w:rsidR="00D011F0" w:rsidRPr="004A3F0D" w:rsidRDefault="00D011F0" w:rsidP="00D011F0">
      <w:pPr>
        <w:keepNext/>
        <w:tabs>
          <w:tab w:val="left" w:pos="900"/>
        </w:tabs>
        <w:spacing w:before="240" w:after="240"/>
        <w:ind w:left="900" w:hanging="900"/>
        <w:outlineLvl w:val="1"/>
        <w:rPr>
          <w:b/>
          <w:szCs w:val="20"/>
        </w:rPr>
      </w:pPr>
      <w:bookmarkStart w:id="1224" w:name="_Toc302383748"/>
      <w:bookmarkStart w:id="1225" w:name="_Toc384823705"/>
      <w:r w:rsidRPr="004A3F0D">
        <w:rPr>
          <w:b/>
          <w:szCs w:val="20"/>
        </w:rPr>
        <w:t>3.5</w:t>
      </w:r>
      <w:r w:rsidRPr="004A3F0D">
        <w:rPr>
          <w:b/>
          <w:szCs w:val="20"/>
        </w:rPr>
        <w:tab/>
        <w:t>Generic Values for the Transmission Network System-Wide Shadow Price Caps in SCED</w:t>
      </w:r>
      <w:bookmarkEnd w:id="1224"/>
      <w:bookmarkEnd w:id="1225"/>
    </w:p>
    <w:p w14:paraId="78897D09" w14:textId="77777777" w:rsidR="00D011F0" w:rsidRPr="004A3F0D" w:rsidRDefault="00D011F0" w:rsidP="00D011F0">
      <w:pPr>
        <w:spacing w:after="240"/>
        <w:rPr>
          <w:lang w:val="x-none" w:eastAsia="x-none"/>
        </w:rPr>
      </w:pPr>
      <w:bookmarkStart w:id="1226" w:name="_Toc301874768"/>
      <w:bookmarkStart w:id="1227" w:name="_Toc302383750"/>
      <w:bookmarkStart w:id="1228" w:name="_Toc384823707"/>
      <w:r w:rsidRPr="004A3F0D">
        <w:rPr>
          <w:iCs/>
          <w:szCs w:val="20"/>
        </w:rPr>
        <w:t>The Generic Transmission Shadow Price Caps noted below will be used in SCED unless ERCOT determines that a constraint is irresolvable by SCED.  The methodology for determining and resolving an insecure state within SCED (i.e. SCED Irresolvable) is defined in Section 6.5.7.1.10, Network Security Analysis Processor and Security Violation Alarm, whereas the subsequent trigger condition for the determination of that constraint’s Shadow Price Cap is described in Section 3.6, Methodology for Setting Transmission Shadow Price Caps for Irresolvable Constraints in SCED.</w:t>
      </w:r>
    </w:p>
    <w:p w14:paraId="4D8EBD14" w14:textId="77777777" w:rsidR="00D011F0" w:rsidRPr="004A3F0D" w:rsidRDefault="00D011F0" w:rsidP="00D011F0">
      <w:pPr>
        <w:jc w:val="center"/>
        <w:rPr>
          <w:b/>
        </w:rPr>
      </w:pPr>
      <w:r w:rsidRPr="004A3F0D">
        <w:rPr>
          <w:b/>
          <w:u w:val="single"/>
        </w:rPr>
        <w:t xml:space="preserve">Generic Transmission Constraint </w:t>
      </w:r>
      <w:r>
        <w:rPr>
          <w:b/>
          <w:u w:val="single"/>
        </w:rPr>
        <w:t xml:space="preserve">(GTC) </w:t>
      </w:r>
      <w:r w:rsidRPr="004A3F0D">
        <w:rPr>
          <w:b/>
          <w:u w:val="single"/>
        </w:rPr>
        <w:t>Shadow Price Caps in SCED</w:t>
      </w:r>
    </w:p>
    <w:p w14:paraId="77F87703" w14:textId="77777777" w:rsidR="00D011F0" w:rsidRPr="004A3F0D" w:rsidRDefault="00D011F0" w:rsidP="00D011F0"/>
    <w:p w14:paraId="11FAAAA0" w14:textId="77777777" w:rsidR="00D011F0" w:rsidRPr="004A3F0D" w:rsidRDefault="00D011F0" w:rsidP="00D011F0">
      <w:pPr>
        <w:numPr>
          <w:ilvl w:val="0"/>
          <w:numId w:val="23"/>
        </w:numPr>
      </w:pPr>
      <w:r w:rsidRPr="004A3F0D">
        <w:t>Base Case/Voltage Violation:  $5,251/MW</w:t>
      </w:r>
    </w:p>
    <w:p w14:paraId="58706B67" w14:textId="77777777" w:rsidR="00D011F0" w:rsidRPr="004A3F0D" w:rsidRDefault="00D011F0" w:rsidP="00D011F0">
      <w:pPr>
        <w:numPr>
          <w:ilvl w:val="0"/>
          <w:numId w:val="23"/>
        </w:numPr>
      </w:pPr>
      <w:r w:rsidRPr="004A3F0D">
        <w:t>N-1 Constraint Violation</w:t>
      </w:r>
    </w:p>
    <w:p w14:paraId="6BD53FDB" w14:textId="77777777" w:rsidR="00D011F0" w:rsidRPr="004A3F0D" w:rsidRDefault="00D011F0" w:rsidP="00D011F0">
      <w:pPr>
        <w:ind w:left="360"/>
      </w:pPr>
    </w:p>
    <w:p w14:paraId="6EFFB4E9" w14:textId="77777777" w:rsidR="00D011F0" w:rsidRPr="004A3F0D" w:rsidRDefault="00D011F0" w:rsidP="00D011F0">
      <w:pPr>
        <w:numPr>
          <w:ilvl w:val="1"/>
          <w:numId w:val="23"/>
        </w:numPr>
      </w:pPr>
      <w:r w:rsidRPr="004A3F0D">
        <w:t>Greater than 200 kV:  $4,500/MW</w:t>
      </w:r>
    </w:p>
    <w:p w14:paraId="62CC2E53" w14:textId="77777777" w:rsidR="00D011F0" w:rsidRPr="004A3F0D" w:rsidRDefault="00D011F0" w:rsidP="00D011F0">
      <w:pPr>
        <w:numPr>
          <w:ilvl w:val="1"/>
          <w:numId w:val="23"/>
        </w:numPr>
      </w:pPr>
      <w:r w:rsidRPr="004A3F0D">
        <w:t xml:space="preserve">100 kV to 200 kV:  </w:t>
      </w:r>
      <w:r w:rsidRPr="004A3F0D">
        <w:tab/>
        <w:t>$3,500/MW</w:t>
      </w:r>
    </w:p>
    <w:p w14:paraId="4E1A24B5" w14:textId="77777777" w:rsidR="00D011F0" w:rsidRPr="004A3F0D" w:rsidRDefault="00D011F0" w:rsidP="00D011F0">
      <w:pPr>
        <w:numPr>
          <w:ilvl w:val="1"/>
          <w:numId w:val="23"/>
        </w:numPr>
      </w:pPr>
      <w:r w:rsidRPr="004A3F0D">
        <w:t xml:space="preserve">Less than 100 kV:  </w:t>
      </w:r>
      <w:r w:rsidRPr="004A3F0D">
        <w:tab/>
        <w:t>$2,800/MW</w:t>
      </w:r>
    </w:p>
    <w:p w14:paraId="5BFF0593" w14:textId="77777777" w:rsidR="00D011F0" w:rsidRPr="004A3F0D" w:rsidRDefault="00D011F0" w:rsidP="00D011F0"/>
    <w:p w14:paraId="6185BFBA" w14:textId="77777777" w:rsidR="00D011F0" w:rsidRPr="004A3F0D" w:rsidRDefault="00D011F0" w:rsidP="00D011F0">
      <w:pPr>
        <w:keepNext/>
        <w:tabs>
          <w:tab w:val="left" w:pos="1080"/>
        </w:tabs>
        <w:spacing w:before="240" w:after="240"/>
        <w:ind w:left="1080" w:hanging="1080"/>
        <w:outlineLvl w:val="2"/>
        <w:rPr>
          <w:b/>
          <w:bCs/>
          <w:i/>
          <w:lang w:val="x-none" w:eastAsia="x-none"/>
        </w:rPr>
      </w:pPr>
      <w:bookmarkStart w:id="1229" w:name="_Toc302383749"/>
      <w:bookmarkStart w:id="1230" w:name="_Toc384823706"/>
      <w:r w:rsidRPr="004A3F0D">
        <w:rPr>
          <w:b/>
          <w:bCs/>
          <w:i/>
          <w:lang w:val="x-none" w:eastAsia="x-none"/>
        </w:rPr>
        <w:lastRenderedPageBreak/>
        <w:t>3.5.1</w:t>
      </w:r>
      <w:r w:rsidRPr="004A3F0D">
        <w:rPr>
          <w:b/>
          <w:bCs/>
          <w:i/>
          <w:lang w:val="x-none" w:eastAsia="x-none"/>
        </w:rPr>
        <w:tab/>
        <w:t>Generic Transmission Constraint Shadow Price Cap in SCED Supporting Analysis</w:t>
      </w:r>
      <w:bookmarkEnd w:id="1229"/>
      <w:bookmarkEnd w:id="1230"/>
    </w:p>
    <w:p w14:paraId="63192EEA" w14:textId="77777777" w:rsidR="00D011F0" w:rsidRPr="004A3F0D" w:rsidRDefault="00D011F0" w:rsidP="00D011F0">
      <w:pPr>
        <w:spacing w:line="276" w:lineRule="auto"/>
        <w:jc w:val="both"/>
      </w:pPr>
      <w:r>
        <w:rPr>
          <w:noProof/>
        </w:rPr>
        <mc:AlternateContent>
          <mc:Choice Requires="wps">
            <w:drawing>
              <wp:anchor distT="0" distB="0" distL="114300" distR="114300" simplePos="0" relativeHeight="251661312" behindDoc="0" locked="0" layoutInCell="1" allowOverlap="1" wp14:anchorId="5F6CA881" wp14:editId="66893F04">
                <wp:simplePos x="0" y="0"/>
                <wp:positionH relativeFrom="column">
                  <wp:posOffset>-482600</wp:posOffset>
                </wp:positionH>
                <wp:positionV relativeFrom="paragraph">
                  <wp:posOffset>3465830</wp:posOffset>
                </wp:positionV>
                <wp:extent cx="6175375" cy="21844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218440"/>
                        </a:xfrm>
                        <a:prstGeom prst="rect">
                          <a:avLst/>
                        </a:prstGeom>
                        <a:solidFill>
                          <a:srgbClr val="FFFFFF"/>
                        </a:solidFill>
                        <a:ln>
                          <a:noFill/>
                        </a:ln>
                      </wps:spPr>
                      <wps:txbx>
                        <w:txbxContent>
                          <w:p w14:paraId="11806AD4" w14:textId="77777777" w:rsidR="00D011F0" w:rsidRPr="00B06315" w:rsidRDefault="00D011F0" w:rsidP="00D011F0">
                            <w:pPr>
                              <w:pStyle w:val="Caption"/>
                              <w:jc w:val="center"/>
                              <w:rPr>
                                <w:noProof/>
                                <w:sz w:val="24"/>
                                <w:szCs w:val="24"/>
                              </w:rPr>
                            </w:pPr>
                            <w:r w:rsidRPr="00B06315">
                              <w:rPr>
                                <w:sz w:val="24"/>
                                <w:szCs w:val="24"/>
                              </w:rPr>
                              <w:t>Figure</w:t>
                            </w:r>
                            <w:r w:rsidRPr="00B06315">
                              <w:t xml:space="preserve"> </w:t>
                            </w:r>
                            <w:r>
                              <w:fldChar w:fldCharType="begin"/>
                            </w:r>
                            <w:r>
                              <w:instrText xml:space="preserve"> SEQ Figure \* ARABIC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CA881" id="_x0000_t202" coordsize="21600,21600" o:spt="202" path="m,l,21600r21600,l21600,xe">
                <v:stroke joinstyle="miter"/>
                <v:path gradientshapeok="t" o:connecttype="rect"/>
              </v:shapetype>
              <v:shape id="Text Box 1" o:spid="_x0000_s1026" type="#_x0000_t202" style="position:absolute;left:0;text-align:left;margin-left:-38pt;margin-top:272.9pt;width:486.2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" stroked="f">
                <v:textbox inset="0,0,0,0">
                  <w:txbxContent>
                    <w:p w14:paraId="11806AD4" w14:textId="77777777" w:rsidR="00D011F0" w:rsidRPr="00B06315" w:rsidRDefault="00D011F0" w:rsidP="00D011F0">
                      <w:pPr>
                        <w:pStyle w:val="Caption"/>
                        <w:jc w:val="center"/>
                        <w:rPr>
                          <w:noProof/>
                          <w:sz w:val="24"/>
                          <w:szCs w:val="24"/>
                        </w:rPr>
                      </w:pPr>
                      <w:r w:rsidRPr="00B06315">
                        <w:rPr>
                          <w:sz w:val="24"/>
                          <w:szCs w:val="24"/>
                        </w:rPr>
                        <w:t>Figure</w:t>
                      </w:r>
                      <w:r w:rsidRPr="00B06315">
                        <w:t xml:space="preserve"> </w:t>
                      </w:r>
                      <w:r>
                        <w:fldChar w:fldCharType="begin"/>
                      </w:r>
                      <w:r>
                        <w:instrText xml:space="preserve"> SEQ Figure \* ARABIC </w:instrText>
                      </w:r>
                      <w:r>
                        <w:fldChar w:fldCharType="separate"/>
                      </w:r>
                      <w:r>
                        <w:rPr>
                          <w:noProof/>
                        </w:rPr>
                        <w:t>1</w:t>
                      </w:r>
                      <w:r>
                        <w:rPr>
                          <w:noProof/>
                        </w:rPr>
                        <w:fldChar w:fldCharType="end"/>
                      </w:r>
                    </w:p>
                  </w:txbxContent>
                </v:textbox>
                <w10:wrap type="topAndBottom"/>
              </v:shape>
            </w:pict>
          </mc:Fallback>
        </mc:AlternateContent>
      </w:r>
      <w:r>
        <w:rPr>
          <w:noProof/>
        </w:rPr>
        <w:drawing>
          <wp:anchor distT="0" distB="0" distL="114300" distR="114300" simplePos="0" relativeHeight="251660288" behindDoc="0" locked="1" layoutInCell="0" allowOverlap="0" wp14:anchorId="3A437AB5" wp14:editId="49C74E11">
            <wp:simplePos x="0" y="0"/>
            <wp:positionH relativeFrom="page">
              <wp:posOffset>1266825</wp:posOffset>
            </wp:positionH>
            <wp:positionV relativeFrom="paragraph">
              <wp:posOffset>706755</wp:posOffset>
            </wp:positionV>
            <wp:extent cx="4523740" cy="2646680"/>
            <wp:effectExtent l="0" t="0" r="0" b="0"/>
            <wp:wrapTopAndBottom/>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cstate="print">
                      <a:extLst>
                        <a:ext uri="{28A0092B-C50C-407E-A947-70E740481C1C}">
                          <a14:useLocalDpi xmlns:a14="http://schemas.microsoft.com/office/drawing/2010/main" val="0"/>
                        </a:ext>
                      </a:extLst>
                    </a:blip>
                    <a:srcRect t="6180" b="7724"/>
                    <a:stretch>
                      <a:fillRect/>
                    </a:stretch>
                  </pic:blipFill>
                  <pic:spPr bwMode="auto">
                    <a:xfrm>
                      <a:off x="0" y="0"/>
                      <a:ext cx="4523740" cy="2646680"/>
                    </a:xfrm>
                    <a:prstGeom prst="rect">
                      <a:avLst/>
                    </a:prstGeom>
                    <a:noFill/>
                  </pic:spPr>
                </pic:pic>
              </a:graphicData>
            </a:graphic>
            <wp14:sizeRelH relativeFrom="page">
              <wp14:pctWidth>0</wp14:pctWidth>
            </wp14:sizeRelH>
            <wp14:sizeRelV relativeFrom="page">
              <wp14:pctHeight>0</wp14:pctHeight>
            </wp14:sizeRelV>
          </wp:anchor>
        </w:drawing>
      </w:r>
      <w:r w:rsidRPr="004A3F0D">
        <w:t>Figure 1 is a contour map that shows the relationship between the level of the constraint shadow price cap, the offer price difference of the marginal units deployed to resolve a constraint, and the shift factor difference of the marginal units deployed to resolve a constraint.</w:t>
      </w:r>
      <w:r w:rsidRPr="004A3F0D">
        <w:rPr>
          <w:vertAlign w:val="superscript"/>
        </w:rPr>
        <w:footnoteReference w:id="4"/>
      </w:r>
      <w:r w:rsidRPr="004A3F0D">
        <w:t xml:space="preserve"> </w:t>
      </w:r>
    </w:p>
    <w:p w14:paraId="5829B9DF" w14:textId="77777777" w:rsidR="00D011F0" w:rsidRPr="004A3F0D" w:rsidRDefault="00D011F0" w:rsidP="00D011F0">
      <w:pPr>
        <w:spacing w:line="276" w:lineRule="auto"/>
        <w:jc w:val="both"/>
      </w:pPr>
      <w:r w:rsidRPr="004A3F0D">
        <w:t>Figure 2 is a projection of Figure 1 onto the x-axis (</w:t>
      </w:r>
      <w:r w:rsidRPr="00CF7CDE">
        <w:rPr>
          <w:iCs/>
        </w:rPr>
        <w:t>i.e.</w:t>
      </w:r>
      <w:r w:rsidRPr="004A3F0D">
        <w:t>, looking at it from the top).  These two figures focus on constraint shadow price cap levels, and do not consider the interaction with the power balance constraint penalty factor, which is further discussed in association with Figure 4.</w:t>
      </w:r>
    </w:p>
    <w:p w14:paraId="53CC8B4F" w14:textId="77777777" w:rsidR="00D011F0" w:rsidRPr="004A3F0D" w:rsidRDefault="00D011F0" w:rsidP="00D011F0">
      <w:pPr>
        <w:spacing w:line="276" w:lineRule="auto"/>
        <w:jc w:val="center"/>
        <w:rPr>
          <w:b/>
          <w:bCs/>
        </w:rPr>
      </w:pPr>
      <w:r>
        <w:rPr>
          <w:noProof/>
        </w:rPr>
        <w:lastRenderedPageBreak/>
        <w:drawing>
          <wp:anchor distT="0" distB="0" distL="114300" distR="114300" simplePos="0" relativeHeight="251659264" behindDoc="0" locked="1" layoutInCell="1" allowOverlap="1" wp14:anchorId="7E0AB39F" wp14:editId="7B99C59B">
            <wp:simplePos x="0" y="0"/>
            <wp:positionH relativeFrom="column">
              <wp:posOffset>47625</wp:posOffset>
            </wp:positionH>
            <wp:positionV relativeFrom="paragraph">
              <wp:posOffset>31750</wp:posOffset>
            </wp:positionV>
            <wp:extent cx="5951220" cy="3416935"/>
            <wp:effectExtent l="0" t="0" r="0" b="0"/>
            <wp:wrapTopAndBottom/>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cstate="print">
                      <a:extLst>
                        <a:ext uri="{28A0092B-C50C-407E-A947-70E740481C1C}">
                          <a14:useLocalDpi xmlns:a14="http://schemas.microsoft.com/office/drawing/2010/main" val="0"/>
                        </a:ext>
                      </a:extLst>
                    </a:blip>
                    <a:srcRect t="12358" r="10539" b="12358"/>
                    <a:stretch>
                      <a:fillRect/>
                    </a:stretch>
                  </pic:blipFill>
                  <pic:spPr bwMode="auto">
                    <a:xfrm>
                      <a:off x="0" y="0"/>
                      <a:ext cx="5951220" cy="3416935"/>
                    </a:xfrm>
                    <a:prstGeom prst="rect">
                      <a:avLst/>
                    </a:prstGeom>
                    <a:noFill/>
                  </pic:spPr>
                </pic:pic>
              </a:graphicData>
            </a:graphic>
            <wp14:sizeRelH relativeFrom="page">
              <wp14:pctWidth>0</wp14:pctWidth>
            </wp14:sizeRelH>
            <wp14:sizeRelV relativeFrom="page">
              <wp14:pctHeight>0</wp14:pctHeight>
            </wp14:sizeRelV>
          </wp:anchor>
        </w:drawing>
      </w:r>
      <w:r w:rsidRPr="004A3F0D">
        <w:rPr>
          <w:b/>
          <w:bCs/>
        </w:rPr>
        <w:t xml:space="preserve">Figure </w:t>
      </w:r>
      <w:r w:rsidRPr="004A3F0D">
        <w:rPr>
          <w:b/>
          <w:bCs/>
        </w:rPr>
        <w:fldChar w:fldCharType="begin"/>
      </w:r>
      <w:r w:rsidRPr="004A3F0D">
        <w:rPr>
          <w:b/>
          <w:bCs/>
        </w:rPr>
        <w:instrText xml:space="preserve"> SEQ Figure \* ARABIC </w:instrText>
      </w:r>
      <w:r w:rsidRPr="004A3F0D">
        <w:rPr>
          <w:b/>
          <w:bCs/>
        </w:rPr>
        <w:fldChar w:fldCharType="separate"/>
      </w:r>
      <w:r w:rsidRPr="004A3F0D">
        <w:rPr>
          <w:b/>
          <w:bCs/>
          <w:noProof/>
        </w:rPr>
        <w:t>2</w:t>
      </w:r>
      <w:r w:rsidRPr="004A3F0D">
        <w:rPr>
          <w:b/>
          <w:bCs/>
        </w:rPr>
        <w:fldChar w:fldCharType="end"/>
      </w:r>
    </w:p>
    <w:p w14:paraId="690933BB" w14:textId="77777777" w:rsidR="00D011F0" w:rsidRPr="004A3F0D" w:rsidRDefault="00D011F0" w:rsidP="00D011F0">
      <w:pPr>
        <w:spacing w:line="276" w:lineRule="auto"/>
        <w:jc w:val="both"/>
      </w:pPr>
    </w:p>
    <w:p w14:paraId="21128B91" w14:textId="77777777" w:rsidR="00D011F0" w:rsidRPr="004A3F0D" w:rsidRDefault="00D011F0" w:rsidP="00D011F0">
      <w:pPr>
        <w:spacing w:line="276" w:lineRule="auto"/>
        <w:jc w:val="both"/>
      </w:pPr>
      <w:r w:rsidRPr="004A3F0D">
        <w:t>Figures 1 and 2 show that:</w:t>
      </w:r>
    </w:p>
    <w:p w14:paraId="5F80EC1A" w14:textId="77777777" w:rsidR="00D011F0" w:rsidRPr="004A3F0D" w:rsidRDefault="00D011F0" w:rsidP="00D011F0">
      <w:pPr>
        <w:numPr>
          <w:ilvl w:val="0"/>
          <w:numId w:val="24"/>
        </w:numPr>
        <w:spacing w:line="276" w:lineRule="auto"/>
        <w:jc w:val="both"/>
      </w:pPr>
      <w:r w:rsidRPr="004A3F0D">
        <w:t>For a constraint shadow price cap of $5,251/MW</w:t>
      </w:r>
    </w:p>
    <w:p w14:paraId="6FEE84A6" w14:textId="77777777" w:rsidR="00D011F0" w:rsidRPr="004A3F0D" w:rsidRDefault="00D011F0" w:rsidP="00D011F0">
      <w:pPr>
        <w:numPr>
          <w:ilvl w:val="1"/>
          <w:numId w:val="24"/>
        </w:numPr>
        <w:spacing w:line="276" w:lineRule="auto"/>
        <w:jc w:val="both"/>
      </w:pPr>
      <w:r w:rsidRPr="004A3F0D">
        <w:t>Marginal units with an o</w:t>
      </w:r>
      <w:r w:rsidRPr="004A3F0D">
        <w:rPr>
          <w:i/>
        </w:rPr>
        <w:t>ffer price difference</w:t>
      </w:r>
      <w:r w:rsidRPr="004A3F0D">
        <w:t xml:space="preserve"> of $52.51/MWh will be deployed to resolve a constraint when the </w:t>
      </w:r>
      <w:r w:rsidRPr="004A3F0D">
        <w:rPr>
          <w:i/>
        </w:rPr>
        <w:t>shift factor difference</w:t>
      </w:r>
      <w:r w:rsidRPr="004A3F0D">
        <w:t xml:space="preserve"> of the marginal units is as low as 1%.  </w:t>
      </w:r>
    </w:p>
    <w:p w14:paraId="2C63C107" w14:textId="77777777" w:rsidR="00D011F0" w:rsidRPr="004A3F0D" w:rsidRDefault="00D011F0" w:rsidP="00D011F0">
      <w:pPr>
        <w:numPr>
          <w:ilvl w:val="1"/>
          <w:numId w:val="24"/>
        </w:numPr>
        <w:spacing w:line="276" w:lineRule="auto"/>
        <w:jc w:val="both"/>
      </w:pPr>
      <w:r w:rsidRPr="004A3F0D">
        <w:t xml:space="preserve">Marginal units with an </w:t>
      </w:r>
      <w:r w:rsidRPr="004A3F0D">
        <w:rPr>
          <w:i/>
        </w:rPr>
        <w:t>offer price difference</w:t>
      </w:r>
      <w:r w:rsidRPr="004A3F0D">
        <w:t xml:space="preserve"> of $150/MWh will be deployed to resolve a constraint when the </w:t>
      </w:r>
      <w:r w:rsidRPr="004A3F0D">
        <w:rPr>
          <w:i/>
        </w:rPr>
        <w:t>shift factor difference</w:t>
      </w:r>
      <w:r w:rsidRPr="004A3F0D">
        <w:t xml:space="preserve"> of the marginal units is as low as 2.9%.</w:t>
      </w:r>
    </w:p>
    <w:p w14:paraId="09F0F29A" w14:textId="77777777" w:rsidR="00D011F0" w:rsidRPr="004A3F0D" w:rsidRDefault="00D011F0" w:rsidP="00D011F0">
      <w:pPr>
        <w:numPr>
          <w:ilvl w:val="0"/>
          <w:numId w:val="24"/>
        </w:numPr>
        <w:spacing w:line="276" w:lineRule="auto"/>
        <w:jc w:val="both"/>
      </w:pPr>
      <w:r w:rsidRPr="004A3F0D">
        <w:t>For a constraint shadow price cap of $4,500/MW</w:t>
      </w:r>
    </w:p>
    <w:p w14:paraId="7B97B53D" w14:textId="77777777" w:rsidR="00D011F0" w:rsidRPr="004A3F0D" w:rsidRDefault="00D011F0" w:rsidP="00D011F0">
      <w:pPr>
        <w:numPr>
          <w:ilvl w:val="1"/>
          <w:numId w:val="24"/>
        </w:numPr>
        <w:spacing w:line="276" w:lineRule="auto"/>
        <w:jc w:val="both"/>
      </w:pPr>
      <w:r w:rsidRPr="004A3F0D">
        <w:t xml:space="preserve">Marginal units with an </w:t>
      </w:r>
      <w:r w:rsidRPr="004A3F0D">
        <w:rPr>
          <w:i/>
        </w:rPr>
        <w:t>offer price difference</w:t>
      </w:r>
      <w:r w:rsidRPr="004A3F0D">
        <w:t xml:space="preserve"> of $45/MWh will be deployed to resolve a constraint when the </w:t>
      </w:r>
      <w:r w:rsidRPr="004A3F0D">
        <w:rPr>
          <w:i/>
        </w:rPr>
        <w:t>shift factor difference</w:t>
      </w:r>
      <w:r w:rsidRPr="004A3F0D">
        <w:t xml:space="preserve"> of the marginal units is as low as 1%.</w:t>
      </w:r>
    </w:p>
    <w:p w14:paraId="0610E751" w14:textId="77777777" w:rsidR="00D011F0" w:rsidRPr="004A3F0D" w:rsidRDefault="00D011F0" w:rsidP="00D011F0">
      <w:pPr>
        <w:numPr>
          <w:ilvl w:val="1"/>
          <w:numId w:val="24"/>
        </w:numPr>
        <w:spacing w:line="276" w:lineRule="auto"/>
        <w:jc w:val="both"/>
      </w:pPr>
      <w:r w:rsidRPr="004A3F0D">
        <w:t xml:space="preserve">Marginal units with an </w:t>
      </w:r>
      <w:r w:rsidRPr="004A3F0D">
        <w:rPr>
          <w:i/>
        </w:rPr>
        <w:t xml:space="preserve">offer price difference </w:t>
      </w:r>
      <w:r w:rsidRPr="004A3F0D">
        <w:t xml:space="preserve">of $150/MWh will be deployed to resolve a constraint when the </w:t>
      </w:r>
      <w:r w:rsidRPr="004A3F0D">
        <w:rPr>
          <w:i/>
        </w:rPr>
        <w:t>shift factor difference</w:t>
      </w:r>
      <w:r w:rsidRPr="004A3F0D">
        <w:t xml:space="preserve"> of the marginal units is as low as 3.4%.</w:t>
      </w:r>
    </w:p>
    <w:p w14:paraId="5186AF2B" w14:textId="77777777" w:rsidR="00D011F0" w:rsidRPr="004A3F0D" w:rsidRDefault="00D011F0" w:rsidP="00D011F0">
      <w:pPr>
        <w:numPr>
          <w:ilvl w:val="0"/>
          <w:numId w:val="24"/>
        </w:numPr>
        <w:spacing w:line="276" w:lineRule="auto"/>
        <w:jc w:val="both"/>
      </w:pPr>
      <w:r w:rsidRPr="004A3F0D">
        <w:t>For a constraint shadow price cap of $3,500/MW</w:t>
      </w:r>
    </w:p>
    <w:p w14:paraId="36FAECEC" w14:textId="77777777" w:rsidR="00D011F0" w:rsidRPr="004A3F0D" w:rsidRDefault="00D011F0" w:rsidP="00D011F0">
      <w:pPr>
        <w:numPr>
          <w:ilvl w:val="1"/>
          <w:numId w:val="24"/>
        </w:numPr>
        <w:spacing w:line="276" w:lineRule="auto"/>
        <w:jc w:val="both"/>
      </w:pPr>
      <w:r w:rsidRPr="004A3F0D">
        <w:t xml:space="preserve">Marginal units with an </w:t>
      </w:r>
      <w:r w:rsidRPr="004A3F0D">
        <w:rPr>
          <w:i/>
        </w:rPr>
        <w:t>offer price difference</w:t>
      </w:r>
      <w:r w:rsidRPr="004A3F0D">
        <w:t xml:space="preserve"> of $35/MWh will be deployed to resolve a constraint when the </w:t>
      </w:r>
      <w:r w:rsidRPr="004A3F0D">
        <w:rPr>
          <w:i/>
        </w:rPr>
        <w:t>shift factor difference</w:t>
      </w:r>
      <w:r w:rsidRPr="004A3F0D">
        <w:t xml:space="preserve"> of the marginal units is as low as 1%.</w:t>
      </w:r>
    </w:p>
    <w:p w14:paraId="535FED94" w14:textId="77777777" w:rsidR="00D011F0" w:rsidRPr="004A3F0D" w:rsidRDefault="00D011F0" w:rsidP="00D011F0">
      <w:pPr>
        <w:numPr>
          <w:ilvl w:val="1"/>
          <w:numId w:val="24"/>
        </w:numPr>
        <w:spacing w:line="276" w:lineRule="auto"/>
        <w:jc w:val="both"/>
      </w:pPr>
      <w:r w:rsidRPr="004A3F0D">
        <w:lastRenderedPageBreak/>
        <w:t xml:space="preserve">Marginal units with an </w:t>
      </w:r>
      <w:r w:rsidRPr="004A3F0D">
        <w:rPr>
          <w:i/>
        </w:rPr>
        <w:t xml:space="preserve">offer price difference </w:t>
      </w:r>
      <w:r w:rsidRPr="004A3F0D">
        <w:t xml:space="preserve">of $150/MWh will be deployed to resolve a constraint when the </w:t>
      </w:r>
      <w:r w:rsidRPr="004A3F0D">
        <w:rPr>
          <w:i/>
        </w:rPr>
        <w:t>shift factor difference</w:t>
      </w:r>
      <w:r w:rsidRPr="004A3F0D">
        <w:t xml:space="preserve"> of the marginal units is as low as 4.3%.</w:t>
      </w:r>
    </w:p>
    <w:p w14:paraId="222A2A6C" w14:textId="77777777" w:rsidR="00D011F0" w:rsidRPr="004A3F0D" w:rsidRDefault="00D011F0" w:rsidP="00D011F0">
      <w:pPr>
        <w:numPr>
          <w:ilvl w:val="0"/>
          <w:numId w:val="24"/>
        </w:numPr>
        <w:spacing w:line="276" w:lineRule="auto"/>
        <w:jc w:val="both"/>
      </w:pPr>
      <w:r w:rsidRPr="004A3F0D">
        <w:t>For a constraint shadow price cap of $2,800/MW</w:t>
      </w:r>
    </w:p>
    <w:p w14:paraId="46AA3B0A" w14:textId="77777777" w:rsidR="00D011F0" w:rsidRPr="004A3F0D" w:rsidRDefault="00D011F0" w:rsidP="00D011F0">
      <w:pPr>
        <w:numPr>
          <w:ilvl w:val="1"/>
          <w:numId w:val="24"/>
        </w:numPr>
        <w:spacing w:line="276" w:lineRule="auto"/>
        <w:jc w:val="both"/>
      </w:pPr>
      <w:r w:rsidRPr="004A3F0D">
        <w:t xml:space="preserve">Marginal units with an </w:t>
      </w:r>
      <w:r w:rsidRPr="004A3F0D">
        <w:rPr>
          <w:i/>
        </w:rPr>
        <w:t>offer price difference</w:t>
      </w:r>
      <w:r w:rsidRPr="004A3F0D">
        <w:t xml:space="preserve"> of $28/MWh will be deployed to resolve a constraint when the </w:t>
      </w:r>
      <w:r w:rsidRPr="004A3F0D">
        <w:rPr>
          <w:i/>
        </w:rPr>
        <w:t>shift factor difference</w:t>
      </w:r>
      <w:r w:rsidRPr="004A3F0D">
        <w:t xml:space="preserve"> of the marginal units is as low as 1%.</w:t>
      </w:r>
    </w:p>
    <w:p w14:paraId="0BA7C541" w14:textId="77777777" w:rsidR="00D011F0" w:rsidRPr="004A3F0D" w:rsidRDefault="00D011F0" w:rsidP="00D011F0">
      <w:pPr>
        <w:numPr>
          <w:ilvl w:val="1"/>
          <w:numId w:val="24"/>
        </w:numPr>
        <w:spacing w:line="276" w:lineRule="auto"/>
        <w:jc w:val="both"/>
      </w:pPr>
      <w:r w:rsidRPr="004A3F0D">
        <w:t xml:space="preserve">Marginal units with an </w:t>
      </w:r>
      <w:r w:rsidRPr="004A3F0D">
        <w:rPr>
          <w:i/>
        </w:rPr>
        <w:t>offer price difference</w:t>
      </w:r>
      <w:r w:rsidRPr="004A3F0D">
        <w:t xml:space="preserve"> of $150/MWh will be deployed to resolve a constraint when the</w:t>
      </w:r>
      <w:r w:rsidRPr="004A3F0D">
        <w:rPr>
          <w:i/>
        </w:rPr>
        <w:t xml:space="preserve"> shift factor difference</w:t>
      </w:r>
      <w:r w:rsidRPr="004A3F0D">
        <w:t xml:space="preserve"> of the marginal units is as low as 5.35%.</w:t>
      </w:r>
    </w:p>
    <w:p w14:paraId="3E470131" w14:textId="77777777" w:rsidR="00D011F0" w:rsidRPr="004A3F0D" w:rsidRDefault="00D011F0" w:rsidP="00D011F0">
      <w:pPr>
        <w:spacing w:line="276" w:lineRule="auto"/>
        <w:jc w:val="both"/>
      </w:pPr>
    </w:p>
    <w:p w14:paraId="45057F94" w14:textId="77777777" w:rsidR="00D011F0" w:rsidRPr="004A3F0D" w:rsidRDefault="00D011F0" w:rsidP="00D011F0">
      <w:pPr>
        <w:spacing w:after="240" w:line="276" w:lineRule="auto"/>
        <w:jc w:val="both"/>
      </w:pPr>
      <w:r w:rsidRPr="004A3F0D">
        <w:t>Figure 3 shows the maximum offer price difference of the marginal units that will be deployed to resolve congestion with each of the proposed shadow price cap values as a function of the shift factor difference of the marginal units.</w:t>
      </w:r>
    </w:p>
    <w:p w14:paraId="7EFC353E" w14:textId="77777777" w:rsidR="00D011F0" w:rsidRPr="004A3F0D" w:rsidRDefault="00D011F0" w:rsidP="00D011F0">
      <w:pPr>
        <w:spacing w:after="240" w:line="276" w:lineRule="auto"/>
        <w:jc w:val="both"/>
      </w:pPr>
      <w:r>
        <w:rPr>
          <w:noProof/>
        </w:rPr>
        <w:drawing>
          <wp:inline distT="0" distB="0" distL="0" distR="0" wp14:anchorId="553ECC69" wp14:editId="6534B0C8">
            <wp:extent cx="5438140" cy="3387725"/>
            <wp:effectExtent l="0" t="0" r="0" b="0"/>
            <wp:docPr id="3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14:paraId="2C937B9E" w14:textId="77777777" w:rsidR="00D011F0" w:rsidRPr="004A3F0D" w:rsidRDefault="00D011F0" w:rsidP="00D011F0">
      <w:pPr>
        <w:spacing w:line="276" w:lineRule="auto"/>
        <w:jc w:val="center"/>
        <w:rPr>
          <w:noProof/>
        </w:rPr>
      </w:pPr>
    </w:p>
    <w:p w14:paraId="30FA2C0C" w14:textId="77777777" w:rsidR="00D011F0" w:rsidRPr="004A3F0D" w:rsidRDefault="00D011F0" w:rsidP="00D011F0">
      <w:pPr>
        <w:spacing w:line="276" w:lineRule="auto"/>
        <w:jc w:val="center"/>
        <w:rPr>
          <w:b/>
          <w:bCs/>
        </w:rPr>
      </w:pPr>
      <w:r w:rsidRPr="004A3F0D">
        <w:rPr>
          <w:b/>
          <w:bCs/>
        </w:rPr>
        <w:t xml:space="preserve">Figure </w:t>
      </w:r>
      <w:r w:rsidRPr="004A3F0D">
        <w:rPr>
          <w:b/>
          <w:bCs/>
        </w:rPr>
        <w:fldChar w:fldCharType="begin"/>
      </w:r>
      <w:r w:rsidRPr="004A3F0D">
        <w:rPr>
          <w:b/>
          <w:bCs/>
        </w:rPr>
        <w:instrText xml:space="preserve"> SEQ Figure \* ARABIC </w:instrText>
      </w:r>
      <w:r w:rsidRPr="004A3F0D">
        <w:rPr>
          <w:b/>
          <w:bCs/>
        </w:rPr>
        <w:fldChar w:fldCharType="separate"/>
      </w:r>
      <w:r w:rsidRPr="004A3F0D">
        <w:rPr>
          <w:b/>
          <w:bCs/>
          <w:noProof/>
        </w:rPr>
        <w:t>3</w:t>
      </w:r>
      <w:r w:rsidRPr="004A3F0D">
        <w:rPr>
          <w:b/>
          <w:bCs/>
        </w:rPr>
        <w:fldChar w:fldCharType="end"/>
      </w:r>
    </w:p>
    <w:p w14:paraId="0878A56D" w14:textId="77777777" w:rsidR="00D011F0" w:rsidRPr="004A3F0D" w:rsidRDefault="00D011F0" w:rsidP="00D011F0">
      <w:pPr>
        <w:spacing w:before="240" w:line="276" w:lineRule="auto"/>
        <w:jc w:val="both"/>
      </w:pPr>
      <w:r w:rsidRPr="004A3F0D">
        <w:t xml:space="preserve">For example, with a shift factor difference of the marginal units of just 2%, the maximum offer price difference of the marginal units that will be deployed to resolve the constraint is $56, $70, $90 and $105.02/MWh for constraint shadow price cap values of $2,800, $3,500, $4,500 and $5,251/MW, respectively.  Similarly, for with a shift factor difference of the marginal units of 60%, the maximum offer price difference of the marginal units that will be deployed to resolve the </w:t>
      </w:r>
      <w:r w:rsidRPr="004A3F0D">
        <w:lastRenderedPageBreak/>
        <w:t>constraint is $1,680, $2,100, $2,700 and $3,150.60/MWh for constraint shadow price cap values of $2,800, $3,500, $4,500 and $5,251/MW, respectively.</w:t>
      </w:r>
    </w:p>
    <w:p w14:paraId="176EEAA4" w14:textId="77777777" w:rsidR="00D011F0" w:rsidRPr="004A3F0D" w:rsidRDefault="00D011F0" w:rsidP="00D011F0">
      <w:pPr>
        <w:jc w:val="both"/>
      </w:pPr>
    </w:p>
    <w:p w14:paraId="152C5738" w14:textId="77777777" w:rsidR="00D011F0" w:rsidRPr="004A3F0D" w:rsidRDefault="00D011F0" w:rsidP="00D011F0">
      <w:pPr>
        <w:spacing w:line="276" w:lineRule="auto"/>
        <w:jc w:val="both"/>
      </w:pPr>
      <w:r w:rsidRPr="004A3F0D">
        <w:rPr>
          <w:b/>
        </w:rPr>
        <w:t>In some circumstances</w:t>
      </w:r>
      <w:r w:rsidRPr="004A3F0D" w:rsidDel="0032304B">
        <w:rPr>
          <w:b/>
        </w:rPr>
        <w:t xml:space="preserve"> </w:t>
      </w:r>
      <w:r w:rsidRPr="004A3F0D">
        <w:rPr>
          <w:b/>
        </w:rPr>
        <w:t xml:space="preserve">these constraint shadow price cap values may preclude the deployment of an offer at the System-Wide Offer Cap (SWCAP).  </w:t>
      </w:r>
      <w:r w:rsidRPr="004A3F0D">
        <w:t xml:space="preserve">However, it is not possible in the nodal design to establish constraint shadow price caps at a level that will always accept an offer at SWCAP and still produce pricing outcomes that remain within reasonable bounds of subsection (g)(6) of P.U.C. </w:t>
      </w:r>
      <w:r w:rsidRPr="004A3F0D">
        <w:rPr>
          <w:smallCaps/>
        </w:rPr>
        <w:t xml:space="preserve">Subst. </w:t>
      </w:r>
      <w:r w:rsidRPr="004A3F0D">
        <w:t>R. 25.505, Resource Adequacy in the Electric Reliability Council of Texas Power Region.  For example, taking the case above where the shift factor difference of the marginal units is just 2%, a constraint shadow price cap of $250,000/MW would be required to deploy $5,000/MWh offers to resolve the congestion (assuming an offer price of zero for the marginal constrained-down unit).  In this case, for nodes with a higher shift factor relative to the constraint (regardless of whether the nodes are generation or load nodes), the resulting LMP would be significantly higher than a $5,000/MWh SWCAP if the constraint was irresolvable.  For example, a node with a shift factor of -50% would have an LMP with a congestion component of $125,000/MWh from just this one constraint, and even higher if multiple constraints are binding.  In contrast, with a $5,251/MW shadow price cap, the congestion component of the LMP of the node with a shift factor of -50% would be $2,625.50/MW for just this one constraint.</w:t>
      </w:r>
    </w:p>
    <w:p w14:paraId="611AB750" w14:textId="77777777" w:rsidR="00D011F0" w:rsidRPr="004A3F0D" w:rsidRDefault="00D011F0" w:rsidP="00D011F0">
      <w:pPr>
        <w:spacing w:line="276" w:lineRule="auto"/>
        <w:jc w:val="both"/>
      </w:pPr>
    </w:p>
    <w:p w14:paraId="58F76C33" w14:textId="77777777" w:rsidR="00D011F0" w:rsidRPr="004A3F0D" w:rsidRDefault="00D011F0" w:rsidP="00D011F0">
      <w:pPr>
        <w:jc w:val="both"/>
      </w:pPr>
    </w:p>
    <w:p w14:paraId="26FECF33" w14:textId="77777777" w:rsidR="00D011F0" w:rsidRPr="004A3F0D" w:rsidRDefault="00D011F0" w:rsidP="00D011F0">
      <w:pPr>
        <w:spacing w:line="276" w:lineRule="auto"/>
        <w:jc w:val="both"/>
      </w:pPr>
      <w:r w:rsidRPr="004A3F0D">
        <w:rPr>
          <w:b/>
        </w:rPr>
        <w:t xml:space="preserve">The LMP at an individual node, hub or load zone can exceed the </w:t>
      </w:r>
      <w:r>
        <w:rPr>
          <w:b/>
        </w:rPr>
        <w:t>SWCAP</w:t>
      </w:r>
      <w:r w:rsidRPr="004A3F0D">
        <w:rPr>
          <w:b/>
        </w:rPr>
        <w:t xml:space="preserve"> in some circumstances</w:t>
      </w:r>
      <w:r w:rsidRPr="004A3F0D">
        <w:t xml:space="preserve">.  This is most likely to occur when there are one or more irresolvable constraints on the system </w:t>
      </w:r>
      <w:r w:rsidRPr="004A3F0D">
        <w:rPr>
          <w:i/>
        </w:rPr>
        <w:t>and</w:t>
      </w:r>
      <w:r w:rsidRPr="004A3F0D">
        <w:t xml:space="preserve"> when overall dispatchable supply on the system is tight.  </w:t>
      </w:r>
      <w:proofErr w:type="gramStart"/>
      <w:r w:rsidRPr="004A3F0D">
        <w:t>Relatively speaking, it</w:t>
      </w:r>
      <w:proofErr w:type="gramEnd"/>
      <w:r w:rsidRPr="004A3F0D">
        <w:t xml:space="preserve"> is more likely that individual node prices will exceed the </w:t>
      </w:r>
      <w:r>
        <w:t>SWCAP</w:t>
      </w:r>
      <w:r w:rsidRPr="004A3F0D">
        <w:t xml:space="preserve"> than hubs or load zones, but it is possible that hub or load zone prices could exceed the </w:t>
      </w:r>
      <w:r>
        <w:t>SWCAP</w:t>
      </w:r>
      <w:r w:rsidRPr="004A3F0D">
        <w:t xml:space="preserve">.  It is not possible in the nodal system to assign constraint shadow price caps and power balance penalty factor values that achieve the desired reliability and efficiency objectives and ensure that all LMPs remain within the bounds of the </w:t>
      </w:r>
      <w:r>
        <w:t>SWCAPs</w:t>
      </w:r>
      <w:r w:rsidRPr="004A3F0D">
        <w:t xml:space="preserve"> under all circumstances.</w:t>
      </w:r>
    </w:p>
    <w:p w14:paraId="185F95DF" w14:textId="77777777" w:rsidR="00D011F0" w:rsidRPr="004A3F0D" w:rsidRDefault="00D011F0" w:rsidP="00D011F0">
      <w:pPr>
        <w:spacing w:line="276" w:lineRule="auto"/>
        <w:jc w:val="both"/>
      </w:pPr>
    </w:p>
    <w:p w14:paraId="26054449" w14:textId="77777777" w:rsidR="00D011F0" w:rsidRPr="004A3F0D" w:rsidRDefault="00D011F0" w:rsidP="00D011F0">
      <w:pPr>
        <w:widowControl w:val="0"/>
        <w:spacing w:line="276" w:lineRule="auto"/>
        <w:jc w:val="both"/>
      </w:pPr>
      <w:r w:rsidRPr="004A3F0D">
        <w:t>Operationally once ERCOT reaches the shadow price cap, ERCOT may use the following method to manage congestion.  Steps that may be taken by ERCOT operations to resolve congestion when the transmission constraint is violated in SCED after the Shadow Price reaches the shadow price cap include:</w:t>
      </w:r>
    </w:p>
    <w:p w14:paraId="331967CE" w14:textId="77777777" w:rsidR="00D011F0" w:rsidRPr="004A3F0D" w:rsidRDefault="00D011F0" w:rsidP="00D011F0">
      <w:pPr>
        <w:numPr>
          <w:ilvl w:val="0"/>
          <w:numId w:val="33"/>
        </w:numPr>
        <w:spacing w:line="276" w:lineRule="auto"/>
        <w:jc w:val="both"/>
      </w:pPr>
      <w:r w:rsidRPr="004A3F0D">
        <w:t xml:space="preserve">Formulating a mitigation plan which may </w:t>
      </w:r>
      <w:proofErr w:type="gramStart"/>
      <w:r w:rsidRPr="004A3F0D">
        <w:t>include</w:t>
      </w:r>
      <w:proofErr w:type="gramEnd"/>
    </w:p>
    <w:p w14:paraId="70B02805" w14:textId="77777777" w:rsidR="00D011F0" w:rsidRPr="004A3F0D" w:rsidRDefault="00D011F0" w:rsidP="00D011F0">
      <w:pPr>
        <w:numPr>
          <w:ilvl w:val="0"/>
          <w:numId w:val="31"/>
        </w:numPr>
        <w:spacing w:line="276" w:lineRule="auto"/>
        <w:jc w:val="both"/>
      </w:pPr>
      <w:r w:rsidRPr="004A3F0D">
        <w:t>Transmission reconfiguration (switching)</w:t>
      </w:r>
    </w:p>
    <w:p w14:paraId="30FC2E05" w14:textId="77777777" w:rsidR="00D011F0" w:rsidRPr="004A3F0D" w:rsidRDefault="00D011F0" w:rsidP="00D011F0">
      <w:pPr>
        <w:numPr>
          <w:ilvl w:val="0"/>
          <w:numId w:val="31"/>
        </w:numPr>
        <w:spacing w:line="276" w:lineRule="auto"/>
        <w:jc w:val="both"/>
      </w:pPr>
      <w:r w:rsidRPr="004A3F0D">
        <w:t xml:space="preserve">Load rollover to adjacent </w:t>
      </w:r>
      <w:proofErr w:type="gramStart"/>
      <w:r w:rsidRPr="004A3F0D">
        <w:t>feeders</w:t>
      </w:r>
      <w:proofErr w:type="gramEnd"/>
    </w:p>
    <w:p w14:paraId="557E465D" w14:textId="77777777" w:rsidR="00D011F0" w:rsidRPr="004A3F0D" w:rsidRDefault="00D011F0" w:rsidP="00D011F0">
      <w:pPr>
        <w:numPr>
          <w:ilvl w:val="0"/>
          <w:numId w:val="31"/>
        </w:numPr>
        <w:spacing w:line="276" w:lineRule="auto"/>
        <w:jc w:val="both"/>
      </w:pPr>
      <w:r w:rsidRPr="004A3F0D">
        <w:t xml:space="preserve">Load shed </w:t>
      </w:r>
      <w:proofErr w:type="gramStart"/>
      <w:r w:rsidRPr="004A3F0D">
        <w:t>plans</w:t>
      </w:r>
      <w:proofErr w:type="gramEnd"/>
    </w:p>
    <w:p w14:paraId="685E41BD" w14:textId="77777777" w:rsidR="00D011F0" w:rsidRPr="004A3F0D" w:rsidRDefault="00D011F0" w:rsidP="00D011F0">
      <w:pPr>
        <w:numPr>
          <w:ilvl w:val="0"/>
          <w:numId w:val="33"/>
        </w:numPr>
        <w:spacing w:line="276" w:lineRule="auto"/>
        <w:jc w:val="both"/>
      </w:pPr>
      <w:r w:rsidRPr="004A3F0D">
        <w:t>Redistribution of ancillary services to increase the capacity available within a particular area.</w:t>
      </w:r>
    </w:p>
    <w:p w14:paraId="030CD558" w14:textId="77777777" w:rsidR="00D011F0" w:rsidRPr="004A3F0D" w:rsidRDefault="00D011F0" w:rsidP="00D011F0">
      <w:pPr>
        <w:numPr>
          <w:ilvl w:val="0"/>
          <w:numId w:val="32"/>
        </w:numPr>
        <w:spacing w:line="276" w:lineRule="auto"/>
        <w:ind w:left="1080"/>
        <w:jc w:val="both"/>
      </w:pPr>
      <w:r w:rsidRPr="004A3F0D">
        <w:t>Commitment of additional units.</w:t>
      </w:r>
    </w:p>
    <w:p w14:paraId="1E6130BE" w14:textId="77777777" w:rsidR="00D011F0" w:rsidRPr="004A3F0D" w:rsidRDefault="00D011F0" w:rsidP="00D011F0">
      <w:pPr>
        <w:numPr>
          <w:ilvl w:val="0"/>
          <w:numId w:val="32"/>
        </w:numPr>
        <w:spacing w:line="276" w:lineRule="auto"/>
        <w:jc w:val="both"/>
      </w:pPr>
      <w:r w:rsidRPr="004A3F0D">
        <w:lastRenderedPageBreak/>
        <w:t>Re-dispatching generation through over-riding High Dispatch Limit (HDL) and Low Dispatch Limit (LDL) in accordance with paragraph (3)(g) of Section 6.5.7.1.10</w:t>
      </w:r>
      <w:r>
        <w:t xml:space="preserve">, </w:t>
      </w:r>
      <w:r w:rsidRPr="00A215B9">
        <w:t>Network Security Analysis Processor and Security Violation Alarm</w:t>
      </w:r>
      <w:r w:rsidRPr="004A3F0D">
        <w:t>.</w:t>
      </w:r>
    </w:p>
    <w:p w14:paraId="11979D1B" w14:textId="77777777" w:rsidR="00D011F0" w:rsidRPr="004A3F0D" w:rsidRDefault="00D011F0" w:rsidP="00D011F0">
      <w:pPr>
        <w:keepNext/>
        <w:tabs>
          <w:tab w:val="left" w:pos="900"/>
        </w:tabs>
        <w:spacing w:before="240" w:after="240"/>
        <w:ind w:left="900" w:hanging="900"/>
        <w:outlineLvl w:val="1"/>
        <w:rPr>
          <w:b/>
          <w:szCs w:val="20"/>
        </w:rPr>
      </w:pPr>
      <w:r w:rsidRPr="004A3F0D">
        <w:rPr>
          <w:b/>
          <w:szCs w:val="20"/>
        </w:rPr>
        <w:t>3.6</w:t>
      </w:r>
      <w:r w:rsidRPr="004A3F0D">
        <w:rPr>
          <w:b/>
          <w:szCs w:val="20"/>
        </w:rPr>
        <w:tab/>
        <w:t>Methodology for Setting Transmission Shadow Price Caps for Irresolvable Constraints in SCED</w:t>
      </w:r>
      <w:bookmarkEnd w:id="1226"/>
      <w:bookmarkEnd w:id="1227"/>
      <w:bookmarkEnd w:id="1228"/>
    </w:p>
    <w:p w14:paraId="0072C225" w14:textId="77777777" w:rsidR="00D011F0" w:rsidRPr="004A3F0D" w:rsidRDefault="00D011F0" w:rsidP="00D011F0">
      <w:pPr>
        <w:spacing w:line="276" w:lineRule="auto"/>
        <w:jc w:val="both"/>
      </w:pPr>
      <w:r w:rsidRPr="004A3F0D">
        <w:t>ERCOT Operations is required to resolve security violations on the ERCOT Grid as described in Section 6, Adjustment Period and Real-Time Operations, and the associated Nodal Operating Guides and ERCOT will utilize the SCED application or direct actions on the transmission network and among Generation Resources</w:t>
      </w:r>
      <w:ins w:id="1231" w:author="ERCOT" w:date="2024-06-27T19:05:00Z">
        <w:r>
          <w:t xml:space="preserve"> and Energy Storage Resources</w:t>
        </w:r>
      </w:ins>
      <w:ins w:id="1232" w:author="ERCOT" w:date="2024-07-30T21:07:00Z">
        <w:r>
          <w:t xml:space="preserve"> (ESRs)</w:t>
        </w:r>
      </w:ins>
      <w:r w:rsidRPr="004A3F0D">
        <w:t xml:space="preserve">, as needed, to resolve security violations.  </w:t>
      </w:r>
      <w:proofErr w:type="gramStart"/>
      <w:r w:rsidRPr="004A3F0D">
        <w:t>With regard to</w:t>
      </w:r>
      <w:proofErr w:type="gramEnd"/>
      <w:r w:rsidRPr="004A3F0D">
        <w:t xml:space="preserve"> SCED operations, if a security violation on a constraint occurs, ERCOT will determine whether or not this constraint violation should be deemed to be irresolvable by online Generation Resource </w:t>
      </w:r>
      <w:ins w:id="1233" w:author="ERCOT" w:date="2024-06-27T19:05:00Z">
        <w:r>
          <w:t xml:space="preserve">and </w:t>
        </w:r>
      </w:ins>
      <w:ins w:id="1234" w:author="ERCOT" w:date="2024-07-30T21:08:00Z">
        <w:r>
          <w:t>ESR</w:t>
        </w:r>
      </w:ins>
      <w:ins w:id="1235" w:author="ERCOT" w:date="2024-06-27T19:06:00Z">
        <w:r>
          <w:t xml:space="preserve"> </w:t>
        </w:r>
      </w:ins>
      <w:del w:id="1236" w:author="ERCOT" w:date="2024-06-27T19:06:00Z">
        <w:r w:rsidRPr="004A3F0D" w:rsidDel="00946E57">
          <w:delText>D</w:delText>
        </w:r>
      </w:del>
      <w:ins w:id="1237" w:author="ERCOT" w:date="2024-06-27T19:06:00Z">
        <w:r>
          <w:t>d</w:t>
        </w:r>
      </w:ins>
      <w:r w:rsidRPr="004A3F0D">
        <w:t xml:space="preserve">ispatch by the SCED application. ERCOT will use the methodology described in this section to determine the Shadow Price Cap for a constraint that is deemed irresolvable pursuant to Section 3.6.1, Trigger for Modification of the Shadow Price Cap for a Constraint that is Consistently Irresolvable in SCED, below.  For each of these constraints this Shadow Price Cap will be used by the SCED application in place of the generic cap specified by Section 3.5, Generic Values for the Transmission Network System-Wide Shadow Price Caps in SCED, until ERCOT deems the constraint resolvable by SCED.  ERCOT shall provide the market 30 </w:t>
      </w:r>
      <w:proofErr w:type="spellStart"/>
      <w:r w:rsidRPr="004A3F0D">
        <w:t>days notice</w:t>
      </w:r>
      <w:proofErr w:type="spellEnd"/>
      <w:r w:rsidRPr="004A3F0D">
        <w:t xml:space="preserve"> before deeming the constraint resolvable by SCED.  Upon deeming the constraint resolvable by SCED, the Shadow Price Cap for the constraint shall be determined pursuant to Section 3.5.</w:t>
      </w:r>
    </w:p>
    <w:p w14:paraId="4D8EB4CC" w14:textId="77777777" w:rsidR="00D011F0" w:rsidRPr="004A3F0D" w:rsidRDefault="00D011F0" w:rsidP="00D011F0">
      <w:pPr>
        <w:keepNext/>
        <w:tabs>
          <w:tab w:val="left" w:pos="1080"/>
        </w:tabs>
        <w:spacing w:before="240" w:after="240"/>
        <w:ind w:left="1080" w:hanging="1080"/>
        <w:outlineLvl w:val="2"/>
        <w:rPr>
          <w:b/>
          <w:bCs/>
          <w:i/>
          <w:szCs w:val="20"/>
          <w:lang w:val="x-none" w:eastAsia="x-none"/>
        </w:rPr>
      </w:pPr>
      <w:bookmarkStart w:id="1238" w:name="_Toc301874769"/>
      <w:bookmarkStart w:id="1239" w:name="_Toc302383751"/>
      <w:bookmarkStart w:id="1240" w:name="_Toc384823708"/>
      <w:r w:rsidRPr="004A3F0D">
        <w:rPr>
          <w:b/>
          <w:bCs/>
          <w:i/>
          <w:szCs w:val="20"/>
          <w:lang w:val="x-none" w:eastAsia="x-none"/>
        </w:rPr>
        <w:t>3.6.1</w:t>
      </w:r>
      <w:r w:rsidRPr="004A3F0D">
        <w:rPr>
          <w:b/>
          <w:bCs/>
          <w:i/>
          <w:szCs w:val="20"/>
          <w:lang w:val="x-none" w:eastAsia="x-none"/>
        </w:rPr>
        <w:tab/>
        <w:t>Trigger for Modification of the Shadow Price Cap for a Constraint that is Consistently Irresolvable in SCED</w:t>
      </w:r>
      <w:bookmarkEnd w:id="1238"/>
      <w:bookmarkEnd w:id="1239"/>
      <w:bookmarkEnd w:id="1240"/>
    </w:p>
    <w:p w14:paraId="76BAC827" w14:textId="77777777" w:rsidR="00D011F0" w:rsidRPr="004A3F0D" w:rsidRDefault="00D011F0" w:rsidP="00D011F0">
      <w:pPr>
        <w:spacing w:after="120" w:line="276" w:lineRule="auto"/>
        <w:jc w:val="both"/>
      </w:pPr>
      <w:r w:rsidRPr="004A3F0D">
        <w:t xml:space="preserve">The methodology for determining and resolving an insecure state within SCED is defined in Section 6.5.7.1.10, Network Security Analysis Processor and Security Violation Alarm.  ERCOT shall modify the Shadow Price Cap for a transmission network constraint that is consistently irresolvable by SCED if either of the following two conditions are true.  Intervals with manual overrides performed </w:t>
      </w:r>
      <w:proofErr w:type="gramStart"/>
      <w:r w:rsidRPr="004A3F0D">
        <w:t>as a result of</w:t>
      </w:r>
      <w:proofErr w:type="gramEnd"/>
      <w:r w:rsidRPr="004A3F0D">
        <w:t xml:space="preserve"> SCED not resolving the congestion, shall be included:</w:t>
      </w:r>
    </w:p>
    <w:p w14:paraId="769D87DC" w14:textId="77777777" w:rsidR="00D011F0" w:rsidRPr="004A3F0D" w:rsidRDefault="00D011F0" w:rsidP="00D011F0">
      <w:pPr>
        <w:numPr>
          <w:ilvl w:val="0"/>
          <w:numId w:val="34"/>
        </w:numPr>
        <w:spacing w:line="276" w:lineRule="auto"/>
        <w:contextualSpacing/>
        <w:jc w:val="both"/>
      </w:pPr>
      <w:r w:rsidRPr="004A3F0D">
        <w:t>A constraint violation is not resolved by the SCED dispatch or overridden for more than two consecutive hours on more than 4 consecutive Operating Days; or</w:t>
      </w:r>
    </w:p>
    <w:p w14:paraId="14720154" w14:textId="77777777" w:rsidR="00D011F0" w:rsidRPr="004A3F0D" w:rsidRDefault="00D011F0" w:rsidP="00D011F0">
      <w:pPr>
        <w:numPr>
          <w:ilvl w:val="0"/>
          <w:numId w:val="34"/>
        </w:numPr>
        <w:spacing w:line="276" w:lineRule="auto"/>
        <w:contextualSpacing/>
        <w:jc w:val="both"/>
      </w:pPr>
      <w:r w:rsidRPr="004A3F0D">
        <w:t>A constraint violation is not resolved by the SCED dispatch for more than a total of 20 hours in a rolling thirty</w:t>
      </w:r>
      <w:r>
        <w:t>-</w:t>
      </w:r>
      <w:r w:rsidRPr="004A3F0D">
        <w:t>day period.</w:t>
      </w:r>
    </w:p>
    <w:p w14:paraId="74A9B779" w14:textId="77777777" w:rsidR="00D011F0" w:rsidRPr="004A3F0D" w:rsidRDefault="00D011F0" w:rsidP="00D011F0">
      <w:pPr>
        <w:spacing w:line="276" w:lineRule="auto"/>
        <w:contextualSpacing/>
        <w:jc w:val="both"/>
      </w:pPr>
    </w:p>
    <w:p w14:paraId="2DF0937F" w14:textId="77777777" w:rsidR="00D011F0" w:rsidRPr="004A3F0D" w:rsidRDefault="00D011F0" w:rsidP="00D011F0">
      <w:pPr>
        <w:spacing w:after="120" w:line="276" w:lineRule="auto"/>
        <w:contextualSpacing/>
        <w:jc w:val="both"/>
      </w:pPr>
      <w:r w:rsidRPr="004A3F0D">
        <w:t>On the Operating Day during which ERCOT deems a network transmission constraint to have met the trigger conditions, ERCOT shall identify the following Generation Resources</w:t>
      </w:r>
      <w:ins w:id="1241" w:author="ERCOT" w:date="2024-06-27T19:07:00Z">
        <w:r>
          <w:t xml:space="preserve"> and/or </w:t>
        </w:r>
      </w:ins>
      <w:ins w:id="1242" w:author="ERCOT" w:date="2024-07-30T21:08:00Z">
        <w:r>
          <w:t>ESR</w:t>
        </w:r>
      </w:ins>
      <w:ins w:id="1243" w:author="ERCOT" w:date="2024-06-27T19:07:00Z">
        <w:r>
          <w:t>s</w:t>
        </w:r>
      </w:ins>
      <w:r w:rsidRPr="004A3F0D">
        <w:t>:</w:t>
      </w:r>
    </w:p>
    <w:p w14:paraId="01573067" w14:textId="77777777" w:rsidR="00D011F0" w:rsidRPr="004A3F0D" w:rsidRDefault="00D011F0" w:rsidP="00D011F0">
      <w:pPr>
        <w:numPr>
          <w:ilvl w:val="0"/>
          <w:numId w:val="34"/>
        </w:numPr>
        <w:spacing w:line="276" w:lineRule="auto"/>
        <w:contextualSpacing/>
        <w:jc w:val="both"/>
      </w:pPr>
      <w:r w:rsidRPr="004A3F0D">
        <w:t xml:space="preserve">The Generation Resource </w:t>
      </w:r>
      <w:ins w:id="1244" w:author="ERCOT" w:date="2024-06-27T19:07:00Z">
        <w:r>
          <w:t xml:space="preserve">or </w:t>
        </w:r>
      </w:ins>
      <w:ins w:id="1245" w:author="ERCOT" w:date="2024-07-30T21:08:00Z">
        <w:r>
          <w:t>ESR</w:t>
        </w:r>
      </w:ins>
      <w:ins w:id="1246" w:author="ERCOT" w:date="2024-06-27T19:08:00Z">
        <w:r>
          <w:t xml:space="preserve"> </w:t>
        </w:r>
      </w:ins>
      <w:r w:rsidRPr="004A3F0D">
        <w:t xml:space="preserve">with the lowest absolute value of the negative shift factor impact on the violated constraint (this resource is referred as </w:t>
      </w:r>
      <w:del w:id="1247" w:author="ERCOT" w:date="2024-06-27T19:08:00Z">
        <w:r w:rsidRPr="004A3F0D" w:rsidDel="00946E57">
          <w:delText xml:space="preserve">Generation </w:delText>
        </w:r>
      </w:del>
      <w:r w:rsidRPr="004A3F0D">
        <w:t>Resource C in the Shadow Price Cap calculation below); and,</w:t>
      </w:r>
    </w:p>
    <w:p w14:paraId="08E89AEA" w14:textId="77777777" w:rsidR="00D011F0" w:rsidRPr="004A3F0D" w:rsidRDefault="00D011F0" w:rsidP="00D011F0">
      <w:pPr>
        <w:numPr>
          <w:ilvl w:val="0"/>
          <w:numId w:val="34"/>
        </w:numPr>
        <w:spacing w:line="276" w:lineRule="auto"/>
        <w:contextualSpacing/>
        <w:jc w:val="both"/>
      </w:pPr>
      <w:r w:rsidRPr="004A3F0D">
        <w:lastRenderedPageBreak/>
        <w:t xml:space="preserve">The Generation Resource </w:t>
      </w:r>
      <w:ins w:id="1248" w:author="ERCOT" w:date="2024-06-27T19:08:00Z">
        <w:r>
          <w:t xml:space="preserve">or </w:t>
        </w:r>
      </w:ins>
      <w:ins w:id="1249" w:author="ERCOT" w:date="2024-07-30T21:08:00Z">
        <w:r>
          <w:t>ESR</w:t>
        </w:r>
      </w:ins>
      <w:ins w:id="1250" w:author="ERCOT" w:date="2024-06-27T19:08:00Z">
        <w:r>
          <w:t xml:space="preserve"> </w:t>
        </w:r>
      </w:ins>
      <w:r w:rsidRPr="004A3F0D">
        <w:t xml:space="preserve">with the highest absolute value of the negative shift factor on the violated constraint (this resource is referred to as </w:t>
      </w:r>
      <w:del w:id="1251" w:author="ERCOT" w:date="2024-06-27T19:08:00Z">
        <w:r w:rsidRPr="004A3F0D" w:rsidDel="00946E57">
          <w:delText xml:space="preserve">Generation </w:delText>
        </w:r>
      </w:del>
      <w:r w:rsidRPr="004A3F0D">
        <w:t>Resource D in the designation of the net margin Settlement Point Price described below).</w:t>
      </w:r>
    </w:p>
    <w:p w14:paraId="5E8BBF06" w14:textId="77777777" w:rsidR="00D011F0" w:rsidRPr="004A3F0D" w:rsidRDefault="00D011F0" w:rsidP="00D011F0">
      <w:pPr>
        <w:spacing w:line="276" w:lineRule="auto"/>
        <w:jc w:val="both"/>
      </w:pPr>
    </w:p>
    <w:p w14:paraId="322C417A" w14:textId="77777777" w:rsidR="00D011F0" w:rsidRPr="004A3F0D" w:rsidRDefault="00D011F0" w:rsidP="00D011F0">
      <w:pPr>
        <w:spacing w:line="276" w:lineRule="auto"/>
        <w:jc w:val="both"/>
      </w:pPr>
      <w:r w:rsidRPr="004A3F0D">
        <w:t xml:space="preserve">When determining </w:t>
      </w:r>
      <w:del w:id="1252" w:author="ERCOT" w:date="2024-06-27T19:09:00Z">
        <w:r w:rsidRPr="004A3F0D" w:rsidDel="00946E57">
          <w:delText xml:space="preserve">Generation </w:delText>
        </w:r>
      </w:del>
      <w:r w:rsidRPr="004A3F0D">
        <w:t>Resources C and D above, ERCOT shall ignore all Generation Resources</w:t>
      </w:r>
      <w:ins w:id="1253" w:author="ERCOT" w:date="2024-06-27T19:09:00Z">
        <w:r>
          <w:t xml:space="preserve"> and </w:t>
        </w:r>
      </w:ins>
      <w:ins w:id="1254" w:author="ERCOT" w:date="2024-07-30T21:08:00Z">
        <w:r>
          <w:t>ESR</w:t>
        </w:r>
      </w:ins>
      <w:ins w:id="1255" w:author="ERCOT" w:date="2024-06-27T19:10:00Z">
        <w:r>
          <w:t>s</w:t>
        </w:r>
      </w:ins>
      <w:r w:rsidRPr="004A3F0D">
        <w:t xml:space="preserve"> that have a shift factor with an absolute value of less than 0.02 impact on the irresolvable constraint. </w:t>
      </w:r>
    </w:p>
    <w:p w14:paraId="66D8C3E1" w14:textId="77777777" w:rsidR="00D011F0" w:rsidRPr="004A3F0D" w:rsidRDefault="00D011F0" w:rsidP="00D011F0">
      <w:pPr>
        <w:keepNext/>
        <w:tabs>
          <w:tab w:val="left" w:pos="1080"/>
        </w:tabs>
        <w:spacing w:before="240" w:after="240"/>
        <w:ind w:left="1080" w:hanging="1080"/>
        <w:outlineLvl w:val="2"/>
        <w:rPr>
          <w:b/>
          <w:bCs/>
          <w:i/>
          <w:szCs w:val="20"/>
          <w:lang w:val="x-none" w:eastAsia="x-none"/>
        </w:rPr>
      </w:pPr>
      <w:bookmarkStart w:id="1256" w:name="_Toc301874770"/>
      <w:bookmarkStart w:id="1257" w:name="_Toc302383752"/>
      <w:bookmarkStart w:id="1258" w:name="_Toc384823709"/>
      <w:r w:rsidRPr="004A3F0D">
        <w:rPr>
          <w:b/>
          <w:bCs/>
          <w:i/>
          <w:szCs w:val="20"/>
          <w:lang w:val="x-none" w:eastAsia="x-none"/>
        </w:rPr>
        <w:t>3.6.2</w:t>
      </w:r>
      <w:r w:rsidRPr="004A3F0D">
        <w:rPr>
          <w:b/>
          <w:bCs/>
          <w:i/>
          <w:szCs w:val="20"/>
          <w:lang w:val="x-none" w:eastAsia="x-none"/>
        </w:rPr>
        <w:tab/>
        <w:t>Methodology for Setting the Constraint Shadow Price Cap for a Constraint that is Irresolvable in SCED</w:t>
      </w:r>
      <w:bookmarkEnd w:id="1256"/>
      <w:bookmarkEnd w:id="1257"/>
      <w:bookmarkEnd w:id="1258"/>
      <w:r w:rsidRPr="004A3F0D">
        <w:rPr>
          <w:b/>
          <w:bCs/>
          <w:i/>
          <w:szCs w:val="20"/>
          <w:lang w:val="x-none" w:eastAsia="x-none"/>
        </w:rPr>
        <w:t xml:space="preserve"> </w:t>
      </w:r>
    </w:p>
    <w:p w14:paraId="24DF716C" w14:textId="77777777" w:rsidR="00D011F0" w:rsidRDefault="00D011F0" w:rsidP="00D011F0">
      <w:pPr>
        <w:spacing w:line="276" w:lineRule="auto"/>
        <w:jc w:val="both"/>
      </w:pPr>
      <w:r w:rsidRPr="004A3F0D">
        <w:t>The Shadow Price Cap for a constraint that has met the trigger conditions described in Section 3.6.1, Trigger for Modification of the Shadow Price Cap for a Constraint that is Consistently Irresolvable in SCED, and the Shadow Price Cap for any constraint that has the same overloaded transmission element and direction as a constraint that has met the trigger conditions, will be determined as follows.</w:t>
      </w:r>
    </w:p>
    <w:p w14:paraId="2B0EF82E" w14:textId="77777777" w:rsidR="00D011F0" w:rsidRPr="004A3F0D" w:rsidRDefault="00D011F0" w:rsidP="00D011F0">
      <w:pPr>
        <w:spacing w:line="276" w:lineRule="auto"/>
        <w:jc w:val="both"/>
      </w:pPr>
    </w:p>
    <w:p w14:paraId="7853BC2C" w14:textId="77777777" w:rsidR="00D011F0" w:rsidRPr="004A3F0D" w:rsidRDefault="00D011F0" w:rsidP="00D011F0">
      <w:pPr>
        <w:spacing w:after="120" w:line="276" w:lineRule="auto"/>
        <w:jc w:val="both"/>
      </w:pPr>
      <w:r w:rsidRPr="004A3F0D">
        <w:t>The Shadow Price Cap on the constraint that has met the trigger conditions described in Section 3.6.1, will be set to the minimum of E or F as follows:</w:t>
      </w:r>
    </w:p>
    <w:p w14:paraId="3F66DE6B" w14:textId="77777777" w:rsidR="00D011F0" w:rsidRPr="004A3F0D" w:rsidRDefault="00D011F0" w:rsidP="00D011F0">
      <w:pPr>
        <w:numPr>
          <w:ilvl w:val="0"/>
          <w:numId w:val="34"/>
        </w:numPr>
        <w:spacing w:after="120" w:line="276" w:lineRule="auto"/>
        <w:contextualSpacing/>
        <w:jc w:val="both"/>
      </w:pPr>
      <w:r w:rsidRPr="004A3F0D">
        <w:t xml:space="preserve">The value of the Generic Shadow Price Cap as determined in Section 3.5, Generic Values for the Transmission Network System-Wide Shadow Price Caps in SCED, and </w:t>
      </w:r>
    </w:p>
    <w:p w14:paraId="686F8137" w14:textId="77777777" w:rsidR="00D011F0" w:rsidRPr="004A3F0D" w:rsidRDefault="00D011F0" w:rsidP="00D011F0">
      <w:pPr>
        <w:numPr>
          <w:ilvl w:val="0"/>
          <w:numId w:val="34"/>
        </w:numPr>
        <w:spacing w:line="276" w:lineRule="auto"/>
        <w:contextualSpacing/>
        <w:jc w:val="both"/>
      </w:pPr>
      <w:r w:rsidRPr="004A3F0D">
        <w:t xml:space="preserve">The Maximum of the either the largest value of the Mitigated Offer Cap </w:t>
      </w:r>
      <w:r>
        <w:t xml:space="preserve">(MOC) </w:t>
      </w:r>
      <w:r w:rsidRPr="004A3F0D">
        <w:t xml:space="preserve">for </w:t>
      </w:r>
      <w:del w:id="1259" w:author="ERCOT" w:date="2024-06-27T19:12:00Z">
        <w:r w:rsidRPr="004A3F0D" w:rsidDel="00946E57">
          <w:delText xml:space="preserve">Generation </w:delText>
        </w:r>
      </w:del>
      <w:r w:rsidRPr="004A3F0D">
        <w:t>Resource C, as determined above, divided by the absolute value of its shift factor impact on the constraint or</w:t>
      </w:r>
      <w:r w:rsidRPr="004A3F0D">
        <w:rPr>
          <w:b/>
        </w:rPr>
        <w:t xml:space="preserve"> </w:t>
      </w:r>
      <w:r w:rsidRPr="004A3F0D">
        <w:t>$2000 per MW.</w:t>
      </w:r>
    </w:p>
    <w:p w14:paraId="18BD0CB9" w14:textId="77777777" w:rsidR="00D011F0" w:rsidRPr="004A3F0D" w:rsidRDefault="00D011F0" w:rsidP="00D011F0">
      <w:pPr>
        <w:spacing w:line="276" w:lineRule="auto"/>
        <w:jc w:val="both"/>
      </w:pPr>
    </w:p>
    <w:p w14:paraId="279DE4B5" w14:textId="77777777" w:rsidR="00D011F0" w:rsidRPr="004A3F0D" w:rsidRDefault="00D011F0" w:rsidP="00D011F0">
      <w:pPr>
        <w:spacing w:line="276" w:lineRule="auto"/>
        <w:jc w:val="both"/>
      </w:pPr>
      <w:r w:rsidRPr="004A3F0D">
        <w:t xml:space="preserve">This calculation is performed one time in the Operating Day during which the trigger conditions described in Section 3.6.1 have been met and, subject to the value of the constraint net margin described below, this Shadow Price Cap will remain in effect for the shorter of the remainder of the calendar year or the remainder of the month in which the constraint is determined to be resolvable by SCED.  </w:t>
      </w:r>
    </w:p>
    <w:p w14:paraId="6F5BC2E0" w14:textId="77777777" w:rsidR="00D011F0" w:rsidRPr="004A3F0D" w:rsidRDefault="00D011F0" w:rsidP="00D011F0">
      <w:pPr>
        <w:spacing w:line="276" w:lineRule="auto"/>
        <w:jc w:val="both"/>
      </w:pPr>
      <w:r w:rsidRPr="004A3F0D">
        <w:t xml:space="preserve">  </w:t>
      </w:r>
    </w:p>
    <w:p w14:paraId="2E500463" w14:textId="77777777" w:rsidR="00D011F0" w:rsidRPr="004A3F0D" w:rsidRDefault="00D011F0" w:rsidP="00D011F0">
      <w:pPr>
        <w:spacing w:after="120" w:line="276" w:lineRule="auto"/>
        <w:jc w:val="both"/>
      </w:pPr>
      <w:r w:rsidRPr="004A3F0D">
        <w:t>When the value of a constraint that has met the trigger conditions described in Section 3.6.1 accumulates a net margin, as determined in Section 3.6.3, The Constraint Net Margin Calculation for Constraints that Have Met the Trigger Conditions in Section 3.6.1,  below, that exceeds $95,000/MW at any time during the remainder of the calendar year following the determination that the constraint is irresolvable by SCED, the Shadow Price Cap for this, and for all constraints that have the same overloaded transmission element and direction as the constraint in the next Operating Day will be set to the minimum of either $2,000/MWh or G, below, for the remainder of the calendar year:</w:t>
      </w:r>
    </w:p>
    <w:p w14:paraId="4EC50AED" w14:textId="77777777" w:rsidR="00D011F0" w:rsidRPr="004A3F0D" w:rsidRDefault="00D011F0" w:rsidP="00D011F0">
      <w:pPr>
        <w:numPr>
          <w:ilvl w:val="0"/>
          <w:numId w:val="43"/>
        </w:numPr>
        <w:spacing w:line="276" w:lineRule="auto"/>
        <w:jc w:val="both"/>
      </w:pPr>
      <w:r w:rsidRPr="004A3F0D">
        <w:lastRenderedPageBreak/>
        <w:t xml:space="preserve">The Maximum of either the largest value of the </w:t>
      </w:r>
      <w:r>
        <w:t>MOC</w:t>
      </w:r>
      <w:r w:rsidRPr="004A3F0D">
        <w:t xml:space="preserve"> for </w:t>
      </w:r>
      <w:del w:id="1260" w:author="ERCOT" w:date="2024-06-27T19:14:00Z">
        <w:r w:rsidRPr="004A3F0D" w:rsidDel="003C1CC5">
          <w:delText xml:space="preserve">Generation </w:delText>
        </w:r>
      </w:del>
      <w:r w:rsidRPr="004A3F0D">
        <w:t xml:space="preserve">Resource C, as determined above, divided by the absolute value of its shift factor on the constraint or the currently effective Low System-Wide Offer Cap (LCAP) pursuant to subsection (g) of P.U.C. </w:t>
      </w:r>
      <w:r w:rsidRPr="004A3F0D">
        <w:rPr>
          <w:smallCaps/>
        </w:rPr>
        <w:t xml:space="preserve">Subst. </w:t>
      </w:r>
      <w:r w:rsidRPr="004A3F0D">
        <w:t>R. 25.505, Resource Adequacy in the Electric Reliability Council of Texas Power Region.</w:t>
      </w:r>
    </w:p>
    <w:p w14:paraId="78411271" w14:textId="77777777" w:rsidR="00D011F0" w:rsidRPr="004A3F0D" w:rsidRDefault="00D011F0" w:rsidP="00D011F0">
      <w:pPr>
        <w:spacing w:line="276" w:lineRule="auto"/>
        <w:jc w:val="both"/>
      </w:pPr>
    </w:p>
    <w:p w14:paraId="736D6BEA" w14:textId="77777777" w:rsidR="00D011F0" w:rsidRPr="004A3F0D" w:rsidRDefault="00D011F0" w:rsidP="00D011F0">
      <w:pPr>
        <w:spacing w:after="120" w:line="276" w:lineRule="auto"/>
        <w:jc w:val="both"/>
      </w:pPr>
      <w:r w:rsidRPr="004A3F0D">
        <w:t>When a constraint meets the trigger condition described in Section 3.6.1 and accumulates a net margin that exceeds $95,000/MW as described in Section 3.6.2, ERCOT shall:</w:t>
      </w:r>
    </w:p>
    <w:p w14:paraId="47D1DB61" w14:textId="77777777" w:rsidR="00D011F0" w:rsidRPr="004A3F0D" w:rsidRDefault="00D011F0" w:rsidP="00D011F0">
      <w:pPr>
        <w:spacing w:line="276" w:lineRule="auto"/>
        <w:ind w:left="720" w:hanging="720"/>
        <w:jc w:val="both"/>
      </w:pPr>
      <w:r w:rsidRPr="004A3F0D">
        <w:t>1.</w:t>
      </w:r>
      <w:r w:rsidRPr="004A3F0D">
        <w:tab/>
        <w:t>As soon as practicable, but not more than ten (10) business days after the triggers are met, review transmission outages and recall outages that are contributing to overloading the constraint(s), if feasible.</w:t>
      </w:r>
    </w:p>
    <w:p w14:paraId="58D9FD51" w14:textId="77777777" w:rsidR="00D011F0" w:rsidRPr="004A3F0D" w:rsidRDefault="00D011F0" w:rsidP="00D011F0">
      <w:pPr>
        <w:spacing w:line="276" w:lineRule="auto"/>
        <w:ind w:left="720" w:hanging="720"/>
        <w:jc w:val="both"/>
      </w:pPr>
      <w:r w:rsidRPr="004A3F0D">
        <w:t>2.</w:t>
      </w:r>
      <w:r w:rsidRPr="004A3F0D">
        <w:tab/>
        <w:t>As soon as practicable, but not more than thirty (30) days after the triggers are met, review and develop Remedial Action Plans (RAP</w:t>
      </w:r>
      <w:r>
        <w:t>s</w:t>
      </w:r>
      <w:r w:rsidRPr="004A3F0D">
        <w:t>) or Temporary Outage Action Plans (TOAP</w:t>
      </w:r>
      <w:r>
        <w:t>s</w:t>
      </w:r>
      <w:r w:rsidRPr="004A3F0D">
        <w:t xml:space="preserve">) to mitigate congestion on the affected constraint(s), if feasible. </w:t>
      </w:r>
      <w:r>
        <w:t xml:space="preserve"> </w:t>
      </w:r>
      <w:r w:rsidRPr="004A3F0D">
        <w:t>To the degree that a RAP or TOAP can be developed, ERCOT shall implement it through an Emergency Database Load, if necessary to avoid delay in addressing the congestion.</w:t>
      </w:r>
    </w:p>
    <w:p w14:paraId="3DD7E78A" w14:textId="77777777" w:rsidR="00D011F0" w:rsidRPr="004A3F0D" w:rsidRDefault="00D011F0" w:rsidP="00D011F0">
      <w:pPr>
        <w:spacing w:line="276" w:lineRule="auto"/>
        <w:ind w:left="720" w:hanging="720"/>
        <w:jc w:val="both"/>
      </w:pPr>
      <w:r w:rsidRPr="004A3F0D">
        <w:t>3.</w:t>
      </w:r>
      <w:r w:rsidRPr="004A3F0D">
        <w:tab/>
        <w:t>As soon as practicable, but not more than ninety (90) days after the triggers are met, review and develop or identify one or more Special Protection Systems or transmission proposal(s) to alleviate the risk of future congestion on the affected constraint(s), if feasible, so long as the proposed solution produces an overall reduction of congestion on the ERCOT system.</w:t>
      </w:r>
    </w:p>
    <w:p w14:paraId="1EDA6E2E" w14:textId="77777777" w:rsidR="00D011F0" w:rsidRPr="004A3F0D" w:rsidRDefault="00D011F0" w:rsidP="00D011F0">
      <w:pPr>
        <w:spacing w:line="276" w:lineRule="auto"/>
        <w:ind w:left="720" w:hanging="720"/>
        <w:jc w:val="both"/>
      </w:pPr>
      <w:r w:rsidRPr="004A3F0D">
        <w:t>4.</w:t>
      </w:r>
      <w:r w:rsidRPr="004A3F0D">
        <w:tab/>
        <w:t>Perform a detailed review of the constraint(s) that is irresolvable by SCED, and in the next annual Regional Transmission Plan, identify projects that will mitigate the risk of future recurrence of the condition, if any.</w:t>
      </w:r>
    </w:p>
    <w:p w14:paraId="3CC19468" w14:textId="77777777" w:rsidR="00D011F0" w:rsidRPr="004A3F0D" w:rsidRDefault="00D011F0" w:rsidP="00D011F0">
      <w:pPr>
        <w:spacing w:line="276" w:lineRule="auto"/>
        <w:jc w:val="both"/>
      </w:pPr>
    </w:p>
    <w:p w14:paraId="69672E60" w14:textId="77777777" w:rsidR="00D011F0" w:rsidRPr="004A3F0D" w:rsidRDefault="00D011F0" w:rsidP="00D011F0">
      <w:pPr>
        <w:spacing w:line="276" w:lineRule="auto"/>
        <w:jc w:val="both"/>
      </w:pPr>
      <w:r w:rsidRPr="004A3F0D">
        <w:t xml:space="preserve">Additionally, at the end of the calendar year, for all constraints that have a </w:t>
      </w:r>
      <w:r>
        <w:t>S</w:t>
      </w:r>
      <w:r w:rsidRPr="004A3F0D">
        <w:t xml:space="preserve">hadow </w:t>
      </w:r>
      <w:r>
        <w:t>P</w:t>
      </w:r>
      <w:r w:rsidRPr="004A3F0D">
        <w:t>rice cap set in accordance with this section, ERCOT will:</w:t>
      </w:r>
    </w:p>
    <w:p w14:paraId="366AF57D" w14:textId="77777777" w:rsidR="00D011F0" w:rsidRPr="004A3F0D" w:rsidRDefault="00D011F0" w:rsidP="00D011F0">
      <w:pPr>
        <w:numPr>
          <w:ilvl w:val="0"/>
          <w:numId w:val="36"/>
        </w:numPr>
        <w:spacing w:line="276" w:lineRule="auto"/>
        <w:contextualSpacing/>
        <w:jc w:val="both"/>
      </w:pPr>
      <w:r w:rsidRPr="004A3F0D">
        <w:t xml:space="preserve">Again determine </w:t>
      </w:r>
      <w:del w:id="1261" w:author="ERCOT" w:date="2024-06-27T19:14:00Z">
        <w:r w:rsidRPr="004A3F0D" w:rsidDel="003C1CC5">
          <w:delText xml:space="preserve">Generation </w:delText>
        </w:r>
      </w:del>
      <w:r w:rsidRPr="004A3F0D">
        <w:t>Resource C and D, as described in item C and D above; and,</w:t>
      </w:r>
    </w:p>
    <w:p w14:paraId="4058835E" w14:textId="77777777" w:rsidR="00D011F0" w:rsidRPr="004A3F0D" w:rsidRDefault="00D011F0" w:rsidP="00D011F0">
      <w:pPr>
        <w:numPr>
          <w:ilvl w:val="0"/>
          <w:numId w:val="36"/>
        </w:numPr>
        <w:spacing w:line="276" w:lineRule="auto"/>
        <w:contextualSpacing/>
        <w:jc w:val="both"/>
      </w:pPr>
      <w:r w:rsidRPr="004A3F0D">
        <w:t>Reset the Shadow Price Cap for each of the SCED irresolvable constraints to the minimum of E or F above for that constraint.  These changes shall be become effective in January of the next year.</w:t>
      </w:r>
    </w:p>
    <w:p w14:paraId="1EB48784" w14:textId="77777777" w:rsidR="00D011F0" w:rsidRPr="004A3F0D" w:rsidRDefault="00D011F0" w:rsidP="00D011F0">
      <w:pPr>
        <w:numPr>
          <w:ilvl w:val="0"/>
          <w:numId w:val="36"/>
        </w:numPr>
        <w:spacing w:line="276" w:lineRule="auto"/>
        <w:contextualSpacing/>
        <w:jc w:val="both"/>
      </w:pPr>
      <w:r w:rsidRPr="004A3F0D">
        <w:t>Reset the Shadow Price Cap for each constraint determined to be resolvable by SCED to the appropriate generic value as defined in Section 3.5.</w:t>
      </w:r>
    </w:p>
    <w:p w14:paraId="0EBF88AE" w14:textId="77777777" w:rsidR="00D011F0" w:rsidRPr="004A3F0D" w:rsidRDefault="00D011F0" w:rsidP="00D011F0">
      <w:pPr>
        <w:spacing w:line="276" w:lineRule="auto"/>
        <w:contextualSpacing/>
        <w:jc w:val="both"/>
      </w:pPr>
    </w:p>
    <w:p w14:paraId="64EB37C0" w14:textId="77777777" w:rsidR="00D011F0" w:rsidRPr="004A3F0D" w:rsidRDefault="00D011F0" w:rsidP="00D011F0">
      <w:pPr>
        <w:spacing w:line="276" w:lineRule="auto"/>
        <w:contextualSpacing/>
        <w:jc w:val="both"/>
      </w:pPr>
      <w:r w:rsidRPr="004A3F0D">
        <w:t xml:space="preserve">The </w:t>
      </w:r>
      <w:r>
        <w:t>Independent Market Monitor (</w:t>
      </w:r>
      <w:r w:rsidRPr="004A3F0D">
        <w:t>IMM</w:t>
      </w:r>
      <w:r>
        <w:t>)</w:t>
      </w:r>
      <w:r w:rsidRPr="004A3F0D">
        <w:t xml:space="preserve"> may initiate re-evaluation of the maximum Shadow Price of the constraint if it is identified that the constraint can be resolvable.  This will reset the constraint net margin calculation.</w:t>
      </w:r>
    </w:p>
    <w:p w14:paraId="2EC6B7F6" w14:textId="77777777" w:rsidR="00D011F0" w:rsidRPr="004A3F0D" w:rsidRDefault="00D011F0" w:rsidP="00D011F0">
      <w:pPr>
        <w:keepNext/>
        <w:tabs>
          <w:tab w:val="left" w:pos="1080"/>
        </w:tabs>
        <w:spacing w:before="240" w:after="240"/>
        <w:ind w:left="1080" w:hanging="1080"/>
        <w:outlineLvl w:val="2"/>
        <w:rPr>
          <w:b/>
          <w:bCs/>
          <w:i/>
          <w:szCs w:val="20"/>
          <w:lang w:val="x-none" w:eastAsia="x-none"/>
        </w:rPr>
      </w:pPr>
      <w:bookmarkStart w:id="1262" w:name="_Toc301874771"/>
      <w:bookmarkStart w:id="1263" w:name="_Toc302383753"/>
      <w:bookmarkStart w:id="1264" w:name="_Toc384823710"/>
      <w:r w:rsidRPr="004A3F0D">
        <w:rPr>
          <w:b/>
          <w:bCs/>
          <w:i/>
          <w:szCs w:val="20"/>
          <w:lang w:val="x-none" w:eastAsia="x-none"/>
        </w:rPr>
        <w:lastRenderedPageBreak/>
        <w:t>3.6.3</w:t>
      </w:r>
      <w:r w:rsidRPr="004A3F0D">
        <w:rPr>
          <w:b/>
          <w:bCs/>
          <w:i/>
          <w:szCs w:val="20"/>
          <w:lang w:val="x-none" w:eastAsia="x-none"/>
        </w:rPr>
        <w:tab/>
        <w:t>The Constraint Net Margin Calculation</w:t>
      </w:r>
      <w:bookmarkEnd w:id="1262"/>
      <w:bookmarkEnd w:id="1263"/>
      <w:r w:rsidRPr="004A3F0D">
        <w:rPr>
          <w:b/>
          <w:bCs/>
          <w:i/>
          <w:szCs w:val="20"/>
          <w:lang w:val="x-none" w:eastAsia="x-none"/>
        </w:rPr>
        <w:t xml:space="preserve"> for Constraints that Have Met the Trigger Conditions in Section 3.6.1</w:t>
      </w:r>
      <w:bookmarkEnd w:id="1264"/>
    </w:p>
    <w:p w14:paraId="188C31D6" w14:textId="77777777" w:rsidR="00D011F0" w:rsidRPr="004A3F0D" w:rsidRDefault="00D011F0" w:rsidP="00D011F0">
      <w:pPr>
        <w:spacing w:line="276" w:lineRule="auto"/>
        <w:jc w:val="both"/>
      </w:pPr>
      <w:r w:rsidRPr="004A3F0D">
        <w:t>Each constraint that has met the trigger conditions in Section 3.6.1, Trigger for Modification of the Shadow Price Cap for a Constraint that is Consistently Irresolvable in SCED, will be assigned a unique net margin value calculated as follows:</w:t>
      </w:r>
    </w:p>
    <w:p w14:paraId="55608D92" w14:textId="77777777" w:rsidR="00D011F0" w:rsidRPr="004A3F0D" w:rsidRDefault="00D011F0" w:rsidP="00D011F0">
      <w:pPr>
        <w:numPr>
          <w:ilvl w:val="0"/>
          <w:numId w:val="35"/>
        </w:numPr>
        <w:spacing w:line="276" w:lineRule="auto"/>
        <w:ind w:left="720"/>
        <w:contextualSpacing/>
        <w:jc w:val="both"/>
      </w:pPr>
      <w:r w:rsidRPr="004A3F0D">
        <w:t xml:space="preserve">The Settlement Point Price at the Resource Node for </w:t>
      </w:r>
      <w:del w:id="1265" w:author="ERCOT" w:date="2024-06-27T19:15:00Z">
        <w:r w:rsidRPr="004A3F0D" w:rsidDel="003C1CC5">
          <w:delText xml:space="preserve">Generation </w:delText>
        </w:r>
      </w:del>
      <w:r w:rsidRPr="004A3F0D">
        <w:t>Resource D (as determined for each SCED irresolvable constraint in Section 3.6.2, Methodology for Setting the Constraint Shadow Price Cap for a Constraint that is Irresolvable by SCED) is designated to be an irresolvable constraint net margin reference S</w:t>
      </w:r>
      <w:r>
        <w:t xml:space="preserve">ettlement </w:t>
      </w:r>
      <w:r w:rsidRPr="004A3F0D">
        <w:t>P</w:t>
      </w:r>
      <w:r>
        <w:t xml:space="preserve">oint </w:t>
      </w:r>
      <w:r w:rsidRPr="004A3F0D">
        <w:t>P</w:t>
      </w:r>
      <w:r>
        <w:t>rice</w:t>
      </w:r>
      <w:r w:rsidRPr="004A3F0D">
        <w:t>.  This S</w:t>
      </w:r>
      <w:r>
        <w:t xml:space="preserve">ettlement </w:t>
      </w:r>
      <w:r w:rsidRPr="004A3F0D">
        <w:t>P</w:t>
      </w:r>
      <w:r>
        <w:t xml:space="preserve">oint </w:t>
      </w:r>
      <w:r w:rsidRPr="004A3F0D">
        <w:t>P</w:t>
      </w:r>
      <w:r>
        <w:t>rice</w:t>
      </w:r>
      <w:r w:rsidRPr="004A3F0D">
        <w:t xml:space="preserve"> is unique to each SCED irresolvable constraint.</w:t>
      </w:r>
    </w:p>
    <w:p w14:paraId="74240808" w14:textId="77777777" w:rsidR="00D011F0" w:rsidRPr="004A3F0D" w:rsidRDefault="00D011F0" w:rsidP="00D011F0">
      <w:pPr>
        <w:numPr>
          <w:ilvl w:val="0"/>
          <w:numId w:val="35"/>
        </w:numPr>
        <w:spacing w:line="276" w:lineRule="auto"/>
        <w:ind w:left="720"/>
        <w:contextualSpacing/>
        <w:jc w:val="both"/>
      </w:pPr>
      <w:r w:rsidRPr="004A3F0D">
        <w:t>For these, ERCOT will calculate a constraint net margin in $/MW equal to the running sum of ¼ times the Maximum of either zero or that constraint’s (net margin reference S</w:t>
      </w:r>
      <w:r>
        <w:t xml:space="preserve">ettlement </w:t>
      </w:r>
      <w:r w:rsidRPr="004A3F0D">
        <w:t>P</w:t>
      </w:r>
      <w:r>
        <w:t xml:space="preserve">oint </w:t>
      </w:r>
      <w:r w:rsidRPr="004A3F0D">
        <w:t>P</w:t>
      </w:r>
      <w:r>
        <w:t>rice</w:t>
      </w:r>
      <w:r w:rsidRPr="004A3F0D">
        <w:t xml:space="preserve"> – the POC) for all Real</w:t>
      </w:r>
      <w:r>
        <w:t>-</w:t>
      </w:r>
      <w:r w:rsidRPr="004A3F0D">
        <w:t xml:space="preserve">Time Settlement Intervals in the current calendar year during which the constraint is binding (i.e. the constraint net margin calculation starts with the first operating day in the current calendar year during which the constraint meets the trigger conditions described in Section 3.6.1). </w:t>
      </w:r>
    </w:p>
    <w:p w14:paraId="25550DA0" w14:textId="77777777" w:rsidR="00D011F0" w:rsidRPr="004A3F0D" w:rsidRDefault="00D011F0" w:rsidP="00D011F0">
      <w:pPr>
        <w:numPr>
          <w:ilvl w:val="0"/>
          <w:numId w:val="35"/>
        </w:numPr>
        <w:spacing w:line="276" w:lineRule="auto"/>
        <w:ind w:left="720"/>
        <w:contextualSpacing/>
        <w:jc w:val="both"/>
      </w:pPr>
      <w:r w:rsidRPr="004A3F0D">
        <w:t xml:space="preserve">The Proxy Operating Cost (POC) in $/MWh used in step 2 for each of these constraints equals 10 times the Fuel Index Price </w:t>
      </w:r>
      <w:r>
        <w:t xml:space="preserve">(FIP) </w:t>
      </w:r>
      <w:r w:rsidRPr="004A3F0D">
        <w:t xml:space="preserve">as defined in Section 2, Definitions and Acronyms, for the Business Day </w:t>
      </w:r>
      <w:proofErr w:type="gramStart"/>
      <w:r w:rsidRPr="004A3F0D">
        <w:t>previous to</w:t>
      </w:r>
      <w:proofErr w:type="gramEnd"/>
      <w:r w:rsidRPr="004A3F0D">
        <w:t xml:space="preserve"> the current Operating Day.</w:t>
      </w:r>
    </w:p>
    <w:p w14:paraId="4AF86A32" w14:textId="77777777" w:rsidR="00D011F0" w:rsidRPr="004A3F0D" w:rsidRDefault="00D011F0" w:rsidP="00D011F0">
      <w:pPr>
        <w:numPr>
          <w:ilvl w:val="0"/>
          <w:numId w:val="35"/>
        </w:numPr>
        <w:spacing w:line="276" w:lineRule="auto"/>
        <w:ind w:left="720"/>
        <w:contextualSpacing/>
        <w:jc w:val="both"/>
      </w:pPr>
      <w:r w:rsidRPr="004A3F0D">
        <w:t xml:space="preserve">All constraint net margin values for these constraints that will be carried to the next calendar year will be reset to zero at the start of the next calendar year and a new running sum will be calculated daily.  </w:t>
      </w:r>
    </w:p>
    <w:p w14:paraId="370EED69" w14:textId="77777777" w:rsidR="00D011F0" w:rsidRPr="004A3F0D" w:rsidRDefault="00D011F0" w:rsidP="00D011F0">
      <w:pPr>
        <w:ind w:left="720"/>
        <w:contextualSpacing/>
        <w:jc w:val="both"/>
      </w:pPr>
    </w:p>
    <w:p w14:paraId="2BA6404E" w14:textId="77777777" w:rsidR="00167EC5" w:rsidRPr="00AB055A" w:rsidRDefault="00167EC5" w:rsidP="00167EC5">
      <w:pPr>
        <w:keepNext/>
        <w:tabs>
          <w:tab w:val="left" w:pos="900"/>
        </w:tabs>
        <w:spacing w:before="240" w:after="240"/>
        <w:ind w:left="900" w:hanging="900"/>
        <w:outlineLvl w:val="1"/>
        <w:rPr>
          <w:b/>
          <w:szCs w:val="20"/>
        </w:rPr>
      </w:pPr>
      <w:bookmarkStart w:id="1266" w:name="_Toc302383754"/>
      <w:bookmarkStart w:id="1267" w:name="_Toc384823711"/>
      <w:r w:rsidRPr="00AB055A">
        <w:rPr>
          <w:b/>
          <w:szCs w:val="20"/>
        </w:rPr>
        <w:t>3.7</w:t>
      </w:r>
      <w:r w:rsidRPr="00AB055A">
        <w:rPr>
          <w:b/>
          <w:szCs w:val="20"/>
        </w:rPr>
        <w:tab/>
        <w:t>Methodology for Setting Transmission Shadow Price Caps for an IROL in SCED</w:t>
      </w:r>
    </w:p>
    <w:p w14:paraId="23FDC47C" w14:textId="77777777" w:rsidR="00167EC5" w:rsidRPr="00AB055A" w:rsidRDefault="00167EC5" w:rsidP="00167EC5">
      <w:pPr>
        <w:spacing w:line="276" w:lineRule="auto"/>
        <w:jc w:val="both"/>
      </w:pPr>
      <w:r w:rsidRPr="00AB055A">
        <w:t xml:space="preserve">Upon implementation of an </w:t>
      </w:r>
      <w:r w:rsidRPr="0038515C">
        <w:t>Interconnection Reliability Operating Limit</w:t>
      </w:r>
      <w:r>
        <w:t xml:space="preserve"> (</w:t>
      </w:r>
      <w:r w:rsidRPr="00AB055A">
        <w:t>IROL</w:t>
      </w:r>
      <w:r>
        <w:t>)</w:t>
      </w:r>
      <w:r w:rsidRPr="00AB055A">
        <w:t xml:space="preserve">, the shadow price cap of an IROL shall be set by ERCOT to A, below. </w:t>
      </w:r>
      <w:r>
        <w:t xml:space="preserve"> </w:t>
      </w:r>
      <w:r w:rsidRPr="00AB055A">
        <w:t>If ERCOT, in its sole discretion, determines that A, below, is insufficient for SCED to manage an IROL, ERCOT shall use B, below, to determine the shadow price cap:</w:t>
      </w:r>
    </w:p>
    <w:p w14:paraId="59677BD9" w14:textId="77777777" w:rsidR="00167EC5" w:rsidRPr="00AB055A" w:rsidRDefault="00167EC5" w:rsidP="00167EC5">
      <w:pPr>
        <w:spacing w:line="276" w:lineRule="auto"/>
        <w:jc w:val="both"/>
      </w:pPr>
    </w:p>
    <w:p w14:paraId="72071383" w14:textId="77777777" w:rsidR="00167EC5" w:rsidRPr="00AB055A" w:rsidRDefault="00167EC5" w:rsidP="00167EC5">
      <w:pPr>
        <w:numPr>
          <w:ilvl w:val="0"/>
          <w:numId w:val="50"/>
        </w:numPr>
        <w:spacing w:after="120" w:line="276" w:lineRule="auto"/>
        <w:ind w:left="720"/>
        <w:contextualSpacing/>
        <w:jc w:val="both"/>
      </w:pPr>
      <w:r w:rsidRPr="00AB055A">
        <w:t xml:space="preserve">The value of the Generic Transmission Shadow Price Cap for Base Case constraints, as set in subsection 3.5, Generic Values for the Transmission Network System-Wide Shadow Price Caps in SCED, above; or </w:t>
      </w:r>
    </w:p>
    <w:p w14:paraId="14848712" w14:textId="77777777" w:rsidR="00167EC5" w:rsidRPr="00AB055A" w:rsidRDefault="00167EC5" w:rsidP="00167EC5">
      <w:pPr>
        <w:spacing w:after="120" w:line="276" w:lineRule="auto"/>
        <w:ind w:left="720"/>
        <w:contextualSpacing/>
        <w:jc w:val="both"/>
      </w:pPr>
    </w:p>
    <w:p w14:paraId="3B3E8865" w14:textId="77777777" w:rsidR="00167EC5" w:rsidRPr="00AB055A" w:rsidRDefault="00167EC5" w:rsidP="00167EC5">
      <w:pPr>
        <w:numPr>
          <w:ilvl w:val="0"/>
          <w:numId w:val="50"/>
        </w:numPr>
        <w:spacing w:line="276" w:lineRule="auto"/>
        <w:ind w:left="720"/>
        <w:contextualSpacing/>
        <w:jc w:val="both"/>
      </w:pPr>
      <w:r w:rsidRPr="00AB055A">
        <w:t>The maximum price value on the Power Balance Penalty Curve minus the mitigated offer floor for Resource H, as determined below, divided by Resource H’s Shift Factor impact to the constraint.</w:t>
      </w:r>
    </w:p>
    <w:p w14:paraId="69034FC6" w14:textId="77777777" w:rsidR="00167EC5" w:rsidRPr="00AB055A" w:rsidRDefault="00167EC5" w:rsidP="00167EC5">
      <w:pPr>
        <w:spacing w:line="276" w:lineRule="auto"/>
        <w:jc w:val="both"/>
      </w:pPr>
    </w:p>
    <w:p w14:paraId="3F184AE7" w14:textId="77777777" w:rsidR="00167EC5" w:rsidRPr="00AB055A" w:rsidRDefault="00167EC5" w:rsidP="00167EC5">
      <w:pPr>
        <w:spacing w:line="276" w:lineRule="auto"/>
        <w:jc w:val="both"/>
      </w:pPr>
      <w:r w:rsidRPr="00AB055A">
        <w:lastRenderedPageBreak/>
        <w:t xml:space="preserve">ERCOT shall include the shadow price cap for each IROL in the associated </w:t>
      </w:r>
      <w:r>
        <w:t>Generic Transmission Constraint (</w:t>
      </w:r>
      <w:r w:rsidRPr="00AB055A">
        <w:t>GTC</w:t>
      </w:r>
      <w:r>
        <w:t>)</w:t>
      </w:r>
      <w:r w:rsidRPr="00AB055A">
        <w:t xml:space="preserve"> Methodology posted pursuant to Section 3.10.7.6, Use of Generic Transmission Constraints and Generic Transmission Limits.</w:t>
      </w:r>
    </w:p>
    <w:p w14:paraId="21FE4FF2" w14:textId="77777777" w:rsidR="00167EC5" w:rsidRPr="00AB055A" w:rsidRDefault="00167EC5" w:rsidP="00167EC5">
      <w:pPr>
        <w:spacing w:line="276" w:lineRule="auto"/>
        <w:jc w:val="both"/>
      </w:pPr>
    </w:p>
    <w:p w14:paraId="344DAA17" w14:textId="77777777" w:rsidR="00167EC5" w:rsidRPr="00AB055A" w:rsidRDefault="00167EC5" w:rsidP="00167EC5">
      <w:pPr>
        <w:spacing w:line="276" w:lineRule="auto"/>
        <w:jc w:val="both"/>
      </w:pPr>
      <w:r w:rsidRPr="00AB055A">
        <w:t xml:space="preserve">To determine Resource H, ERCOT shall identify all Generation Resources and Energy Storage Resource (ESRs) with positive Shift Factors not lower than 10% relative to the IROL and calculate the difference between the Seasonal net max sustainable rating (“seasonal </w:t>
      </w:r>
      <w:r>
        <w:t>High Sustained Limit (</w:t>
      </w:r>
      <w:r w:rsidRPr="00AB055A">
        <w:t>HSL</w:t>
      </w:r>
      <w:r>
        <w:t>)</w:t>
      </w:r>
      <w:r w:rsidRPr="00AB055A">
        <w:t xml:space="preserve">”) and the Seasonal net min sustainable rating (“seasonal </w:t>
      </w:r>
      <w:r>
        <w:t>Low Sustained Limit (</w:t>
      </w:r>
      <w:r w:rsidRPr="00AB055A">
        <w:t>LSL</w:t>
      </w:r>
      <w:r>
        <w:t>)</w:t>
      </w:r>
      <w:r w:rsidRPr="00AB055A">
        <w:t xml:space="preserve">”) for each Resource in effect at the time of the calculation. </w:t>
      </w:r>
      <w:r>
        <w:t xml:space="preserve"> </w:t>
      </w:r>
      <w:r w:rsidRPr="00AB055A">
        <w:t xml:space="preserve">Starting with the Generation Resource or ESR with the highest positive Shift Factor, ERCOT will sum the differences between seasonal HSL and seasonal LSL until the sum is greater than or equal to </w:t>
      </w:r>
      <w:bookmarkStart w:id="1268" w:name="_Hlk165562876"/>
      <w:r w:rsidRPr="00AB055A">
        <w:t>the MW value that, if divided by 0.1</w:t>
      </w:r>
      <w:r>
        <w:t xml:space="preserve"> </w:t>
      </w:r>
      <w:r w:rsidRPr="00AB055A">
        <w:t xml:space="preserve">Hz, would equal the ERCOT System frequency bias </w:t>
      </w:r>
      <w:bookmarkEnd w:id="1268"/>
      <w:r w:rsidRPr="00AB055A">
        <w:t xml:space="preserve">(“bias MW value”). </w:t>
      </w:r>
      <w:r>
        <w:t xml:space="preserve"> </w:t>
      </w:r>
      <w:r w:rsidRPr="00AB055A">
        <w:t xml:space="preserve">Resource H shall be the Generation Resource or ESR that results in this sum being greater than or equal to the bias MW value. </w:t>
      </w:r>
      <w:r>
        <w:t xml:space="preserve"> </w:t>
      </w:r>
      <w:r w:rsidRPr="00AB055A">
        <w:t>If the sum of differences between the current seasonal HSL and seasonal LSL is not greater than or equal to the bias MW value, then Resource H will be the Generation Resource or ESR with the lowest positive shift factor not lower than 10%.</w:t>
      </w:r>
    </w:p>
    <w:p w14:paraId="22831085" w14:textId="77777777" w:rsidR="00167EC5" w:rsidRPr="00AB055A" w:rsidRDefault="00167EC5" w:rsidP="00167EC5">
      <w:pPr>
        <w:spacing w:line="276" w:lineRule="auto"/>
        <w:jc w:val="both"/>
      </w:pPr>
    </w:p>
    <w:p w14:paraId="191D81D4" w14:textId="77777777" w:rsidR="00167EC5" w:rsidRPr="00AB055A" w:rsidRDefault="00167EC5" w:rsidP="00167EC5">
      <w:pPr>
        <w:spacing w:line="276" w:lineRule="auto"/>
        <w:jc w:val="both"/>
      </w:pPr>
      <w:r w:rsidRPr="00AB055A">
        <w:t>The shadow price cap and the Resource identified as Resource H for all applicable IROLs may be updated at any time based on ERCOT’s review and</w:t>
      </w:r>
      <w:r w:rsidRPr="00AB055A" w:rsidDel="002A5E71">
        <w:t xml:space="preserve"> </w:t>
      </w:r>
      <w:r w:rsidRPr="00AB055A">
        <w:t>shall be reviewed by ERCOT at least annually.  Any updates to IROL shadow price caps will be communicated through a Market Notice at least 30 days prior to becoming effective.</w:t>
      </w:r>
    </w:p>
    <w:p w14:paraId="1C0A6EBF" w14:textId="77777777" w:rsidR="00167EC5" w:rsidRPr="00AB055A" w:rsidRDefault="00167EC5" w:rsidP="00167EC5">
      <w:pPr>
        <w:spacing w:line="276" w:lineRule="auto"/>
        <w:jc w:val="both"/>
      </w:pPr>
    </w:p>
    <w:p w14:paraId="4FD09DBE" w14:textId="77777777" w:rsidR="00167EC5" w:rsidRDefault="00167EC5" w:rsidP="00167EC5">
      <w:pPr>
        <w:keepNext/>
        <w:spacing w:after="240"/>
        <w:outlineLvl w:val="0"/>
      </w:pPr>
      <w:r w:rsidRPr="00AB055A">
        <w:t>When the shadow price cap for an IROL is determined based on the process in B, above, then the process outlined in Section 3.6, Methodology for Setting Transmission Shadow Price Caps for Irresolvable Constraints in SCED, does not apply to the IROL.</w:t>
      </w:r>
    </w:p>
    <w:p w14:paraId="6CCCF4B4" w14:textId="77777777" w:rsidR="00167EC5" w:rsidRDefault="00167EC5" w:rsidP="00167EC5">
      <w:pPr>
        <w:keepNext/>
        <w:spacing w:after="240"/>
        <w:outlineLvl w:val="0"/>
      </w:pPr>
    </w:p>
    <w:p w14:paraId="52B6A88A" w14:textId="74AA9986" w:rsidR="00D011F0" w:rsidRPr="004A3F0D" w:rsidRDefault="00D011F0" w:rsidP="00167EC5">
      <w:pPr>
        <w:keepNext/>
        <w:spacing w:after="240"/>
        <w:outlineLvl w:val="0"/>
        <w:rPr>
          <w:b/>
          <w:bCs/>
          <w:kern w:val="32"/>
          <w:sz w:val="28"/>
          <w:szCs w:val="32"/>
          <w:lang w:val="x-none" w:eastAsia="x-none"/>
        </w:rPr>
      </w:pPr>
      <w:r w:rsidRPr="004A3F0D">
        <w:rPr>
          <w:b/>
          <w:caps/>
          <w:szCs w:val="20"/>
        </w:rPr>
        <w:t>4.</w:t>
      </w:r>
      <w:r w:rsidRPr="004A3F0D">
        <w:rPr>
          <w:b/>
          <w:caps/>
          <w:szCs w:val="20"/>
        </w:rPr>
        <w:tab/>
        <w:t>Power Balance Shadow Price Cap</w:t>
      </w:r>
      <w:bookmarkEnd w:id="1266"/>
      <w:bookmarkEnd w:id="1267"/>
    </w:p>
    <w:p w14:paraId="446C9657" w14:textId="77777777" w:rsidR="00D011F0" w:rsidRPr="004A3F0D" w:rsidRDefault="00D011F0" w:rsidP="00D011F0">
      <w:pPr>
        <w:keepNext/>
        <w:tabs>
          <w:tab w:val="left" w:pos="900"/>
        </w:tabs>
        <w:spacing w:before="240" w:after="240"/>
        <w:ind w:left="900" w:hanging="900"/>
        <w:outlineLvl w:val="1"/>
        <w:rPr>
          <w:b/>
          <w:szCs w:val="20"/>
        </w:rPr>
      </w:pPr>
      <w:bookmarkStart w:id="1269" w:name="_Toc302383755"/>
      <w:bookmarkStart w:id="1270" w:name="_Toc384823712"/>
      <w:r w:rsidRPr="004A3F0D">
        <w:rPr>
          <w:b/>
          <w:szCs w:val="20"/>
        </w:rPr>
        <w:t>4.1</w:t>
      </w:r>
      <w:r w:rsidRPr="004A3F0D">
        <w:rPr>
          <w:b/>
          <w:szCs w:val="20"/>
        </w:rPr>
        <w:tab/>
        <w:t>The Power Balance Penalty</w:t>
      </w:r>
      <w:bookmarkEnd w:id="1269"/>
      <w:bookmarkEnd w:id="1270"/>
    </w:p>
    <w:p w14:paraId="14D06A24" w14:textId="77777777" w:rsidR="00D011F0" w:rsidRPr="004A3F0D" w:rsidRDefault="00D011F0" w:rsidP="00D011F0">
      <w:pPr>
        <w:spacing w:line="276" w:lineRule="auto"/>
        <w:jc w:val="both"/>
      </w:pPr>
      <w:r w:rsidRPr="004A3F0D">
        <w:t xml:space="preserve">The Power Balance constraint is the balance between the ERCOT System Load and the amount of generation that is dispatched by SCED to meet that load.  This Shadow Price for this constraint, also called System Lambda (λ), is the cost of providing one MWh of energy at the reference Electrical Bus.  System Lambda, i.e. the Shadow Price for the Power Balance constraint, is equal to the change in the SCED objective function obtained by relaxing the Power Balance constraint by 1MW.  The System Lambda is the energy component of </w:t>
      </w:r>
      <w:r>
        <w:t>LMP</w:t>
      </w:r>
      <w:r w:rsidRPr="004A3F0D">
        <w:t xml:space="preserve"> at each Settlement Point in ERCOT.  The Power Balance Penalty sets the maximum limit for this Shadow Price, i.e. Power Balance Penalty is the maximum cost paid for one addition/less MW of generation to meet the ERCOT system load constraint.  This section describes those factors that ERCOT considered in </w:t>
      </w:r>
      <w:r w:rsidRPr="004A3F0D">
        <w:lastRenderedPageBreak/>
        <w:t xml:space="preserve">developing the amount of the Power Balance Penalty in $/MW versus the amount of the mismatch and provides the resulting Power Balance Penalty Curve proposed for PUCT approval. </w:t>
      </w:r>
    </w:p>
    <w:p w14:paraId="1A849516" w14:textId="77777777" w:rsidR="00D011F0" w:rsidRPr="004A3F0D" w:rsidRDefault="00D011F0" w:rsidP="00D011F0">
      <w:pPr>
        <w:spacing w:line="276" w:lineRule="auto"/>
        <w:jc w:val="both"/>
      </w:pPr>
    </w:p>
    <w:p w14:paraId="6B5834B2" w14:textId="77777777" w:rsidR="00D011F0" w:rsidRPr="004A3F0D" w:rsidRDefault="00D011F0" w:rsidP="00D011F0">
      <w:pPr>
        <w:spacing w:line="276" w:lineRule="auto"/>
        <w:jc w:val="both"/>
      </w:pPr>
      <w:r w:rsidRPr="004A3F0D">
        <w:t xml:space="preserve">The objective function for SCED is the sum of three components (1) the cost of dispatching generation (2) the penalty for violating Power Balance constraint (3) the penalty for violating network transmission constraints.  SCED economically dispatches Generation Resources </w:t>
      </w:r>
      <w:ins w:id="1271" w:author="ERCOT" w:date="2024-06-27T19:16:00Z">
        <w:r>
          <w:t>and Energy Storage Resources</w:t>
        </w:r>
      </w:ins>
      <w:ins w:id="1272" w:author="ERCOT" w:date="2024-07-30T21:08:00Z">
        <w:r>
          <w:t xml:space="preserve"> (ESRs) </w:t>
        </w:r>
      </w:ins>
      <w:r w:rsidRPr="004A3F0D">
        <w:t xml:space="preserve">by minimizing this objective function within the </w:t>
      </w:r>
      <w:del w:id="1273" w:author="ERCOT" w:date="2024-06-27T19:17:00Z">
        <w:r w:rsidRPr="004A3F0D" w:rsidDel="003C1CC5">
          <w:delText>generator</w:delText>
        </w:r>
      </w:del>
      <w:ins w:id="1274" w:author="ERCOT" w:date="2024-07-30T21:09:00Z">
        <w:del w:id="1275" w:author="ERCOT 092024" w:date="2024-09-20T09:15:00Z">
          <w:r w:rsidDel="008140DB">
            <w:delText>R</w:delText>
          </w:r>
        </w:del>
      </w:ins>
      <w:ins w:id="1276" w:author="ERCOT" w:date="2024-06-27T19:17:00Z">
        <w:del w:id="1277" w:author="ERCOT 092024" w:date="2024-09-20T09:15:00Z">
          <w:r w:rsidDel="008140DB">
            <w:delText>esource</w:delText>
          </w:r>
        </w:del>
      </w:ins>
      <w:ins w:id="1278" w:author="ERCOT 092024" w:date="2024-09-20T09:15:00Z">
        <w:r>
          <w:t>generator</w:t>
        </w:r>
      </w:ins>
      <w:r w:rsidRPr="004A3F0D">
        <w:t xml:space="preserve"> physical limits and transmission limits.  Since the Power Balance penalty is the maximum cost for meeting the Power Balance, SCED will re-dispatch generation to meet the Power Balance if the cost of re-dispatching the generation is less than cost of violating the Power Balance.  When the cost of re-dispatching the Generation Resources </w:t>
      </w:r>
      <w:ins w:id="1279" w:author="ERCOT" w:date="2024-06-27T19:17:00Z">
        <w:r>
          <w:t xml:space="preserve">and </w:t>
        </w:r>
      </w:ins>
      <w:ins w:id="1280" w:author="ERCOT" w:date="2024-07-30T21:09:00Z">
        <w:r>
          <w:t>ESR</w:t>
        </w:r>
      </w:ins>
      <w:ins w:id="1281" w:author="ERCOT" w:date="2024-06-27T19:17:00Z">
        <w:r>
          <w:t xml:space="preserve">s </w:t>
        </w:r>
      </w:ins>
      <w:r w:rsidRPr="004A3F0D">
        <w:t xml:space="preserve">becomes higher than the cost of violating the Power Balance constraint, SCED ceases the re-dispatch of the Generation Resources </w:t>
      </w:r>
      <w:ins w:id="1282" w:author="ERCOT" w:date="2024-06-27T19:17:00Z">
        <w:r>
          <w:t>a</w:t>
        </w:r>
      </w:ins>
      <w:ins w:id="1283" w:author="ERCOT" w:date="2024-06-27T19:18:00Z">
        <w:r>
          <w:t xml:space="preserve">nd </w:t>
        </w:r>
      </w:ins>
      <w:ins w:id="1284" w:author="ERCOT" w:date="2024-07-30T21:09:00Z">
        <w:r>
          <w:t>ESR</w:t>
        </w:r>
      </w:ins>
      <w:ins w:id="1285" w:author="ERCOT" w:date="2024-06-27T19:18:00Z">
        <w:r>
          <w:t xml:space="preserve">s </w:t>
        </w:r>
      </w:ins>
      <w:r w:rsidRPr="004A3F0D">
        <w:t xml:space="preserve">and the objective function is minimized with the Power Balance penalty determined by MW amount of the Power Balance constraint violation.  </w:t>
      </w:r>
    </w:p>
    <w:p w14:paraId="31EA8A59" w14:textId="77777777" w:rsidR="00D011F0" w:rsidRPr="004A3F0D" w:rsidRDefault="00D011F0" w:rsidP="00D011F0">
      <w:pPr>
        <w:spacing w:line="276" w:lineRule="auto"/>
        <w:jc w:val="both"/>
      </w:pPr>
    </w:p>
    <w:p w14:paraId="0DCA5193" w14:textId="77777777" w:rsidR="00D011F0" w:rsidRPr="004A3F0D" w:rsidRDefault="00D011F0" w:rsidP="00D011F0">
      <w:pPr>
        <w:spacing w:after="240" w:line="276" w:lineRule="auto"/>
        <w:jc w:val="both"/>
      </w:pPr>
      <w:r w:rsidRPr="004A3F0D">
        <w:t>In the ERCOT design, SCED implements the Power Balance Penalty by a step function with up to 10 (Violation MW; Penalty $/MW) pairs.  This curve determines the maximum System Lambda for a given amount of the Power Balance Constraint violation.  The following section describes the factors that ERCOT considered in developing the amount of the Power Balance Penalty in $/MWh of violation and provides the resulting Power Balance Penalty Curve.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011F0" w:rsidRPr="004A3F0D" w14:paraId="346717B5" w14:textId="77777777" w:rsidTr="0080522F">
        <w:tc>
          <w:tcPr>
            <w:tcW w:w="9558" w:type="dxa"/>
            <w:tcBorders>
              <w:top w:val="single" w:sz="4" w:space="0" w:color="auto"/>
              <w:left w:val="single" w:sz="4" w:space="0" w:color="auto"/>
              <w:bottom w:val="single" w:sz="4" w:space="0" w:color="auto"/>
              <w:right w:val="single" w:sz="4" w:space="0" w:color="auto"/>
            </w:tcBorders>
            <w:shd w:val="clear" w:color="auto" w:fill="D9D9D9"/>
          </w:tcPr>
          <w:p w14:paraId="25A834B1" w14:textId="77777777" w:rsidR="00D011F0" w:rsidRPr="004A3F0D" w:rsidRDefault="00D011F0" w:rsidP="0080522F">
            <w:pPr>
              <w:spacing w:before="120" w:after="240"/>
              <w:rPr>
                <w:b/>
                <w:i/>
              </w:rPr>
            </w:pPr>
            <w:bookmarkStart w:id="1286" w:name="_Toc302383756"/>
            <w:bookmarkStart w:id="1287" w:name="_Toc384823713"/>
            <w:r w:rsidRPr="004A3F0D">
              <w:rPr>
                <w:b/>
                <w:i/>
              </w:rPr>
              <w:t>[OBDRR020:  Replace Section 4.1 above with the following upon system implementation of the Real-Time Co-Optimization (RTC) project:]</w:t>
            </w:r>
          </w:p>
          <w:p w14:paraId="40FA3E4C" w14:textId="77777777" w:rsidR="00D011F0" w:rsidRPr="004A3F0D" w:rsidRDefault="00D011F0" w:rsidP="0080522F">
            <w:pPr>
              <w:spacing w:line="276" w:lineRule="auto"/>
              <w:jc w:val="both"/>
            </w:pPr>
            <w:r w:rsidRPr="004A3F0D">
              <w:t xml:space="preserve">The Power Balance constraint is the balance between the ERCOT System Load and the amount of generation that is dispatched by SCED to meet that load.  This Shadow Price for this constraint, also called System Lambda (λ), is the cost of providing one MWh of energy at the reference Electrical Bus.  System Lambda, i.e. the Shadow Price for the Power Balance constraint, is equal to the change in the SCED objective function obtained by relaxing the Power Balance constraint by 1MW.  The System Lambda is the energy component of </w:t>
            </w:r>
            <w:r>
              <w:t>LMP</w:t>
            </w:r>
            <w:r w:rsidRPr="004A3F0D">
              <w:t xml:space="preserve"> at each Settlement Point in ERCOT.  The Power Balance Penalty sets the maximum limit for this Shadow Price, i.e. Power Balance Penalty is the maximum cost paid for one addition/less MW of generation to meet the ERCOT system load constraint.  This section describes those factors that ERCOT considered in developing the amount of the Power Balance Penalty in $/MW versus the amount of the mismatch and provides the resulting Power Balance Penalty Price proposed for PUCT approval. </w:t>
            </w:r>
          </w:p>
          <w:p w14:paraId="5B34B4D6" w14:textId="77777777" w:rsidR="00D011F0" w:rsidRPr="004A3F0D" w:rsidRDefault="00D011F0" w:rsidP="0080522F">
            <w:pPr>
              <w:spacing w:line="276" w:lineRule="auto"/>
              <w:jc w:val="both"/>
            </w:pPr>
          </w:p>
          <w:p w14:paraId="100A5DAC" w14:textId="77777777" w:rsidR="00D011F0" w:rsidRPr="004A3F0D" w:rsidRDefault="00D011F0" w:rsidP="0080522F">
            <w:pPr>
              <w:spacing w:line="276" w:lineRule="auto"/>
              <w:jc w:val="both"/>
            </w:pPr>
            <w:r w:rsidRPr="004A3F0D">
              <w:t xml:space="preserve">The objective function for SCED is the sum of four components: (1) the cost of dispatching generation; (2) the cost of procuring Ancillary Services; (3) the penalty for violating Power Balance constraint; and (4) the penalty for violating network transmission constraints.  SCED economically dispatches Generation Resources </w:t>
            </w:r>
            <w:ins w:id="1288" w:author="ERCOT" w:date="2024-06-27T19:18:00Z">
              <w:r>
                <w:t xml:space="preserve">and </w:t>
              </w:r>
            </w:ins>
            <w:ins w:id="1289" w:author="ERCOT" w:date="2024-07-30T21:09:00Z">
              <w:r>
                <w:t>ESR</w:t>
              </w:r>
            </w:ins>
            <w:ins w:id="1290" w:author="ERCOT" w:date="2024-07-30T21:03:00Z">
              <w:r>
                <w:t>s</w:t>
              </w:r>
            </w:ins>
            <w:ins w:id="1291" w:author="ERCOT" w:date="2024-06-27T19:18:00Z">
              <w:r>
                <w:t xml:space="preserve"> </w:t>
              </w:r>
            </w:ins>
            <w:r w:rsidRPr="004A3F0D">
              <w:t xml:space="preserve">and procures Ancillary Services by </w:t>
            </w:r>
            <w:r w:rsidRPr="004A3F0D">
              <w:lastRenderedPageBreak/>
              <w:t xml:space="preserve">minimizing this objective function within the </w:t>
            </w:r>
            <w:del w:id="1292" w:author="ERCOT" w:date="2024-06-27T19:19:00Z">
              <w:r w:rsidRPr="004A3F0D" w:rsidDel="003C1CC5">
                <w:delText>generator</w:delText>
              </w:r>
            </w:del>
            <w:ins w:id="1293" w:author="ERCOT" w:date="2024-07-30T21:09:00Z">
              <w:r>
                <w:t>R</w:t>
              </w:r>
            </w:ins>
            <w:ins w:id="1294" w:author="ERCOT" w:date="2024-06-27T19:19:00Z">
              <w:r>
                <w:t>esource</w:t>
              </w:r>
            </w:ins>
            <w:r w:rsidRPr="004A3F0D">
              <w:t xml:space="preserve"> physical limits and transmission limits.  Since the Power Balance penalty is the maximum cost for meeting the Power Balance, SCED will re-dispatch generation to meet the Power Balance if the cost of re-dispatching the generation is less than cost of violating the Power Balance.  When the cost of re-dispatching the Generation Resources</w:t>
            </w:r>
            <w:ins w:id="1295" w:author="ERCOT" w:date="2024-06-27T19:19:00Z">
              <w:r>
                <w:t xml:space="preserve"> and </w:t>
              </w:r>
            </w:ins>
            <w:ins w:id="1296" w:author="ERCOT" w:date="2024-07-30T21:09:00Z">
              <w:r>
                <w:t>ESR</w:t>
              </w:r>
            </w:ins>
            <w:ins w:id="1297" w:author="ERCOT" w:date="2024-06-27T19:19:00Z">
              <w:r>
                <w:t>s</w:t>
              </w:r>
            </w:ins>
            <w:r w:rsidRPr="004A3F0D">
              <w:t xml:space="preserve"> becomes higher than the cost of violating the Power Balance constraint, SCED ceases the re-dispatch of the Generation Resources </w:t>
            </w:r>
            <w:ins w:id="1298" w:author="ERCOT" w:date="2024-06-27T19:19:00Z">
              <w:r>
                <w:t xml:space="preserve">and </w:t>
              </w:r>
            </w:ins>
            <w:ins w:id="1299" w:author="ERCOT" w:date="2024-07-30T21:09:00Z">
              <w:r>
                <w:t>ESR</w:t>
              </w:r>
            </w:ins>
            <w:ins w:id="1300" w:author="ERCOT" w:date="2024-06-27T19:19:00Z">
              <w:r>
                <w:t xml:space="preserve">s </w:t>
              </w:r>
            </w:ins>
            <w:r w:rsidRPr="004A3F0D">
              <w:t xml:space="preserve">and the objective function is minimized with the Power Balance penalty determined by MW amount of the Power Balance constraint violation.  </w:t>
            </w:r>
          </w:p>
          <w:p w14:paraId="78B8407C" w14:textId="77777777" w:rsidR="00D011F0" w:rsidRPr="004A3F0D" w:rsidRDefault="00D011F0" w:rsidP="0080522F">
            <w:pPr>
              <w:spacing w:line="276" w:lineRule="auto"/>
              <w:jc w:val="both"/>
            </w:pPr>
          </w:p>
          <w:p w14:paraId="4F8ECD4E" w14:textId="77777777" w:rsidR="00D011F0" w:rsidRPr="004A3F0D" w:rsidRDefault="00D011F0" w:rsidP="0080522F">
            <w:pPr>
              <w:spacing w:line="276" w:lineRule="auto"/>
              <w:jc w:val="both"/>
            </w:pPr>
            <w:r w:rsidRPr="004A3F0D">
              <w:t>In the ERCOT design, SCED implements the under-generation Power Balance Penalty Price as a single value equal to the effective Value of Lost Load (VOLL) plus the effective Real-Time System-Wide Offer Cap (RTSWCAP) plus $0.01/MWh.  This value determines the maximum System Lambda for a given amount of the Power Balance Constraint violation within the optimization.  The SCED over-generation Power Balance Penalty Price is -$250/MWh.</w:t>
            </w:r>
          </w:p>
        </w:tc>
      </w:tr>
    </w:tbl>
    <w:p w14:paraId="72054395" w14:textId="77777777" w:rsidR="00D011F0" w:rsidRPr="004A3F0D" w:rsidRDefault="00D011F0" w:rsidP="00D011F0">
      <w:pPr>
        <w:keepNext/>
        <w:tabs>
          <w:tab w:val="left" w:pos="900"/>
        </w:tabs>
        <w:spacing w:before="480" w:after="240"/>
        <w:ind w:left="900" w:hanging="900"/>
        <w:outlineLvl w:val="1"/>
        <w:rPr>
          <w:b/>
          <w:szCs w:val="20"/>
        </w:rPr>
      </w:pPr>
      <w:r w:rsidRPr="004A3F0D">
        <w:rPr>
          <w:b/>
          <w:szCs w:val="20"/>
        </w:rPr>
        <w:lastRenderedPageBreak/>
        <w:t>4.2</w:t>
      </w:r>
      <w:r w:rsidRPr="004A3F0D">
        <w:rPr>
          <w:b/>
          <w:szCs w:val="20"/>
        </w:rPr>
        <w:tab/>
        <w:t>Factors Considered in the Development of the Power Balance Penalty Curve</w:t>
      </w:r>
      <w:bookmarkEnd w:id="1286"/>
      <w:bookmarkEnd w:id="1287"/>
    </w:p>
    <w:p w14:paraId="4EFE9A3F" w14:textId="77777777" w:rsidR="00D011F0" w:rsidRPr="004A3F0D" w:rsidRDefault="00D011F0" w:rsidP="00D011F0">
      <w:pPr>
        <w:spacing w:line="276" w:lineRule="auto"/>
        <w:ind w:left="60"/>
        <w:jc w:val="both"/>
      </w:pPr>
      <w:r w:rsidRPr="004A3F0D">
        <w:t xml:space="preserve">ERCOT considered </w:t>
      </w:r>
      <w:proofErr w:type="gramStart"/>
      <w:r w:rsidRPr="004A3F0D">
        <w:t>a number of</w:t>
      </w:r>
      <w:proofErr w:type="gramEnd"/>
      <w:r w:rsidRPr="004A3F0D">
        <w:t xml:space="preserve"> factors in the development of the Power Balance Penalty Curve as described below.  The dominant factor in the ERCOT qualitative analysis relates to the use of Regulation Ancillary Service capacity in place of generation capacity provided by the market to resolve the SCED Power Balance constraint violation.  ERCOT submits that the Power Balance Penalty Curve presented herein represents a reasonable balance between the loss of the Regulation Ancillary Service capacity used to achieve system power balance and the market value of the energy deployed from the</w:t>
      </w:r>
      <w:del w:id="1301" w:author="ERCOT" w:date="2024-06-27T19:20:00Z">
        <w:r w:rsidRPr="004A3F0D" w:rsidDel="003C1CC5">
          <w:delText>se</w:delText>
        </w:r>
      </w:del>
      <w:r w:rsidRPr="004A3F0D">
        <w:t xml:space="preserve"> </w:t>
      </w:r>
      <w:ins w:id="1302" w:author="ERCOT" w:date="2024-06-27T19:21:00Z">
        <w:r>
          <w:t>Generation Resources and Energy Storage Resources</w:t>
        </w:r>
      </w:ins>
      <w:ins w:id="1303" w:author="ERCOT" w:date="2024-07-30T21:10:00Z">
        <w:r>
          <w:t xml:space="preserve"> (ESRs)</w:t>
        </w:r>
      </w:ins>
      <w:ins w:id="1304" w:author="ERCOT" w:date="2024-06-27T19:21:00Z">
        <w:r>
          <w:t xml:space="preserve"> providing </w:t>
        </w:r>
      </w:ins>
      <w:r w:rsidRPr="004A3F0D">
        <w:t>Regulation Ancillary Service</w:t>
      </w:r>
      <w:del w:id="1305" w:author="ERCOT" w:date="2024-06-27T19:21:00Z">
        <w:r w:rsidRPr="004A3F0D" w:rsidDel="003C1CC5">
          <w:delText xml:space="preserve"> Generation Resources</w:delText>
        </w:r>
      </w:del>
      <w:r w:rsidRPr="004A3F0D">
        <w:t>.</w:t>
      </w:r>
    </w:p>
    <w:p w14:paraId="18704B1D" w14:textId="77777777" w:rsidR="00D011F0" w:rsidRPr="004A3F0D" w:rsidRDefault="00D011F0" w:rsidP="00D011F0">
      <w:pPr>
        <w:spacing w:line="276" w:lineRule="auto"/>
        <w:ind w:left="60"/>
        <w:jc w:val="both"/>
      </w:pPr>
    </w:p>
    <w:p w14:paraId="26FE646A" w14:textId="77777777" w:rsidR="00D011F0" w:rsidRPr="004A3F0D" w:rsidRDefault="00D011F0" w:rsidP="00D011F0">
      <w:pPr>
        <w:spacing w:line="276" w:lineRule="auto"/>
        <w:jc w:val="both"/>
      </w:pPr>
      <w:r w:rsidRPr="004A3F0D">
        <w:t>The factors considered by ERCOT in its qualitative analysis, include the following:</w:t>
      </w:r>
    </w:p>
    <w:p w14:paraId="085EF7ED" w14:textId="77777777" w:rsidR="00D011F0" w:rsidRPr="004A3F0D" w:rsidRDefault="00D011F0" w:rsidP="00D011F0">
      <w:pPr>
        <w:numPr>
          <w:ilvl w:val="0"/>
          <w:numId w:val="30"/>
        </w:numPr>
        <w:spacing w:before="240" w:line="276" w:lineRule="auto"/>
        <w:contextualSpacing/>
        <w:jc w:val="both"/>
      </w:pPr>
      <w:r w:rsidRPr="004A3F0D">
        <w:t>The amount of regulation that can be sacrificed without affecting reliability,</w:t>
      </w:r>
    </w:p>
    <w:p w14:paraId="3E59E22A" w14:textId="77777777" w:rsidR="00D011F0" w:rsidRPr="004A3F0D" w:rsidRDefault="00D011F0" w:rsidP="00D011F0">
      <w:pPr>
        <w:numPr>
          <w:ilvl w:val="0"/>
          <w:numId w:val="30"/>
        </w:numPr>
        <w:spacing w:line="276" w:lineRule="auto"/>
        <w:contextualSpacing/>
        <w:jc w:val="both"/>
      </w:pPr>
      <w:r w:rsidRPr="004A3F0D">
        <w:t>The PUCT defined SWCAP,</w:t>
      </w:r>
    </w:p>
    <w:p w14:paraId="19463F66" w14:textId="77777777" w:rsidR="00D011F0" w:rsidRPr="004A3F0D" w:rsidRDefault="00D011F0" w:rsidP="00D011F0">
      <w:pPr>
        <w:numPr>
          <w:ilvl w:val="0"/>
          <w:numId w:val="30"/>
        </w:numPr>
        <w:spacing w:line="276" w:lineRule="auto"/>
        <w:contextualSpacing/>
        <w:jc w:val="both"/>
      </w:pPr>
      <w:r w:rsidRPr="004A3F0D">
        <w:t>The expected percentage of intervals with SCED Up Ramp scarcity,</w:t>
      </w:r>
    </w:p>
    <w:p w14:paraId="36FAF33D" w14:textId="77777777" w:rsidR="00D011F0" w:rsidRPr="004A3F0D" w:rsidRDefault="00D011F0" w:rsidP="00D011F0">
      <w:pPr>
        <w:numPr>
          <w:ilvl w:val="0"/>
          <w:numId w:val="30"/>
        </w:numPr>
        <w:spacing w:line="276" w:lineRule="auto"/>
        <w:contextualSpacing/>
        <w:jc w:val="both"/>
      </w:pPr>
      <w:r w:rsidRPr="004A3F0D">
        <w:t>The expected extent of Ancillary Service deployment by operators during intervals with capacity scarcity, and</w:t>
      </w:r>
    </w:p>
    <w:p w14:paraId="54523411" w14:textId="77777777" w:rsidR="00D011F0" w:rsidRPr="004A3F0D" w:rsidRDefault="00D011F0" w:rsidP="00D011F0">
      <w:pPr>
        <w:numPr>
          <w:ilvl w:val="0"/>
          <w:numId w:val="30"/>
        </w:numPr>
        <w:spacing w:after="240" w:line="276" w:lineRule="auto"/>
        <w:contextualSpacing/>
        <w:jc w:val="both"/>
      </w:pPr>
      <w:r w:rsidRPr="004A3F0D">
        <w:t>The transmission constraint penalty values.</w:t>
      </w:r>
    </w:p>
    <w:p w14:paraId="70A43FE6" w14:textId="77777777" w:rsidR="00D011F0" w:rsidRPr="004A3F0D" w:rsidRDefault="00D011F0" w:rsidP="00D011F0">
      <w:pPr>
        <w:spacing w:after="240" w:line="276" w:lineRule="auto"/>
        <w:jc w:val="both"/>
      </w:pPr>
      <w:r w:rsidRPr="004A3F0D">
        <w:t>The following discussion describes the details of these factors as they affect the Power Balance Penalty amounts.</w:t>
      </w:r>
    </w:p>
    <w:p w14:paraId="68343E95" w14:textId="77777777" w:rsidR="00D011F0" w:rsidRPr="004A3F0D" w:rsidRDefault="00D011F0" w:rsidP="00D011F0">
      <w:pPr>
        <w:spacing w:line="276" w:lineRule="auto"/>
        <w:jc w:val="both"/>
      </w:pPr>
      <w:r w:rsidRPr="004A3F0D">
        <w:t xml:space="preserve">Power Balance mismatch occurs whenever SCED is unable to find a dispatch at a cost lower than the Power Balance constraint Penalty.  A Power Balance mismatch can occur under two conditions.  One condition occurs when the amount of generation that is dispatched up to each resource’s </w:t>
      </w:r>
      <w:r>
        <w:t>HDLs</w:t>
      </w:r>
      <w:r w:rsidRPr="004A3F0D">
        <w:t xml:space="preserve"> is insufficient to meet the system load.  This is referred to as an under generation </w:t>
      </w:r>
      <w:r w:rsidRPr="004A3F0D">
        <w:lastRenderedPageBreak/>
        <w:t xml:space="preserve">and the System Lambda will be set by the </w:t>
      </w:r>
      <w:proofErr w:type="gramStart"/>
      <w:r w:rsidRPr="004A3F0D">
        <w:t>under generation</w:t>
      </w:r>
      <w:proofErr w:type="gramEnd"/>
      <w:r w:rsidRPr="004A3F0D">
        <w:t xml:space="preserve"> penalty.  The opposite occurs when the amount of generation that is dispatched down to each resource’s </w:t>
      </w:r>
      <w:r>
        <w:t>LDLs</w:t>
      </w:r>
      <w:r w:rsidRPr="004A3F0D">
        <w:t xml:space="preserve"> is greater than the system load.  This is referred to as an over generation and the System Lambda will be set by the over generation penalty.  </w:t>
      </w:r>
      <w:proofErr w:type="gramStart"/>
      <w:r w:rsidRPr="004A3F0D">
        <w:t>Both of these</w:t>
      </w:r>
      <w:proofErr w:type="gramEnd"/>
      <w:r w:rsidRPr="004A3F0D">
        <w:t xml:space="preserve"> scenarios are unacceptable because, if left uncorrected by regulation, they result in the operation of the ERCOT system below (under generation) or above (over generation) the system frequency set point (nominally 60 Hertz).  In the case of under generation, </w:t>
      </w:r>
      <w:r>
        <w:t>Load Frequency Control (</w:t>
      </w:r>
      <w:r w:rsidRPr="004A3F0D">
        <w:t>LFC</w:t>
      </w:r>
      <w:r>
        <w:t>)</w:t>
      </w:r>
      <w:r w:rsidRPr="004A3F0D">
        <w:t xml:space="preserve"> will dispatch additional Regulation Service to correct the condition and restore system frequency to its set point (nominally 60 Hertz).  On the other hand, in the case of over generation, LFC will dispatch reduced amounts of Regulation Service to correct the conditions and restore system frequency to its set point (nominally 60 Hertz). </w:t>
      </w:r>
      <w:r w:rsidRPr="004A3F0D">
        <w:rPr>
          <w:color w:val="FF0000"/>
        </w:rPr>
        <w:t xml:space="preserve"> </w:t>
      </w:r>
      <w:r w:rsidRPr="004A3F0D">
        <w:t xml:space="preserve">In other words, the Power Balance Penalty Curve acts as if it were an energy offer curve for a virtual Generation Resource injecting the amount of the Power Balance mismatch into the ERCOT system. </w:t>
      </w:r>
    </w:p>
    <w:p w14:paraId="3751C6DA" w14:textId="77777777" w:rsidR="00D011F0" w:rsidRPr="004A3F0D" w:rsidRDefault="00D011F0" w:rsidP="00D011F0">
      <w:pPr>
        <w:spacing w:line="276" w:lineRule="auto"/>
        <w:jc w:val="both"/>
      </w:pPr>
    </w:p>
    <w:p w14:paraId="5746622D" w14:textId="77777777" w:rsidR="00D011F0" w:rsidRPr="004A3F0D" w:rsidRDefault="00D011F0" w:rsidP="00D011F0">
      <w:pPr>
        <w:spacing w:line="276" w:lineRule="auto"/>
        <w:jc w:val="both"/>
      </w:pPr>
      <w:r w:rsidRPr="004A3F0D">
        <w:t>Since the actions that cause Regulation Ancillary Service capacity to be deployed to meet the Power Balance constraint reduces the amount of regulation capacity that can be used to maintain control of system frequency, the decision of the pricing of the power balance mismatch represents the value of the trade-off between the reduction in system reliability due to the use of the Regulation A</w:t>
      </w:r>
      <w:r>
        <w:t xml:space="preserve">ncillary </w:t>
      </w:r>
      <w:r w:rsidRPr="004A3F0D">
        <w:t>S</w:t>
      </w:r>
      <w:r>
        <w:t>ervice</w:t>
      </w:r>
      <w:r w:rsidRPr="004A3F0D">
        <w:t xml:space="preserve"> and the cost to the Load Serving Entities</w:t>
      </w:r>
      <w:r>
        <w:t xml:space="preserve"> (LSEs)</w:t>
      </w:r>
      <w:r w:rsidRPr="004A3F0D">
        <w:t xml:space="preserve">.  The ERCOT system is particularly vulnerable to an inability to maintain system frequency because of the limited interchange capability of ERCOT with the Western and Eastern interconnects and, therefore, the larger the power balance mismatch, the larger the penalty amount.  </w:t>
      </w:r>
    </w:p>
    <w:p w14:paraId="42312F0A" w14:textId="77777777" w:rsidR="00D011F0" w:rsidRPr="004A3F0D" w:rsidRDefault="00D011F0" w:rsidP="00D011F0">
      <w:pPr>
        <w:spacing w:line="276" w:lineRule="auto"/>
        <w:jc w:val="both"/>
      </w:pPr>
    </w:p>
    <w:p w14:paraId="73E6728A" w14:textId="77777777" w:rsidR="00D011F0" w:rsidRPr="004A3F0D" w:rsidRDefault="00D011F0" w:rsidP="00D011F0">
      <w:pPr>
        <w:spacing w:line="276" w:lineRule="auto"/>
        <w:jc w:val="both"/>
      </w:pPr>
      <w:r w:rsidRPr="004A3F0D">
        <w:t xml:space="preserve">In ERCOT, the PUCT has determined a maximum offer cap that is representative of supply side pricing associated with the concept of the value of lost load.  By P.U.C. </w:t>
      </w:r>
      <w:r w:rsidRPr="004A3F0D">
        <w:rPr>
          <w:smallCaps/>
        </w:rPr>
        <w:t xml:space="preserve">Subst. </w:t>
      </w:r>
      <w:r w:rsidRPr="004A3F0D">
        <w:t xml:space="preserve">R. 25.505, Resource Adequacy in the Electric Reliability Council of Texas Power Region, this amount is the High System-Wide Cap and ERCOT selected this amount to serve as the maximum value for the Power Balance Penalty.  </w:t>
      </w:r>
    </w:p>
    <w:p w14:paraId="6AC50527" w14:textId="77777777" w:rsidR="00D011F0" w:rsidRPr="004A3F0D" w:rsidRDefault="00D011F0" w:rsidP="00D011F0">
      <w:pPr>
        <w:spacing w:line="276" w:lineRule="auto"/>
        <w:jc w:val="both"/>
      </w:pPr>
    </w:p>
    <w:p w14:paraId="23638E19" w14:textId="77777777" w:rsidR="00D011F0" w:rsidRPr="004A3F0D" w:rsidRDefault="00D011F0" w:rsidP="00D011F0">
      <w:pPr>
        <w:spacing w:line="276" w:lineRule="auto"/>
        <w:jc w:val="both"/>
      </w:pPr>
      <w:r w:rsidRPr="004A3F0D">
        <w:t xml:space="preserve">Additionally, the Power Balance constraint can also be violated during operational scenarios characterized by </w:t>
      </w:r>
      <w:r>
        <w:t>G</w:t>
      </w:r>
      <w:r w:rsidRPr="004A3F0D">
        <w:t xml:space="preserve">eneration </w:t>
      </w:r>
      <w:r>
        <w:t>R</w:t>
      </w:r>
      <w:r w:rsidRPr="004A3F0D">
        <w:t xml:space="preserve">esource </w:t>
      </w:r>
      <w:ins w:id="1306" w:author="ERCOT" w:date="2024-06-27T19:24:00Z">
        <w:r>
          <w:t xml:space="preserve">and </w:t>
        </w:r>
      </w:ins>
      <w:ins w:id="1307" w:author="ERCOT" w:date="2024-07-30T21:10:00Z">
        <w:r>
          <w:t>ESR</w:t>
        </w:r>
      </w:ins>
      <w:ins w:id="1308" w:author="ERCOT" w:date="2024-06-27T19:24:00Z">
        <w:r>
          <w:t xml:space="preserve"> </w:t>
        </w:r>
      </w:ins>
      <w:r w:rsidRPr="004A3F0D">
        <w:t>ramp scarcity.  SCED calculates dispatch limits (</w:t>
      </w:r>
      <w:proofErr w:type="gramStart"/>
      <w:r w:rsidRPr="004A3F0D">
        <w:t>a</w:t>
      </w:r>
      <w:proofErr w:type="gramEnd"/>
      <w:r w:rsidRPr="004A3F0D">
        <w:t xml:space="preserve"> HDL and a LDL) for each resource that represent the amount of dispatch that can be achieved by a Generation Resource </w:t>
      </w:r>
      <w:ins w:id="1309" w:author="ERCOT" w:date="2024-06-27T19:24:00Z">
        <w:r>
          <w:t xml:space="preserve">or </w:t>
        </w:r>
      </w:ins>
      <w:ins w:id="1310" w:author="ERCOT" w:date="2024-07-30T21:10:00Z">
        <w:r>
          <w:t>ESR</w:t>
        </w:r>
      </w:ins>
      <w:ins w:id="1311" w:author="ERCOT" w:date="2024-06-27T19:23:00Z">
        <w:r>
          <w:t xml:space="preserve"> </w:t>
        </w:r>
      </w:ins>
      <w:r w:rsidRPr="004A3F0D">
        <w:t>at the end of a 5</w:t>
      </w:r>
      <w:r>
        <w:t>-</w:t>
      </w:r>
      <w:r w:rsidRPr="004A3F0D">
        <w:t xml:space="preserve">minute interval at the resource’s specified ramp rate given current system conditions and the physical ability of the resource.  The ramp rates used in this calculation are referred to as the SCED </w:t>
      </w:r>
      <w:r>
        <w:t>U</w:t>
      </w:r>
      <w:r w:rsidRPr="004A3F0D">
        <w:t xml:space="preserve">p Ramp Rate (“SURAMP”) and the SCED Down Ramp Rate (“SDRAMP”).  A ramp scarcity condition can occur when, for example during morning and evening system ramp intervals, the available capacity for increasing/decreasing Base Points (the sum of HDL minus current generation/the sum of current generation – LDL) is less than the actual system demand based on the rate at which the system Load is increasing/decreasing.  Since the HDL and LDL are calculated based on the physical ramp rate of the resources, they </w:t>
      </w:r>
      <w:r w:rsidRPr="004A3F0D">
        <w:lastRenderedPageBreak/>
        <w:t xml:space="preserve">cannot be violated.  The likelihood of violation of Power Balance during ramp scarcity increases with the reduction in the capacity available for SCED that in turn depends on the operational philosophies.  If Ancillary Services are deployed to maintain enough capacity that can be ramped in each SCED </w:t>
      </w:r>
      <w:proofErr w:type="gramStart"/>
      <w:r w:rsidRPr="004A3F0D">
        <w:t>interval</w:t>
      </w:r>
      <w:proofErr w:type="gramEnd"/>
      <w:r w:rsidRPr="004A3F0D">
        <w:t xml:space="preserve"> then the likelihood of Power Balance violation will be less.  On the other </w:t>
      </w:r>
      <w:proofErr w:type="gramStart"/>
      <w:r w:rsidRPr="004A3F0D">
        <w:t>hand</w:t>
      </w:r>
      <w:proofErr w:type="gramEnd"/>
      <w:r w:rsidRPr="004A3F0D">
        <w:t xml:space="preserve"> if Ancillary Services are only deployed to maintain frequency and maintain online capacity and not deployed to maintain enough ramp capacity then the likelihood of Power Balance violation will be more.  Along with the violation of the Power Balance Constraint in the over and under generation discussed above, Regulation Ancillary Service will be co-opted in this scenario to compensate for the SCED available capacity shortfall due to these ramp limitations.  This scenario is also included in the ERCOT analysis for pricing the Power Balance Penalty. </w:t>
      </w:r>
    </w:p>
    <w:p w14:paraId="3D4F2255" w14:textId="77777777" w:rsidR="00D011F0" w:rsidRPr="004A3F0D" w:rsidRDefault="00D011F0" w:rsidP="00D011F0">
      <w:pPr>
        <w:spacing w:line="276" w:lineRule="auto"/>
        <w:jc w:val="both"/>
      </w:pPr>
    </w:p>
    <w:p w14:paraId="1FE4FB23" w14:textId="77777777" w:rsidR="00D011F0" w:rsidRPr="004A3F0D" w:rsidRDefault="00D011F0" w:rsidP="00D011F0">
      <w:pPr>
        <w:spacing w:line="276" w:lineRule="auto"/>
        <w:jc w:val="both"/>
      </w:pPr>
      <w:r w:rsidRPr="004A3F0D">
        <w:t>ERCOT also considered the fact that near scarcity, the Power Balance Constraint can become violated as the result of the network transmission constraints that are also binding/violated at the same time.  In this scenario LMPs will depend on the interaction of the Power Balance Penalty with the network transmission constraint Shadow Price caps (refer to the Appendix description of the SCED Energy LMP calculation to view this relationship).  Under such condition the relative values of the network transmission constraint penalty and power balance penalty will determine whether resources with positive Shift Factor on the violated constraints will be moved up to meet Power Balance causing the network transmission constraint to become violated or will be moved down to resolve the network transmission constraint violation with a concomitant Power Balance violation.</w:t>
      </w:r>
    </w:p>
    <w:p w14:paraId="2E83228A" w14:textId="77777777" w:rsidR="00D011F0" w:rsidRPr="004A3F0D" w:rsidRDefault="00D011F0" w:rsidP="00D011F0">
      <w:pPr>
        <w:spacing w:line="276" w:lineRule="auto"/>
        <w:jc w:val="both"/>
      </w:pPr>
    </w:p>
    <w:p w14:paraId="77D0E424" w14:textId="77777777" w:rsidR="00D011F0" w:rsidRPr="004A3F0D" w:rsidRDefault="00D011F0" w:rsidP="00D011F0">
      <w:pPr>
        <w:spacing w:after="240" w:line="276" w:lineRule="auto"/>
        <w:jc w:val="both"/>
      </w:pPr>
      <w:r w:rsidRPr="004A3F0D">
        <w:t xml:space="preserve">Additionally, Protocols limit both the Energy Offer Curves (“EOCs”) and the proxy EOC created in SCED to the SWCAP.  SCED uses the EOC submitted by a </w:t>
      </w:r>
      <w:r>
        <w:t>Qualified Scheduling Entity (</w:t>
      </w:r>
      <w:r w:rsidRPr="004A3F0D">
        <w:t>QSE</w:t>
      </w:r>
      <w:r>
        <w:t>)</w:t>
      </w:r>
      <w:r w:rsidRPr="004A3F0D">
        <w:t xml:space="preserve"> for its Generation Resources</w:t>
      </w:r>
      <w:ins w:id="1312" w:author="ERCOT" w:date="2024-06-27T19:27:00Z">
        <w:r>
          <w:t xml:space="preserve"> and </w:t>
        </w:r>
      </w:ins>
      <w:ins w:id="1313" w:author="ERCOT" w:date="2024-07-30T21:10:00Z">
        <w:r>
          <w:t>ESR</w:t>
        </w:r>
      </w:ins>
      <w:ins w:id="1314" w:author="ERCOT" w:date="2024-06-27T19:27:00Z">
        <w:r>
          <w:t>s</w:t>
        </w:r>
      </w:ins>
      <w:r w:rsidRPr="004A3F0D">
        <w:t xml:space="preserve"> subject to the following.  A proxy EOC is created in the SCED process if the QSE submitted </w:t>
      </w:r>
      <w:r>
        <w:t>EOC</w:t>
      </w:r>
      <w:r w:rsidRPr="004A3F0D">
        <w:t xml:space="preserve"> does not extend from LSL to HSL (in this case SCED extends the submitted EOC as described in Section 6.5.7.3, Security Constrained Economic Dispatch).  A proxy EOC is also created for Generation Resources</w:t>
      </w:r>
      <w:ins w:id="1315" w:author="ERCOT" w:date="2024-06-27T19:27:00Z">
        <w:r>
          <w:t xml:space="preserve"> and </w:t>
        </w:r>
      </w:ins>
      <w:ins w:id="1316" w:author="ERCOT" w:date="2024-07-30T21:10:00Z">
        <w:r>
          <w:t>ESR</w:t>
        </w:r>
      </w:ins>
      <w:ins w:id="1317" w:author="ERCOT" w:date="2024-06-27T19:27:00Z">
        <w:r>
          <w:t>s</w:t>
        </w:r>
      </w:ins>
      <w:r w:rsidRPr="004A3F0D">
        <w:t xml:space="preserve"> operating on an Output Schedule.  In this case, the proxy EOC is designed to limit the dispatch of these resources from their Output Schedule amounts by pricing this dispatch at values equal to the System-Wide floor or cap.  Since the Power Balance Penalty curve can be characterized as equivalent to a virtual EOC, the relative value of the Power Balance Penalty to the EOCs used by SCED will determine whether the energy will be deployed from the EOC or the Power Balance Penalty curve.  If the Power Balance constraint is violated in step one of SCED, then the Power Balance Penalty will set the reference LMP and the submitted and proxy EOCs will then be mitigated at the max of that reference LMP or verifiable cost in the second step of SCED.  Consequently, if the Power Balance Penalty Curve provides a gradual ramp to SWCAP then the prices will gradually ramp to the SWCAP instead experiencing a sudden jump to SWCAP.</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011F0" w:rsidRPr="004A3F0D" w14:paraId="136BCD49" w14:textId="77777777" w:rsidTr="0080522F">
        <w:tc>
          <w:tcPr>
            <w:tcW w:w="9558" w:type="dxa"/>
            <w:tcBorders>
              <w:top w:val="single" w:sz="4" w:space="0" w:color="auto"/>
              <w:left w:val="single" w:sz="4" w:space="0" w:color="auto"/>
              <w:bottom w:val="single" w:sz="4" w:space="0" w:color="auto"/>
              <w:right w:val="single" w:sz="4" w:space="0" w:color="auto"/>
            </w:tcBorders>
            <w:shd w:val="clear" w:color="auto" w:fill="D9D9D9"/>
          </w:tcPr>
          <w:p w14:paraId="23CD3B61" w14:textId="77777777" w:rsidR="00D011F0" w:rsidRPr="004A3F0D" w:rsidRDefault="00D011F0" w:rsidP="0080522F">
            <w:pPr>
              <w:spacing w:before="120" w:after="240"/>
              <w:rPr>
                <w:b/>
                <w:i/>
              </w:rPr>
            </w:pPr>
            <w:bookmarkStart w:id="1318" w:name="_Toc302383757"/>
            <w:bookmarkStart w:id="1319" w:name="_Toc384823714"/>
            <w:r w:rsidRPr="004A3F0D">
              <w:rPr>
                <w:b/>
                <w:i/>
              </w:rPr>
              <w:lastRenderedPageBreak/>
              <w:t>[OBDRR020:  Delete Section 4.2 above upon system implementation of the Real-Time Co-Optimization (RTC) project.]</w:t>
            </w:r>
          </w:p>
        </w:tc>
      </w:tr>
    </w:tbl>
    <w:p w14:paraId="29AF2337" w14:textId="77777777" w:rsidR="00D011F0" w:rsidRPr="004A3F0D" w:rsidRDefault="00D011F0" w:rsidP="00D011F0">
      <w:pPr>
        <w:keepNext/>
        <w:tabs>
          <w:tab w:val="left" w:pos="900"/>
        </w:tabs>
        <w:spacing w:before="480" w:after="240"/>
        <w:ind w:left="900" w:hanging="900"/>
        <w:outlineLvl w:val="1"/>
        <w:rPr>
          <w:b/>
          <w:szCs w:val="20"/>
        </w:rPr>
      </w:pPr>
      <w:r w:rsidRPr="004A3F0D">
        <w:rPr>
          <w:b/>
          <w:szCs w:val="20"/>
        </w:rPr>
        <w:t>4.3</w:t>
      </w:r>
      <w:r w:rsidRPr="004A3F0D">
        <w:rPr>
          <w:b/>
          <w:szCs w:val="20"/>
        </w:rPr>
        <w:tab/>
        <w:t>The ERCOT Power Balance Penalty Curve</w:t>
      </w:r>
      <w:bookmarkEnd w:id="1318"/>
      <w:bookmarkEnd w:id="1319"/>
    </w:p>
    <w:p w14:paraId="3EE6C993" w14:textId="77777777" w:rsidR="00D011F0" w:rsidRPr="004A3F0D" w:rsidRDefault="00D011F0" w:rsidP="00D011F0">
      <w:pPr>
        <w:spacing w:after="240"/>
        <w:rPr>
          <w:b/>
          <w:iCs/>
          <w:szCs w:val="20"/>
          <w:lang w:val="x-none" w:eastAsia="x-none"/>
        </w:rPr>
      </w:pPr>
      <w:bookmarkStart w:id="1320" w:name="_Toc302383758"/>
      <w:r w:rsidRPr="004A3F0D">
        <w:rPr>
          <w:szCs w:val="20"/>
        </w:rPr>
        <w:t xml:space="preserve">Based on the criteria described in Section 4.2, </w:t>
      </w:r>
      <w:r w:rsidRPr="004A3F0D">
        <w:rPr>
          <w:iCs/>
          <w:szCs w:val="20"/>
        </w:rPr>
        <w:t>Factors Considered in the Development of the Power Balance Penalty Curve,</w:t>
      </w:r>
      <w:r w:rsidRPr="004A3F0D">
        <w:rPr>
          <w:szCs w:val="20"/>
        </w:rPr>
        <w:t xml:space="preserve"> above, the SCED under-generation Power Balance Penalty is shown in the table below.  The SCED over-generation Power Balance Penalty curve will be set to System-Wide Offer Floor. </w:t>
      </w:r>
    </w:p>
    <w:p w14:paraId="36CFE904" w14:textId="77777777" w:rsidR="00D011F0" w:rsidRPr="004A3F0D" w:rsidRDefault="00D011F0" w:rsidP="00D011F0">
      <w:pPr>
        <w:jc w:val="center"/>
        <w:rPr>
          <w:b/>
        </w:rPr>
      </w:pPr>
    </w:p>
    <w:tbl>
      <w:tblPr>
        <w:tblW w:w="3273" w:type="dxa"/>
        <w:tblInd w:w="1672" w:type="dxa"/>
        <w:tblLayout w:type="fixed"/>
        <w:tblLook w:val="04A0" w:firstRow="1" w:lastRow="0" w:firstColumn="1" w:lastColumn="0" w:noHBand="0" w:noVBand="1"/>
      </w:tblPr>
      <w:tblGrid>
        <w:gridCol w:w="1720"/>
        <w:gridCol w:w="1553"/>
      </w:tblGrid>
      <w:tr w:rsidR="00D011F0" w:rsidRPr="004A3F0D" w14:paraId="7B3EC24F" w14:textId="77777777" w:rsidTr="0080522F">
        <w:trPr>
          <w:cantSplit/>
          <w:trHeight w:val="1260"/>
          <w:tblHeader/>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B0569" w14:textId="77777777" w:rsidR="00D011F0" w:rsidRPr="004A3F0D" w:rsidRDefault="00D011F0" w:rsidP="0080522F">
            <w:pPr>
              <w:jc w:val="center"/>
              <w:rPr>
                <w:b/>
                <w:bCs/>
                <w:i/>
              </w:rPr>
            </w:pPr>
            <w:r w:rsidRPr="004A3F0D">
              <w:rPr>
                <w:b/>
                <w:bCs/>
                <w:i/>
              </w:rPr>
              <w:t>MW Violation</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14:paraId="4A7B6782" w14:textId="77777777" w:rsidR="00D011F0" w:rsidRPr="004A3F0D" w:rsidRDefault="00D011F0" w:rsidP="0080522F">
            <w:pPr>
              <w:jc w:val="center"/>
              <w:rPr>
                <w:b/>
                <w:bCs/>
                <w:i/>
              </w:rPr>
            </w:pPr>
            <w:r w:rsidRPr="004A3F0D">
              <w:rPr>
                <w:b/>
                <w:bCs/>
                <w:i/>
              </w:rPr>
              <w:t>Penalty Value ($/MWh)</w:t>
            </w:r>
          </w:p>
        </w:tc>
      </w:tr>
      <w:tr w:rsidR="00D011F0" w:rsidRPr="004A3F0D" w14:paraId="4168AA04" w14:textId="77777777" w:rsidTr="0080522F">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B159F8" w14:textId="77777777" w:rsidR="00D011F0" w:rsidRPr="004A3F0D" w:rsidRDefault="00D011F0" w:rsidP="0080522F">
            <w:pPr>
              <w:jc w:val="center"/>
              <w:rPr>
                <w:b/>
                <w:bCs/>
              </w:rPr>
            </w:pPr>
            <w:r w:rsidRPr="004A3F0D">
              <w:rPr>
                <w:b/>
                <w:bCs/>
              </w:rPr>
              <w:t>≤ 5</w:t>
            </w:r>
            <w:r w:rsidRPr="004A3F0D">
              <w:rPr>
                <w:b/>
                <w:bCs/>
                <w:sz w:val="22"/>
                <w:szCs w:val="22"/>
              </w:rPr>
              <w:t xml:space="preserve"> </w:t>
            </w:r>
          </w:p>
        </w:tc>
        <w:tc>
          <w:tcPr>
            <w:tcW w:w="1553" w:type="dxa"/>
            <w:tcBorders>
              <w:top w:val="nil"/>
              <w:left w:val="nil"/>
              <w:bottom w:val="single" w:sz="4" w:space="0" w:color="auto"/>
              <w:right w:val="single" w:sz="4" w:space="0" w:color="auto"/>
            </w:tcBorders>
            <w:shd w:val="clear" w:color="auto" w:fill="auto"/>
            <w:vAlign w:val="center"/>
            <w:hideMark/>
          </w:tcPr>
          <w:p w14:paraId="7BD54FF0" w14:textId="77777777" w:rsidR="00D011F0" w:rsidRPr="004A3F0D" w:rsidRDefault="00D011F0" w:rsidP="0080522F">
            <w:pPr>
              <w:jc w:val="center"/>
            </w:pPr>
            <w:r w:rsidRPr="004A3F0D">
              <w:t xml:space="preserve">250 </w:t>
            </w:r>
          </w:p>
        </w:tc>
      </w:tr>
      <w:tr w:rsidR="00D011F0" w:rsidRPr="004A3F0D" w14:paraId="4ED1F252" w14:textId="77777777" w:rsidTr="0080522F">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F30CB" w14:textId="77777777" w:rsidR="00D011F0" w:rsidRPr="004A3F0D" w:rsidRDefault="00D011F0" w:rsidP="0080522F">
            <w:pPr>
              <w:jc w:val="center"/>
              <w:rPr>
                <w:b/>
                <w:bCs/>
              </w:rPr>
            </w:pPr>
            <w:r w:rsidRPr="004A3F0D">
              <w:rPr>
                <w:b/>
                <w:bCs/>
              </w:rPr>
              <w:t>5 &lt; to ≤ 10</w:t>
            </w:r>
            <w:r w:rsidRPr="004A3F0D">
              <w:rPr>
                <w:b/>
                <w:bCs/>
                <w:sz w:val="22"/>
                <w:szCs w:val="22"/>
              </w:rPr>
              <w:t xml:space="preserve"> </w:t>
            </w:r>
          </w:p>
        </w:tc>
        <w:tc>
          <w:tcPr>
            <w:tcW w:w="1553" w:type="dxa"/>
            <w:tcBorders>
              <w:top w:val="nil"/>
              <w:left w:val="nil"/>
              <w:bottom w:val="single" w:sz="4" w:space="0" w:color="auto"/>
              <w:right w:val="single" w:sz="4" w:space="0" w:color="auto"/>
            </w:tcBorders>
            <w:shd w:val="clear" w:color="auto" w:fill="auto"/>
            <w:vAlign w:val="center"/>
            <w:hideMark/>
          </w:tcPr>
          <w:p w14:paraId="640FD7AD" w14:textId="77777777" w:rsidR="00D011F0" w:rsidRPr="004A3F0D" w:rsidRDefault="00D011F0" w:rsidP="0080522F">
            <w:pPr>
              <w:jc w:val="center"/>
            </w:pPr>
            <w:r w:rsidRPr="004A3F0D">
              <w:t xml:space="preserve">300 </w:t>
            </w:r>
          </w:p>
        </w:tc>
      </w:tr>
      <w:tr w:rsidR="00D011F0" w:rsidRPr="004A3F0D" w14:paraId="78D5B10C" w14:textId="77777777" w:rsidTr="0080522F">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A11E6" w14:textId="77777777" w:rsidR="00D011F0" w:rsidRPr="004A3F0D" w:rsidRDefault="00D011F0" w:rsidP="0080522F">
            <w:pPr>
              <w:jc w:val="center"/>
              <w:rPr>
                <w:b/>
                <w:bCs/>
              </w:rPr>
            </w:pPr>
            <w:r w:rsidRPr="004A3F0D">
              <w:rPr>
                <w:b/>
                <w:bCs/>
              </w:rPr>
              <w:t>10 &lt; to ≤ 20</w:t>
            </w:r>
            <w:r w:rsidRPr="004A3F0D">
              <w:rPr>
                <w:b/>
                <w:bCs/>
                <w:sz w:val="22"/>
                <w:szCs w:val="22"/>
              </w:rPr>
              <w:t xml:space="preserve"> </w:t>
            </w:r>
          </w:p>
        </w:tc>
        <w:tc>
          <w:tcPr>
            <w:tcW w:w="1553" w:type="dxa"/>
            <w:tcBorders>
              <w:top w:val="nil"/>
              <w:left w:val="nil"/>
              <w:bottom w:val="single" w:sz="4" w:space="0" w:color="auto"/>
              <w:right w:val="single" w:sz="4" w:space="0" w:color="auto"/>
            </w:tcBorders>
            <w:shd w:val="clear" w:color="auto" w:fill="auto"/>
            <w:vAlign w:val="center"/>
            <w:hideMark/>
          </w:tcPr>
          <w:p w14:paraId="1F9D83CA" w14:textId="77777777" w:rsidR="00D011F0" w:rsidRPr="004A3F0D" w:rsidRDefault="00D011F0" w:rsidP="0080522F">
            <w:pPr>
              <w:jc w:val="center"/>
            </w:pPr>
            <w:r w:rsidRPr="004A3F0D">
              <w:t xml:space="preserve">400 </w:t>
            </w:r>
          </w:p>
        </w:tc>
      </w:tr>
      <w:tr w:rsidR="00D011F0" w:rsidRPr="004A3F0D" w14:paraId="22229498" w14:textId="77777777" w:rsidTr="0080522F">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F6234E" w14:textId="77777777" w:rsidR="00D011F0" w:rsidRPr="004A3F0D" w:rsidRDefault="00D011F0" w:rsidP="0080522F">
            <w:pPr>
              <w:jc w:val="center"/>
              <w:rPr>
                <w:b/>
                <w:bCs/>
              </w:rPr>
            </w:pPr>
            <w:r w:rsidRPr="004A3F0D">
              <w:rPr>
                <w:b/>
                <w:bCs/>
              </w:rPr>
              <w:t>20 &lt; to ≤ 30</w:t>
            </w:r>
            <w:r w:rsidRPr="004A3F0D">
              <w:rPr>
                <w:b/>
                <w:bCs/>
                <w:sz w:val="22"/>
                <w:szCs w:val="22"/>
              </w:rPr>
              <w:t xml:space="preserve"> </w:t>
            </w:r>
          </w:p>
        </w:tc>
        <w:tc>
          <w:tcPr>
            <w:tcW w:w="1553" w:type="dxa"/>
            <w:tcBorders>
              <w:top w:val="nil"/>
              <w:left w:val="nil"/>
              <w:bottom w:val="single" w:sz="4" w:space="0" w:color="auto"/>
              <w:right w:val="single" w:sz="4" w:space="0" w:color="auto"/>
            </w:tcBorders>
            <w:shd w:val="clear" w:color="auto" w:fill="auto"/>
            <w:vAlign w:val="center"/>
            <w:hideMark/>
          </w:tcPr>
          <w:p w14:paraId="55B52A3F" w14:textId="77777777" w:rsidR="00D011F0" w:rsidRPr="004A3F0D" w:rsidRDefault="00D011F0" w:rsidP="0080522F">
            <w:pPr>
              <w:jc w:val="center"/>
            </w:pPr>
            <w:r w:rsidRPr="004A3F0D">
              <w:t xml:space="preserve">500 </w:t>
            </w:r>
          </w:p>
        </w:tc>
      </w:tr>
      <w:tr w:rsidR="00D011F0" w:rsidRPr="004A3F0D" w14:paraId="0E663087" w14:textId="77777777" w:rsidTr="0080522F">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AB5FAA" w14:textId="77777777" w:rsidR="00D011F0" w:rsidRPr="004A3F0D" w:rsidRDefault="00D011F0" w:rsidP="0080522F">
            <w:pPr>
              <w:jc w:val="center"/>
              <w:rPr>
                <w:b/>
                <w:bCs/>
              </w:rPr>
            </w:pPr>
            <w:r w:rsidRPr="004A3F0D">
              <w:rPr>
                <w:b/>
                <w:bCs/>
              </w:rPr>
              <w:t>30 &lt; to ≤ 40</w:t>
            </w:r>
            <w:r w:rsidRPr="004A3F0D">
              <w:rPr>
                <w:b/>
                <w:bCs/>
                <w:sz w:val="22"/>
                <w:szCs w:val="22"/>
              </w:rPr>
              <w:t xml:space="preserve"> </w:t>
            </w:r>
          </w:p>
        </w:tc>
        <w:tc>
          <w:tcPr>
            <w:tcW w:w="1553" w:type="dxa"/>
            <w:tcBorders>
              <w:top w:val="nil"/>
              <w:left w:val="nil"/>
              <w:bottom w:val="single" w:sz="4" w:space="0" w:color="auto"/>
              <w:right w:val="single" w:sz="4" w:space="0" w:color="auto"/>
            </w:tcBorders>
            <w:shd w:val="clear" w:color="auto" w:fill="auto"/>
            <w:vAlign w:val="center"/>
            <w:hideMark/>
          </w:tcPr>
          <w:p w14:paraId="0081CB70" w14:textId="77777777" w:rsidR="00D011F0" w:rsidRPr="004A3F0D" w:rsidRDefault="00D011F0" w:rsidP="0080522F">
            <w:pPr>
              <w:jc w:val="center"/>
            </w:pPr>
            <w:r w:rsidRPr="004A3F0D">
              <w:t xml:space="preserve">1,000 </w:t>
            </w:r>
          </w:p>
        </w:tc>
      </w:tr>
      <w:tr w:rsidR="00D011F0" w:rsidRPr="004A3F0D" w14:paraId="6567F2C6" w14:textId="77777777" w:rsidTr="0080522F">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605E4D" w14:textId="77777777" w:rsidR="00D011F0" w:rsidRPr="004A3F0D" w:rsidRDefault="00D011F0" w:rsidP="0080522F">
            <w:pPr>
              <w:jc w:val="center"/>
              <w:rPr>
                <w:b/>
                <w:bCs/>
              </w:rPr>
            </w:pPr>
            <w:r w:rsidRPr="004A3F0D">
              <w:rPr>
                <w:b/>
                <w:bCs/>
              </w:rPr>
              <w:t>40 &lt; to ≤ 50</w:t>
            </w:r>
            <w:r w:rsidRPr="004A3F0D">
              <w:rPr>
                <w:b/>
                <w:bCs/>
                <w:sz w:val="22"/>
                <w:szCs w:val="22"/>
              </w:rPr>
              <w:t xml:space="preserve"> </w:t>
            </w:r>
          </w:p>
        </w:tc>
        <w:tc>
          <w:tcPr>
            <w:tcW w:w="1553" w:type="dxa"/>
            <w:tcBorders>
              <w:top w:val="nil"/>
              <w:left w:val="nil"/>
              <w:bottom w:val="single" w:sz="4" w:space="0" w:color="auto"/>
              <w:right w:val="single" w:sz="4" w:space="0" w:color="auto"/>
            </w:tcBorders>
            <w:shd w:val="clear" w:color="auto" w:fill="auto"/>
            <w:vAlign w:val="center"/>
            <w:hideMark/>
          </w:tcPr>
          <w:p w14:paraId="690E51E0" w14:textId="77777777" w:rsidR="00D011F0" w:rsidRPr="004A3F0D" w:rsidRDefault="00D011F0" w:rsidP="0080522F">
            <w:pPr>
              <w:jc w:val="center"/>
            </w:pPr>
            <w:r w:rsidRPr="004A3F0D">
              <w:t>2,250 </w:t>
            </w:r>
            <w:r w:rsidRPr="004A3F0D">
              <w:rPr>
                <w:sz w:val="22"/>
                <w:szCs w:val="22"/>
              </w:rPr>
              <w:t xml:space="preserve"> </w:t>
            </w:r>
          </w:p>
        </w:tc>
      </w:tr>
      <w:tr w:rsidR="00D011F0" w:rsidRPr="004A3F0D" w14:paraId="2BD9FAC6" w14:textId="77777777" w:rsidTr="0080522F">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D9954E" w14:textId="77777777" w:rsidR="00D011F0" w:rsidRPr="004A3F0D" w:rsidRDefault="00D011F0" w:rsidP="0080522F">
            <w:pPr>
              <w:jc w:val="center"/>
              <w:rPr>
                <w:b/>
                <w:bCs/>
              </w:rPr>
            </w:pPr>
            <w:r w:rsidRPr="004A3F0D">
              <w:rPr>
                <w:b/>
                <w:bCs/>
              </w:rPr>
              <w:t>50 &lt; to ≤ 100</w:t>
            </w:r>
            <w:r w:rsidRPr="004A3F0D">
              <w:rPr>
                <w:b/>
                <w:bCs/>
                <w:sz w:val="22"/>
                <w:szCs w:val="22"/>
              </w:rPr>
              <w:t xml:space="preserve"> </w:t>
            </w:r>
          </w:p>
        </w:tc>
        <w:tc>
          <w:tcPr>
            <w:tcW w:w="1553" w:type="dxa"/>
            <w:tcBorders>
              <w:top w:val="nil"/>
              <w:left w:val="nil"/>
              <w:bottom w:val="single" w:sz="4" w:space="0" w:color="auto"/>
              <w:right w:val="single" w:sz="4" w:space="0" w:color="auto"/>
            </w:tcBorders>
            <w:shd w:val="clear" w:color="auto" w:fill="auto"/>
            <w:vAlign w:val="center"/>
            <w:hideMark/>
          </w:tcPr>
          <w:p w14:paraId="3941C972" w14:textId="77777777" w:rsidR="00D011F0" w:rsidRPr="004A3F0D" w:rsidRDefault="00D011F0" w:rsidP="0080522F">
            <w:pPr>
              <w:jc w:val="center"/>
            </w:pPr>
            <w:r w:rsidRPr="004A3F0D">
              <w:t>4,500 </w:t>
            </w:r>
            <w:r w:rsidRPr="004A3F0D">
              <w:rPr>
                <w:sz w:val="22"/>
                <w:szCs w:val="22"/>
              </w:rPr>
              <w:t xml:space="preserve"> </w:t>
            </w:r>
          </w:p>
        </w:tc>
      </w:tr>
      <w:tr w:rsidR="00D011F0" w:rsidRPr="004A3F0D" w14:paraId="74C40A82" w14:textId="77777777" w:rsidTr="0080522F">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764808" w14:textId="77777777" w:rsidR="00D011F0" w:rsidRPr="004A3F0D" w:rsidRDefault="00D011F0" w:rsidP="0080522F">
            <w:pPr>
              <w:jc w:val="center"/>
              <w:rPr>
                <w:b/>
                <w:bCs/>
              </w:rPr>
            </w:pPr>
            <w:r w:rsidRPr="004A3F0D">
              <w:rPr>
                <w:b/>
                <w:bCs/>
              </w:rPr>
              <w:t>&gt; 100</w:t>
            </w:r>
            <w:r w:rsidRPr="004A3F0D">
              <w:rPr>
                <w:b/>
                <w:bCs/>
                <w:sz w:val="22"/>
                <w:szCs w:val="22"/>
              </w:rPr>
              <w:t xml:space="preserve"> </w:t>
            </w:r>
          </w:p>
        </w:tc>
        <w:tc>
          <w:tcPr>
            <w:tcW w:w="1553" w:type="dxa"/>
            <w:tcBorders>
              <w:top w:val="nil"/>
              <w:left w:val="nil"/>
              <w:bottom w:val="single" w:sz="4" w:space="0" w:color="auto"/>
              <w:right w:val="single" w:sz="4" w:space="0" w:color="auto"/>
            </w:tcBorders>
            <w:shd w:val="clear" w:color="auto" w:fill="auto"/>
            <w:vAlign w:val="center"/>
            <w:hideMark/>
          </w:tcPr>
          <w:p w14:paraId="28B64D66" w14:textId="77777777" w:rsidR="00D011F0" w:rsidRPr="004A3F0D" w:rsidRDefault="00D011F0" w:rsidP="0080522F">
            <w:pPr>
              <w:jc w:val="center"/>
            </w:pPr>
            <w:r w:rsidRPr="004A3F0D">
              <w:t>HCAP plus 1</w:t>
            </w:r>
          </w:p>
        </w:tc>
      </w:tr>
    </w:tbl>
    <w:p w14:paraId="1FD40FDF" w14:textId="77777777" w:rsidR="00D011F0" w:rsidRPr="004A3F0D" w:rsidRDefault="00D011F0" w:rsidP="00D011F0">
      <w:pPr>
        <w:jc w:val="center"/>
        <w:rPr>
          <w:b/>
        </w:rPr>
      </w:pPr>
    </w:p>
    <w:p w14:paraId="25718E31" w14:textId="77777777" w:rsidR="00D011F0" w:rsidRPr="004A3F0D" w:rsidRDefault="00D011F0" w:rsidP="00D011F0"/>
    <w:p w14:paraId="1068BFC7" w14:textId="77777777" w:rsidR="00D011F0" w:rsidRPr="004A3F0D" w:rsidRDefault="00D011F0" w:rsidP="00D011F0">
      <w:r w:rsidRPr="004A3F0D">
        <w:t>The SCED under-generation Power Balance Penalty curve will be capped at LCAP plus $1 per MWh whenever the SWCAP is set to the LCAP.</w:t>
      </w:r>
    </w:p>
    <w:p w14:paraId="1D91DDD5" w14:textId="77777777" w:rsidR="00D011F0" w:rsidRPr="004A3F0D" w:rsidRDefault="00D011F0" w:rsidP="00D011F0"/>
    <w:p w14:paraId="7FF7F21E" w14:textId="77777777" w:rsidR="00D011F0" w:rsidRPr="004A3F0D" w:rsidRDefault="00D011F0" w:rsidP="00D011F0">
      <w:pPr>
        <w:spacing w:after="240"/>
        <w:ind w:left="720" w:hanging="720"/>
        <w:jc w:val="center"/>
        <w:rPr>
          <w:iCs/>
          <w:szCs w:val="20"/>
          <w:lang w:eastAsia="x-none"/>
        </w:rPr>
      </w:pPr>
      <w:r w:rsidRPr="004A3F0D">
        <w:rPr>
          <w:b/>
          <w:iCs/>
          <w:sz w:val="28"/>
          <w:szCs w:val="20"/>
          <w:u w:val="single"/>
          <w:lang w:val="x-none" w:eastAsia="x-none"/>
        </w:rPr>
        <w:t>SCED Over-generation Power Balance Penalty Curve</w:t>
      </w:r>
    </w:p>
    <w:tbl>
      <w:tblPr>
        <w:tblW w:w="3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8"/>
        <w:gridCol w:w="1888"/>
      </w:tblGrid>
      <w:tr w:rsidR="00D011F0" w:rsidRPr="004A3F0D" w14:paraId="2482A687" w14:textId="77777777" w:rsidTr="0080522F">
        <w:trPr>
          <w:trHeight w:val="458"/>
          <w:jc w:val="center"/>
        </w:trPr>
        <w:tc>
          <w:tcPr>
            <w:tcW w:w="2028" w:type="dxa"/>
          </w:tcPr>
          <w:p w14:paraId="66105C83" w14:textId="77777777" w:rsidR="00D011F0" w:rsidRPr="004A3F0D" w:rsidRDefault="00D011F0" w:rsidP="0080522F">
            <w:pPr>
              <w:jc w:val="center"/>
              <w:rPr>
                <w:b/>
              </w:rPr>
            </w:pPr>
            <w:r w:rsidRPr="004A3F0D">
              <w:rPr>
                <w:b/>
                <w:bCs/>
                <w:i/>
                <w:iCs/>
                <w:color w:val="000000"/>
              </w:rPr>
              <w:t>MW Violation</w:t>
            </w:r>
          </w:p>
        </w:tc>
        <w:tc>
          <w:tcPr>
            <w:tcW w:w="1888" w:type="dxa"/>
          </w:tcPr>
          <w:p w14:paraId="1CB9F1EC" w14:textId="77777777" w:rsidR="00D011F0" w:rsidRPr="004A3F0D" w:rsidRDefault="00D011F0" w:rsidP="0080522F">
            <w:pPr>
              <w:jc w:val="center"/>
              <w:rPr>
                <w:b/>
              </w:rPr>
            </w:pPr>
            <w:r w:rsidRPr="004A3F0D">
              <w:rPr>
                <w:b/>
                <w:bCs/>
                <w:i/>
                <w:iCs/>
                <w:color w:val="000000"/>
              </w:rPr>
              <w:t>Penalty Value ($/MWh)</w:t>
            </w:r>
          </w:p>
        </w:tc>
      </w:tr>
      <w:tr w:rsidR="00D011F0" w:rsidRPr="004A3F0D" w14:paraId="74ED4929" w14:textId="77777777" w:rsidTr="0080522F">
        <w:trPr>
          <w:trHeight w:val="350"/>
          <w:jc w:val="center"/>
        </w:trPr>
        <w:tc>
          <w:tcPr>
            <w:tcW w:w="2028" w:type="dxa"/>
          </w:tcPr>
          <w:p w14:paraId="433B60EF" w14:textId="77777777" w:rsidR="00D011F0" w:rsidRPr="004A3F0D" w:rsidRDefault="00D011F0" w:rsidP="0080522F">
            <w:pPr>
              <w:jc w:val="center"/>
              <w:rPr>
                <w:b/>
              </w:rPr>
            </w:pPr>
            <w:r w:rsidRPr="004A3F0D">
              <w:rPr>
                <w:b/>
              </w:rPr>
              <w:t>&lt; 100,000</w:t>
            </w:r>
          </w:p>
        </w:tc>
        <w:tc>
          <w:tcPr>
            <w:tcW w:w="1888" w:type="dxa"/>
          </w:tcPr>
          <w:p w14:paraId="58028D22" w14:textId="77777777" w:rsidR="00D011F0" w:rsidRPr="004A3F0D" w:rsidRDefault="00D011F0" w:rsidP="0080522F">
            <w:pPr>
              <w:jc w:val="center"/>
              <w:rPr>
                <w:b/>
              </w:rPr>
            </w:pPr>
            <w:r w:rsidRPr="004A3F0D">
              <w:rPr>
                <w:b/>
              </w:rPr>
              <w:t>-250</w:t>
            </w:r>
          </w:p>
        </w:tc>
      </w:tr>
    </w:tbl>
    <w:p w14:paraId="4E1C94BE" w14:textId="77777777" w:rsidR="00D011F0" w:rsidRPr="004A3F0D" w:rsidRDefault="00D011F0" w:rsidP="00D011F0"/>
    <w:p w14:paraId="398317C3" w14:textId="77777777" w:rsidR="00D011F0" w:rsidRPr="004A3F0D" w:rsidRDefault="00D011F0" w:rsidP="00D011F0"/>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011F0" w:rsidRPr="004A3F0D" w14:paraId="50D2A015" w14:textId="77777777" w:rsidTr="0080522F">
        <w:tc>
          <w:tcPr>
            <w:tcW w:w="9558" w:type="dxa"/>
            <w:tcBorders>
              <w:top w:val="single" w:sz="4" w:space="0" w:color="auto"/>
              <w:left w:val="single" w:sz="4" w:space="0" w:color="auto"/>
              <w:bottom w:val="single" w:sz="4" w:space="0" w:color="auto"/>
              <w:right w:val="single" w:sz="4" w:space="0" w:color="auto"/>
            </w:tcBorders>
            <w:shd w:val="clear" w:color="auto" w:fill="D9D9D9"/>
          </w:tcPr>
          <w:p w14:paraId="75336C67" w14:textId="77777777" w:rsidR="00D011F0" w:rsidRPr="004A3F0D" w:rsidRDefault="00D011F0" w:rsidP="0080522F">
            <w:pPr>
              <w:spacing w:before="120" w:after="240"/>
              <w:rPr>
                <w:b/>
                <w:i/>
              </w:rPr>
            </w:pPr>
            <w:r w:rsidRPr="004A3F0D">
              <w:rPr>
                <w:b/>
                <w:i/>
              </w:rPr>
              <w:t>[OBDRR020:  Delete Section 4.3 above upon system implementation of the Real-Time Co-Optimization (RTC) project.]</w:t>
            </w:r>
          </w:p>
        </w:tc>
      </w:tr>
    </w:tbl>
    <w:p w14:paraId="3B54186D" w14:textId="77777777" w:rsidR="00D011F0" w:rsidRDefault="00D011F0" w:rsidP="00D011F0">
      <w:pPr>
        <w:keepNext/>
        <w:spacing w:after="240"/>
        <w:jc w:val="center"/>
        <w:outlineLvl w:val="0"/>
        <w:rPr>
          <w:b/>
          <w:caps/>
          <w:szCs w:val="20"/>
        </w:rPr>
      </w:pPr>
      <w:bookmarkStart w:id="1321" w:name="_Toc384823715"/>
    </w:p>
    <w:p w14:paraId="2439DC6D" w14:textId="77777777" w:rsidR="00D011F0" w:rsidRPr="004A3F0D" w:rsidRDefault="00D011F0" w:rsidP="00D011F0">
      <w:pPr>
        <w:keepNext/>
        <w:spacing w:after="240"/>
        <w:jc w:val="center"/>
        <w:outlineLvl w:val="0"/>
        <w:rPr>
          <w:b/>
          <w:caps/>
          <w:szCs w:val="20"/>
        </w:rPr>
      </w:pPr>
      <w:r w:rsidRPr="004A3F0D">
        <w:rPr>
          <w:b/>
          <w:caps/>
          <w:szCs w:val="20"/>
        </w:rPr>
        <w:t>Appendix 1</w:t>
      </w:r>
      <w:bookmarkEnd w:id="1320"/>
      <w:r w:rsidRPr="004A3F0D">
        <w:rPr>
          <w:b/>
          <w:caps/>
          <w:szCs w:val="20"/>
        </w:rPr>
        <w:t xml:space="preserve">: </w:t>
      </w:r>
      <w:bookmarkStart w:id="1322" w:name="_Toc302383759"/>
      <w:r w:rsidRPr="004A3F0D">
        <w:rPr>
          <w:b/>
          <w:caps/>
          <w:szCs w:val="20"/>
        </w:rPr>
        <w:t>The SCED Optimization Objective Function and Constraints</w:t>
      </w:r>
      <w:bookmarkEnd w:id="1321"/>
      <w:bookmarkEnd w:id="1322"/>
    </w:p>
    <w:p w14:paraId="5AC9F85E" w14:textId="77777777" w:rsidR="00D011F0" w:rsidRPr="004A3F0D" w:rsidRDefault="00D011F0" w:rsidP="00D011F0">
      <w:r w:rsidRPr="004A3F0D">
        <w:t>The SCED optimization objective function is as given by the following:</w:t>
      </w:r>
    </w:p>
    <w:p w14:paraId="114A25E3" w14:textId="77777777" w:rsidR="00D011F0" w:rsidRPr="004A3F0D" w:rsidRDefault="00D011F0" w:rsidP="00D011F0">
      <w:pPr>
        <w:ind w:firstLine="720"/>
      </w:pPr>
      <w:r w:rsidRPr="004A3F0D">
        <w:t xml:space="preserve">Minimize </w:t>
      </w:r>
      <w:r w:rsidRPr="004A3F0D">
        <w:tab/>
        <w:t xml:space="preserve">{Cost of dispatching </w:t>
      </w:r>
      <w:proofErr w:type="gramStart"/>
      <w:r w:rsidRPr="004A3F0D">
        <w:t>generation</w:t>
      </w:r>
      <w:proofErr w:type="gramEnd"/>
      <w:r w:rsidRPr="004A3F0D">
        <w:t xml:space="preserve"> </w:t>
      </w:r>
    </w:p>
    <w:p w14:paraId="649C32FB" w14:textId="77777777" w:rsidR="00D011F0" w:rsidRPr="004A3F0D" w:rsidRDefault="00D011F0" w:rsidP="00D011F0">
      <w:pPr>
        <w:ind w:left="1440" w:firstLine="720"/>
      </w:pPr>
      <w:r w:rsidRPr="004A3F0D">
        <w:t xml:space="preserve">+ Penalty for violating Power Balance </w:t>
      </w:r>
      <w:proofErr w:type="gramStart"/>
      <w:r w:rsidRPr="004A3F0D">
        <w:t>constraint</w:t>
      </w:r>
      <w:proofErr w:type="gramEnd"/>
      <w:r w:rsidRPr="004A3F0D">
        <w:t xml:space="preserve"> </w:t>
      </w:r>
    </w:p>
    <w:p w14:paraId="575CA5E4" w14:textId="77777777" w:rsidR="00D011F0" w:rsidRPr="004A3F0D" w:rsidRDefault="00D011F0" w:rsidP="00D011F0">
      <w:pPr>
        <w:ind w:left="1440" w:firstLine="720"/>
      </w:pPr>
      <w:r w:rsidRPr="004A3F0D">
        <w:t>+ Penalty for violating transmission constraints}</w:t>
      </w:r>
    </w:p>
    <w:p w14:paraId="18550C73" w14:textId="77777777" w:rsidR="00D011F0" w:rsidRPr="004A3F0D" w:rsidRDefault="00D011F0" w:rsidP="00D011F0"/>
    <w:p w14:paraId="11CB4B7B" w14:textId="77777777" w:rsidR="00D011F0" w:rsidRPr="004A3F0D" w:rsidRDefault="00D011F0" w:rsidP="00D011F0">
      <w:r w:rsidRPr="004A3F0D">
        <w:t>which is:</w:t>
      </w:r>
    </w:p>
    <w:p w14:paraId="3F1B6DE6" w14:textId="77777777" w:rsidR="00D011F0" w:rsidRPr="004A3F0D" w:rsidRDefault="00D011F0" w:rsidP="00D011F0">
      <w:pPr>
        <w:ind w:firstLine="720"/>
      </w:pPr>
      <w:r w:rsidRPr="004A3F0D">
        <w:t xml:space="preserve"> Minimize </w:t>
      </w:r>
      <w:r w:rsidRPr="004A3F0D">
        <w:tab/>
        <w:t xml:space="preserve">{sum of (offer price * MW dispatched) </w:t>
      </w:r>
    </w:p>
    <w:p w14:paraId="1A53DD95" w14:textId="77777777" w:rsidR="00D011F0" w:rsidRPr="004A3F0D" w:rsidRDefault="00D011F0" w:rsidP="00D011F0">
      <w:pPr>
        <w:ind w:left="1440" w:firstLine="720"/>
      </w:pPr>
      <w:r w:rsidRPr="004A3F0D">
        <w:t xml:space="preserve">+ sum (Penalty * Power Balance violation MW amount) </w:t>
      </w:r>
    </w:p>
    <w:p w14:paraId="1E686C7B" w14:textId="77777777" w:rsidR="00D011F0" w:rsidRPr="004A3F0D" w:rsidRDefault="00D011F0" w:rsidP="00D011F0">
      <w:pPr>
        <w:ind w:left="1440" w:firstLine="720"/>
      </w:pPr>
      <w:r w:rsidRPr="004A3F0D">
        <w:t>+ sum (Penalty *</w:t>
      </w:r>
      <w:r>
        <w:t xml:space="preserve"> </w:t>
      </w:r>
      <w:r w:rsidRPr="004A3F0D">
        <w:t>Transmission constraint violation MW amount)}</w:t>
      </w:r>
    </w:p>
    <w:p w14:paraId="27166BE0" w14:textId="77777777" w:rsidR="00D011F0" w:rsidRPr="004A3F0D" w:rsidRDefault="00D011F0" w:rsidP="00D011F0"/>
    <w:p w14:paraId="223524E7" w14:textId="77777777" w:rsidR="00D011F0" w:rsidRPr="004A3F0D" w:rsidRDefault="00D011F0" w:rsidP="00D011F0">
      <w:r w:rsidRPr="004A3F0D">
        <w:t>The objective is subject to the following constraints:</w:t>
      </w:r>
    </w:p>
    <w:p w14:paraId="6BD5720E" w14:textId="77777777" w:rsidR="00D011F0" w:rsidRPr="004A3F0D" w:rsidRDefault="00D011F0" w:rsidP="00D011F0">
      <w:pPr>
        <w:numPr>
          <w:ilvl w:val="0"/>
          <w:numId w:val="26"/>
        </w:numPr>
      </w:pPr>
      <w:r w:rsidRPr="004A3F0D">
        <w:t>Power Balance Constraint</w:t>
      </w:r>
    </w:p>
    <w:p w14:paraId="76856F81" w14:textId="77777777" w:rsidR="00D011F0" w:rsidRPr="004A3F0D" w:rsidRDefault="00D011F0" w:rsidP="00D011F0">
      <w:pPr>
        <w:ind w:left="720" w:firstLine="720"/>
      </w:pPr>
      <w:r w:rsidRPr="004A3F0D">
        <w:t>sum (Base Point) + under gen slack – over gen slack = Generation To Be Dispatched</w:t>
      </w:r>
    </w:p>
    <w:p w14:paraId="7813A1C5" w14:textId="77777777" w:rsidR="00D011F0" w:rsidRPr="004A3F0D" w:rsidRDefault="00D011F0" w:rsidP="00D011F0">
      <w:pPr>
        <w:numPr>
          <w:ilvl w:val="0"/>
          <w:numId w:val="27"/>
        </w:numPr>
      </w:pPr>
      <w:r w:rsidRPr="004A3F0D">
        <w:t>Transmission Constraints</w:t>
      </w:r>
    </w:p>
    <w:p w14:paraId="2431F0CA" w14:textId="77777777" w:rsidR="00D011F0" w:rsidRPr="004A3F0D" w:rsidRDefault="00D011F0" w:rsidP="00D011F0">
      <w:r w:rsidRPr="004A3F0D">
        <w:tab/>
      </w:r>
      <w:r w:rsidRPr="004A3F0D">
        <w:tab/>
        <w:t>sum(Shift Factor * Base Point) – violation slack  ≤  limit</w:t>
      </w:r>
    </w:p>
    <w:p w14:paraId="2AEF305A" w14:textId="77777777" w:rsidR="00D011F0" w:rsidRPr="004A3F0D" w:rsidRDefault="00D011F0" w:rsidP="00D011F0">
      <w:pPr>
        <w:numPr>
          <w:ilvl w:val="0"/>
          <w:numId w:val="28"/>
        </w:numPr>
      </w:pPr>
      <w:r w:rsidRPr="004A3F0D">
        <w:t xml:space="preserve">Dispatch Limits </w:t>
      </w:r>
    </w:p>
    <w:p w14:paraId="351EC4AA" w14:textId="77777777" w:rsidR="00D011F0" w:rsidRPr="004A3F0D" w:rsidRDefault="00D011F0" w:rsidP="00D011F0">
      <w:r w:rsidRPr="004A3F0D">
        <w:tab/>
      </w:r>
      <w:r w:rsidRPr="004A3F0D">
        <w:tab/>
        <w:t>LDL ≤  Base Point ≤ HDL</w:t>
      </w:r>
    </w:p>
    <w:p w14:paraId="786B6AAC" w14:textId="77777777" w:rsidR="00D011F0" w:rsidRPr="004A3F0D" w:rsidRDefault="00D011F0" w:rsidP="00D011F0">
      <w:pPr>
        <w:keepLines/>
        <w:widowControl w:val="0"/>
        <w:spacing w:line="240" w:lineRule="atLeast"/>
        <w:rPr>
          <w:b/>
          <w:position w:val="-28"/>
          <w:sz w:val="20"/>
          <w:szCs w:val="20"/>
        </w:rPr>
      </w:pPr>
    </w:p>
    <w:p w14:paraId="4BE83C2C" w14:textId="77777777" w:rsidR="00D011F0" w:rsidRPr="004A3F0D" w:rsidRDefault="00D011F0" w:rsidP="00D011F0">
      <w:r w:rsidRPr="004A3F0D">
        <w:t>Based on the SCED dispatch the LMP at each Electrical Bus is calculated as</w:t>
      </w:r>
    </w:p>
    <w:p w14:paraId="27594F35" w14:textId="77777777" w:rsidR="00D011F0" w:rsidRPr="004A3F0D" w:rsidRDefault="00D011F0" w:rsidP="00D011F0">
      <w:pPr>
        <w:ind w:firstLine="720"/>
      </w:pPr>
      <m:oMathPara>
        <m:oMath>
          <m:r>
            <w:rPr>
              <w:rFonts w:ascii="Cambria Math"/>
            </w:rPr>
            <m:t>LM</m:t>
          </m:r>
          <m:sSub>
            <m:sSubPr>
              <m:ctrlPr>
                <w:rPr>
                  <w:rFonts w:ascii="Cambria Math" w:hAnsi="Cambria Math"/>
                  <w:i/>
                </w:rPr>
              </m:ctrlPr>
            </m:sSubPr>
            <m:e>
              <m:r>
                <w:rPr>
                  <w:rFonts w:ascii="Cambria Math"/>
                </w:rPr>
                <m:t>P</m:t>
              </m:r>
            </m:e>
            <m:sub>
              <m:r>
                <w:rPr>
                  <w:rFonts w:ascii="Cambria Math"/>
                </w:rPr>
                <m:t>bus,t</m:t>
              </m:r>
            </m:sub>
          </m:sSub>
          <m:r>
            <w:rPr>
              <w:rFonts w:ascii="Cambria Math"/>
            </w:rPr>
            <m:t>=S</m:t>
          </m:r>
          <m:sSub>
            <m:sSubPr>
              <m:ctrlPr>
                <w:rPr>
                  <w:rFonts w:ascii="Cambria Math" w:hAnsi="Cambria Math"/>
                  <w:i/>
                </w:rPr>
              </m:ctrlPr>
            </m:sSubPr>
            <m:e>
              <m:r>
                <w:rPr>
                  <w:rFonts w:ascii="Cambria Math"/>
                </w:rPr>
                <m:t>P</m:t>
              </m:r>
            </m:e>
            <m:sub>
              <m:r>
                <w:rPr>
                  <w:rFonts w:ascii="Cambria Math"/>
                </w:rPr>
                <m:t>demand,t</m:t>
              </m:r>
            </m:sub>
          </m:sSub>
          <m:r>
            <w:rPr>
              <w:rFonts w:ascii="Cambria Math"/>
            </w:rPr>
            <m:t>-</m:t>
          </m:r>
          <m:nary>
            <m:naryPr>
              <m:chr m:val="∑"/>
              <m:supHide m:val="1"/>
              <m:ctrlPr>
                <w:rPr>
                  <w:rFonts w:ascii="Cambria Math" w:hAnsi="Cambria Math"/>
                  <w:i/>
                </w:rPr>
              </m:ctrlPr>
            </m:naryPr>
            <m:sub>
              <m:r>
                <w:rPr>
                  <w:rFonts w:ascii="Cambria Math"/>
                </w:rPr>
                <m:t>c</m:t>
              </m:r>
            </m:sub>
            <m:sup/>
            <m:e>
              <m:r>
                <w:rPr>
                  <w:rFonts w:ascii="Cambria Math"/>
                </w:rPr>
                <m:t>S</m:t>
              </m:r>
              <m:sSub>
                <m:sSubPr>
                  <m:ctrlPr>
                    <w:rPr>
                      <w:rFonts w:ascii="Cambria Math" w:hAnsi="Cambria Math"/>
                      <w:i/>
                    </w:rPr>
                  </m:ctrlPr>
                </m:sSubPr>
                <m:e>
                  <m:r>
                    <w:rPr>
                      <w:rFonts w:ascii="Cambria Math"/>
                    </w:rPr>
                    <m:t>F</m:t>
                  </m:r>
                </m:e>
                <m:sub>
                  <m:r>
                    <w:rPr>
                      <w:rFonts w:ascii="Cambria Math"/>
                    </w:rPr>
                    <m:t>bus,c,t</m:t>
                  </m:r>
                </m:sub>
              </m:sSub>
              <m:r>
                <w:rPr>
                  <w:rFonts w:ascii="Cambria Math" w:hAnsi="Cambria Math" w:cs="Cambria Math"/>
                </w:rPr>
                <m:t>⋅</m:t>
              </m:r>
              <m:r>
                <w:rPr>
                  <w:rFonts w:ascii="Cambria Math"/>
                </w:rPr>
                <m:t>S</m:t>
              </m:r>
              <m:sSub>
                <m:sSubPr>
                  <m:ctrlPr>
                    <w:rPr>
                      <w:rFonts w:ascii="Cambria Math" w:hAnsi="Cambria Math"/>
                      <w:i/>
                    </w:rPr>
                  </m:ctrlPr>
                </m:sSubPr>
                <m:e>
                  <m:r>
                    <w:rPr>
                      <w:rFonts w:ascii="Cambria Math"/>
                    </w:rPr>
                    <m:t>P</m:t>
                  </m:r>
                </m:e>
                <m:sub>
                  <m:r>
                    <w:rPr>
                      <w:rFonts w:ascii="Cambria Math"/>
                    </w:rPr>
                    <m:t>c;t</m:t>
                  </m:r>
                </m:sub>
              </m:sSub>
            </m:e>
          </m:nary>
        </m:oMath>
      </m:oMathPara>
    </w:p>
    <w:p w14:paraId="28407B53" w14:textId="77777777" w:rsidR="00D011F0" w:rsidRPr="004A3F0D" w:rsidRDefault="00D011F0" w:rsidP="00D011F0">
      <w:proofErr w:type="gramStart"/>
      <w:r w:rsidRPr="004A3F0D">
        <w:t>Where</w:t>
      </w:r>
      <w:proofErr w:type="gramEnd"/>
      <w:r w:rsidRPr="004A3F0D">
        <w:t xml:space="preserve"> </w:t>
      </w:r>
    </w:p>
    <w:p w14:paraId="4CC7D52D" w14:textId="77777777" w:rsidR="00D011F0" w:rsidRPr="004A3F0D" w:rsidRDefault="00D011F0" w:rsidP="00D011F0"/>
    <w:p w14:paraId="2949F7C4" w14:textId="77777777" w:rsidR="00D011F0" w:rsidRPr="004A3F0D" w:rsidRDefault="00D011F0" w:rsidP="00D011F0">
      <w:pPr>
        <w:ind w:firstLine="720"/>
      </w:pPr>
      <m:oMath>
        <m:r>
          <w:rPr>
            <w:rFonts w:ascii="Cambria Math"/>
          </w:rPr>
          <m:t>S</m:t>
        </m:r>
        <m:sSub>
          <m:sSubPr>
            <m:ctrlPr>
              <w:rPr>
                <w:rFonts w:ascii="Cambria Math" w:hAnsi="Cambria Math"/>
                <w:i/>
              </w:rPr>
            </m:ctrlPr>
          </m:sSubPr>
          <m:e>
            <m:r>
              <w:rPr>
                <w:rFonts w:ascii="Cambria Math"/>
              </w:rPr>
              <m:t>P</m:t>
            </m:r>
          </m:e>
          <m:sub>
            <m:r>
              <w:rPr>
                <w:rFonts w:ascii="Cambria Math"/>
              </w:rPr>
              <m:t>demand,t</m:t>
            </m:r>
          </m:sub>
        </m:sSub>
      </m:oMath>
      <w:r w:rsidRPr="004A3F0D">
        <w:t xml:space="preserve"> = System Lambda or Power Balance Penalty (if a Power Balance violation exists) at time interval “t”</w:t>
      </w:r>
    </w:p>
    <w:p w14:paraId="15B2DA92" w14:textId="77777777" w:rsidR="00D011F0" w:rsidRPr="004A3F0D" w:rsidRDefault="00D011F0" w:rsidP="00D011F0">
      <w:pPr>
        <w:ind w:firstLine="720"/>
      </w:pPr>
      <m:oMath>
        <m:r>
          <w:rPr>
            <w:rFonts w:ascii="Cambria Math"/>
          </w:rPr>
          <m:t>S</m:t>
        </m:r>
        <m:sSub>
          <m:sSubPr>
            <m:ctrlPr>
              <w:rPr>
                <w:rFonts w:ascii="Cambria Math" w:hAnsi="Cambria Math"/>
                <w:i/>
              </w:rPr>
            </m:ctrlPr>
          </m:sSubPr>
          <m:e>
            <m:r>
              <w:rPr>
                <w:rFonts w:ascii="Cambria Math"/>
              </w:rPr>
              <m:t>F</m:t>
            </m:r>
          </m:e>
          <m:sub>
            <m:r>
              <w:rPr>
                <w:rFonts w:ascii="Cambria Math"/>
              </w:rPr>
              <m:t>bus,c,t</m:t>
            </m:r>
          </m:sub>
        </m:sSub>
      </m:oMath>
      <w:r w:rsidRPr="004A3F0D">
        <w:t xml:space="preserve"> = Shift Factor impact of the bus “bus” on constraint “c” at time interval “t”</w:t>
      </w:r>
    </w:p>
    <w:p w14:paraId="0977C7A4" w14:textId="77777777" w:rsidR="00D011F0" w:rsidRPr="004A3F0D" w:rsidRDefault="00D011F0" w:rsidP="00D011F0">
      <w:pPr>
        <w:ind w:firstLine="720"/>
      </w:pPr>
      <w:r w:rsidRPr="004A3F0D">
        <w:rPr>
          <w:position w:val="-14"/>
        </w:rPr>
        <w:object w:dxaOrig="580" w:dyaOrig="380" w14:anchorId="6253EAA9">
          <v:shape id="_x0000_i1065" type="#_x0000_t75" style="width:30pt;height:20.4pt" o:ole="">
            <v:imagedata r:id="rId86" o:title=""/>
          </v:shape>
          <o:OLEObject Type="Embed" ProgID="Equation.3" ShapeID="_x0000_i1065" DrawAspect="Content" ObjectID="_1791035057" r:id="rId87"/>
        </w:object>
      </w:r>
      <w:r w:rsidRPr="004A3F0D">
        <w:t xml:space="preserve"> = Shadow Price of constraint “c” at time interval “t” (capped at Max Shadow Price for this constraint).</w:t>
      </w:r>
    </w:p>
    <w:p w14:paraId="5332A5AF" w14:textId="77777777" w:rsidR="00D011F0" w:rsidRPr="004A3F0D" w:rsidRDefault="00D011F0" w:rsidP="00D011F0"/>
    <w:p w14:paraId="590B12E0" w14:textId="77777777" w:rsidR="00D011F0" w:rsidRPr="004A3F0D" w:rsidRDefault="00D011F0" w:rsidP="00D011F0">
      <w:r w:rsidRPr="004A3F0D">
        <w:t>During scarcity if a transmission constraint is violated then transmission constraint and Power Balance constraint will interact with each other to determine whether to move up or move down a resource with positive S</w:t>
      </w:r>
      <w:r>
        <w:t xml:space="preserve">hift </w:t>
      </w:r>
      <w:r w:rsidRPr="004A3F0D">
        <w:t>F</w:t>
      </w:r>
      <w:r>
        <w:t>actor</w:t>
      </w:r>
      <w:r w:rsidRPr="004A3F0D">
        <w:t xml:space="preserve"> to the violated constraints if there are no other resources available. </w:t>
      </w:r>
    </w:p>
    <w:p w14:paraId="18DFEF39" w14:textId="77777777" w:rsidR="00D011F0" w:rsidRPr="004A3F0D" w:rsidRDefault="00D011F0" w:rsidP="00D011F0">
      <w:pPr>
        <w:numPr>
          <w:ilvl w:val="1"/>
          <w:numId w:val="29"/>
        </w:numPr>
      </w:pPr>
      <w:r w:rsidRPr="004A3F0D">
        <w:t xml:space="preserve">Cost of moving up the Resource = Shift Factor * Transmission Constraint Penalty + Offer cost </w:t>
      </w:r>
    </w:p>
    <w:p w14:paraId="61E91AFF" w14:textId="77777777" w:rsidR="00D011F0" w:rsidRPr="004A3F0D" w:rsidRDefault="00D011F0" w:rsidP="00D011F0">
      <w:pPr>
        <w:numPr>
          <w:ilvl w:val="1"/>
          <w:numId w:val="29"/>
        </w:numPr>
      </w:pPr>
      <w:r w:rsidRPr="004A3F0D">
        <w:t xml:space="preserve"> Cost of moving down the Resource = Power Balance Penalty </w:t>
      </w:r>
    </w:p>
    <w:p w14:paraId="46BD98CE" w14:textId="77777777" w:rsidR="00D011F0" w:rsidRPr="004A3F0D" w:rsidRDefault="00D011F0" w:rsidP="00D011F0"/>
    <w:p w14:paraId="729BED73" w14:textId="77777777" w:rsidR="00D011F0" w:rsidRPr="004A3F0D" w:rsidRDefault="00D011F0" w:rsidP="00D011F0">
      <w:r w:rsidRPr="004A3F0D">
        <w:t>The Resource will be moved down for resolving constraints if (a) &gt; (b).</w:t>
      </w:r>
    </w:p>
    <w:p w14:paraId="62F15414" w14:textId="77777777" w:rsidR="00D011F0" w:rsidRPr="004A3F0D" w:rsidRDefault="00D011F0" w:rsidP="00D011F0">
      <w:r w:rsidRPr="004A3F0D">
        <w:t>If (a) &lt; (b) then the Resource will be moved up for meeting Power Balance.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011F0" w:rsidRPr="004A3F0D" w14:paraId="54087E21" w14:textId="77777777" w:rsidTr="0080522F">
        <w:tc>
          <w:tcPr>
            <w:tcW w:w="9558" w:type="dxa"/>
            <w:tcBorders>
              <w:top w:val="single" w:sz="4" w:space="0" w:color="auto"/>
              <w:left w:val="single" w:sz="4" w:space="0" w:color="auto"/>
              <w:bottom w:val="single" w:sz="4" w:space="0" w:color="auto"/>
              <w:right w:val="single" w:sz="4" w:space="0" w:color="auto"/>
            </w:tcBorders>
            <w:shd w:val="clear" w:color="auto" w:fill="D9D9D9"/>
          </w:tcPr>
          <w:p w14:paraId="5F33747B" w14:textId="77777777" w:rsidR="00D011F0" w:rsidRPr="004A3F0D" w:rsidRDefault="00D011F0" w:rsidP="0080522F">
            <w:pPr>
              <w:spacing w:before="120" w:after="240"/>
              <w:rPr>
                <w:b/>
                <w:i/>
              </w:rPr>
            </w:pPr>
            <w:r w:rsidRPr="004A3F0D">
              <w:rPr>
                <w:b/>
                <w:i/>
              </w:rPr>
              <w:lastRenderedPageBreak/>
              <w:t>[OBDRR020:  Delete Appendix 1 above upon system implementation of the Real-Time Co-Optimization (RTC) project and renumber accordingly.]</w:t>
            </w:r>
          </w:p>
        </w:tc>
      </w:tr>
    </w:tbl>
    <w:p w14:paraId="64DBA3F5" w14:textId="77777777" w:rsidR="00D011F0" w:rsidRPr="004A3F0D" w:rsidRDefault="00D011F0" w:rsidP="00D011F0"/>
    <w:p w14:paraId="592DE464" w14:textId="77777777" w:rsidR="00D011F0" w:rsidRDefault="00D011F0" w:rsidP="00D011F0">
      <w:pPr>
        <w:keepNext/>
        <w:spacing w:after="240"/>
        <w:jc w:val="center"/>
        <w:outlineLvl w:val="0"/>
        <w:rPr>
          <w:b/>
          <w:caps/>
          <w:szCs w:val="20"/>
        </w:rPr>
      </w:pPr>
      <w:bookmarkStart w:id="1323" w:name="_Toc272474911"/>
      <w:bookmarkStart w:id="1324" w:name="_Toc302383760"/>
      <w:bookmarkStart w:id="1325" w:name="_Toc384823716"/>
    </w:p>
    <w:p w14:paraId="509FA9DE" w14:textId="77777777" w:rsidR="00D011F0" w:rsidRPr="004A3F0D" w:rsidRDefault="00D011F0" w:rsidP="00D011F0">
      <w:pPr>
        <w:keepNext/>
        <w:spacing w:after="240"/>
        <w:jc w:val="center"/>
        <w:outlineLvl w:val="0"/>
        <w:rPr>
          <w:b/>
          <w:bCs/>
          <w:kern w:val="32"/>
          <w:sz w:val="28"/>
          <w:szCs w:val="28"/>
          <w:lang w:val="x-none" w:eastAsia="x-none"/>
        </w:rPr>
      </w:pPr>
      <w:r w:rsidRPr="004A3F0D">
        <w:rPr>
          <w:b/>
          <w:caps/>
          <w:szCs w:val="20"/>
        </w:rPr>
        <w:t>Appendix 2</w:t>
      </w:r>
      <w:bookmarkEnd w:id="1323"/>
      <w:bookmarkEnd w:id="1324"/>
      <w:r w:rsidRPr="004A3F0D">
        <w:rPr>
          <w:b/>
          <w:caps/>
          <w:szCs w:val="20"/>
        </w:rPr>
        <w:t xml:space="preserve">: </w:t>
      </w:r>
      <w:bookmarkStart w:id="1326" w:name="_Toc272474912"/>
      <w:bookmarkStart w:id="1327" w:name="_Toc302383761"/>
      <w:r w:rsidRPr="004A3F0D">
        <w:rPr>
          <w:b/>
          <w:caps/>
          <w:szCs w:val="20"/>
        </w:rPr>
        <w:t>Day-Ahead Market Optimization Control Parameters</w:t>
      </w:r>
      <w:bookmarkEnd w:id="1325"/>
      <w:bookmarkEnd w:id="1326"/>
      <w:bookmarkEnd w:id="1327"/>
    </w:p>
    <w:p w14:paraId="184485D0" w14:textId="77777777" w:rsidR="00D011F0" w:rsidRPr="004A3F0D" w:rsidRDefault="00D011F0" w:rsidP="00D011F0">
      <w:pPr>
        <w:spacing w:after="120"/>
        <w:jc w:val="both"/>
        <w:rPr>
          <w:iCs/>
        </w:rPr>
      </w:pPr>
      <w:r w:rsidRPr="004A3F0D">
        <w:rPr>
          <w:iCs/>
        </w:rPr>
        <w:t>The purpose of the Day-Ahead Market (DAM) is to economically co-optimize energy and Ancillary Service by simultaneously clearing offers and bids submitted by the Market Participants to maximize social welfare while observing the transmission and generation physical constraints.  The ERCOT DAM uses a multi-hour mixed integer programming algorithm to maximize bid-based revenues minus the offer-based costs over the Operating Day, subject to transmission security and other constraints as described in Section 4, Day-Ahead Operations.  The bid</w:t>
      </w:r>
      <w:r w:rsidRPr="004A3F0D">
        <w:rPr>
          <w:iCs/>
        </w:rPr>
        <w:noBreakHyphen/>
        <w:t xml:space="preserve">based revenues include revenues from DAM Energy Bids and Point-to-Point (PTP) Obligation </w:t>
      </w:r>
      <w:r>
        <w:rPr>
          <w:iCs/>
        </w:rPr>
        <w:t>b</w:t>
      </w:r>
      <w:r w:rsidRPr="004A3F0D">
        <w:rPr>
          <w:iCs/>
        </w:rPr>
        <w:t>ids.  The Offer</w:t>
      </w:r>
      <w:r w:rsidRPr="004A3F0D">
        <w:rPr>
          <w:iCs/>
        </w:rPr>
        <w:noBreakHyphen/>
        <w:t>based costs include costs from the Startup Offer, Minimum</w:t>
      </w:r>
      <w:r>
        <w:rPr>
          <w:iCs/>
        </w:rPr>
        <w:t>-</w:t>
      </w:r>
      <w:r w:rsidRPr="004A3F0D">
        <w:rPr>
          <w:iCs/>
        </w:rPr>
        <w:t xml:space="preserve">Energy Offer, and Energy Offer Curve of Resources that submitted a Three-Part Supply Offer, as well as the DAM Energy-Only Offers, Congestion Revenue Right (CRR) offers, and Ancillary Service Offers.  The DAM optimization’s objective function includes components that represent the </w:t>
      </w:r>
      <w:proofErr w:type="gramStart"/>
      <w:r w:rsidRPr="004A3F0D">
        <w:rPr>
          <w:iCs/>
        </w:rPr>
        <w:t>bid based</w:t>
      </w:r>
      <w:proofErr w:type="gramEnd"/>
      <w:r w:rsidRPr="004A3F0D">
        <w:rPr>
          <w:iCs/>
        </w:rPr>
        <w:t xml:space="preserve"> revenues and offer based cost and, additionally, penalty cost values that are used to control certain non</w:t>
      </w:r>
      <w:r w:rsidRPr="004A3F0D">
        <w:rPr>
          <w:iCs/>
        </w:rPr>
        <w:noBreakHyphen/>
        <w:t xml:space="preserve">economic aspects of the optimization as described below.  These penalty values represent costs of constraint </w:t>
      </w:r>
      <w:proofErr w:type="gramStart"/>
      <w:r w:rsidRPr="004A3F0D">
        <w:rPr>
          <w:iCs/>
        </w:rPr>
        <w:t>violations</w:t>
      </w:r>
      <w:proofErr w:type="gramEnd"/>
      <w:r w:rsidRPr="004A3F0D">
        <w:rPr>
          <w:iCs/>
        </w:rPr>
        <w:t xml:space="preserve"> and they serve two purposes: rank constraints as relative violation priorities and limit the costs of constraint limitations.  Based on paragraph (4)(c)(i) of Section 4.5.1, DAM Clearing Process, the transmission constraint limits </w:t>
      </w:r>
      <w:proofErr w:type="gramStart"/>
      <w:r w:rsidRPr="004A3F0D">
        <w:rPr>
          <w:iCs/>
        </w:rPr>
        <w:t>needs</w:t>
      </w:r>
      <w:proofErr w:type="gramEnd"/>
      <w:r w:rsidRPr="004A3F0D">
        <w:rPr>
          <w:iCs/>
        </w:rPr>
        <w:t xml:space="preserve"> to be satisfied in DAM and hence the transmission constraint penalty values are set to very high values to ensure that the constraints are not violated in DAM.</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011F0" w:rsidRPr="004A3F0D" w14:paraId="78822B53" w14:textId="77777777" w:rsidTr="0080522F">
        <w:tc>
          <w:tcPr>
            <w:tcW w:w="9558" w:type="dxa"/>
            <w:tcBorders>
              <w:top w:val="single" w:sz="4" w:space="0" w:color="auto"/>
              <w:left w:val="single" w:sz="4" w:space="0" w:color="auto"/>
              <w:bottom w:val="single" w:sz="4" w:space="0" w:color="auto"/>
              <w:right w:val="single" w:sz="4" w:space="0" w:color="auto"/>
            </w:tcBorders>
            <w:shd w:val="clear" w:color="auto" w:fill="D9D9D9"/>
          </w:tcPr>
          <w:p w14:paraId="17CE4013" w14:textId="77777777" w:rsidR="00D011F0" w:rsidRPr="004A3F0D" w:rsidRDefault="00D011F0" w:rsidP="0080522F">
            <w:pPr>
              <w:spacing w:before="120" w:after="240"/>
              <w:rPr>
                <w:b/>
                <w:i/>
              </w:rPr>
            </w:pPr>
            <w:r w:rsidRPr="004A3F0D">
              <w:rPr>
                <w:b/>
                <w:i/>
              </w:rPr>
              <w:t>[OBDRR020:  Replace the paragraph above with the following upon system implementation of the Real-Time Co-Optimization (RTC) project:]</w:t>
            </w:r>
          </w:p>
          <w:p w14:paraId="5E7CE5A1" w14:textId="77777777" w:rsidR="00D011F0" w:rsidRPr="004A3F0D" w:rsidRDefault="00D011F0" w:rsidP="0080522F">
            <w:pPr>
              <w:spacing w:after="240"/>
              <w:jc w:val="both"/>
              <w:rPr>
                <w:iCs/>
              </w:rPr>
            </w:pPr>
            <w:r w:rsidRPr="004A3F0D">
              <w:rPr>
                <w:iCs/>
              </w:rPr>
              <w:t xml:space="preserve">The purpose of the Day-Ahead Market (DAM) is to economically co-optimize energy and Ancillary Service by simultaneously clearing offers and bids submitted by the Market Participants to maximize social welfare while observing the transmission and </w:t>
            </w:r>
            <w:del w:id="1328" w:author="ERCOT" w:date="2024-06-27T19:28:00Z">
              <w:r w:rsidRPr="004A3F0D" w:rsidDel="00B26DAF">
                <w:rPr>
                  <w:iCs/>
                </w:rPr>
                <w:delText>generation</w:delText>
              </w:r>
            </w:del>
            <w:ins w:id="1329" w:author="ERCOT" w:date="2024-07-30T21:11:00Z">
              <w:r>
                <w:rPr>
                  <w:iCs/>
                </w:rPr>
                <w:t>R</w:t>
              </w:r>
            </w:ins>
            <w:ins w:id="1330" w:author="ERCOT" w:date="2024-06-27T19:28:00Z">
              <w:r>
                <w:rPr>
                  <w:iCs/>
                </w:rPr>
                <w:t>esource</w:t>
              </w:r>
            </w:ins>
            <w:r w:rsidRPr="004A3F0D">
              <w:rPr>
                <w:iCs/>
              </w:rPr>
              <w:t xml:space="preserve"> physical constraints.  The ERCOT DAM uses a multi-hour mixed integer programming algorithm to maximize bid-based revenues minus the offer-based costs over the Operating Day, subject to transmission security and other constraints as described in Section 4, Day-Ahead Operations.  The bid</w:t>
            </w:r>
            <w:r w:rsidRPr="004A3F0D">
              <w:rPr>
                <w:iCs/>
              </w:rPr>
              <w:noBreakHyphen/>
              <w:t xml:space="preserve">based revenues include revenues from DAM Energy Bids and Point-to-Point (PTP) Obligation </w:t>
            </w:r>
            <w:r>
              <w:rPr>
                <w:iCs/>
              </w:rPr>
              <w:t>b</w:t>
            </w:r>
            <w:r w:rsidRPr="004A3F0D">
              <w:rPr>
                <w:iCs/>
              </w:rPr>
              <w:t>ids.  The Offer</w:t>
            </w:r>
            <w:r w:rsidRPr="004A3F0D">
              <w:rPr>
                <w:iCs/>
              </w:rPr>
              <w:noBreakHyphen/>
              <w:t>based costs include costs from the Startup Offer, Minimum</w:t>
            </w:r>
            <w:r>
              <w:rPr>
                <w:iCs/>
              </w:rPr>
              <w:t>-</w:t>
            </w:r>
            <w:r w:rsidRPr="004A3F0D">
              <w:rPr>
                <w:iCs/>
              </w:rPr>
              <w:t xml:space="preserve">Energy Offer, and Energy Offer Curve of Resources that submitted a Three-Part Supply Offer, as well as the DAM Energy-Only Offers, Congestion Revenue Right (CRR) offers, and Ancillary Service Offers.  The DAM optimization’s objective function includes components that represent the </w:t>
            </w:r>
            <w:proofErr w:type="gramStart"/>
            <w:r w:rsidRPr="004A3F0D">
              <w:rPr>
                <w:iCs/>
              </w:rPr>
              <w:t>bid based</w:t>
            </w:r>
            <w:proofErr w:type="gramEnd"/>
            <w:r w:rsidRPr="004A3F0D">
              <w:rPr>
                <w:iCs/>
              </w:rPr>
              <w:t xml:space="preserve"> revenues and offer based cost and, additionally, penalty cost values that are used to control certain non</w:t>
            </w:r>
            <w:r w:rsidRPr="004A3F0D">
              <w:rPr>
                <w:iCs/>
              </w:rPr>
              <w:noBreakHyphen/>
              <w:t xml:space="preserve">economic aspects of the optimization as described below.  These penalty values represent costs of constraint </w:t>
            </w:r>
            <w:proofErr w:type="gramStart"/>
            <w:r w:rsidRPr="004A3F0D">
              <w:rPr>
                <w:iCs/>
              </w:rPr>
              <w:t>violations</w:t>
            </w:r>
            <w:proofErr w:type="gramEnd"/>
            <w:r w:rsidRPr="004A3F0D">
              <w:rPr>
                <w:iCs/>
              </w:rPr>
              <w:t xml:space="preserve"> and they serve two purposes: rank constraints as relative violation priorities and limit the costs of constraint limitations.  The Protocols require transmission constraint limits to be satisfied in DAM and hence the transmission constraint penalty values are set to very high values to ensure that the </w:t>
            </w:r>
            <w:r w:rsidRPr="004A3F0D">
              <w:rPr>
                <w:iCs/>
              </w:rPr>
              <w:lastRenderedPageBreak/>
              <w:t>constraints are not violated in DAM.  The DAM optimization will also consider Ancillary Service Demand Curves for each Ancillary Service product.</w:t>
            </w:r>
          </w:p>
        </w:tc>
      </w:tr>
    </w:tbl>
    <w:p w14:paraId="34C50730" w14:textId="77777777" w:rsidR="00D011F0" w:rsidRPr="004A3F0D" w:rsidRDefault="00D011F0" w:rsidP="00D011F0">
      <w:pPr>
        <w:spacing w:before="240" w:after="240"/>
        <w:jc w:val="both"/>
      </w:pPr>
      <w:r w:rsidRPr="004A3F0D">
        <w:lastRenderedPageBreak/>
        <w:t>The penalty factors used in the Day-Ahead optimization’s objective function are configurable and can be set by an authorized ERCOT Operator.  Table 2-1 lists the available optimization penalty cost parameters that are controllable by the ERCOT Operator.  The values provided for each of these parameters have been determined by ERCOT based on the results of the DAM quality of solution analysis and various DAM stress tests performed by ERCOT and, following the TNMID, may only be changed with the concurrence of the responsible ERCOT Director.</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011F0" w:rsidRPr="004A3F0D" w14:paraId="33154E0F" w14:textId="77777777" w:rsidTr="0080522F">
        <w:tc>
          <w:tcPr>
            <w:tcW w:w="9558" w:type="dxa"/>
            <w:tcBorders>
              <w:top w:val="single" w:sz="4" w:space="0" w:color="auto"/>
              <w:left w:val="single" w:sz="4" w:space="0" w:color="auto"/>
              <w:bottom w:val="single" w:sz="4" w:space="0" w:color="auto"/>
              <w:right w:val="single" w:sz="4" w:space="0" w:color="auto"/>
            </w:tcBorders>
            <w:shd w:val="clear" w:color="auto" w:fill="D9D9D9"/>
          </w:tcPr>
          <w:p w14:paraId="05B195FB" w14:textId="77777777" w:rsidR="00D011F0" w:rsidRPr="004A3F0D" w:rsidRDefault="00D011F0" w:rsidP="0080522F">
            <w:pPr>
              <w:spacing w:before="120" w:after="240"/>
              <w:rPr>
                <w:b/>
                <w:i/>
              </w:rPr>
            </w:pPr>
            <w:r w:rsidRPr="004A3F0D">
              <w:rPr>
                <w:b/>
                <w:i/>
              </w:rPr>
              <w:t>[OBDRR020:  Replace the paragraph above with the following upon system implementation of the Real-Time Co-Optimization (RTC) project:]</w:t>
            </w:r>
          </w:p>
          <w:p w14:paraId="08D373FC" w14:textId="77777777" w:rsidR="00D011F0" w:rsidRPr="004A3F0D" w:rsidRDefault="00D011F0" w:rsidP="0080522F">
            <w:pPr>
              <w:spacing w:before="240" w:after="240"/>
              <w:jc w:val="both"/>
            </w:pPr>
            <w:r w:rsidRPr="004A3F0D">
              <w:t>The penalty factors used in the DAM optimization’s objective function are configurable and can be set by an authorized ERCOT Operator.  Table 1-1 lists the available optimization penalty cost parameters that are controllable by the ERCOT Operator.  The values provided for each of these parameters may only be changed with the concurrence of the responsible ERCOT Director.</w:t>
            </w:r>
          </w:p>
        </w:tc>
      </w:tr>
    </w:tbl>
    <w:p w14:paraId="5360622D" w14:textId="77777777" w:rsidR="00D011F0" w:rsidRPr="004A3F0D" w:rsidRDefault="00D011F0" w:rsidP="00D011F0"/>
    <w:p w14:paraId="33A33230" w14:textId="77777777" w:rsidR="00D011F0" w:rsidRPr="004A3F0D" w:rsidRDefault="00D011F0" w:rsidP="00D011F0">
      <w:pPr>
        <w:keepNext/>
        <w:spacing w:after="240"/>
        <w:jc w:val="center"/>
        <w:rPr>
          <w:b/>
          <w:bCs/>
        </w:rPr>
      </w:pPr>
      <w:r w:rsidRPr="004A3F0D">
        <w:rPr>
          <w:b/>
          <w:bCs/>
        </w:rPr>
        <w:t xml:space="preserve">TABLE 2 - </w:t>
      </w:r>
      <w:r w:rsidRPr="004A3F0D">
        <w:rPr>
          <w:b/>
          <w:bCs/>
        </w:rPr>
        <w:fldChar w:fldCharType="begin"/>
      </w:r>
      <w:r w:rsidRPr="004A3F0D">
        <w:rPr>
          <w:b/>
          <w:bCs/>
        </w:rPr>
        <w:instrText xml:space="preserve"> SEQ TABLE_2_- \* ARABIC </w:instrText>
      </w:r>
      <w:r w:rsidRPr="004A3F0D">
        <w:rPr>
          <w:b/>
          <w:bCs/>
        </w:rPr>
        <w:fldChar w:fldCharType="separate"/>
      </w:r>
      <w:r w:rsidRPr="004A3F0D">
        <w:rPr>
          <w:b/>
          <w:bCs/>
          <w:noProof/>
        </w:rPr>
        <w:t>1</w:t>
      </w:r>
      <w:r w:rsidRPr="004A3F0D">
        <w:rPr>
          <w:b/>
          <w:bCs/>
        </w:rPr>
        <w:fldChar w:fldCharType="end"/>
      </w:r>
    </w:p>
    <w:tbl>
      <w:tblPr>
        <w:tblW w:w="9491" w:type="dxa"/>
        <w:tblInd w:w="-23" w:type="dxa"/>
        <w:tblLayout w:type="fixed"/>
        <w:tblCellMar>
          <w:left w:w="0" w:type="dxa"/>
          <w:right w:w="0" w:type="dxa"/>
        </w:tblCellMar>
        <w:tblLook w:val="04A0" w:firstRow="1" w:lastRow="0" w:firstColumn="1" w:lastColumn="0" w:noHBand="0" w:noVBand="1"/>
      </w:tblPr>
      <w:tblGrid>
        <w:gridCol w:w="4745"/>
        <w:gridCol w:w="4746"/>
      </w:tblGrid>
      <w:tr w:rsidR="00D011F0" w:rsidRPr="004A3F0D" w14:paraId="3ED46490" w14:textId="77777777" w:rsidTr="0080522F">
        <w:trPr>
          <w:trHeight w:val="300"/>
        </w:trPr>
        <w:tc>
          <w:tcPr>
            <w:tcW w:w="9491"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6C92D1D" w14:textId="77777777" w:rsidR="00D011F0" w:rsidRPr="004A3F0D" w:rsidRDefault="00D011F0" w:rsidP="0080522F">
            <w:pPr>
              <w:jc w:val="center"/>
              <w:rPr>
                <w:rFonts w:eastAsia="Calibri"/>
                <w:color w:val="000000"/>
                <w:sz w:val="18"/>
                <w:szCs w:val="18"/>
              </w:rPr>
            </w:pPr>
            <w:r w:rsidRPr="004A3F0D">
              <w:rPr>
                <w:color w:val="000000"/>
                <w:sz w:val="18"/>
                <w:szCs w:val="18"/>
              </w:rPr>
              <w:t>Penalty Function &amp; Shadow Price Cap Cost Parameters</w:t>
            </w:r>
          </w:p>
        </w:tc>
      </w:tr>
      <w:tr w:rsidR="00D011F0" w:rsidRPr="004A3F0D" w14:paraId="50ECAB84"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522B689" w14:textId="77777777" w:rsidR="00D011F0" w:rsidRPr="004A3F0D" w:rsidRDefault="00D011F0" w:rsidP="0080522F">
            <w:pPr>
              <w:jc w:val="center"/>
              <w:rPr>
                <w:rFonts w:eastAsia="Calibri"/>
                <w:color w:val="000000"/>
                <w:sz w:val="18"/>
                <w:szCs w:val="18"/>
              </w:rPr>
            </w:pPr>
            <w:r w:rsidRPr="004A3F0D">
              <w:rPr>
                <w:color w:val="000000"/>
                <w:sz w:val="18"/>
                <w:szCs w:val="18"/>
              </w:rPr>
              <w:t>Constraint</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FC197E2" w14:textId="77777777" w:rsidR="00D011F0" w:rsidRPr="004A3F0D" w:rsidRDefault="00D011F0" w:rsidP="0080522F">
            <w:pPr>
              <w:jc w:val="center"/>
              <w:rPr>
                <w:rFonts w:eastAsia="Calibri"/>
                <w:color w:val="000000"/>
                <w:sz w:val="18"/>
                <w:szCs w:val="18"/>
              </w:rPr>
            </w:pPr>
            <w:r w:rsidRPr="004A3F0D">
              <w:rPr>
                <w:color w:val="000000"/>
                <w:sz w:val="18"/>
                <w:szCs w:val="18"/>
              </w:rPr>
              <w:t>Penalty ($/MWh)</w:t>
            </w:r>
          </w:p>
        </w:tc>
      </w:tr>
      <w:tr w:rsidR="00D011F0" w:rsidRPr="004A3F0D" w14:paraId="600224D0"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27CCECE" w14:textId="77777777" w:rsidR="00D011F0" w:rsidRPr="004A3F0D" w:rsidRDefault="00D011F0" w:rsidP="0080522F">
            <w:pPr>
              <w:rPr>
                <w:color w:val="000000"/>
                <w:sz w:val="18"/>
                <w:szCs w:val="18"/>
              </w:rPr>
            </w:pPr>
            <w:r w:rsidRPr="004A3F0D">
              <w:rPr>
                <w:color w:val="000000"/>
                <w:sz w:val="18"/>
                <w:szCs w:val="18"/>
              </w:rPr>
              <w:t>Over and Under - Generation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16853C" w14:textId="77777777" w:rsidR="00D011F0" w:rsidRPr="004A3F0D" w:rsidRDefault="00D011F0" w:rsidP="0080522F">
            <w:pPr>
              <w:jc w:val="right"/>
              <w:rPr>
                <w:color w:val="000000"/>
                <w:sz w:val="18"/>
                <w:szCs w:val="18"/>
              </w:rPr>
            </w:pPr>
          </w:p>
        </w:tc>
      </w:tr>
      <w:tr w:rsidR="00D011F0" w:rsidRPr="004A3F0D" w14:paraId="601C6471"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D4B2D7B" w14:textId="77777777" w:rsidR="00D011F0" w:rsidRPr="004A3F0D" w:rsidRDefault="00D011F0" w:rsidP="0080522F">
            <w:pPr>
              <w:jc w:val="right"/>
              <w:rPr>
                <w:rFonts w:eastAsia="Calibri"/>
                <w:color w:val="000000"/>
                <w:sz w:val="18"/>
                <w:szCs w:val="18"/>
              </w:rPr>
            </w:pPr>
            <w:r w:rsidRPr="004A3F0D">
              <w:rPr>
                <w:color w:val="000000"/>
                <w:sz w:val="18"/>
                <w:szCs w:val="18"/>
              </w:rPr>
              <w:t>Over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81CB36E" w14:textId="77777777" w:rsidR="00D011F0" w:rsidRPr="004A3F0D" w:rsidRDefault="00D011F0" w:rsidP="0080522F">
            <w:pPr>
              <w:jc w:val="right"/>
              <w:rPr>
                <w:rFonts w:eastAsia="Calibri"/>
                <w:color w:val="000000"/>
                <w:sz w:val="18"/>
                <w:szCs w:val="18"/>
              </w:rPr>
            </w:pPr>
            <w:r w:rsidRPr="004A3F0D">
              <w:rPr>
                <w:color w:val="000000"/>
                <w:sz w:val="18"/>
                <w:szCs w:val="18"/>
              </w:rPr>
              <w:t>5,000,000.00</w:t>
            </w:r>
          </w:p>
        </w:tc>
      </w:tr>
      <w:tr w:rsidR="00D011F0" w:rsidRPr="004A3F0D" w14:paraId="489A2849"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C4628F4" w14:textId="77777777" w:rsidR="00D011F0" w:rsidRPr="004A3F0D" w:rsidRDefault="00D011F0" w:rsidP="0080522F">
            <w:pPr>
              <w:jc w:val="right"/>
              <w:rPr>
                <w:rFonts w:eastAsia="Calibri"/>
                <w:color w:val="000000"/>
                <w:sz w:val="18"/>
                <w:szCs w:val="18"/>
              </w:rPr>
            </w:pPr>
            <w:r w:rsidRPr="004A3F0D">
              <w:rPr>
                <w:color w:val="000000"/>
                <w:sz w:val="18"/>
                <w:szCs w:val="18"/>
              </w:rPr>
              <w:t>Under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9DF3AD" w14:textId="77777777" w:rsidR="00D011F0" w:rsidRPr="004A3F0D" w:rsidRDefault="00D011F0" w:rsidP="0080522F">
            <w:pPr>
              <w:jc w:val="right"/>
              <w:rPr>
                <w:rFonts w:eastAsia="Calibri"/>
                <w:color w:val="000000"/>
                <w:sz w:val="18"/>
                <w:szCs w:val="18"/>
              </w:rPr>
            </w:pPr>
            <w:r w:rsidRPr="004A3F0D">
              <w:rPr>
                <w:color w:val="000000"/>
                <w:sz w:val="18"/>
                <w:szCs w:val="18"/>
              </w:rPr>
              <w:t>5,000,000.00</w:t>
            </w:r>
          </w:p>
        </w:tc>
      </w:tr>
      <w:tr w:rsidR="00D011F0" w:rsidRPr="004A3F0D" w14:paraId="36C43805"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D085CB2" w14:textId="77777777" w:rsidR="00D011F0" w:rsidRPr="004A3F0D" w:rsidRDefault="00D011F0" w:rsidP="0080522F">
            <w:pPr>
              <w:rPr>
                <w:color w:val="000000"/>
                <w:sz w:val="18"/>
                <w:szCs w:val="18"/>
              </w:rPr>
            </w:pPr>
            <w:r w:rsidRPr="004A3F0D">
              <w:rPr>
                <w:color w:val="000000"/>
                <w:sz w:val="18"/>
                <w:szCs w:val="18"/>
              </w:rPr>
              <w:t>Ancillary Service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4D91340" w14:textId="77777777" w:rsidR="00D011F0" w:rsidRPr="004A3F0D" w:rsidRDefault="00D011F0" w:rsidP="0080522F">
            <w:pPr>
              <w:rPr>
                <w:color w:val="000000"/>
                <w:sz w:val="18"/>
                <w:szCs w:val="18"/>
              </w:rPr>
            </w:pPr>
          </w:p>
        </w:tc>
      </w:tr>
      <w:tr w:rsidR="00D011F0" w:rsidRPr="004A3F0D" w14:paraId="7833D543"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0A5F362" w14:textId="77777777" w:rsidR="00D011F0" w:rsidRPr="004A3F0D" w:rsidRDefault="00D011F0" w:rsidP="0080522F">
            <w:pPr>
              <w:jc w:val="right"/>
              <w:rPr>
                <w:rFonts w:eastAsia="Calibri"/>
                <w:color w:val="000000"/>
                <w:sz w:val="18"/>
                <w:szCs w:val="18"/>
              </w:rPr>
            </w:pPr>
            <w:r w:rsidRPr="004A3F0D">
              <w:rPr>
                <w:color w:val="000000"/>
                <w:sz w:val="18"/>
                <w:szCs w:val="18"/>
              </w:rPr>
              <w:t>Regulation Down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76A8BB" w14:textId="77777777" w:rsidR="00D011F0" w:rsidRPr="004A3F0D" w:rsidRDefault="00D011F0" w:rsidP="0080522F">
            <w:pPr>
              <w:jc w:val="right"/>
              <w:rPr>
                <w:rFonts w:eastAsia="Calibri"/>
                <w:color w:val="000000"/>
                <w:sz w:val="18"/>
                <w:szCs w:val="18"/>
              </w:rPr>
            </w:pPr>
            <w:r w:rsidRPr="004A3F0D">
              <w:rPr>
                <w:color w:val="000000"/>
                <w:sz w:val="18"/>
                <w:szCs w:val="18"/>
              </w:rPr>
              <w:t>SWCAP</w:t>
            </w:r>
          </w:p>
        </w:tc>
      </w:tr>
      <w:tr w:rsidR="00D011F0" w:rsidRPr="004A3F0D" w14:paraId="5DD6F054"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789688B" w14:textId="77777777" w:rsidR="00D011F0" w:rsidRPr="004A3F0D" w:rsidRDefault="00D011F0" w:rsidP="0080522F">
            <w:pPr>
              <w:jc w:val="right"/>
              <w:rPr>
                <w:rFonts w:eastAsia="Calibri"/>
                <w:color w:val="000000"/>
                <w:sz w:val="18"/>
                <w:szCs w:val="18"/>
              </w:rPr>
            </w:pPr>
            <w:r w:rsidRPr="004A3F0D">
              <w:rPr>
                <w:color w:val="000000"/>
                <w:sz w:val="18"/>
                <w:szCs w:val="18"/>
              </w:rPr>
              <w:t>Regulation Up</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7C8A6A" w14:textId="77777777" w:rsidR="00D011F0" w:rsidRPr="004A3F0D" w:rsidRDefault="00D011F0" w:rsidP="0080522F">
            <w:pPr>
              <w:jc w:val="right"/>
              <w:rPr>
                <w:rFonts w:eastAsia="Calibri"/>
                <w:color w:val="000000"/>
                <w:sz w:val="18"/>
                <w:szCs w:val="18"/>
              </w:rPr>
            </w:pPr>
            <w:r w:rsidRPr="004A3F0D">
              <w:rPr>
                <w:color w:val="000000"/>
                <w:sz w:val="18"/>
                <w:szCs w:val="18"/>
              </w:rPr>
              <w:t>SWCAP</w:t>
            </w:r>
          </w:p>
        </w:tc>
      </w:tr>
      <w:tr w:rsidR="00D011F0" w:rsidRPr="004A3F0D" w14:paraId="7E41B5E4"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9CEAF0B" w14:textId="77777777" w:rsidR="00D011F0" w:rsidRPr="004A3F0D" w:rsidRDefault="00D011F0" w:rsidP="0080522F">
            <w:pPr>
              <w:jc w:val="right"/>
              <w:rPr>
                <w:rFonts w:eastAsia="Calibri"/>
                <w:color w:val="000000"/>
                <w:sz w:val="18"/>
                <w:szCs w:val="18"/>
              </w:rPr>
            </w:pPr>
            <w:r w:rsidRPr="004A3F0D">
              <w:rPr>
                <w:color w:val="000000"/>
                <w:sz w:val="18"/>
                <w:szCs w:val="18"/>
              </w:rPr>
              <w:t>Responsive Reserve</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1DFB62" w14:textId="77777777" w:rsidR="00D011F0" w:rsidRPr="004A3F0D" w:rsidRDefault="00D011F0" w:rsidP="0080522F">
            <w:pPr>
              <w:jc w:val="right"/>
              <w:rPr>
                <w:rFonts w:eastAsia="Calibri"/>
                <w:color w:val="000000"/>
                <w:sz w:val="18"/>
                <w:szCs w:val="18"/>
              </w:rPr>
            </w:pPr>
            <w:r w:rsidRPr="004A3F0D">
              <w:rPr>
                <w:color w:val="000000"/>
                <w:sz w:val="18"/>
                <w:szCs w:val="18"/>
              </w:rPr>
              <w:t>SWCAP minus 0.01</w:t>
            </w:r>
          </w:p>
        </w:tc>
      </w:tr>
      <w:tr w:rsidR="00D011F0" w:rsidRPr="004A3F0D" w14:paraId="068E76EB"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9EBDD1F" w14:textId="77777777" w:rsidR="00D011F0" w:rsidRPr="004A3F0D" w:rsidRDefault="00D011F0" w:rsidP="0080522F">
            <w:pPr>
              <w:jc w:val="right"/>
              <w:rPr>
                <w:rFonts w:eastAsia="Calibri"/>
                <w:color w:val="000000"/>
                <w:sz w:val="18"/>
                <w:szCs w:val="18"/>
              </w:rPr>
            </w:pPr>
            <w:r w:rsidRPr="004A3F0D">
              <w:rPr>
                <w:color w:val="000000"/>
                <w:sz w:val="18"/>
                <w:szCs w:val="18"/>
              </w:rPr>
              <w:t>Non-Spin Reserve</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88EBA51" w14:textId="77777777" w:rsidR="00D011F0" w:rsidRPr="004A3F0D" w:rsidRDefault="00D011F0" w:rsidP="0080522F">
            <w:pPr>
              <w:jc w:val="right"/>
              <w:rPr>
                <w:rFonts w:eastAsia="Calibri"/>
                <w:color w:val="000000"/>
                <w:sz w:val="18"/>
                <w:szCs w:val="18"/>
              </w:rPr>
            </w:pPr>
            <w:r w:rsidRPr="004A3F0D">
              <w:rPr>
                <w:color w:val="000000"/>
                <w:sz w:val="18"/>
                <w:szCs w:val="18"/>
              </w:rPr>
              <w:t>SWCAP minus 0.03</w:t>
            </w:r>
          </w:p>
        </w:tc>
      </w:tr>
      <w:tr w:rsidR="00D011F0" w:rsidRPr="004A3F0D" w14:paraId="6C0D5607"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274BF68" w14:textId="77777777" w:rsidR="00D011F0" w:rsidRPr="004A3F0D" w:rsidRDefault="00D011F0" w:rsidP="0080522F">
            <w:pPr>
              <w:rPr>
                <w:color w:val="000000"/>
                <w:sz w:val="18"/>
                <w:szCs w:val="18"/>
              </w:rPr>
            </w:pPr>
            <w:r w:rsidRPr="004A3F0D">
              <w:rPr>
                <w:color w:val="000000"/>
                <w:sz w:val="18"/>
                <w:szCs w:val="18"/>
              </w:rPr>
              <w:t>Network Transmission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DFCECC" w14:textId="77777777" w:rsidR="00D011F0" w:rsidRPr="004A3F0D" w:rsidRDefault="00D011F0" w:rsidP="0080522F">
            <w:pPr>
              <w:rPr>
                <w:color w:val="000000"/>
                <w:sz w:val="18"/>
                <w:szCs w:val="18"/>
              </w:rPr>
            </w:pPr>
          </w:p>
        </w:tc>
      </w:tr>
      <w:tr w:rsidR="00D011F0" w:rsidRPr="004A3F0D" w14:paraId="6F6B9D72"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6AA365D" w14:textId="77777777" w:rsidR="00D011F0" w:rsidRPr="004A3F0D" w:rsidRDefault="00D011F0" w:rsidP="0080522F">
            <w:pPr>
              <w:jc w:val="right"/>
              <w:rPr>
                <w:rFonts w:eastAsia="Calibri"/>
                <w:color w:val="000000"/>
                <w:sz w:val="18"/>
                <w:szCs w:val="18"/>
              </w:rPr>
            </w:pPr>
            <w:r w:rsidRPr="004A3F0D">
              <w:rPr>
                <w:color w:val="000000"/>
                <w:sz w:val="18"/>
                <w:szCs w:val="18"/>
              </w:rPr>
              <w:t>Base case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F4764F" w14:textId="77777777" w:rsidR="00D011F0" w:rsidRPr="004A3F0D" w:rsidRDefault="00D011F0" w:rsidP="0080522F">
            <w:pPr>
              <w:jc w:val="right"/>
              <w:rPr>
                <w:rFonts w:eastAsia="Calibri"/>
                <w:color w:val="000000"/>
                <w:sz w:val="18"/>
                <w:szCs w:val="18"/>
              </w:rPr>
            </w:pPr>
            <w:r w:rsidRPr="004A3F0D">
              <w:rPr>
                <w:color w:val="000000"/>
                <w:sz w:val="18"/>
                <w:szCs w:val="18"/>
              </w:rPr>
              <w:t>350,000.00</w:t>
            </w:r>
          </w:p>
        </w:tc>
      </w:tr>
      <w:tr w:rsidR="00D011F0" w:rsidRPr="004A3F0D" w14:paraId="0EB60C85"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E841C12" w14:textId="77777777" w:rsidR="00D011F0" w:rsidRPr="004A3F0D" w:rsidRDefault="00D011F0" w:rsidP="0080522F">
            <w:pPr>
              <w:jc w:val="right"/>
              <w:rPr>
                <w:rFonts w:eastAsia="Calibri"/>
                <w:color w:val="000000"/>
                <w:sz w:val="18"/>
                <w:szCs w:val="18"/>
              </w:rPr>
            </w:pPr>
            <w:r w:rsidRPr="004A3F0D">
              <w:rPr>
                <w:color w:val="000000"/>
                <w:sz w:val="18"/>
                <w:szCs w:val="18"/>
              </w:rPr>
              <w:t>Base case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35A98A" w14:textId="77777777" w:rsidR="00D011F0" w:rsidRPr="004A3F0D" w:rsidRDefault="00D011F0" w:rsidP="0080522F">
            <w:pPr>
              <w:jc w:val="right"/>
              <w:rPr>
                <w:rFonts w:eastAsia="Calibri"/>
                <w:color w:val="000000"/>
                <w:sz w:val="18"/>
                <w:szCs w:val="18"/>
              </w:rPr>
            </w:pPr>
            <w:r w:rsidRPr="004A3F0D">
              <w:rPr>
                <w:color w:val="000000"/>
                <w:sz w:val="18"/>
                <w:szCs w:val="18"/>
              </w:rPr>
              <w:t>450,000.00</w:t>
            </w:r>
          </w:p>
        </w:tc>
      </w:tr>
      <w:tr w:rsidR="00D011F0" w:rsidRPr="004A3F0D" w14:paraId="2A9849FB"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90B07AE" w14:textId="77777777" w:rsidR="00D011F0" w:rsidRPr="004A3F0D" w:rsidRDefault="00D011F0" w:rsidP="0080522F">
            <w:pPr>
              <w:jc w:val="right"/>
              <w:rPr>
                <w:rFonts w:eastAsia="Calibri"/>
                <w:color w:val="000000"/>
                <w:sz w:val="18"/>
                <w:szCs w:val="18"/>
              </w:rPr>
            </w:pPr>
            <w:r w:rsidRPr="004A3F0D">
              <w:rPr>
                <w:color w:val="000000"/>
                <w:sz w:val="18"/>
                <w:szCs w:val="18"/>
              </w:rPr>
              <w:t>Base case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329559" w14:textId="77777777" w:rsidR="00D011F0" w:rsidRPr="004A3F0D" w:rsidRDefault="00D011F0" w:rsidP="0080522F">
            <w:pPr>
              <w:jc w:val="right"/>
              <w:rPr>
                <w:rFonts w:eastAsia="Calibri"/>
                <w:color w:val="000000"/>
                <w:sz w:val="18"/>
                <w:szCs w:val="18"/>
              </w:rPr>
            </w:pPr>
            <w:r w:rsidRPr="004A3F0D">
              <w:rPr>
                <w:color w:val="000000"/>
                <w:sz w:val="18"/>
                <w:szCs w:val="18"/>
              </w:rPr>
              <w:t>550,000.00</w:t>
            </w:r>
          </w:p>
        </w:tc>
      </w:tr>
      <w:tr w:rsidR="00D011F0" w:rsidRPr="004A3F0D" w14:paraId="65371DFE"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F5AE313" w14:textId="77777777" w:rsidR="00D011F0" w:rsidRPr="004A3F0D" w:rsidRDefault="00D011F0" w:rsidP="0080522F">
            <w:pPr>
              <w:jc w:val="right"/>
              <w:rPr>
                <w:rFonts w:eastAsia="Calibri"/>
                <w:color w:val="000000"/>
                <w:sz w:val="18"/>
                <w:szCs w:val="18"/>
              </w:rPr>
            </w:pPr>
            <w:r w:rsidRPr="004A3F0D">
              <w:rPr>
                <w:color w:val="000000"/>
                <w:sz w:val="18"/>
                <w:szCs w:val="18"/>
              </w:rPr>
              <w:t>Base case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CC60EEB" w14:textId="77777777" w:rsidR="00D011F0" w:rsidRPr="004A3F0D" w:rsidRDefault="00D011F0" w:rsidP="0080522F">
            <w:pPr>
              <w:jc w:val="right"/>
              <w:rPr>
                <w:rFonts w:eastAsia="Calibri"/>
                <w:color w:val="000000"/>
                <w:sz w:val="18"/>
                <w:szCs w:val="18"/>
              </w:rPr>
            </w:pPr>
            <w:r w:rsidRPr="004A3F0D">
              <w:rPr>
                <w:color w:val="000000"/>
                <w:sz w:val="18"/>
                <w:szCs w:val="18"/>
              </w:rPr>
              <w:t>650,000.00</w:t>
            </w:r>
          </w:p>
        </w:tc>
      </w:tr>
      <w:tr w:rsidR="00D011F0" w:rsidRPr="004A3F0D" w14:paraId="2ABAA6B7"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E868433" w14:textId="77777777" w:rsidR="00D011F0" w:rsidRPr="004A3F0D" w:rsidRDefault="00D011F0" w:rsidP="0080522F">
            <w:pPr>
              <w:jc w:val="right"/>
              <w:rPr>
                <w:rFonts w:eastAsia="Calibri"/>
                <w:color w:val="000000"/>
                <w:sz w:val="18"/>
                <w:szCs w:val="18"/>
              </w:rPr>
            </w:pPr>
            <w:r w:rsidRPr="004A3F0D">
              <w:rPr>
                <w:color w:val="000000"/>
                <w:sz w:val="18"/>
                <w:szCs w:val="18"/>
              </w:rPr>
              <w:t>Base case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8A53B8" w14:textId="77777777" w:rsidR="00D011F0" w:rsidRPr="004A3F0D" w:rsidRDefault="00D011F0" w:rsidP="0080522F">
            <w:pPr>
              <w:jc w:val="right"/>
              <w:rPr>
                <w:rFonts w:eastAsia="Calibri"/>
                <w:color w:val="000000"/>
                <w:sz w:val="18"/>
                <w:szCs w:val="18"/>
              </w:rPr>
            </w:pPr>
            <w:r w:rsidRPr="004A3F0D">
              <w:rPr>
                <w:color w:val="000000"/>
                <w:sz w:val="18"/>
                <w:szCs w:val="18"/>
              </w:rPr>
              <w:t>750,000.00</w:t>
            </w:r>
          </w:p>
        </w:tc>
      </w:tr>
      <w:tr w:rsidR="00D011F0" w:rsidRPr="004A3F0D" w14:paraId="22276986"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59A9165" w14:textId="77777777" w:rsidR="00D011F0" w:rsidRPr="004A3F0D" w:rsidRDefault="00D011F0" w:rsidP="0080522F">
            <w:pPr>
              <w:jc w:val="right"/>
              <w:rPr>
                <w:rFonts w:eastAsia="Calibri"/>
                <w:color w:val="000000"/>
                <w:sz w:val="18"/>
                <w:szCs w:val="18"/>
              </w:rPr>
            </w:pPr>
            <w:r w:rsidRPr="004A3F0D">
              <w:rPr>
                <w:color w:val="000000"/>
                <w:sz w:val="18"/>
                <w:szCs w:val="18"/>
              </w:rPr>
              <w:t>Base case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5C8C482" w14:textId="77777777" w:rsidR="00D011F0" w:rsidRPr="004A3F0D" w:rsidRDefault="00D011F0" w:rsidP="0080522F">
            <w:pPr>
              <w:jc w:val="right"/>
              <w:rPr>
                <w:rFonts w:eastAsia="Calibri"/>
                <w:color w:val="000000"/>
                <w:sz w:val="18"/>
                <w:szCs w:val="18"/>
              </w:rPr>
            </w:pPr>
            <w:r w:rsidRPr="004A3F0D">
              <w:rPr>
                <w:color w:val="000000"/>
                <w:sz w:val="18"/>
                <w:szCs w:val="18"/>
              </w:rPr>
              <w:t>850,000.00</w:t>
            </w:r>
          </w:p>
        </w:tc>
      </w:tr>
      <w:tr w:rsidR="00D011F0" w:rsidRPr="004A3F0D" w14:paraId="3C8B4B91"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D07F94B" w14:textId="77777777" w:rsidR="00D011F0" w:rsidRPr="004A3F0D" w:rsidRDefault="00D011F0" w:rsidP="0080522F">
            <w:pPr>
              <w:jc w:val="right"/>
              <w:rPr>
                <w:rFonts w:eastAsia="Calibri"/>
                <w:color w:val="000000"/>
                <w:sz w:val="18"/>
                <w:szCs w:val="18"/>
              </w:rPr>
            </w:pPr>
            <w:r w:rsidRPr="004A3F0D">
              <w:rPr>
                <w:color w:val="000000"/>
                <w:sz w:val="18"/>
                <w:szCs w:val="18"/>
              </w:rPr>
              <w:t>Base case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5F39441" w14:textId="77777777" w:rsidR="00D011F0" w:rsidRPr="004A3F0D" w:rsidRDefault="00D011F0" w:rsidP="0080522F">
            <w:pPr>
              <w:jc w:val="right"/>
              <w:rPr>
                <w:rFonts w:eastAsia="Calibri"/>
                <w:color w:val="000000"/>
                <w:sz w:val="18"/>
                <w:szCs w:val="18"/>
              </w:rPr>
            </w:pPr>
            <w:r w:rsidRPr="004A3F0D">
              <w:rPr>
                <w:color w:val="000000"/>
                <w:sz w:val="18"/>
                <w:szCs w:val="18"/>
              </w:rPr>
              <w:t>950,000.00</w:t>
            </w:r>
          </w:p>
        </w:tc>
      </w:tr>
      <w:tr w:rsidR="00D011F0" w:rsidRPr="004A3F0D" w14:paraId="79C239E0"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6DEDE3B" w14:textId="77777777" w:rsidR="00D011F0" w:rsidRPr="004A3F0D" w:rsidRDefault="00D011F0" w:rsidP="0080522F">
            <w:pPr>
              <w:jc w:val="right"/>
              <w:rPr>
                <w:rFonts w:eastAsia="Calibri"/>
                <w:color w:val="000000"/>
                <w:sz w:val="18"/>
                <w:szCs w:val="18"/>
              </w:rPr>
            </w:pPr>
            <w:r w:rsidRPr="004A3F0D">
              <w:rPr>
                <w:color w:val="000000"/>
                <w:sz w:val="18"/>
                <w:szCs w:val="18"/>
              </w:rPr>
              <w:t>Base case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F004E21" w14:textId="77777777" w:rsidR="00D011F0" w:rsidRPr="004A3F0D" w:rsidRDefault="00D011F0" w:rsidP="0080522F">
            <w:pPr>
              <w:jc w:val="right"/>
              <w:rPr>
                <w:rFonts w:eastAsia="Calibri"/>
                <w:color w:val="000000"/>
                <w:sz w:val="18"/>
                <w:szCs w:val="18"/>
              </w:rPr>
            </w:pPr>
            <w:r w:rsidRPr="004A3F0D">
              <w:rPr>
                <w:color w:val="000000"/>
                <w:sz w:val="18"/>
                <w:szCs w:val="18"/>
              </w:rPr>
              <w:t>1,050,000.00</w:t>
            </w:r>
          </w:p>
        </w:tc>
      </w:tr>
      <w:tr w:rsidR="00D011F0" w:rsidRPr="004A3F0D" w14:paraId="55D4F5B3"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B334A2D" w14:textId="77777777" w:rsidR="00D011F0" w:rsidRPr="004A3F0D" w:rsidRDefault="00D011F0" w:rsidP="0080522F">
            <w:pPr>
              <w:jc w:val="right"/>
              <w:rPr>
                <w:rFonts w:eastAsia="Calibri"/>
                <w:color w:val="000000"/>
                <w:sz w:val="18"/>
                <w:szCs w:val="18"/>
              </w:rPr>
            </w:pPr>
            <w:r w:rsidRPr="004A3F0D">
              <w:rPr>
                <w:color w:val="000000"/>
                <w:sz w:val="18"/>
                <w:szCs w:val="18"/>
              </w:rPr>
              <w:t>Contingency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B1674D" w14:textId="77777777" w:rsidR="00D011F0" w:rsidRPr="004A3F0D" w:rsidRDefault="00D011F0" w:rsidP="0080522F">
            <w:pPr>
              <w:jc w:val="right"/>
              <w:rPr>
                <w:rFonts w:eastAsia="Calibri"/>
                <w:color w:val="000000"/>
                <w:sz w:val="18"/>
                <w:szCs w:val="18"/>
              </w:rPr>
            </w:pPr>
            <w:r w:rsidRPr="004A3F0D">
              <w:rPr>
                <w:color w:val="000000"/>
                <w:sz w:val="18"/>
                <w:szCs w:val="18"/>
              </w:rPr>
              <w:t>300,000.00</w:t>
            </w:r>
          </w:p>
        </w:tc>
      </w:tr>
      <w:tr w:rsidR="00D011F0" w:rsidRPr="004A3F0D" w14:paraId="2A0E5EE6"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5E2B01D" w14:textId="77777777" w:rsidR="00D011F0" w:rsidRPr="004A3F0D" w:rsidRDefault="00D011F0" w:rsidP="0080522F">
            <w:pPr>
              <w:jc w:val="right"/>
              <w:rPr>
                <w:rFonts w:eastAsia="Calibri"/>
                <w:color w:val="000000"/>
                <w:sz w:val="18"/>
                <w:szCs w:val="18"/>
              </w:rPr>
            </w:pPr>
            <w:r w:rsidRPr="004A3F0D">
              <w:rPr>
                <w:color w:val="000000"/>
                <w:sz w:val="18"/>
                <w:szCs w:val="18"/>
              </w:rPr>
              <w:lastRenderedPageBreak/>
              <w:t>Contingency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48B2B71" w14:textId="77777777" w:rsidR="00D011F0" w:rsidRPr="004A3F0D" w:rsidRDefault="00D011F0" w:rsidP="0080522F">
            <w:pPr>
              <w:jc w:val="right"/>
              <w:rPr>
                <w:rFonts w:eastAsia="Calibri"/>
                <w:color w:val="000000"/>
                <w:sz w:val="18"/>
                <w:szCs w:val="18"/>
              </w:rPr>
            </w:pPr>
            <w:r w:rsidRPr="004A3F0D">
              <w:rPr>
                <w:color w:val="000000"/>
                <w:sz w:val="18"/>
                <w:szCs w:val="18"/>
              </w:rPr>
              <w:t>400,000.00</w:t>
            </w:r>
          </w:p>
        </w:tc>
      </w:tr>
      <w:tr w:rsidR="00D011F0" w:rsidRPr="004A3F0D" w14:paraId="2EC5CAB9"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45B7706" w14:textId="77777777" w:rsidR="00D011F0" w:rsidRPr="004A3F0D" w:rsidRDefault="00D011F0" w:rsidP="0080522F">
            <w:pPr>
              <w:jc w:val="right"/>
              <w:rPr>
                <w:rFonts w:eastAsia="Calibri"/>
                <w:color w:val="000000"/>
                <w:sz w:val="18"/>
                <w:szCs w:val="18"/>
              </w:rPr>
            </w:pPr>
            <w:r w:rsidRPr="004A3F0D">
              <w:rPr>
                <w:color w:val="000000"/>
                <w:sz w:val="18"/>
                <w:szCs w:val="18"/>
              </w:rPr>
              <w:t>Contingency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F1D003" w14:textId="77777777" w:rsidR="00D011F0" w:rsidRPr="004A3F0D" w:rsidRDefault="00D011F0" w:rsidP="0080522F">
            <w:pPr>
              <w:jc w:val="right"/>
              <w:rPr>
                <w:rFonts w:eastAsia="Calibri"/>
                <w:color w:val="000000"/>
                <w:sz w:val="18"/>
                <w:szCs w:val="18"/>
              </w:rPr>
            </w:pPr>
            <w:r w:rsidRPr="004A3F0D">
              <w:rPr>
                <w:color w:val="000000"/>
                <w:sz w:val="18"/>
                <w:szCs w:val="18"/>
              </w:rPr>
              <w:t>500,000.00</w:t>
            </w:r>
          </w:p>
        </w:tc>
      </w:tr>
      <w:tr w:rsidR="00D011F0" w:rsidRPr="004A3F0D" w14:paraId="735E5B20"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4FEE78E" w14:textId="77777777" w:rsidR="00D011F0" w:rsidRPr="004A3F0D" w:rsidRDefault="00D011F0" w:rsidP="0080522F">
            <w:pPr>
              <w:jc w:val="right"/>
              <w:rPr>
                <w:rFonts w:eastAsia="Calibri"/>
                <w:color w:val="000000"/>
                <w:sz w:val="18"/>
                <w:szCs w:val="18"/>
              </w:rPr>
            </w:pPr>
            <w:r w:rsidRPr="004A3F0D">
              <w:rPr>
                <w:color w:val="000000"/>
                <w:sz w:val="18"/>
                <w:szCs w:val="18"/>
              </w:rPr>
              <w:t>Contingency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06364F" w14:textId="77777777" w:rsidR="00D011F0" w:rsidRPr="004A3F0D" w:rsidRDefault="00D011F0" w:rsidP="0080522F">
            <w:pPr>
              <w:jc w:val="right"/>
              <w:rPr>
                <w:rFonts w:eastAsia="Calibri"/>
                <w:color w:val="000000"/>
                <w:sz w:val="18"/>
                <w:szCs w:val="18"/>
              </w:rPr>
            </w:pPr>
            <w:r w:rsidRPr="004A3F0D">
              <w:rPr>
                <w:color w:val="000000"/>
                <w:sz w:val="18"/>
                <w:szCs w:val="18"/>
              </w:rPr>
              <w:t>600,000.00</w:t>
            </w:r>
          </w:p>
        </w:tc>
      </w:tr>
      <w:tr w:rsidR="00D011F0" w:rsidRPr="004A3F0D" w14:paraId="107C8020"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5DAC028" w14:textId="77777777" w:rsidR="00D011F0" w:rsidRPr="004A3F0D" w:rsidRDefault="00D011F0" w:rsidP="0080522F">
            <w:pPr>
              <w:jc w:val="right"/>
              <w:rPr>
                <w:rFonts w:eastAsia="Calibri"/>
                <w:color w:val="000000"/>
                <w:sz w:val="18"/>
                <w:szCs w:val="18"/>
              </w:rPr>
            </w:pPr>
            <w:r w:rsidRPr="004A3F0D">
              <w:rPr>
                <w:color w:val="000000"/>
                <w:sz w:val="18"/>
                <w:szCs w:val="18"/>
              </w:rPr>
              <w:t>Contingency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0A76CE" w14:textId="77777777" w:rsidR="00D011F0" w:rsidRPr="004A3F0D" w:rsidRDefault="00D011F0" w:rsidP="0080522F">
            <w:pPr>
              <w:jc w:val="right"/>
              <w:rPr>
                <w:rFonts w:eastAsia="Calibri"/>
                <w:color w:val="000000"/>
                <w:sz w:val="18"/>
                <w:szCs w:val="18"/>
              </w:rPr>
            </w:pPr>
            <w:r w:rsidRPr="004A3F0D">
              <w:rPr>
                <w:color w:val="000000"/>
                <w:sz w:val="18"/>
                <w:szCs w:val="18"/>
              </w:rPr>
              <w:t>700,000.00</w:t>
            </w:r>
          </w:p>
        </w:tc>
      </w:tr>
      <w:tr w:rsidR="00D011F0" w:rsidRPr="004A3F0D" w14:paraId="6A3007F2"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34C0373" w14:textId="77777777" w:rsidR="00D011F0" w:rsidRPr="004A3F0D" w:rsidRDefault="00D011F0" w:rsidP="0080522F">
            <w:pPr>
              <w:jc w:val="right"/>
              <w:rPr>
                <w:rFonts w:eastAsia="Calibri"/>
                <w:color w:val="000000"/>
                <w:sz w:val="18"/>
                <w:szCs w:val="18"/>
              </w:rPr>
            </w:pPr>
            <w:r w:rsidRPr="004A3F0D">
              <w:rPr>
                <w:color w:val="000000"/>
                <w:sz w:val="18"/>
                <w:szCs w:val="18"/>
              </w:rPr>
              <w:t>Contingency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2D129D" w14:textId="77777777" w:rsidR="00D011F0" w:rsidRPr="004A3F0D" w:rsidRDefault="00D011F0" w:rsidP="0080522F">
            <w:pPr>
              <w:jc w:val="right"/>
              <w:rPr>
                <w:rFonts w:eastAsia="Calibri"/>
                <w:color w:val="000000"/>
                <w:sz w:val="18"/>
                <w:szCs w:val="18"/>
              </w:rPr>
            </w:pPr>
            <w:r w:rsidRPr="004A3F0D">
              <w:rPr>
                <w:color w:val="000000"/>
                <w:sz w:val="18"/>
                <w:szCs w:val="18"/>
              </w:rPr>
              <w:t>800,000.00</w:t>
            </w:r>
          </w:p>
        </w:tc>
      </w:tr>
      <w:tr w:rsidR="00D011F0" w:rsidRPr="004A3F0D" w14:paraId="6EE560A5"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FADB2DE" w14:textId="77777777" w:rsidR="00D011F0" w:rsidRPr="004A3F0D" w:rsidRDefault="00D011F0" w:rsidP="0080522F">
            <w:pPr>
              <w:jc w:val="right"/>
              <w:rPr>
                <w:rFonts w:eastAsia="Calibri"/>
                <w:color w:val="000000"/>
                <w:sz w:val="18"/>
                <w:szCs w:val="18"/>
              </w:rPr>
            </w:pPr>
            <w:r w:rsidRPr="004A3F0D">
              <w:rPr>
                <w:color w:val="000000"/>
                <w:sz w:val="18"/>
                <w:szCs w:val="18"/>
              </w:rPr>
              <w:t>Contingency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5B3D453" w14:textId="77777777" w:rsidR="00D011F0" w:rsidRPr="004A3F0D" w:rsidRDefault="00D011F0" w:rsidP="0080522F">
            <w:pPr>
              <w:jc w:val="right"/>
              <w:rPr>
                <w:rFonts w:eastAsia="Calibri"/>
                <w:color w:val="000000"/>
                <w:sz w:val="18"/>
                <w:szCs w:val="18"/>
              </w:rPr>
            </w:pPr>
            <w:r w:rsidRPr="004A3F0D">
              <w:rPr>
                <w:color w:val="000000"/>
                <w:sz w:val="18"/>
                <w:szCs w:val="18"/>
              </w:rPr>
              <w:t>900,000.00</w:t>
            </w:r>
          </w:p>
        </w:tc>
      </w:tr>
      <w:tr w:rsidR="00D011F0" w:rsidRPr="004A3F0D" w14:paraId="0B2D1400"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0B99ABE" w14:textId="77777777" w:rsidR="00D011F0" w:rsidRPr="004A3F0D" w:rsidRDefault="00D011F0" w:rsidP="0080522F">
            <w:pPr>
              <w:jc w:val="right"/>
              <w:rPr>
                <w:rFonts w:eastAsia="Calibri"/>
                <w:color w:val="000000"/>
                <w:sz w:val="18"/>
                <w:szCs w:val="18"/>
              </w:rPr>
            </w:pPr>
            <w:r w:rsidRPr="004A3F0D">
              <w:rPr>
                <w:color w:val="000000"/>
                <w:sz w:val="18"/>
                <w:szCs w:val="18"/>
              </w:rPr>
              <w:t>Contingency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724E28" w14:textId="77777777" w:rsidR="00D011F0" w:rsidRPr="004A3F0D" w:rsidRDefault="00D011F0" w:rsidP="0080522F">
            <w:pPr>
              <w:jc w:val="right"/>
              <w:rPr>
                <w:rFonts w:eastAsia="Calibri"/>
                <w:color w:val="000000"/>
                <w:sz w:val="18"/>
                <w:szCs w:val="18"/>
              </w:rPr>
            </w:pPr>
            <w:r w:rsidRPr="004A3F0D">
              <w:rPr>
                <w:color w:val="000000"/>
                <w:sz w:val="18"/>
                <w:szCs w:val="18"/>
              </w:rPr>
              <w:t>1,000,000.00</w:t>
            </w:r>
          </w:p>
        </w:tc>
      </w:tr>
      <w:tr w:rsidR="00D011F0" w:rsidRPr="004A3F0D" w14:paraId="7DA81414"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B64F1B4" w14:textId="77777777" w:rsidR="00D011F0" w:rsidRPr="004A3F0D" w:rsidRDefault="00D011F0" w:rsidP="0080522F">
            <w:pPr>
              <w:jc w:val="right"/>
              <w:rPr>
                <w:rFonts w:eastAsia="Calibri"/>
                <w:color w:val="000000"/>
                <w:sz w:val="18"/>
                <w:szCs w:val="18"/>
              </w:rPr>
            </w:pPr>
            <w:r w:rsidRPr="004A3F0D">
              <w:rPr>
                <w:color w:val="000000"/>
                <w:sz w:val="18"/>
                <w:szCs w:val="18"/>
              </w:rPr>
              <w:t>Non-thermal (e.g. generic constraints)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A997EF3" w14:textId="77777777" w:rsidR="00D011F0" w:rsidRPr="004A3F0D" w:rsidRDefault="00D011F0" w:rsidP="0080522F">
            <w:pPr>
              <w:jc w:val="right"/>
              <w:rPr>
                <w:rFonts w:eastAsia="Calibri"/>
                <w:color w:val="000000"/>
                <w:sz w:val="18"/>
                <w:szCs w:val="18"/>
              </w:rPr>
            </w:pPr>
            <w:r w:rsidRPr="004A3F0D">
              <w:rPr>
                <w:color w:val="000000"/>
                <w:sz w:val="18"/>
                <w:szCs w:val="18"/>
              </w:rPr>
              <w:t>1,000,000.00</w:t>
            </w:r>
          </w:p>
        </w:tc>
      </w:tr>
    </w:tbl>
    <w:p w14:paraId="3417415F" w14:textId="77777777" w:rsidR="00D011F0" w:rsidRPr="004A3F0D" w:rsidRDefault="00D011F0" w:rsidP="00D011F0">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011F0" w:rsidRPr="004A3F0D" w14:paraId="5F146052" w14:textId="77777777" w:rsidTr="0080522F">
        <w:tc>
          <w:tcPr>
            <w:tcW w:w="9558" w:type="dxa"/>
            <w:tcBorders>
              <w:top w:val="single" w:sz="4" w:space="0" w:color="auto"/>
              <w:left w:val="single" w:sz="4" w:space="0" w:color="auto"/>
              <w:bottom w:val="single" w:sz="4" w:space="0" w:color="auto"/>
              <w:right w:val="single" w:sz="4" w:space="0" w:color="auto"/>
            </w:tcBorders>
            <w:shd w:val="clear" w:color="auto" w:fill="D9D9D9"/>
          </w:tcPr>
          <w:p w14:paraId="7B33A7F5" w14:textId="77777777" w:rsidR="00D011F0" w:rsidRPr="004A3F0D" w:rsidRDefault="00D011F0" w:rsidP="0080522F">
            <w:pPr>
              <w:spacing w:before="120" w:after="240"/>
              <w:rPr>
                <w:b/>
                <w:i/>
              </w:rPr>
            </w:pPr>
            <w:r w:rsidRPr="004A3F0D">
              <w:rPr>
                <w:b/>
                <w:i/>
              </w:rPr>
              <w:t>[OBDRR020:  Replace the Table 2-1 above with the following upon system implementation of the Real-Time Co-Optimization (RTC) project:]</w:t>
            </w:r>
          </w:p>
          <w:p w14:paraId="07BF6907" w14:textId="77777777" w:rsidR="00D011F0" w:rsidRPr="004A3F0D" w:rsidRDefault="00D011F0" w:rsidP="0080522F">
            <w:pPr>
              <w:keepNext/>
              <w:spacing w:after="240"/>
              <w:jc w:val="center"/>
              <w:rPr>
                <w:b/>
                <w:bCs/>
              </w:rPr>
            </w:pPr>
            <w:r w:rsidRPr="004A3F0D">
              <w:rPr>
                <w:b/>
                <w:bCs/>
              </w:rPr>
              <w:t xml:space="preserve">TABLE 1 - </w:t>
            </w:r>
            <w:r w:rsidRPr="004A3F0D">
              <w:rPr>
                <w:b/>
                <w:bCs/>
              </w:rPr>
              <w:fldChar w:fldCharType="begin"/>
            </w:r>
            <w:r w:rsidRPr="004A3F0D">
              <w:rPr>
                <w:b/>
                <w:bCs/>
              </w:rPr>
              <w:instrText xml:space="preserve"> SEQ TABLE_2_- \* ARABIC </w:instrText>
            </w:r>
            <w:r w:rsidRPr="004A3F0D">
              <w:rPr>
                <w:b/>
                <w:bCs/>
              </w:rPr>
              <w:fldChar w:fldCharType="separate"/>
            </w:r>
            <w:r w:rsidRPr="004A3F0D">
              <w:rPr>
                <w:b/>
                <w:bCs/>
                <w:noProof/>
              </w:rPr>
              <w:t>1</w:t>
            </w:r>
            <w:r w:rsidRPr="004A3F0D">
              <w:rPr>
                <w:b/>
                <w:bCs/>
              </w:rPr>
              <w:fldChar w:fldCharType="end"/>
            </w:r>
          </w:p>
          <w:tbl>
            <w:tblPr>
              <w:tblW w:w="9491" w:type="dxa"/>
              <w:tblCellMar>
                <w:left w:w="0" w:type="dxa"/>
                <w:right w:w="0" w:type="dxa"/>
              </w:tblCellMar>
              <w:tblLook w:val="04A0" w:firstRow="1" w:lastRow="0" w:firstColumn="1" w:lastColumn="0" w:noHBand="0" w:noVBand="1"/>
            </w:tblPr>
            <w:tblGrid>
              <w:gridCol w:w="4548"/>
              <w:gridCol w:w="4548"/>
            </w:tblGrid>
            <w:tr w:rsidR="00D011F0" w:rsidRPr="004A3F0D" w14:paraId="38322D48" w14:textId="77777777" w:rsidTr="0080522F">
              <w:trPr>
                <w:trHeight w:val="300"/>
              </w:trPr>
              <w:tc>
                <w:tcPr>
                  <w:tcW w:w="9491"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52CF14E" w14:textId="77777777" w:rsidR="00D011F0" w:rsidRPr="004A3F0D" w:rsidRDefault="00D011F0" w:rsidP="0080522F">
                  <w:pPr>
                    <w:jc w:val="center"/>
                    <w:rPr>
                      <w:rFonts w:eastAsia="Calibri"/>
                      <w:color w:val="000000"/>
                      <w:sz w:val="18"/>
                      <w:szCs w:val="18"/>
                    </w:rPr>
                  </w:pPr>
                  <w:r w:rsidRPr="004A3F0D">
                    <w:rPr>
                      <w:color w:val="000000"/>
                      <w:sz w:val="18"/>
                      <w:szCs w:val="18"/>
                    </w:rPr>
                    <w:t>Penalty Function &amp; Shadow Price Cap Cost Parameters</w:t>
                  </w:r>
                </w:p>
              </w:tc>
            </w:tr>
            <w:tr w:rsidR="00D011F0" w:rsidRPr="004A3F0D" w14:paraId="144A434C"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7FFE4DE" w14:textId="77777777" w:rsidR="00D011F0" w:rsidRPr="004A3F0D" w:rsidRDefault="00D011F0" w:rsidP="0080522F">
                  <w:pPr>
                    <w:jc w:val="center"/>
                    <w:rPr>
                      <w:rFonts w:eastAsia="Calibri"/>
                      <w:color w:val="000000"/>
                      <w:sz w:val="18"/>
                      <w:szCs w:val="18"/>
                    </w:rPr>
                  </w:pPr>
                  <w:r w:rsidRPr="004A3F0D">
                    <w:rPr>
                      <w:color w:val="000000"/>
                      <w:sz w:val="18"/>
                      <w:szCs w:val="18"/>
                    </w:rPr>
                    <w:t>Constraint</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EFBFDF4" w14:textId="77777777" w:rsidR="00D011F0" w:rsidRPr="004A3F0D" w:rsidRDefault="00D011F0" w:rsidP="0080522F">
                  <w:pPr>
                    <w:jc w:val="center"/>
                    <w:rPr>
                      <w:rFonts w:eastAsia="Calibri"/>
                      <w:color w:val="000000"/>
                      <w:sz w:val="18"/>
                      <w:szCs w:val="18"/>
                    </w:rPr>
                  </w:pPr>
                  <w:r w:rsidRPr="004A3F0D">
                    <w:rPr>
                      <w:color w:val="000000"/>
                      <w:sz w:val="18"/>
                      <w:szCs w:val="18"/>
                    </w:rPr>
                    <w:t>Penalty ($/MWh)</w:t>
                  </w:r>
                </w:p>
              </w:tc>
            </w:tr>
            <w:tr w:rsidR="00D011F0" w:rsidRPr="004A3F0D" w14:paraId="16D64936"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004834B" w14:textId="77777777" w:rsidR="00D011F0" w:rsidRPr="004A3F0D" w:rsidRDefault="00D011F0" w:rsidP="0080522F">
                  <w:pPr>
                    <w:rPr>
                      <w:color w:val="000000"/>
                      <w:sz w:val="18"/>
                      <w:szCs w:val="18"/>
                    </w:rPr>
                  </w:pPr>
                  <w:r w:rsidRPr="004A3F0D">
                    <w:rPr>
                      <w:color w:val="000000"/>
                      <w:sz w:val="18"/>
                      <w:szCs w:val="18"/>
                    </w:rPr>
                    <w:t>Over and Under - Generation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2D8F11" w14:textId="77777777" w:rsidR="00D011F0" w:rsidRPr="004A3F0D" w:rsidRDefault="00D011F0" w:rsidP="0080522F">
                  <w:pPr>
                    <w:jc w:val="right"/>
                    <w:rPr>
                      <w:color w:val="000000"/>
                      <w:sz w:val="18"/>
                      <w:szCs w:val="18"/>
                    </w:rPr>
                  </w:pPr>
                </w:p>
              </w:tc>
            </w:tr>
            <w:tr w:rsidR="00D011F0" w:rsidRPr="004A3F0D" w14:paraId="453083AB"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5C34947" w14:textId="77777777" w:rsidR="00D011F0" w:rsidRPr="004A3F0D" w:rsidRDefault="00D011F0" w:rsidP="0080522F">
                  <w:pPr>
                    <w:jc w:val="right"/>
                    <w:rPr>
                      <w:rFonts w:eastAsia="Calibri"/>
                      <w:color w:val="000000"/>
                      <w:sz w:val="18"/>
                      <w:szCs w:val="18"/>
                    </w:rPr>
                  </w:pPr>
                  <w:r w:rsidRPr="004A3F0D">
                    <w:rPr>
                      <w:color w:val="000000"/>
                      <w:sz w:val="18"/>
                      <w:szCs w:val="18"/>
                    </w:rPr>
                    <w:t>Over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DEE629" w14:textId="77777777" w:rsidR="00D011F0" w:rsidRPr="004A3F0D" w:rsidRDefault="00D011F0" w:rsidP="0080522F">
                  <w:pPr>
                    <w:jc w:val="right"/>
                    <w:rPr>
                      <w:rFonts w:eastAsia="Calibri"/>
                      <w:color w:val="000000"/>
                      <w:sz w:val="18"/>
                      <w:szCs w:val="18"/>
                    </w:rPr>
                  </w:pPr>
                  <w:r w:rsidRPr="004A3F0D">
                    <w:rPr>
                      <w:color w:val="000000"/>
                      <w:sz w:val="18"/>
                      <w:szCs w:val="18"/>
                    </w:rPr>
                    <w:t>5,000,000.00</w:t>
                  </w:r>
                </w:p>
              </w:tc>
            </w:tr>
            <w:tr w:rsidR="00D011F0" w:rsidRPr="004A3F0D" w14:paraId="5DF4F2BC"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138099D" w14:textId="77777777" w:rsidR="00D011F0" w:rsidRPr="004A3F0D" w:rsidRDefault="00D011F0" w:rsidP="0080522F">
                  <w:pPr>
                    <w:jc w:val="right"/>
                    <w:rPr>
                      <w:rFonts w:eastAsia="Calibri"/>
                      <w:color w:val="000000"/>
                      <w:sz w:val="18"/>
                      <w:szCs w:val="18"/>
                    </w:rPr>
                  </w:pPr>
                  <w:r w:rsidRPr="004A3F0D">
                    <w:rPr>
                      <w:color w:val="000000"/>
                      <w:sz w:val="18"/>
                      <w:szCs w:val="18"/>
                    </w:rPr>
                    <w:t>Under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D5CBB7" w14:textId="77777777" w:rsidR="00D011F0" w:rsidRPr="004A3F0D" w:rsidRDefault="00D011F0" w:rsidP="0080522F">
                  <w:pPr>
                    <w:jc w:val="right"/>
                    <w:rPr>
                      <w:rFonts w:eastAsia="Calibri"/>
                      <w:color w:val="000000"/>
                      <w:sz w:val="18"/>
                      <w:szCs w:val="18"/>
                    </w:rPr>
                  </w:pPr>
                  <w:r w:rsidRPr="004A3F0D">
                    <w:rPr>
                      <w:color w:val="000000"/>
                      <w:sz w:val="18"/>
                      <w:szCs w:val="18"/>
                    </w:rPr>
                    <w:t>5,000,000.00</w:t>
                  </w:r>
                </w:p>
              </w:tc>
            </w:tr>
            <w:tr w:rsidR="00D011F0" w:rsidRPr="004A3F0D" w14:paraId="20C6B3EB"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9110C89" w14:textId="77777777" w:rsidR="00D011F0" w:rsidRPr="004A3F0D" w:rsidRDefault="00D011F0" w:rsidP="0080522F">
                  <w:pPr>
                    <w:rPr>
                      <w:color w:val="000000"/>
                      <w:sz w:val="18"/>
                      <w:szCs w:val="18"/>
                    </w:rPr>
                  </w:pPr>
                  <w:r w:rsidRPr="004A3F0D">
                    <w:rPr>
                      <w:color w:val="000000"/>
                      <w:sz w:val="18"/>
                      <w:szCs w:val="18"/>
                    </w:rPr>
                    <w:t>Network Transmission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1AAF5F" w14:textId="77777777" w:rsidR="00D011F0" w:rsidRPr="004A3F0D" w:rsidRDefault="00D011F0" w:rsidP="0080522F">
                  <w:pPr>
                    <w:rPr>
                      <w:color w:val="000000"/>
                      <w:sz w:val="18"/>
                      <w:szCs w:val="18"/>
                    </w:rPr>
                  </w:pPr>
                </w:p>
              </w:tc>
            </w:tr>
            <w:tr w:rsidR="00D011F0" w:rsidRPr="004A3F0D" w14:paraId="4C9306F3"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1F10123" w14:textId="77777777" w:rsidR="00D011F0" w:rsidRPr="004A3F0D" w:rsidRDefault="00D011F0" w:rsidP="0080522F">
                  <w:pPr>
                    <w:jc w:val="right"/>
                    <w:rPr>
                      <w:rFonts w:eastAsia="Calibri"/>
                      <w:color w:val="000000"/>
                      <w:sz w:val="18"/>
                      <w:szCs w:val="18"/>
                    </w:rPr>
                  </w:pPr>
                  <w:r w:rsidRPr="004A3F0D">
                    <w:rPr>
                      <w:color w:val="000000"/>
                      <w:sz w:val="18"/>
                      <w:szCs w:val="18"/>
                    </w:rPr>
                    <w:t>Base case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5C54920" w14:textId="77777777" w:rsidR="00D011F0" w:rsidRPr="004A3F0D" w:rsidRDefault="00D011F0" w:rsidP="0080522F">
                  <w:pPr>
                    <w:jc w:val="right"/>
                    <w:rPr>
                      <w:rFonts w:eastAsia="Calibri"/>
                      <w:color w:val="000000"/>
                      <w:sz w:val="18"/>
                      <w:szCs w:val="18"/>
                    </w:rPr>
                  </w:pPr>
                  <w:r w:rsidRPr="004A3F0D">
                    <w:rPr>
                      <w:color w:val="000000"/>
                      <w:sz w:val="18"/>
                      <w:szCs w:val="18"/>
                    </w:rPr>
                    <w:t>350,000.00</w:t>
                  </w:r>
                </w:p>
              </w:tc>
            </w:tr>
            <w:tr w:rsidR="00D011F0" w:rsidRPr="004A3F0D" w14:paraId="05738440"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F7E7D35" w14:textId="77777777" w:rsidR="00D011F0" w:rsidRPr="004A3F0D" w:rsidRDefault="00D011F0" w:rsidP="0080522F">
                  <w:pPr>
                    <w:jc w:val="right"/>
                    <w:rPr>
                      <w:rFonts w:eastAsia="Calibri"/>
                      <w:color w:val="000000"/>
                      <w:sz w:val="18"/>
                      <w:szCs w:val="18"/>
                    </w:rPr>
                  </w:pPr>
                  <w:r w:rsidRPr="004A3F0D">
                    <w:rPr>
                      <w:color w:val="000000"/>
                      <w:sz w:val="18"/>
                      <w:szCs w:val="18"/>
                    </w:rPr>
                    <w:t>Base case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96276D" w14:textId="77777777" w:rsidR="00D011F0" w:rsidRPr="004A3F0D" w:rsidRDefault="00D011F0" w:rsidP="0080522F">
                  <w:pPr>
                    <w:jc w:val="right"/>
                    <w:rPr>
                      <w:rFonts w:eastAsia="Calibri"/>
                      <w:color w:val="000000"/>
                      <w:sz w:val="18"/>
                      <w:szCs w:val="18"/>
                    </w:rPr>
                  </w:pPr>
                  <w:r w:rsidRPr="004A3F0D">
                    <w:rPr>
                      <w:color w:val="000000"/>
                      <w:sz w:val="18"/>
                      <w:szCs w:val="18"/>
                    </w:rPr>
                    <w:t>450,000.00</w:t>
                  </w:r>
                </w:p>
              </w:tc>
            </w:tr>
            <w:tr w:rsidR="00D011F0" w:rsidRPr="004A3F0D" w14:paraId="7902BAD2"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BA54445" w14:textId="77777777" w:rsidR="00D011F0" w:rsidRPr="004A3F0D" w:rsidRDefault="00D011F0" w:rsidP="0080522F">
                  <w:pPr>
                    <w:jc w:val="right"/>
                    <w:rPr>
                      <w:rFonts w:eastAsia="Calibri"/>
                      <w:color w:val="000000"/>
                      <w:sz w:val="18"/>
                      <w:szCs w:val="18"/>
                    </w:rPr>
                  </w:pPr>
                  <w:r w:rsidRPr="004A3F0D">
                    <w:rPr>
                      <w:color w:val="000000"/>
                      <w:sz w:val="18"/>
                      <w:szCs w:val="18"/>
                    </w:rPr>
                    <w:t>Base case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E38EDAC" w14:textId="77777777" w:rsidR="00D011F0" w:rsidRPr="004A3F0D" w:rsidRDefault="00D011F0" w:rsidP="0080522F">
                  <w:pPr>
                    <w:jc w:val="right"/>
                    <w:rPr>
                      <w:rFonts w:eastAsia="Calibri"/>
                      <w:color w:val="000000"/>
                      <w:sz w:val="18"/>
                      <w:szCs w:val="18"/>
                    </w:rPr>
                  </w:pPr>
                  <w:r w:rsidRPr="004A3F0D">
                    <w:rPr>
                      <w:color w:val="000000"/>
                      <w:sz w:val="18"/>
                      <w:szCs w:val="18"/>
                    </w:rPr>
                    <w:t>550,000.00</w:t>
                  </w:r>
                </w:p>
              </w:tc>
            </w:tr>
            <w:tr w:rsidR="00D011F0" w:rsidRPr="004A3F0D" w14:paraId="3968B618"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8C5F43C" w14:textId="77777777" w:rsidR="00D011F0" w:rsidRPr="004A3F0D" w:rsidRDefault="00D011F0" w:rsidP="0080522F">
                  <w:pPr>
                    <w:jc w:val="right"/>
                    <w:rPr>
                      <w:rFonts w:eastAsia="Calibri"/>
                      <w:color w:val="000000"/>
                      <w:sz w:val="18"/>
                      <w:szCs w:val="18"/>
                    </w:rPr>
                  </w:pPr>
                  <w:r w:rsidRPr="004A3F0D">
                    <w:rPr>
                      <w:color w:val="000000"/>
                      <w:sz w:val="18"/>
                      <w:szCs w:val="18"/>
                    </w:rPr>
                    <w:t>Base case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D379C01" w14:textId="77777777" w:rsidR="00D011F0" w:rsidRPr="004A3F0D" w:rsidRDefault="00D011F0" w:rsidP="0080522F">
                  <w:pPr>
                    <w:jc w:val="right"/>
                    <w:rPr>
                      <w:rFonts w:eastAsia="Calibri"/>
                      <w:color w:val="000000"/>
                      <w:sz w:val="18"/>
                      <w:szCs w:val="18"/>
                    </w:rPr>
                  </w:pPr>
                  <w:r w:rsidRPr="004A3F0D">
                    <w:rPr>
                      <w:color w:val="000000"/>
                      <w:sz w:val="18"/>
                      <w:szCs w:val="18"/>
                    </w:rPr>
                    <w:t>650,000.00</w:t>
                  </w:r>
                </w:p>
              </w:tc>
            </w:tr>
            <w:tr w:rsidR="00D011F0" w:rsidRPr="004A3F0D" w14:paraId="4DF69362"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11E877F" w14:textId="77777777" w:rsidR="00D011F0" w:rsidRPr="004A3F0D" w:rsidRDefault="00D011F0" w:rsidP="0080522F">
                  <w:pPr>
                    <w:jc w:val="right"/>
                    <w:rPr>
                      <w:rFonts w:eastAsia="Calibri"/>
                      <w:color w:val="000000"/>
                      <w:sz w:val="18"/>
                      <w:szCs w:val="18"/>
                    </w:rPr>
                  </w:pPr>
                  <w:r w:rsidRPr="004A3F0D">
                    <w:rPr>
                      <w:color w:val="000000"/>
                      <w:sz w:val="18"/>
                      <w:szCs w:val="18"/>
                    </w:rPr>
                    <w:t>Base case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B40BF46" w14:textId="77777777" w:rsidR="00D011F0" w:rsidRPr="004A3F0D" w:rsidRDefault="00D011F0" w:rsidP="0080522F">
                  <w:pPr>
                    <w:jc w:val="right"/>
                    <w:rPr>
                      <w:rFonts w:eastAsia="Calibri"/>
                      <w:color w:val="000000"/>
                      <w:sz w:val="18"/>
                      <w:szCs w:val="18"/>
                    </w:rPr>
                  </w:pPr>
                  <w:r w:rsidRPr="004A3F0D">
                    <w:rPr>
                      <w:color w:val="000000"/>
                      <w:sz w:val="18"/>
                      <w:szCs w:val="18"/>
                    </w:rPr>
                    <w:t>750,000.00</w:t>
                  </w:r>
                </w:p>
              </w:tc>
            </w:tr>
            <w:tr w:rsidR="00D011F0" w:rsidRPr="004A3F0D" w14:paraId="4FE71BDD"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780E95D" w14:textId="77777777" w:rsidR="00D011F0" w:rsidRPr="004A3F0D" w:rsidRDefault="00D011F0" w:rsidP="0080522F">
                  <w:pPr>
                    <w:jc w:val="right"/>
                    <w:rPr>
                      <w:rFonts w:eastAsia="Calibri"/>
                      <w:color w:val="000000"/>
                      <w:sz w:val="18"/>
                      <w:szCs w:val="18"/>
                    </w:rPr>
                  </w:pPr>
                  <w:r w:rsidRPr="004A3F0D">
                    <w:rPr>
                      <w:color w:val="000000"/>
                      <w:sz w:val="18"/>
                      <w:szCs w:val="18"/>
                    </w:rPr>
                    <w:t>Base case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7854CFA" w14:textId="77777777" w:rsidR="00D011F0" w:rsidRPr="004A3F0D" w:rsidRDefault="00D011F0" w:rsidP="0080522F">
                  <w:pPr>
                    <w:jc w:val="right"/>
                    <w:rPr>
                      <w:rFonts w:eastAsia="Calibri"/>
                      <w:color w:val="000000"/>
                      <w:sz w:val="18"/>
                      <w:szCs w:val="18"/>
                    </w:rPr>
                  </w:pPr>
                  <w:r w:rsidRPr="004A3F0D">
                    <w:rPr>
                      <w:color w:val="000000"/>
                      <w:sz w:val="18"/>
                      <w:szCs w:val="18"/>
                    </w:rPr>
                    <w:t>850,000.00</w:t>
                  </w:r>
                </w:p>
              </w:tc>
            </w:tr>
            <w:tr w:rsidR="00D011F0" w:rsidRPr="004A3F0D" w14:paraId="55F2AC89"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024CFAA" w14:textId="77777777" w:rsidR="00D011F0" w:rsidRPr="004A3F0D" w:rsidRDefault="00D011F0" w:rsidP="0080522F">
                  <w:pPr>
                    <w:jc w:val="right"/>
                    <w:rPr>
                      <w:rFonts w:eastAsia="Calibri"/>
                      <w:color w:val="000000"/>
                      <w:sz w:val="18"/>
                      <w:szCs w:val="18"/>
                    </w:rPr>
                  </w:pPr>
                  <w:r w:rsidRPr="004A3F0D">
                    <w:rPr>
                      <w:color w:val="000000"/>
                      <w:sz w:val="18"/>
                      <w:szCs w:val="18"/>
                    </w:rPr>
                    <w:t>Base case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F3F998E" w14:textId="77777777" w:rsidR="00D011F0" w:rsidRPr="004A3F0D" w:rsidRDefault="00D011F0" w:rsidP="0080522F">
                  <w:pPr>
                    <w:jc w:val="right"/>
                    <w:rPr>
                      <w:rFonts w:eastAsia="Calibri"/>
                      <w:color w:val="000000"/>
                      <w:sz w:val="18"/>
                      <w:szCs w:val="18"/>
                    </w:rPr>
                  </w:pPr>
                  <w:r w:rsidRPr="004A3F0D">
                    <w:rPr>
                      <w:color w:val="000000"/>
                      <w:sz w:val="18"/>
                      <w:szCs w:val="18"/>
                    </w:rPr>
                    <w:t>950,000.00</w:t>
                  </w:r>
                </w:p>
              </w:tc>
            </w:tr>
            <w:tr w:rsidR="00D011F0" w:rsidRPr="004A3F0D" w14:paraId="66ED98F6"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9D1D657" w14:textId="77777777" w:rsidR="00D011F0" w:rsidRPr="004A3F0D" w:rsidRDefault="00D011F0" w:rsidP="0080522F">
                  <w:pPr>
                    <w:jc w:val="right"/>
                    <w:rPr>
                      <w:rFonts w:eastAsia="Calibri"/>
                      <w:color w:val="000000"/>
                      <w:sz w:val="18"/>
                      <w:szCs w:val="18"/>
                    </w:rPr>
                  </w:pPr>
                  <w:r w:rsidRPr="004A3F0D">
                    <w:rPr>
                      <w:color w:val="000000"/>
                      <w:sz w:val="18"/>
                      <w:szCs w:val="18"/>
                    </w:rPr>
                    <w:t>Base case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18A7E3" w14:textId="77777777" w:rsidR="00D011F0" w:rsidRPr="004A3F0D" w:rsidRDefault="00D011F0" w:rsidP="0080522F">
                  <w:pPr>
                    <w:jc w:val="right"/>
                    <w:rPr>
                      <w:rFonts w:eastAsia="Calibri"/>
                      <w:color w:val="000000"/>
                      <w:sz w:val="18"/>
                      <w:szCs w:val="18"/>
                    </w:rPr>
                  </w:pPr>
                  <w:r w:rsidRPr="004A3F0D">
                    <w:rPr>
                      <w:color w:val="000000"/>
                      <w:sz w:val="18"/>
                      <w:szCs w:val="18"/>
                    </w:rPr>
                    <w:t>1,050,000.00</w:t>
                  </w:r>
                </w:p>
              </w:tc>
            </w:tr>
            <w:tr w:rsidR="00D011F0" w:rsidRPr="004A3F0D" w14:paraId="70AD5480"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4120BFB" w14:textId="77777777" w:rsidR="00D011F0" w:rsidRPr="004A3F0D" w:rsidRDefault="00D011F0" w:rsidP="0080522F">
                  <w:pPr>
                    <w:jc w:val="right"/>
                    <w:rPr>
                      <w:rFonts w:eastAsia="Calibri"/>
                      <w:color w:val="000000"/>
                      <w:sz w:val="18"/>
                      <w:szCs w:val="18"/>
                    </w:rPr>
                  </w:pPr>
                  <w:r w:rsidRPr="004A3F0D">
                    <w:rPr>
                      <w:color w:val="000000"/>
                      <w:sz w:val="18"/>
                      <w:szCs w:val="18"/>
                    </w:rPr>
                    <w:t>Contingency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3626445" w14:textId="77777777" w:rsidR="00D011F0" w:rsidRPr="004A3F0D" w:rsidRDefault="00D011F0" w:rsidP="0080522F">
                  <w:pPr>
                    <w:jc w:val="right"/>
                    <w:rPr>
                      <w:rFonts w:eastAsia="Calibri"/>
                      <w:color w:val="000000"/>
                      <w:sz w:val="18"/>
                      <w:szCs w:val="18"/>
                    </w:rPr>
                  </w:pPr>
                  <w:r w:rsidRPr="004A3F0D">
                    <w:rPr>
                      <w:color w:val="000000"/>
                      <w:sz w:val="18"/>
                      <w:szCs w:val="18"/>
                    </w:rPr>
                    <w:t>300,000.00</w:t>
                  </w:r>
                </w:p>
              </w:tc>
            </w:tr>
            <w:tr w:rsidR="00D011F0" w:rsidRPr="004A3F0D" w14:paraId="320BB125"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48F9D7F" w14:textId="77777777" w:rsidR="00D011F0" w:rsidRPr="004A3F0D" w:rsidRDefault="00D011F0" w:rsidP="0080522F">
                  <w:pPr>
                    <w:jc w:val="right"/>
                    <w:rPr>
                      <w:rFonts w:eastAsia="Calibri"/>
                      <w:color w:val="000000"/>
                      <w:sz w:val="18"/>
                      <w:szCs w:val="18"/>
                    </w:rPr>
                  </w:pPr>
                  <w:r w:rsidRPr="004A3F0D">
                    <w:rPr>
                      <w:color w:val="000000"/>
                      <w:sz w:val="18"/>
                      <w:szCs w:val="18"/>
                    </w:rPr>
                    <w:t>Contingency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499F9A9" w14:textId="77777777" w:rsidR="00D011F0" w:rsidRPr="004A3F0D" w:rsidRDefault="00D011F0" w:rsidP="0080522F">
                  <w:pPr>
                    <w:jc w:val="right"/>
                    <w:rPr>
                      <w:rFonts w:eastAsia="Calibri"/>
                      <w:color w:val="000000"/>
                      <w:sz w:val="18"/>
                      <w:szCs w:val="18"/>
                    </w:rPr>
                  </w:pPr>
                  <w:r w:rsidRPr="004A3F0D">
                    <w:rPr>
                      <w:color w:val="000000"/>
                      <w:sz w:val="18"/>
                      <w:szCs w:val="18"/>
                    </w:rPr>
                    <w:t>400,000.00</w:t>
                  </w:r>
                </w:p>
              </w:tc>
            </w:tr>
            <w:tr w:rsidR="00D011F0" w:rsidRPr="004A3F0D" w14:paraId="7EEC9F1E"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597AFBD" w14:textId="77777777" w:rsidR="00D011F0" w:rsidRPr="004A3F0D" w:rsidRDefault="00D011F0" w:rsidP="0080522F">
                  <w:pPr>
                    <w:jc w:val="right"/>
                    <w:rPr>
                      <w:rFonts w:eastAsia="Calibri"/>
                      <w:color w:val="000000"/>
                      <w:sz w:val="18"/>
                      <w:szCs w:val="18"/>
                    </w:rPr>
                  </w:pPr>
                  <w:r w:rsidRPr="004A3F0D">
                    <w:rPr>
                      <w:color w:val="000000"/>
                      <w:sz w:val="18"/>
                      <w:szCs w:val="18"/>
                    </w:rPr>
                    <w:t>Contingency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3D8A3A" w14:textId="77777777" w:rsidR="00D011F0" w:rsidRPr="004A3F0D" w:rsidRDefault="00D011F0" w:rsidP="0080522F">
                  <w:pPr>
                    <w:jc w:val="right"/>
                    <w:rPr>
                      <w:rFonts w:eastAsia="Calibri"/>
                      <w:color w:val="000000"/>
                      <w:sz w:val="18"/>
                      <w:szCs w:val="18"/>
                    </w:rPr>
                  </w:pPr>
                  <w:r w:rsidRPr="004A3F0D">
                    <w:rPr>
                      <w:color w:val="000000"/>
                      <w:sz w:val="18"/>
                      <w:szCs w:val="18"/>
                    </w:rPr>
                    <w:t>500,000.00</w:t>
                  </w:r>
                </w:p>
              </w:tc>
            </w:tr>
            <w:tr w:rsidR="00D011F0" w:rsidRPr="004A3F0D" w14:paraId="4919BE95"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6A1501C" w14:textId="77777777" w:rsidR="00D011F0" w:rsidRPr="004A3F0D" w:rsidRDefault="00D011F0" w:rsidP="0080522F">
                  <w:pPr>
                    <w:jc w:val="right"/>
                    <w:rPr>
                      <w:rFonts w:eastAsia="Calibri"/>
                      <w:color w:val="000000"/>
                      <w:sz w:val="18"/>
                      <w:szCs w:val="18"/>
                    </w:rPr>
                  </w:pPr>
                  <w:r w:rsidRPr="004A3F0D">
                    <w:rPr>
                      <w:color w:val="000000"/>
                      <w:sz w:val="18"/>
                      <w:szCs w:val="18"/>
                    </w:rPr>
                    <w:t>Contingency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8B3916" w14:textId="77777777" w:rsidR="00D011F0" w:rsidRPr="004A3F0D" w:rsidRDefault="00D011F0" w:rsidP="0080522F">
                  <w:pPr>
                    <w:jc w:val="right"/>
                    <w:rPr>
                      <w:rFonts w:eastAsia="Calibri"/>
                      <w:color w:val="000000"/>
                      <w:sz w:val="18"/>
                      <w:szCs w:val="18"/>
                    </w:rPr>
                  </w:pPr>
                  <w:r w:rsidRPr="004A3F0D">
                    <w:rPr>
                      <w:color w:val="000000"/>
                      <w:sz w:val="18"/>
                      <w:szCs w:val="18"/>
                    </w:rPr>
                    <w:t>600,000.00</w:t>
                  </w:r>
                </w:p>
              </w:tc>
            </w:tr>
            <w:tr w:rsidR="00D011F0" w:rsidRPr="004A3F0D" w14:paraId="74D1CD51"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BB13FCE" w14:textId="77777777" w:rsidR="00D011F0" w:rsidRPr="004A3F0D" w:rsidRDefault="00D011F0" w:rsidP="0080522F">
                  <w:pPr>
                    <w:jc w:val="right"/>
                    <w:rPr>
                      <w:rFonts w:eastAsia="Calibri"/>
                      <w:color w:val="000000"/>
                      <w:sz w:val="18"/>
                      <w:szCs w:val="18"/>
                    </w:rPr>
                  </w:pPr>
                  <w:r w:rsidRPr="004A3F0D">
                    <w:rPr>
                      <w:color w:val="000000"/>
                      <w:sz w:val="18"/>
                      <w:szCs w:val="18"/>
                    </w:rPr>
                    <w:t>Contingency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E9AE55" w14:textId="77777777" w:rsidR="00D011F0" w:rsidRPr="004A3F0D" w:rsidRDefault="00D011F0" w:rsidP="0080522F">
                  <w:pPr>
                    <w:jc w:val="right"/>
                    <w:rPr>
                      <w:rFonts w:eastAsia="Calibri"/>
                      <w:color w:val="000000"/>
                      <w:sz w:val="18"/>
                      <w:szCs w:val="18"/>
                    </w:rPr>
                  </w:pPr>
                  <w:r w:rsidRPr="004A3F0D">
                    <w:rPr>
                      <w:color w:val="000000"/>
                      <w:sz w:val="18"/>
                      <w:szCs w:val="18"/>
                    </w:rPr>
                    <w:t>700,000.00</w:t>
                  </w:r>
                </w:p>
              </w:tc>
            </w:tr>
            <w:tr w:rsidR="00D011F0" w:rsidRPr="004A3F0D" w14:paraId="7C463C8E"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FBE7F7B" w14:textId="77777777" w:rsidR="00D011F0" w:rsidRPr="004A3F0D" w:rsidRDefault="00D011F0" w:rsidP="0080522F">
                  <w:pPr>
                    <w:jc w:val="right"/>
                    <w:rPr>
                      <w:rFonts w:eastAsia="Calibri"/>
                      <w:color w:val="000000"/>
                      <w:sz w:val="18"/>
                      <w:szCs w:val="18"/>
                    </w:rPr>
                  </w:pPr>
                  <w:r w:rsidRPr="004A3F0D">
                    <w:rPr>
                      <w:color w:val="000000"/>
                      <w:sz w:val="18"/>
                      <w:szCs w:val="18"/>
                    </w:rPr>
                    <w:t>Contingency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A2D709E" w14:textId="77777777" w:rsidR="00D011F0" w:rsidRPr="004A3F0D" w:rsidRDefault="00D011F0" w:rsidP="0080522F">
                  <w:pPr>
                    <w:jc w:val="right"/>
                    <w:rPr>
                      <w:rFonts w:eastAsia="Calibri"/>
                      <w:color w:val="000000"/>
                      <w:sz w:val="18"/>
                      <w:szCs w:val="18"/>
                    </w:rPr>
                  </w:pPr>
                  <w:r w:rsidRPr="004A3F0D">
                    <w:rPr>
                      <w:color w:val="000000"/>
                      <w:sz w:val="18"/>
                      <w:szCs w:val="18"/>
                    </w:rPr>
                    <w:t>800,000.00</w:t>
                  </w:r>
                </w:p>
              </w:tc>
            </w:tr>
            <w:tr w:rsidR="00D011F0" w:rsidRPr="004A3F0D" w14:paraId="6C28160E"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8E07A7" w14:textId="77777777" w:rsidR="00D011F0" w:rsidRPr="004A3F0D" w:rsidRDefault="00D011F0" w:rsidP="0080522F">
                  <w:pPr>
                    <w:jc w:val="right"/>
                    <w:rPr>
                      <w:rFonts w:eastAsia="Calibri"/>
                      <w:color w:val="000000"/>
                      <w:sz w:val="18"/>
                      <w:szCs w:val="18"/>
                    </w:rPr>
                  </w:pPr>
                  <w:r w:rsidRPr="004A3F0D">
                    <w:rPr>
                      <w:color w:val="000000"/>
                      <w:sz w:val="18"/>
                      <w:szCs w:val="18"/>
                    </w:rPr>
                    <w:t>Contingency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C85315" w14:textId="77777777" w:rsidR="00D011F0" w:rsidRPr="004A3F0D" w:rsidRDefault="00D011F0" w:rsidP="0080522F">
                  <w:pPr>
                    <w:jc w:val="right"/>
                    <w:rPr>
                      <w:rFonts w:eastAsia="Calibri"/>
                      <w:color w:val="000000"/>
                      <w:sz w:val="18"/>
                      <w:szCs w:val="18"/>
                    </w:rPr>
                  </w:pPr>
                  <w:r w:rsidRPr="004A3F0D">
                    <w:rPr>
                      <w:color w:val="000000"/>
                      <w:sz w:val="18"/>
                      <w:szCs w:val="18"/>
                    </w:rPr>
                    <w:t>900,000.00</w:t>
                  </w:r>
                </w:p>
              </w:tc>
            </w:tr>
            <w:tr w:rsidR="00D011F0" w:rsidRPr="004A3F0D" w14:paraId="53A5FF68"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8E31796" w14:textId="77777777" w:rsidR="00D011F0" w:rsidRPr="004A3F0D" w:rsidRDefault="00D011F0" w:rsidP="0080522F">
                  <w:pPr>
                    <w:jc w:val="right"/>
                    <w:rPr>
                      <w:rFonts w:eastAsia="Calibri"/>
                      <w:color w:val="000000"/>
                      <w:sz w:val="18"/>
                      <w:szCs w:val="18"/>
                    </w:rPr>
                  </w:pPr>
                  <w:r w:rsidRPr="004A3F0D">
                    <w:rPr>
                      <w:color w:val="000000"/>
                      <w:sz w:val="18"/>
                      <w:szCs w:val="18"/>
                    </w:rPr>
                    <w:t>Contingency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0CC31D" w14:textId="77777777" w:rsidR="00D011F0" w:rsidRPr="004A3F0D" w:rsidRDefault="00D011F0" w:rsidP="0080522F">
                  <w:pPr>
                    <w:jc w:val="right"/>
                    <w:rPr>
                      <w:rFonts w:eastAsia="Calibri"/>
                      <w:color w:val="000000"/>
                      <w:sz w:val="18"/>
                      <w:szCs w:val="18"/>
                    </w:rPr>
                  </w:pPr>
                  <w:r w:rsidRPr="004A3F0D">
                    <w:rPr>
                      <w:color w:val="000000"/>
                      <w:sz w:val="18"/>
                      <w:szCs w:val="18"/>
                    </w:rPr>
                    <w:t>1,000,000.00</w:t>
                  </w:r>
                </w:p>
              </w:tc>
            </w:tr>
            <w:tr w:rsidR="00D011F0" w:rsidRPr="004A3F0D" w14:paraId="3338BF82" w14:textId="77777777" w:rsidTr="0080522F">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2442AC0" w14:textId="77777777" w:rsidR="00D011F0" w:rsidRPr="004A3F0D" w:rsidRDefault="00D011F0" w:rsidP="0080522F">
                  <w:pPr>
                    <w:jc w:val="right"/>
                    <w:rPr>
                      <w:rFonts w:eastAsia="Calibri"/>
                      <w:color w:val="000000"/>
                      <w:sz w:val="18"/>
                      <w:szCs w:val="18"/>
                    </w:rPr>
                  </w:pPr>
                  <w:r w:rsidRPr="004A3F0D">
                    <w:rPr>
                      <w:color w:val="000000"/>
                      <w:sz w:val="18"/>
                      <w:szCs w:val="18"/>
                    </w:rPr>
                    <w:t>Non-thermal (e.g. generic constraints)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C28C5CB" w14:textId="77777777" w:rsidR="00D011F0" w:rsidRPr="004A3F0D" w:rsidRDefault="00D011F0" w:rsidP="0080522F">
                  <w:pPr>
                    <w:jc w:val="right"/>
                    <w:rPr>
                      <w:rFonts w:eastAsia="Calibri"/>
                      <w:color w:val="000000"/>
                      <w:sz w:val="18"/>
                      <w:szCs w:val="18"/>
                    </w:rPr>
                  </w:pPr>
                  <w:r w:rsidRPr="004A3F0D">
                    <w:rPr>
                      <w:color w:val="000000"/>
                      <w:sz w:val="18"/>
                      <w:szCs w:val="18"/>
                    </w:rPr>
                    <w:t>1,000,000.00</w:t>
                  </w:r>
                </w:p>
              </w:tc>
            </w:tr>
          </w:tbl>
          <w:p w14:paraId="2317B200" w14:textId="77777777" w:rsidR="00D011F0" w:rsidRPr="004A3F0D" w:rsidRDefault="00D011F0" w:rsidP="0080522F">
            <w:pPr>
              <w:spacing w:before="240" w:after="240" w:line="360" w:lineRule="auto"/>
              <w:jc w:val="both"/>
            </w:pPr>
          </w:p>
        </w:tc>
      </w:tr>
    </w:tbl>
    <w:p w14:paraId="2BC01E14" w14:textId="77777777" w:rsidR="00D011F0" w:rsidRPr="004A3F0D" w:rsidRDefault="00D011F0" w:rsidP="00D011F0">
      <w:pPr>
        <w:rPr>
          <w:b/>
        </w:rPr>
      </w:pPr>
    </w:p>
    <w:p w14:paraId="044EBB83" w14:textId="77777777" w:rsidR="00D011F0" w:rsidRPr="004A3F0D" w:rsidRDefault="00D011F0" w:rsidP="00D011F0">
      <w:pPr>
        <w:rPr>
          <w:b/>
        </w:rPr>
      </w:pPr>
      <w:r w:rsidRPr="004A3F0D">
        <w:rPr>
          <w:b/>
        </w:rPr>
        <w:t>2.1</w:t>
      </w:r>
      <w:r w:rsidRPr="004A3F0D">
        <w:rPr>
          <w:b/>
        </w:rPr>
        <w:tab/>
        <w:t>Over/Under – Generation Penalty Factors</w:t>
      </w:r>
    </w:p>
    <w:p w14:paraId="5B7C46B0" w14:textId="77777777" w:rsidR="00D011F0" w:rsidRPr="004A3F0D" w:rsidRDefault="00D011F0" w:rsidP="00D011F0">
      <w:pPr>
        <w:spacing w:line="276" w:lineRule="auto"/>
      </w:pPr>
    </w:p>
    <w:p w14:paraId="49B0AD52" w14:textId="77777777" w:rsidR="00D011F0" w:rsidRPr="004A3F0D" w:rsidRDefault="00D011F0" w:rsidP="00D011F0">
      <w:pPr>
        <w:jc w:val="both"/>
      </w:pPr>
      <w:r w:rsidRPr="004A3F0D">
        <w:lastRenderedPageBreak/>
        <w:t xml:space="preserve">In the ERCOT DAM an over/under energy supply condition (referred to here as over/under generation conditions) in an Operating Hour within the Operating Day can occur </w:t>
      </w:r>
      <w:proofErr w:type="gramStart"/>
      <w:r w:rsidRPr="004A3F0D">
        <w:t>as a result of</w:t>
      </w:r>
      <w:proofErr w:type="gramEnd"/>
      <w:r w:rsidRPr="004A3F0D">
        <w:t xml:space="preserve"> a strike of energy only block offers or the inherent lumpiness of Generation Resource </w:t>
      </w:r>
      <w:ins w:id="1331" w:author="ERCOT" w:date="2024-06-27T19:29:00Z">
        <w:r>
          <w:t>and Energy Storage</w:t>
        </w:r>
      </w:ins>
      <w:ins w:id="1332" w:author="ERCOT" w:date="2024-07-30T21:11:00Z">
        <w:r>
          <w:t xml:space="preserve"> (ESR)</w:t>
        </w:r>
      </w:ins>
      <w:ins w:id="1333" w:author="ERCOT" w:date="2024-06-27T19:29:00Z">
        <w:r>
          <w:t xml:space="preserve"> </w:t>
        </w:r>
      </w:ins>
      <w:r w:rsidRPr="004A3F0D">
        <w:t xml:space="preserve">strikes.  The values of the Over/Under Generation Penalty Factors are chosen to allow the DAM clearing engine to select offers that result in the least amount of the over/under generation over the entire Operating Day and additionally, to enforce this constraint at the highest rank order relative to all other constraints.  Additionally, the values of the Over/Under Generation Penalty Factors used in the DAM are considerably higher than the Power Balance Penalty Factor used in the SCED since DAM is a unit commitment problem and for it to clear reasonable offers and bids, the value of these penalty factors need to be high enough to reflect the </w:t>
      </w:r>
      <w:proofErr w:type="spellStart"/>
      <w:r w:rsidRPr="004A3F0D">
        <w:t>start up</w:t>
      </w:r>
      <w:proofErr w:type="spellEnd"/>
      <w:r w:rsidRPr="004A3F0D">
        <w:t xml:space="preserve"> and minimum generation cost of the committed resources.  SCED, on the other hand, is an economic dispatch problem and hence for it to dispatch reasonable offers, the Power Balance Penalty Factor need only be in the order of the energy offer cost.</w:t>
      </w:r>
    </w:p>
    <w:p w14:paraId="19F60566" w14:textId="77777777" w:rsidR="00D011F0" w:rsidRPr="004A3F0D" w:rsidRDefault="00D011F0" w:rsidP="00D011F0"/>
    <w:p w14:paraId="0E39CF08" w14:textId="77777777" w:rsidR="00D011F0" w:rsidRPr="004A3F0D" w:rsidRDefault="00D011F0" w:rsidP="00D011F0">
      <w:pPr>
        <w:spacing w:line="276" w:lineRule="auto"/>
        <w:rPr>
          <w:b/>
        </w:rPr>
      </w:pPr>
      <w:r w:rsidRPr="004A3F0D">
        <w:rPr>
          <w:b/>
        </w:rPr>
        <w:t>2.2</w:t>
      </w:r>
      <w:r w:rsidRPr="004A3F0D">
        <w:rPr>
          <w:b/>
        </w:rPr>
        <w:tab/>
        <w:t>Ancillary Service Penalty Factors</w:t>
      </w:r>
    </w:p>
    <w:p w14:paraId="5AC8297E" w14:textId="77777777" w:rsidR="00D011F0" w:rsidRPr="004A3F0D" w:rsidRDefault="00D011F0" w:rsidP="00D011F0">
      <w:pPr>
        <w:spacing w:line="276" w:lineRule="auto"/>
        <w:rPr>
          <w:b/>
        </w:rPr>
      </w:pPr>
    </w:p>
    <w:p w14:paraId="4BEC9A78" w14:textId="77777777" w:rsidR="00D011F0" w:rsidRPr="004A3F0D" w:rsidRDefault="00D011F0" w:rsidP="00D011F0">
      <w:pPr>
        <w:jc w:val="both"/>
      </w:pPr>
      <w:r w:rsidRPr="004A3F0D">
        <w:t>The Ancillary Service penalty factors serve two purposes.  The procured amount of an Ancillary Service can be lower than the difference between the amount of the required A</w:t>
      </w:r>
      <w:r>
        <w:t xml:space="preserve">ncillary </w:t>
      </w:r>
      <w:r w:rsidRPr="004A3F0D">
        <w:t>S</w:t>
      </w:r>
      <w:r>
        <w:t>ervice</w:t>
      </w:r>
      <w:r w:rsidRPr="004A3F0D">
        <w:t>, as specified in the A</w:t>
      </w:r>
      <w:r>
        <w:t xml:space="preserve">ncillary </w:t>
      </w:r>
      <w:r w:rsidRPr="004A3F0D">
        <w:t>S</w:t>
      </w:r>
      <w:r>
        <w:t>ervice</w:t>
      </w:r>
      <w:r w:rsidRPr="004A3F0D">
        <w:t xml:space="preserve"> Plan, and the amount of the self-arranged AS.  The value of the A</w:t>
      </w:r>
      <w:r>
        <w:t xml:space="preserve">ncillary </w:t>
      </w:r>
      <w:r w:rsidRPr="004A3F0D">
        <w:t>S</w:t>
      </w:r>
      <w:r>
        <w:t>ervice</w:t>
      </w:r>
      <w:r w:rsidRPr="004A3F0D">
        <w:t xml:space="preserve"> penalty factors </w:t>
      </w:r>
      <w:proofErr w:type="gramStart"/>
      <w:r w:rsidRPr="004A3F0D">
        <w:t>are</w:t>
      </w:r>
      <w:proofErr w:type="gramEnd"/>
      <w:r w:rsidRPr="004A3F0D">
        <w:t xml:space="preserve"> chosen to allow the selection of A</w:t>
      </w:r>
      <w:r>
        <w:t xml:space="preserve">ncillary </w:t>
      </w:r>
      <w:r w:rsidRPr="004A3F0D">
        <w:t>S</w:t>
      </w:r>
      <w:r>
        <w:t>ervice</w:t>
      </w:r>
      <w:r w:rsidRPr="004A3F0D">
        <w:t xml:space="preserve"> offers that result in the least amount of deficit considering the maximum A</w:t>
      </w:r>
      <w:r>
        <w:t xml:space="preserve">ncillary </w:t>
      </w:r>
      <w:r w:rsidRPr="004A3F0D">
        <w:t>S</w:t>
      </w:r>
      <w:r>
        <w:t>ervice</w:t>
      </w:r>
      <w:r w:rsidRPr="004A3F0D">
        <w:t xml:space="preserve"> penalty factors referenced in Appendix 2, Table 2-1 for each given A</w:t>
      </w:r>
      <w:r>
        <w:t xml:space="preserve">ncillary </w:t>
      </w:r>
      <w:r w:rsidRPr="004A3F0D">
        <w:t>S</w:t>
      </w:r>
      <w:r>
        <w:t>ervice</w:t>
      </w:r>
      <w:r w:rsidRPr="004A3F0D">
        <w:t xml:space="preserve"> over the Operating Day and to assign a priority to the A</w:t>
      </w:r>
      <w:r>
        <w:t xml:space="preserve">ncillary </w:t>
      </w:r>
      <w:r w:rsidRPr="004A3F0D">
        <w:t>S</w:t>
      </w:r>
      <w:r>
        <w:t>ervice</w:t>
      </w:r>
      <w:r w:rsidRPr="004A3F0D">
        <w:t xml:space="preserve"> constraints relative to the enforcement of the Power Balance and Network Transmission constraints.  Additionally, the increasing penalty cost structure from </w:t>
      </w:r>
      <w:r>
        <w:t>Non-Spinning Reserve (</w:t>
      </w:r>
      <w:r w:rsidRPr="004A3F0D">
        <w:t>Non-Spin</w:t>
      </w:r>
      <w:r>
        <w:t>)</w:t>
      </w:r>
      <w:r w:rsidRPr="004A3F0D">
        <w:t xml:space="preserve"> A</w:t>
      </w:r>
      <w:r>
        <w:t xml:space="preserve">ncillary </w:t>
      </w:r>
      <w:r w:rsidRPr="004A3F0D">
        <w:t>S</w:t>
      </w:r>
      <w:r>
        <w:t>ervice</w:t>
      </w:r>
      <w:r w:rsidRPr="004A3F0D">
        <w:t xml:space="preserve"> to Regulation A</w:t>
      </w:r>
      <w:r>
        <w:t xml:space="preserve">ncillary </w:t>
      </w:r>
      <w:r w:rsidRPr="004A3F0D">
        <w:t>S</w:t>
      </w:r>
      <w:r>
        <w:t>ervice</w:t>
      </w:r>
      <w:r w:rsidRPr="004A3F0D">
        <w:t xml:space="preserve"> prioritizes the DAM A</w:t>
      </w:r>
      <w:r>
        <w:t xml:space="preserve">ncillary </w:t>
      </w:r>
      <w:r w:rsidRPr="004A3F0D">
        <w:t>S</w:t>
      </w:r>
      <w:r>
        <w:t>ervice</w:t>
      </w:r>
      <w:r w:rsidRPr="004A3F0D">
        <w:t xml:space="preserve"> procurement as first Regulation Services, then Responsive Reserve (RRS), and lastly Non-Spin.  In other </w:t>
      </w:r>
      <w:proofErr w:type="gramStart"/>
      <w:r w:rsidRPr="004A3F0D">
        <w:t>words</w:t>
      </w:r>
      <w:proofErr w:type="gramEnd"/>
      <w:r w:rsidRPr="004A3F0D">
        <w:t xml:space="preserve"> multiple offers from the same resource will be considered in the rank order given.  Notably however, the A</w:t>
      </w:r>
      <w:r>
        <w:t xml:space="preserve">ncillary </w:t>
      </w:r>
      <w:r w:rsidRPr="004A3F0D">
        <w:t>S</w:t>
      </w:r>
      <w:r>
        <w:t>ervice</w:t>
      </w:r>
      <w:r w:rsidRPr="004A3F0D">
        <w:t xml:space="preserve"> penalty factors are not used to set the Market Clearing Price for Capacity (MCPC) for each Ancillary Service.  Instead, the infeasible A</w:t>
      </w:r>
      <w:r>
        <w:t xml:space="preserve">ncillary </w:t>
      </w:r>
      <w:r w:rsidRPr="004A3F0D">
        <w:t>S</w:t>
      </w:r>
      <w:r>
        <w:t>ervice</w:t>
      </w:r>
      <w:r w:rsidRPr="004A3F0D">
        <w:t xml:space="preserve"> requirement amounts are reduced to the feasible level and the DAM clearing is rerun so that the price of the last A</w:t>
      </w:r>
      <w:r>
        <w:t xml:space="preserve">ncillary </w:t>
      </w:r>
      <w:r w:rsidRPr="004A3F0D">
        <w:t>S</w:t>
      </w:r>
      <w:r>
        <w:t>ervice</w:t>
      </w:r>
      <w:r w:rsidRPr="004A3F0D">
        <w:t xml:space="preserve"> awarded MW sets the MCPC for each Ancillary Service.  The A</w:t>
      </w:r>
      <w:r>
        <w:t xml:space="preserve">ncillary </w:t>
      </w:r>
      <w:r w:rsidRPr="004A3F0D">
        <w:t>S</w:t>
      </w:r>
      <w:r>
        <w:t>ervice</w:t>
      </w:r>
      <w:r w:rsidRPr="004A3F0D">
        <w:t xml:space="preserve"> penalty factors used in DAM are also used in the Supplemental Ancillary Service</w:t>
      </w:r>
      <w:r>
        <w:t>s</w:t>
      </w:r>
      <w:r w:rsidRPr="004A3F0D">
        <w:t xml:space="preserve"> Market (SASM) engine.</w:t>
      </w:r>
    </w:p>
    <w:p w14:paraId="4EEEC350" w14:textId="77777777" w:rsidR="00D011F0" w:rsidRPr="004A3F0D" w:rsidRDefault="00D011F0" w:rsidP="00D011F0">
      <w:pPr>
        <w:spacing w:line="276" w:lineRule="auto"/>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011F0" w:rsidRPr="004A3F0D" w14:paraId="5E3C560A" w14:textId="77777777" w:rsidTr="0080522F">
        <w:tc>
          <w:tcPr>
            <w:tcW w:w="9558" w:type="dxa"/>
            <w:tcBorders>
              <w:top w:val="single" w:sz="4" w:space="0" w:color="auto"/>
              <w:left w:val="single" w:sz="4" w:space="0" w:color="auto"/>
              <w:bottom w:val="single" w:sz="4" w:space="0" w:color="auto"/>
              <w:right w:val="single" w:sz="4" w:space="0" w:color="auto"/>
            </w:tcBorders>
            <w:shd w:val="clear" w:color="auto" w:fill="D9D9D9"/>
          </w:tcPr>
          <w:p w14:paraId="38C7A61C" w14:textId="77777777" w:rsidR="00D011F0" w:rsidRPr="004A3F0D" w:rsidRDefault="00D011F0" w:rsidP="0080522F">
            <w:pPr>
              <w:spacing w:before="120" w:after="240"/>
              <w:rPr>
                <w:b/>
                <w:i/>
              </w:rPr>
            </w:pPr>
            <w:r w:rsidRPr="004A3F0D">
              <w:rPr>
                <w:b/>
                <w:i/>
              </w:rPr>
              <w:t>[OBDRR020:  Delete Section 2.2 above upon system implementation of the Real-Time Co-Optimization (RTC) project and renumber accordingly.]</w:t>
            </w:r>
          </w:p>
        </w:tc>
      </w:tr>
    </w:tbl>
    <w:p w14:paraId="4BBD9D9E" w14:textId="77777777" w:rsidR="00D011F0" w:rsidRPr="004A3F0D" w:rsidRDefault="00D011F0" w:rsidP="00D011F0">
      <w:pPr>
        <w:spacing w:line="276" w:lineRule="auto"/>
      </w:pPr>
    </w:p>
    <w:p w14:paraId="44548406" w14:textId="77777777" w:rsidR="00D011F0" w:rsidRPr="004A3F0D" w:rsidRDefault="00D011F0" w:rsidP="00D011F0">
      <w:pPr>
        <w:spacing w:line="276" w:lineRule="auto"/>
      </w:pPr>
      <w:r w:rsidRPr="004A3F0D">
        <w:rPr>
          <w:b/>
        </w:rPr>
        <w:t>2.3</w:t>
      </w:r>
      <w:r w:rsidRPr="004A3F0D">
        <w:rPr>
          <w:b/>
        </w:rPr>
        <w:tab/>
        <w:t>Network Transmission Penalty Factors</w:t>
      </w:r>
    </w:p>
    <w:p w14:paraId="7959BAE9" w14:textId="77777777" w:rsidR="00D011F0" w:rsidRPr="004A3F0D" w:rsidRDefault="00D011F0" w:rsidP="00D011F0">
      <w:pPr>
        <w:spacing w:line="276" w:lineRule="auto"/>
      </w:pPr>
    </w:p>
    <w:p w14:paraId="02646998" w14:textId="77777777" w:rsidR="00D011F0" w:rsidRPr="004A3F0D" w:rsidRDefault="00D011F0" w:rsidP="00D011F0">
      <w:pPr>
        <w:jc w:val="both"/>
      </w:pPr>
      <w:r w:rsidRPr="004A3F0D">
        <w:t xml:space="preserve">The DAM Clearing Engine includes the Network Security Monitor (NSM) application and Network Constrained Unit Commitment (NCUC) application.  These applications execute in a loop beginning with a NSM execution followed by a NCUC execution until a secure commitment pattern that maximizes the objective function is achieved (i.e. NSM begins with an estimated initial unit commitment and uses, thereafter, the latest NCUC commitment).  The value of the Network </w:t>
      </w:r>
      <w:r w:rsidRPr="004A3F0D">
        <w:lastRenderedPageBreak/>
        <w:t>Transmission Penalty Factors for each specified voltage level are used in NCUC application to set the rank order for relaxing the base case constraints and the security constrained network transmission constraints by voltage level and to set the rank order for the enforcement of the Network Transmission Constraints relative to the Power Balance and A</w:t>
      </w:r>
      <w:r>
        <w:t xml:space="preserve">ncillary </w:t>
      </w:r>
      <w:r w:rsidRPr="004A3F0D">
        <w:t>S</w:t>
      </w:r>
      <w:r>
        <w:t>ervice</w:t>
      </w:r>
      <w:r w:rsidRPr="004A3F0D">
        <w:t xml:space="preserve"> requirements.  The increasing value of the Network Transmission Penalty Factors for increasing voltage levels assures that base case and security constraint violations are relaxed progressively in the NSM and NCUC applications in order of voltage level, from lowest to highest.  This assures that the DAM solution will honor network transmission constraints in the rank order from the 345 kV to the 69 kV voltage level.  Additionally, these penalty factors are chosen such that, in each voltage range, the base case violations have a slightly higher penalty factor than the security constrained penalty factors.  This assigns a higher priority in the NSM and NCUC to a network transmission base case violation compared to a network transmission security constrained violation.  In other words, within the same voltage level, the security constraints are relaxed before the base case constraints.</w:t>
      </w:r>
    </w:p>
    <w:p w14:paraId="6133A3E4" w14:textId="77777777" w:rsidR="00D011F0" w:rsidRPr="004A3F0D" w:rsidRDefault="00D011F0" w:rsidP="00D011F0">
      <w:pPr>
        <w:spacing w:after="240"/>
        <w:jc w:val="both"/>
      </w:pPr>
      <w:r w:rsidRPr="004A3F0D">
        <w:t>Finally, the Non-</w:t>
      </w:r>
      <w:r>
        <w:t>t</w:t>
      </w:r>
      <w:r w:rsidRPr="004A3F0D">
        <w:t>hermal (generic constraint) Penalty Factor assigns these constraints the same priority level in the optimization as the 345 kV security constraints making both less than the 345 kV base case constraints.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011F0" w:rsidRPr="004A3F0D" w14:paraId="44CC6DBB" w14:textId="77777777" w:rsidTr="0080522F">
        <w:tc>
          <w:tcPr>
            <w:tcW w:w="9558" w:type="dxa"/>
            <w:tcBorders>
              <w:top w:val="single" w:sz="4" w:space="0" w:color="auto"/>
              <w:left w:val="single" w:sz="4" w:space="0" w:color="auto"/>
              <w:bottom w:val="single" w:sz="4" w:space="0" w:color="auto"/>
              <w:right w:val="single" w:sz="4" w:space="0" w:color="auto"/>
            </w:tcBorders>
            <w:shd w:val="clear" w:color="auto" w:fill="D9D9D9"/>
          </w:tcPr>
          <w:p w14:paraId="15233A19" w14:textId="77777777" w:rsidR="00D011F0" w:rsidRPr="004A3F0D" w:rsidRDefault="00D011F0" w:rsidP="0080522F">
            <w:pPr>
              <w:spacing w:before="120" w:after="240"/>
              <w:rPr>
                <w:b/>
                <w:i/>
              </w:rPr>
            </w:pPr>
            <w:r w:rsidRPr="004A3F0D">
              <w:rPr>
                <w:b/>
                <w:i/>
              </w:rPr>
              <w:t>[OBDRR020:  Replace the paragraph above with the following upon system implementation of the Real-Time Co-Optimization (RTC) project:]</w:t>
            </w:r>
          </w:p>
          <w:p w14:paraId="03789A84" w14:textId="77777777" w:rsidR="00D011F0" w:rsidRPr="004A3F0D" w:rsidRDefault="00D011F0" w:rsidP="0080522F">
            <w:pPr>
              <w:jc w:val="both"/>
            </w:pPr>
            <w:r w:rsidRPr="004A3F0D">
              <w:t>The DAM Clearing Engine includes the Network Security Monitor (NSM) application and Network Constrained Unit Commitment (NCUC) application.  These applications execute in a loop beginning with a NSM execution followed by a NCUC execution until a secure commitment pattern that maximizes the objective function is achieved (i.e. NSM begins with an estimated initial unit commitment and uses, thereafter, the latest NCUC commitment).  The value of the Network Transmission Penalty Factors for each specified voltage level are used in NCUC application to set the rank order for relaxing the base case constraints and the security constrained network transmission constraints by voltage level and to set the rank order for the enforcement of the Network Transmission Constraints relative to the Power Balance constraint.  The increasing value of the Network Transmission Penalty Factors for increasing voltage levels assures that base case and security constraint violations are relaxed progressively in the NSM and NCUC applications in order of voltage level, from lowest to highest.  This assures that the DAM solution will honor network transmission constraints in the rank order from the 345 kV to the 69 kV voltage level.  Additionally, these penalty factors are chosen such that, in each voltage range, the base case violations have a slightly higher penalty factor than the security constrained penalty factors.  This assigns a higher priority in the NSM and NCUC to a network transmission base case violation compared to a network transmission security constrained violation.  In other words, within the same voltage level, the security constraints are relaxed before the base case constraints.  Finally, the Non-</w:t>
            </w:r>
            <w:r>
              <w:t>t</w:t>
            </w:r>
            <w:r w:rsidRPr="004A3F0D">
              <w:t>hermal (generic constraint) Penalty Factor assigns these constraints the same priority level in the optimization as the 345 kV security constraints making both less than the 345 kV base case constraints.</w:t>
            </w:r>
          </w:p>
        </w:tc>
      </w:tr>
    </w:tbl>
    <w:p w14:paraId="719A661D" w14:textId="77777777" w:rsidR="00D011F0" w:rsidRPr="004A3F0D" w:rsidRDefault="00D011F0" w:rsidP="00D011F0">
      <w:pPr>
        <w:spacing w:before="240"/>
        <w:jc w:val="both"/>
      </w:pPr>
      <w:r w:rsidRPr="004A3F0D">
        <w:t xml:space="preserve">The values of the Network Transmission Penalty Factors chosen to enforce the Network Transmission Constraints are considerably higher in DAM when compared to the SCED (Network Transmission Shadow Price Caps) since the DAM is a unit commitment problem and for it to clear </w:t>
      </w:r>
      <w:r w:rsidRPr="004A3F0D">
        <w:lastRenderedPageBreak/>
        <w:t>reasonable offers and bids, the Network Transmission Penalty Factors need to represent the higher costs associated with a unit start up and generation at minimum energy.  The SCED is an economic dispatch problem and hence for it to dispatch reasonable offers; the penalties need only be in the order of energy offer cost.</w:t>
      </w:r>
    </w:p>
    <w:p w14:paraId="4B4C55CE" w14:textId="77777777" w:rsidR="00D011F0" w:rsidRDefault="00D011F0" w:rsidP="00D011F0">
      <w:pPr>
        <w:spacing w:before="600"/>
        <w:jc w:val="center"/>
        <w:outlineLvl w:val="0"/>
        <w:rPr>
          <w:b/>
          <w:sz w:val="36"/>
          <w:szCs w:val="36"/>
        </w:rPr>
      </w:pPr>
    </w:p>
    <w:p w14:paraId="4A848FA2" w14:textId="77777777" w:rsidR="00D011F0" w:rsidRDefault="00D011F0" w:rsidP="00D011F0">
      <w:pPr>
        <w:spacing w:before="600"/>
        <w:jc w:val="center"/>
        <w:outlineLvl w:val="0"/>
        <w:rPr>
          <w:b/>
          <w:sz w:val="36"/>
          <w:szCs w:val="36"/>
        </w:rPr>
      </w:pPr>
    </w:p>
    <w:p w14:paraId="5A8724D9" w14:textId="77777777" w:rsidR="00D011F0" w:rsidRPr="006B1F36" w:rsidRDefault="00D011F0" w:rsidP="00D011F0">
      <w:pPr>
        <w:spacing w:before="600"/>
        <w:jc w:val="center"/>
        <w:outlineLvl w:val="0"/>
        <w:rPr>
          <w:b/>
          <w:sz w:val="36"/>
          <w:szCs w:val="36"/>
        </w:rPr>
      </w:pPr>
      <w:r w:rsidRPr="006B1F36">
        <w:rPr>
          <w:b/>
          <w:sz w:val="36"/>
          <w:szCs w:val="36"/>
        </w:rPr>
        <w:t>ERCOT Nodal Protocols</w:t>
      </w:r>
    </w:p>
    <w:p w14:paraId="0D9D815C" w14:textId="77777777" w:rsidR="00D011F0" w:rsidRPr="006B1F36" w:rsidRDefault="00D011F0" w:rsidP="00D011F0">
      <w:pPr>
        <w:jc w:val="center"/>
        <w:outlineLvl w:val="0"/>
        <w:rPr>
          <w:b/>
          <w:sz w:val="36"/>
          <w:szCs w:val="36"/>
        </w:rPr>
      </w:pPr>
    </w:p>
    <w:p w14:paraId="6E7868CE" w14:textId="77777777" w:rsidR="00D011F0" w:rsidRPr="006B1F36" w:rsidRDefault="00D011F0" w:rsidP="00D011F0">
      <w:pPr>
        <w:jc w:val="center"/>
        <w:outlineLvl w:val="0"/>
        <w:rPr>
          <w:b/>
          <w:sz w:val="36"/>
          <w:szCs w:val="36"/>
        </w:rPr>
      </w:pPr>
      <w:r w:rsidRPr="006B1F36">
        <w:rPr>
          <w:b/>
          <w:sz w:val="36"/>
          <w:szCs w:val="36"/>
        </w:rPr>
        <w:t>Section 23</w:t>
      </w:r>
    </w:p>
    <w:p w14:paraId="1C59A47E" w14:textId="77777777" w:rsidR="00D011F0" w:rsidRPr="006B1F36" w:rsidRDefault="00D011F0" w:rsidP="00D011F0">
      <w:pPr>
        <w:jc w:val="center"/>
        <w:outlineLvl w:val="0"/>
        <w:rPr>
          <w:b/>
        </w:rPr>
      </w:pPr>
    </w:p>
    <w:p w14:paraId="360840C7" w14:textId="77777777" w:rsidR="00D011F0" w:rsidRPr="006B1F36" w:rsidRDefault="00D011F0" w:rsidP="00D011F0">
      <w:pPr>
        <w:jc w:val="center"/>
        <w:outlineLvl w:val="0"/>
        <w:rPr>
          <w:color w:val="333300"/>
        </w:rPr>
      </w:pPr>
      <w:r w:rsidRPr="006B1F36">
        <w:rPr>
          <w:b/>
          <w:sz w:val="36"/>
          <w:szCs w:val="36"/>
        </w:rPr>
        <w:t>Form I:  Resource Entity Application for Registration</w:t>
      </w:r>
    </w:p>
    <w:p w14:paraId="75A9E550" w14:textId="77777777" w:rsidR="00D011F0" w:rsidRPr="006B1F36" w:rsidRDefault="00D011F0" w:rsidP="00D011F0">
      <w:pPr>
        <w:outlineLvl w:val="0"/>
        <w:rPr>
          <w:color w:val="333300"/>
        </w:rPr>
      </w:pPr>
    </w:p>
    <w:p w14:paraId="11CF11CC" w14:textId="77777777" w:rsidR="00D011F0" w:rsidRPr="006B1F36" w:rsidRDefault="00D011F0" w:rsidP="00D011F0">
      <w:pPr>
        <w:jc w:val="center"/>
        <w:outlineLvl w:val="0"/>
        <w:rPr>
          <w:b/>
          <w:bCs/>
        </w:rPr>
      </w:pPr>
      <w:del w:id="1334" w:author="ERCOT" w:date="2024-06-21T08:48:00Z">
        <w:r w:rsidRPr="006B1F36" w:rsidDel="00327C56">
          <w:rPr>
            <w:b/>
            <w:bCs/>
          </w:rPr>
          <w:delText>May 1, 2024</w:delText>
        </w:r>
      </w:del>
      <w:ins w:id="1335" w:author="ERCOT" w:date="2024-06-21T08:48:00Z">
        <w:r>
          <w:rPr>
            <w:b/>
            <w:bCs/>
          </w:rPr>
          <w:t>TBD</w:t>
        </w:r>
      </w:ins>
    </w:p>
    <w:p w14:paraId="4FEA6998" w14:textId="77777777" w:rsidR="00D011F0" w:rsidRPr="006B1F36" w:rsidRDefault="00D011F0" w:rsidP="00D011F0">
      <w:pPr>
        <w:jc w:val="center"/>
        <w:outlineLvl w:val="0"/>
        <w:rPr>
          <w:b/>
          <w:bCs/>
        </w:rPr>
      </w:pPr>
    </w:p>
    <w:p w14:paraId="6EE1C5AE" w14:textId="77777777" w:rsidR="00D011F0" w:rsidRPr="006B1F36" w:rsidRDefault="00D011F0" w:rsidP="00D011F0">
      <w:pPr>
        <w:jc w:val="center"/>
        <w:outlineLvl w:val="0"/>
        <w:rPr>
          <w:b/>
          <w:bCs/>
        </w:rPr>
      </w:pPr>
    </w:p>
    <w:p w14:paraId="66699FC4" w14:textId="77777777" w:rsidR="00D011F0" w:rsidRPr="006B1F36" w:rsidRDefault="00D011F0" w:rsidP="00D011F0">
      <w:pPr>
        <w:pBdr>
          <w:between w:val="single" w:sz="4" w:space="1" w:color="auto"/>
        </w:pBdr>
        <w:rPr>
          <w:color w:val="333300"/>
        </w:rPr>
      </w:pPr>
    </w:p>
    <w:p w14:paraId="7D231045" w14:textId="77777777" w:rsidR="00D011F0" w:rsidRPr="006B1F36" w:rsidRDefault="00D011F0" w:rsidP="00D011F0">
      <w:pPr>
        <w:pBdr>
          <w:between w:val="single" w:sz="4" w:space="1" w:color="auto"/>
        </w:pBdr>
        <w:rPr>
          <w:color w:val="333300"/>
        </w:rPr>
      </w:pPr>
    </w:p>
    <w:p w14:paraId="453420C0" w14:textId="77777777" w:rsidR="00D011F0" w:rsidRPr="006B1F36" w:rsidRDefault="00D011F0" w:rsidP="00D011F0">
      <w:pPr>
        <w:jc w:val="center"/>
        <w:rPr>
          <w:b/>
          <w:bCs/>
        </w:rPr>
      </w:pPr>
      <w:r w:rsidRPr="006B1F36">
        <w:rPr>
          <w:b/>
          <w:bCs/>
        </w:rPr>
        <w:t>RESOURCE ENTITY</w:t>
      </w:r>
    </w:p>
    <w:p w14:paraId="7BD93EFC" w14:textId="77777777" w:rsidR="00D011F0" w:rsidRPr="006B1F36" w:rsidRDefault="00D011F0" w:rsidP="00D011F0">
      <w:pPr>
        <w:spacing w:after="240"/>
        <w:jc w:val="center"/>
        <w:rPr>
          <w:b/>
          <w:bCs/>
        </w:rPr>
      </w:pPr>
      <w:r w:rsidRPr="006B1F36">
        <w:rPr>
          <w:b/>
          <w:bCs/>
        </w:rPr>
        <w:t>APPLICATION FOR REGISTRATION</w:t>
      </w:r>
    </w:p>
    <w:p w14:paraId="58525690" w14:textId="77777777" w:rsidR="00D011F0" w:rsidRPr="006B1F36" w:rsidRDefault="00D011F0" w:rsidP="00D011F0">
      <w:pPr>
        <w:spacing w:after="240"/>
        <w:jc w:val="both"/>
        <w:rPr>
          <w:bCs/>
        </w:rPr>
      </w:pPr>
      <w:r w:rsidRPr="006B1F36">
        <w:t xml:space="preserve">This application is for approval as a Resource Entity by the Electric Reliability Council of Texas, Inc. (ERCOT) in accordance with the ERCOT Protocols.  Information may be inserted electronically to expand the </w:t>
      </w:r>
      <w:proofErr w:type="gramStart"/>
      <w:r w:rsidRPr="006B1F36">
        <w:t>reply</w:t>
      </w:r>
      <w:proofErr w:type="gramEnd"/>
      <w:r w:rsidRPr="006B1F36">
        <w:t xml:space="preserve"> spaces as necessary.  The completed, executed application will be accepted by ERCOT via email to </w:t>
      </w:r>
      <w:hyperlink r:id="rId88" w:history="1">
        <w:r w:rsidRPr="006B1F36">
          <w:rPr>
            <w:color w:val="0000FF"/>
            <w:u w:val="single"/>
          </w:rPr>
          <w:t>MPRegistration@ercot.com</w:t>
        </w:r>
      </w:hyperlink>
      <w:r w:rsidRPr="006B1F36">
        <w:t xml:space="preserve"> (.pdf version).</w:t>
      </w:r>
      <w:r w:rsidRPr="006B1F36">
        <w:rPr>
          <w:bCs/>
        </w:rPr>
        <w:t xml:space="preserve">  </w:t>
      </w:r>
      <w:r w:rsidRPr="006B1F36">
        <w:t xml:space="preserve">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w:t>
      </w:r>
      <w:r w:rsidRPr="006B1F36">
        <w:rPr>
          <w:bCs/>
        </w:rPr>
        <w:t>If you need assistance filling out this form, or if you have any questions, please call (512) 248-3900.</w:t>
      </w:r>
    </w:p>
    <w:p w14:paraId="69CFA674" w14:textId="77777777" w:rsidR="00D011F0" w:rsidRPr="006B1F36" w:rsidRDefault="00D011F0" w:rsidP="00D011F0">
      <w:pPr>
        <w:spacing w:after="240"/>
        <w:jc w:val="both"/>
      </w:pPr>
      <w:r w:rsidRPr="006B1F36">
        <w:rPr>
          <w:bCs/>
        </w:rPr>
        <w:t xml:space="preserve">This application must be signed by the Authorized Representative, Backup Authorized Representative or an Officer of the company listed herein, as appropriate.  </w:t>
      </w:r>
      <w:r w:rsidRPr="006B1F36">
        <w:t>ERCOT may request additional information as reasonably necessary to support operations under the ERCOT Protocols.</w:t>
      </w:r>
    </w:p>
    <w:p w14:paraId="5E31AFAB" w14:textId="77777777" w:rsidR="00D011F0" w:rsidRPr="006B1F36" w:rsidRDefault="00D011F0" w:rsidP="00D011F0">
      <w:pPr>
        <w:keepNext/>
        <w:autoSpaceDE w:val="0"/>
        <w:autoSpaceDN w:val="0"/>
        <w:spacing w:after="240"/>
        <w:jc w:val="center"/>
        <w:outlineLvl w:val="1"/>
        <w:rPr>
          <w:b/>
          <w:bCs/>
          <w:iCs/>
          <w:caps/>
          <w:u w:val="single"/>
        </w:rPr>
      </w:pPr>
      <w:bookmarkStart w:id="1336" w:name="_Toc32205517"/>
      <w:r w:rsidRPr="006B1F36">
        <w:rPr>
          <w:b/>
          <w:bCs/>
          <w:iCs/>
          <w:u w:val="single"/>
        </w:rPr>
        <w:t>PART I – ENTITY</w:t>
      </w:r>
      <w:r w:rsidRPr="006B1F36">
        <w:rPr>
          <w:b/>
          <w:bCs/>
          <w:iCs/>
          <w:caps/>
          <w:u w:val="single"/>
        </w:rPr>
        <w:t xml:space="preserve"> Information</w:t>
      </w:r>
      <w:bookmarkEnd w:id="13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5892"/>
      </w:tblGrid>
      <w:tr w:rsidR="00D011F0" w:rsidRPr="006B1F36" w14:paraId="59C39B7E" w14:textId="77777777" w:rsidTr="0080522F">
        <w:tc>
          <w:tcPr>
            <w:tcW w:w="3528" w:type="dxa"/>
          </w:tcPr>
          <w:p w14:paraId="332D12CE" w14:textId="77777777" w:rsidR="00D011F0" w:rsidRPr="006B1F36" w:rsidRDefault="00D011F0" w:rsidP="0080522F">
            <w:pPr>
              <w:jc w:val="both"/>
              <w:rPr>
                <w:b/>
                <w:bCs/>
              </w:rPr>
            </w:pPr>
            <w:r w:rsidRPr="006B1F36">
              <w:rPr>
                <w:b/>
                <w:bCs/>
              </w:rPr>
              <w:t>Legal Name of the Applicant:</w:t>
            </w:r>
          </w:p>
        </w:tc>
        <w:tc>
          <w:tcPr>
            <w:tcW w:w="6048" w:type="dxa"/>
          </w:tcPr>
          <w:p w14:paraId="633740F3"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t> </w:t>
            </w:r>
            <w:r w:rsidRPr="006B1F36">
              <w:t> </w:t>
            </w:r>
            <w:r w:rsidRPr="006B1F36">
              <w:t> </w:t>
            </w:r>
            <w:r w:rsidRPr="006B1F36">
              <w:t> </w:t>
            </w:r>
            <w:r w:rsidRPr="006B1F36">
              <w:t> </w:t>
            </w:r>
            <w:r w:rsidRPr="006B1F36">
              <w:fldChar w:fldCharType="end"/>
            </w:r>
          </w:p>
        </w:tc>
      </w:tr>
      <w:tr w:rsidR="00D011F0" w:rsidRPr="006B1F36" w14:paraId="27F1FF73" w14:textId="77777777" w:rsidTr="0080522F">
        <w:tc>
          <w:tcPr>
            <w:tcW w:w="3528" w:type="dxa"/>
          </w:tcPr>
          <w:p w14:paraId="40311C39" w14:textId="77777777" w:rsidR="00D011F0" w:rsidRPr="006B1F36" w:rsidRDefault="00D011F0" w:rsidP="0080522F">
            <w:pPr>
              <w:jc w:val="both"/>
              <w:rPr>
                <w:b/>
                <w:bCs/>
              </w:rPr>
            </w:pPr>
            <w:r w:rsidRPr="006B1F36">
              <w:rPr>
                <w:b/>
                <w:bCs/>
              </w:rPr>
              <w:lastRenderedPageBreak/>
              <w:t>Legal Address of the Applicant:</w:t>
            </w:r>
          </w:p>
        </w:tc>
        <w:tc>
          <w:tcPr>
            <w:tcW w:w="6048" w:type="dxa"/>
          </w:tcPr>
          <w:p w14:paraId="37147C51" w14:textId="77777777" w:rsidR="00D011F0" w:rsidRPr="006B1F36" w:rsidRDefault="00D011F0" w:rsidP="0080522F">
            <w:pPr>
              <w:jc w:val="both"/>
              <w:rPr>
                <w:b/>
                <w:bCs/>
              </w:rPr>
            </w:pPr>
            <w:r w:rsidRPr="006B1F36">
              <w:t xml:space="preserve">Street Address: </w:t>
            </w:r>
            <w:r w:rsidRPr="006B1F36">
              <w:fldChar w:fldCharType="begin">
                <w:ffData>
                  <w:name w:val="Text9"/>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58237F5D" w14:textId="77777777" w:rsidTr="0080522F">
        <w:tc>
          <w:tcPr>
            <w:tcW w:w="3528" w:type="dxa"/>
          </w:tcPr>
          <w:p w14:paraId="09E1B852" w14:textId="77777777" w:rsidR="00D011F0" w:rsidRPr="006B1F36" w:rsidRDefault="00D011F0" w:rsidP="0080522F">
            <w:pPr>
              <w:jc w:val="both"/>
              <w:rPr>
                <w:b/>
                <w:bCs/>
              </w:rPr>
            </w:pPr>
          </w:p>
        </w:tc>
        <w:tc>
          <w:tcPr>
            <w:tcW w:w="6048" w:type="dxa"/>
          </w:tcPr>
          <w:p w14:paraId="3368D797" w14:textId="77777777" w:rsidR="00D011F0" w:rsidRPr="006B1F36" w:rsidRDefault="00D011F0" w:rsidP="0080522F">
            <w:pPr>
              <w:jc w:val="both"/>
              <w:rPr>
                <w:b/>
                <w:bCs/>
              </w:rPr>
            </w:pPr>
            <w:r w:rsidRPr="006B1F36">
              <w:t xml:space="preserve">City, State, Zip: </w:t>
            </w:r>
            <w:r w:rsidRPr="006B1F36">
              <w:fldChar w:fldCharType="begin">
                <w:ffData>
                  <w:name w:val="Text9"/>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3EB2DBA7" w14:textId="77777777" w:rsidTr="0080522F">
        <w:tc>
          <w:tcPr>
            <w:tcW w:w="3528" w:type="dxa"/>
          </w:tcPr>
          <w:p w14:paraId="64DA05E0" w14:textId="77777777" w:rsidR="00D011F0" w:rsidRPr="006B1F36" w:rsidRDefault="00D011F0" w:rsidP="0080522F">
            <w:pPr>
              <w:jc w:val="both"/>
              <w:rPr>
                <w:b/>
                <w:bCs/>
              </w:rPr>
            </w:pPr>
            <w:r w:rsidRPr="006B1F36">
              <w:rPr>
                <w:b/>
                <w:bCs/>
              </w:rPr>
              <w:t>DUNS¹ Number:</w:t>
            </w:r>
          </w:p>
        </w:tc>
        <w:tc>
          <w:tcPr>
            <w:tcW w:w="6048" w:type="dxa"/>
          </w:tcPr>
          <w:p w14:paraId="1B203C37" w14:textId="77777777" w:rsidR="00D011F0" w:rsidRPr="006B1F36" w:rsidRDefault="00D011F0" w:rsidP="0080522F">
            <w:pPr>
              <w:jc w:val="both"/>
              <w:rPr>
                <w:b/>
                <w:bCs/>
              </w:rPr>
            </w:pPr>
            <w:r w:rsidRPr="006B1F36">
              <w:fldChar w:fldCharType="begin">
                <w:ffData>
                  <w:name w:val="Text10"/>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bl>
    <w:p w14:paraId="6EA16F0E" w14:textId="77777777" w:rsidR="00D011F0" w:rsidRPr="006B1F36" w:rsidRDefault="00D011F0" w:rsidP="00D011F0">
      <w:pPr>
        <w:autoSpaceDE w:val="0"/>
        <w:autoSpaceDN w:val="0"/>
        <w:spacing w:after="240"/>
        <w:jc w:val="both"/>
        <w:rPr>
          <w:sz w:val="20"/>
        </w:rPr>
      </w:pPr>
      <w:r w:rsidRPr="006B1F36">
        <w:rPr>
          <w:sz w:val="20"/>
        </w:rPr>
        <w:t>¹Defined in Section 2.1, Definitions.</w:t>
      </w:r>
    </w:p>
    <w:p w14:paraId="422E60AD" w14:textId="77777777" w:rsidR="00D011F0" w:rsidRPr="006B1F36" w:rsidRDefault="00D011F0" w:rsidP="00D011F0">
      <w:pPr>
        <w:spacing w:before="240" w:after="240"/>
        <w:jc w:val="both"/>
        <w:rPr>
          <w:bCs/>
        </w:rPr>
      </w:pPr>
      <w:r w:rsidRPr="006B1F36">
        <w:rPr>
          <w:b/>
          <w:bCs/>
        </w:rPr>
        <w:t xml:space="preserve">1. Authorized Representative (“AR”).  </w:t>
      </w:r>
      <w:r w:rsidRPr="006B1F36">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D011F0" w:rsidRPr="006B1F36" w14:paraId="1F78999E" w14:textId="77777777" w:rsidTr="0080522F">
        <w:tc>
          <w:tcPr>
            <w:tcW w:w="1523" w:type="dxa"/>
            <w:gridSpan w:val="2"/>
          </w:tcPr>
          <w:p w14:paraId="083F989B" w14:textId="77777777" w:rsidR="00D011F0" w:rsidRPr="006B1F36" w:rsidRDefault="00D011F0" w:rsidP="0080522F">
            <w:pPr>
              <w:jc w:val="both"/>
              <w:rPr>
                <w:b/>
                <w:bCs/>
              </w:rPr>
            </w:pPr>
            <w:r w:rsidRPr="006B1F36">
              <w:rPr>
                <w:b/>
                <w:bCs/>
              </w:rPr>
              <w:t>Name:</w:t>
            </w:r>
          </w:p>
        </w:tc>
        <w:tc>
          <w:tcPr>
            <w:tcW w:w="7827" w:type="dxa"/>
            <w:gridSpan w:val="2"/>
          </w:tcPr>
          <w:p w14:paraId="0ACE17ED"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0F39639C" w14:textId="77777777" w:rsidTr="0080522F">
        <w:tc>
          <w:tcPr>
            <w:tcW w:w="1376" w:type="dxa"/>
          </w:tcPr>
          <w:p w14:paraId="70AA16EA" w14:textId="77777777" w:rsidR="00D011F0" w:rsidRPr="006B1F36" w:rsidRDefault="00D011F0" w:rsidP="0080522F">
            <w:pPr>
              <w:jc w:val="both"/>
              <w:rPr>
                <w:b/>
                <w:bCs/>
              </w:rPr>
            </w:pPr>
            <w:r w:rsidRPr="006B1F36">
              <w:rPr>
                <w:b/>
                <w:bCs/>
              </w:rPr>
              <w:t>Telephone:</w:t>
            </w:r>
          </w:p>
        </w:tc>
        <w:tc>
          <w:tcPr>
            <w:tcW w:w="7974" w:type="dxa"/>
            <w:gridSpan w:val="3"/>
          </w:tcPr>
          <w:p w14:paraId="483E0B04"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34FAA753" w14:textId="77777777" w:rsidTr="0080522F">
        <w:tc>
          <w:tcPr>
            <w:tcW w:w="1796" w:type="dxa"/>
            <w:gridSpan w:val="3"/>
          </w:tcPr>
          <w:p w14:paraId="27AF1245" w14:textId="77777777" w:rsidR="00D011F0" w:rsidRPr="006B1F36" w:rsidRDefault="00D011F0" w:rsidP="0080522F">
            <w:pPr>
              <w:jc w:val="both"/>
              <w:rPr>
                <w:b/>
                <w:bCs/>
              </w:rPr>
            </w:pPr>
            <w:r w:rsidRPr="006B1F36">
              <w:rPr>
                <w:b/>
                <w:bCs/>
              </w:rPr>
              <w:t>Email Address:</w:t>
            </w:r>
          </w:p>
        </w:tc>
        <w:tc>
          <w:tcPr>
            <w:tcW w:w="7554" w:type="dxa"/>
          </w:tcPr>
          <w:p w14:paraId="025C9632"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bl>
    <w:p w14:paraId="0EF1E69C" w14:textId="77777777" w:rsidR="00D011F0" w:rsidRPr="006B1F36" w:rsidRDefault="00D011F0" w:rsidP="00D011F0">
      <w:pPr>
        <w:tabs>
          <w:tab w:val="left" w:pos="360"/>
        </w:tabs>
        <w:spacing w:before="240" w:after="240"/>
        <w:jc w:val="both"/>
      </w:pPr>
      <w:r w:rsidRPr="006B1F36">
        <w:rPr>
          <w:b/>
          <w:bCs/>
        </w:rPr>
        <w:t xml:space="preserve">2. Backup AR.  </w:t>
      </w:r>
      <w:r w:rsidRPr="006B1F36">
        <w:rPr>
          <w:bCs/>
          <w:i/>
        </w:rPr>
        <w:t>(Optional)</w:t>
      </w:r>
      <w:r w:rsidRPr="006B1F36">
        <w:rPr>
          <w:bCs/>
        </w:rPr>
        <w:t xml:space="preserve"> </w:t>
      </w:r>
      <w:r w:rsidRPr="006B1F36">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D011F0" w:rsidRPr="006B1F36" w14:paraId="42DC4A10" w14:textId="77777777" w:rsidTr="0080522F">
        <w:tc>
          <w:tcPr>
            <w:tcW w:w="1523" w:type="dxa"/>
            <w:gridSpan w:val="2"/>
          </w:tcPr>
          <w:p w14:paraId="7128B5C7" w14:textId="77777777" w:rsidR="00D011F0" w:rsidRPr="006B1F36" w:rsidRDefault="00D011F0" w:rsidP="0080522F">
            <w:pPr>
              <w:jc w:val="both"/>
              <w:rPr>
                <w:b/>
                <w:bCs/>
              </w:rPr>
            </w:pPr>
            <w:bookmarkStart w:id="1337" w:name="Text2"/>
            <w:r w:rsidRPr="006B1F36">
              <w:rPr>
                <w:b/>
                <w:bCs/>
              </w:rPr>
              <w:t>Name:</w:t>
            </w:r>
          </w:p>
        </w:tc>
        <w:tc>
          <w:tcPr>
            <w:tcW w:w="7827" w:type="dxa"/>
            <w:gridSpan w:val="2"/>
          </w:tcPr>
          <w:p w14:paraId="41D27B98"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6B8A73AB" w14:textId="77777777" w:rsidTr="0080522F">
        <w:tc>
          <w:tcPr>
            <w:tcW w:w="1376" w:type="dxa"/>
          </w:tcPr>
          <w:p w14:paraId="18122B78" w14:textId="77777777" w:rsidR="00D011F0" w:rsidRPr="006B1F36" w:rsidRDefault="00D011F0" w:rsidP="0080522F">
            <w:pPr>
              <w:jc w:val="both"/>
              <w:rPr>
                <w:b/>
                <w:bCs/>
              </w:rPr>
            </w:pPr>
            <w:r w:rsidRPr="006B1F36">
              <w:rPr>
                <w:b/>
                <w:bCs/>
              </w:rPr>
              <w:t>Telephone:</w:t>
            </w:r>
          </w:p>
        </w:tc>
        <w:tc>
          <w:tcPr>
            <w:tcW w:w="7974" w:type="dxa"/>
            <w:gridSpan w:val="3"/>
          </w:tcPr>
          <w:p w14:paraId="0C1A6467"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49B4DD39" w14:textId="77777777" w:rsidTr="0080522F">
        <w:tc>
          <w:tcPr>
            <w:tcW w:w="1796" w:type="dxa"/>
            <w:gridSpan w:val="3"/>
          </w:tcPr>
          <w:p w14:paraId="3984666D" w14:textId="77777777" w:rsidR="00D011F0" w:rsidRPr="006B1F36" w:rsidRDefault="00D011F0" w:rsidP="0080522F">
            <w:pPr>
              <w:jc w:val="both"/>
              <w:rPr>
                <w:b/>
                <w:bCs/>
              </w:rPr>
            </w:pPr>
            <w:r w:rsidRPr="006B1F36">
              <w:rPr>
                <w:b/>
                <w:bCs/>
              </w:rPr>
              <w:t>Email Address:</w:t>
            </w:r>
          </w:p>
        </w:tc>
        <w:tc>
          <w:tcPr>
            <w:tcW w:w="7554" w:type="dxa"/>
          </w:tcPr>
          <w:p w14:paraId="275A2E74"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bl>
    <w:p w14:paraId="3A97BFAE" w14:textId="77777777" w:rsidR="00D011F0" w:rsidRPr="006B1F36" w:rsidRDefault="00D011F0" w:rsidP="00D011F0">
      <w:pPr>
        <w:autoSpaceDE w:val="0"/>
        <w:autoSpaceDN w:val="0"/>
        <w:spacing w:before="240" w:after="240"/>
        <w:jc w:val="both"/>
        <w:rPr>
          <w:b/>
          <w:bCs/>
        </w:rPr>
      </w:pPr>
      <w:r w:rsidRPr="006B1F36">
        <w:rPr>
          <w:b/>
          <w:bCs/>
        </w:rPr>
        <w:t>3.</w:t>
      </w:r>
      <w:r w:rsidRPr="006B1F36">
        <w:t xml:space="preserve"> </w:t>
      </w:r>
      <w:bookmarkEnd w:id="1337"/>
      <w:r w:rsidRPr="006B1F36">
        <w:rPr>
          <w:b/>
          <w:bCs/>
        </w:rPr>
        <w:t>Type of Legal Structure.</w:t>
      </w:r>
      <w:r w:rsidRPr="006B1F36">
        <w:t xml:space="preserve">  (Please indicate only one.)</w:t>
      </w:r>
    </w:p>
    <w:p w14:paraId="6AA1463B" w14:textId="77777777" w:rsidR="00D011F0" w:rsidRPr="006B1F36" w:rsidRDefault="00D011F0" w:rsidP="00D011F0">
      <w:pPr>
        <w:ind w:right="-720"/>
        <w:jc w:val="both"/>
      </w:pPr>
      <w:r w:rsidRPr="006B1F36">
        <w:fldChar w:fldCharType="begin">
          <w:ffData>
            <w:name w:val="Check1"/>
            <w:enabled/>
            <w:calcOnExit w:val="0"/>
            <w:checkBox>
              <w:sizeAuto/>
              <w:default w:val="0"/>
            </w:checkBox>
          </w:ffData>
        </w:fldChar>
      </w:r>
      <w:r w:rsidRPr="006B1F36">
        <w:instrText xml:space="preserve"> FORMCHECKBOX </w:instrText>
      </w:r>
      <w:r w:rsidR="00874B3B">
        <w:fldChar w:fldCharType="separate"/>
      </w:r>
      <w:r w:rsidRPr="006B1F36">
        <w:fldChar w:fldCharType="end"/>
      </w:r>
      <w:r w:rsidRPr="006B1F36">
        <w:t xml:space="preserve"> Individual</w:t>
      </w:r>
      <w:r w:rsidRPr="006B1F36">
        <w:tab/>
      </w:r>
      <w:r w:rsidRPr="006B1F36">
        <w:tab/>
      </w:r>
      <w:r w:rsidRPr="006B1F36">
        <w:tab/>
      </w:r>
      <w:r w:rsidRPr="006B1F36">
        <w:fldChar w:fldCharType="begin">
          <w:ffData>
            <w:name w:val="Check3"/>
            <w:enabled/>
            <w:calcOnExit w:val="0"/>
            <w:checkBox>
              <w:sizeAuto/>
              <w:default w:val="0"/>
            </w:checkBox>
          </w:ffData>
        </w:fldChar>
      </w:r>
      <w:r w:rsidRPr="006B1F36">
        <w:instrText xml:space="preserve"> FORMCHECKBOX </w:instrText>
      </w:r>
      <w:r w:rsidR="00874B3B">
        <w:fldChar w:fldCharType="separate"/>
      </w:r>
      <w:r w:rsidRPr="006B1F36">
        <w:fldChar w:fldCharType="end"/>
      </w:r>
      <w:r w:rsidRPr="006B1F36">
        <w:t xml:space="preserve"> Partnership</w:t>
      </w:r>
      <w:r w:rsidRPr="006B1F36">
        <w:tab/>
      </w:r>
      <w:r w:rsidRPr="006B1F36">
        <w:tab/>
      </w:r>
      <w:r w:rsidRPr="006B1F36">
        <w:tab/>
      </w:r>
      <w:r w:rsidRPr="006B1F36">
        <w:tab/>
      </w:r>
      <w:r w:rsidRPr="006B1F36">
        <w:fldChar w:fldCharType="begin">
          <w:ffData>
            <w:name w:val="Check1"/>
            <w:enabled/>
            <w:calcOnExit w:val="0"/>
            <w:checkBox>
              <w:sizeAuto/>
              <w:default w:val="0"/>
            </w:checkBox>
          </w:ffData>
        </w:fldChar>
      </w:r>
      <w:r w:rsidRPr="006B1F36">
        <w:instrText xml:space="preserve"> FORMCHECKBOX </w:instrText>
      </w:r>
      <w:r w:rsidR="00874B3B">
        <w:fldChar w:fldCharType="separate"/>
      </w:r>
      <w:r w:rsidRPr="006B1F36">
        <w:fldChar w:fldCharType="end"/>
      </w:r>
      <w:r w:rsidRPr="006B1F36">
        <w:t xml:space="preserve"> Municipally Owned Utility</w:t>
      </w:r>
      <w:r w:rsidRPr="006B1F36">
        <w:tab/>
      </w:r>
    </w:p>
    <w:p w14:paraId="48104556" w14:textId="77777777" w:rsidR="00D011F0" w:rsidRPr="006B1F36" w:rsidRDefault="00D011F0" w:rsidP="00D011F0">
      <w:pPr>
        <w:ind w:right="-720"/>
        <w:jc w:val="both"/>
      </w:pPr>
      <w:r w:rsidRPr="006B1F36">
        <w:fldChar w:fldCharType="begin">
          <w:ffData>
            <w:name w:val="Check3"/>
            <w:enabled/>
            <w:calcOnExit w:val="0"/>
            <w:checkBox>
              <w:sizeAuto/>
              <w:default w:val="0"/>
            </w:checkBox>
          </w:ffData>
        </w:fldChar>
      </w:r>
      <w:r w:rsidRPr="006B1F36">
        <w:instrText xml:space="preserve"> FORMCHECKBOX </w:instrText>
      </w:r>
      <w:r w:rsidR="00874B3B">
        <w:fldChar w:fldCharType="separate"/>
      </w:r>
      <w:r w:rsidRPr="006B1F36">
        <w:fldChar w:fldCharType="end"/>
      </w:r>
      <w:r w:rsidRPr="006B1F36">
        <w:t xml:space="preserve"> Electric Cooperative</w:t>
      </w:r>
      <w:r w:rsidRPr="006B1F36">
        <w:tab/>
      </w:r>
      <w:r w:rsidRPr="006B1F36">
        <w:fldChar w:fldCharType="begin">
          <w:ffData>
            <w:name w:val="Check2"/>
            <w:enabled/>
            <w:calcOnExit w:val="0"/>
            <w:checkBox>
              <w:sizeAuto/>
              <w:default w:val="0"/>
            </w:checkBox>
          </w:ffData>
        </w:fldChar>
      </w:r>
      <w:r w:rsidRPr="006B1F36">
        <w:instrText xml:space="preserve"> FORMCHECKBOX </w:instrText>
      </w:r>
      <w:r w:rsidR="00874B3B">
        <w:fldChar w:fldCharType="separate"/>
      </w:r>
      <w:r w:rsidRPr="006B1F36">
        <w:fldChar w:fldCharType="end"/>
      </w:r>
      <w:r w:rsidRPr="006B1F36">
        <w:t xml:space="preserve"> Limited Liability Company</w:t>
      </w:r>
      <w:r w:rsidRPr="006B1F36">
        <w:tab/>
      </w:r>
      <w:r w:rsidRPr="006B1F36">
        <w:fldChar w:fldCharType="begin">
          <w:ffData>
            <w:name w:val="Check4"/>
            <w:enabled/>
            <w:calcOnExit w:val="0"/>
            <w:checkBox>
              <w:sizeAuto/>
              <w:default w:val="0"/>
            </w:checkBox>
          </w:ffData>
        </w:fldChar>
      </w:r>
      <w:r w:rsidRPr="006B1F36">
        <w:instrText xml:space="preserve"> FORMCHECKBOX </w:instrText>
      </w:r>
      <w:r w:rsidR="00874B3B">
        <w:fldChar w:fldCharType="separate"/>
      </w:r>
      <w:r w:rsidRPr="006B1F36">
        <w:fldChar w:fldCharType="end"/>
      </w:r>
      <w:r w:rsidRPr="006B1F36">
        <w:t xml:space="preserve"> Corporation </w:t>
      </w:r>
    </w:p>
    <w:p w14:paraId="3340D068" w14:textId="77777777" w:rsidR="00D011F0" w:rsidRPr="006B1F36" w:rsidRDefault="00D011F0" w:rsidP="00D011F0">
      <w:pPr>
        <w:ind w:right="-720"/>
        <w:jc w:val="both"/>
      </w:pPr>
      <w:r w:rsidRPr="006B1F36">
        <w:fldChar w:fldCharType="begin">
          <w:ffData>
            <w:name w:val="Check5"/>
            <w:enabled/>
            <w:calcOnExit w:val="0"/>
            <w:checkBox>
              <w:sizeAuto/>
              <w:default w:val="0"/>
            </w:checkBox>
          </w:ffData>
        </w:fldChar>
      </w:r>
      <w:r w:rsidRPr="006B1F36">
        <w:instrText xml:space="preserve"> FORMCHECKBOX </w:instrText>
      </w:r>
      <w:r w:rsidR="00874B3B">
        <w:fldChar w:fldCharType="separate"/>
      </w:r>
      <w:r w:rsidRPr="006B1F36">
        <w:fldChar w:fldCharType="end"/>
      </w:r>
      <w:r w:rsidRPr="006B1F36">
        <w:t xml:space="preserve"> Other: </w:t>
      </w:r>
      <w:r w:rsidRPr="006B1F36">
        <w:rPr>
          <w:u w:val="single"/>
        </w:rPr>
        <w:fldChar w:fldCharType="begin">
          <w:ffData>
            <w:name w:val="Text79"/>
            <w:enabled/>
            <w:calcOnExit w:val="0"/>
            <w:textInput/>
          </w:ffData>
        </w:fldChar>
      </w:r>
      <w:r w:rsidRPr="006B1F36">
        <w:rPr>
          <w:u w:val="single"/>
        </w:rPr>
        <w:instrText xml:space="preserve"> FORMTEXT </w:instrText>
      </w:r>
      <w:r w:rsidRPr="006B1F36">
        <w:rPr>
          <w:u w:val="single"/>
        </w:rPr>
      </w:r>
      <w:r w:rsidRPr="006B1F36">
        <w:rPr>
          <w:u w:val="single"/>
        </w:rPr>
        <w:fldChar w:fldCharType="separate"/>
      </w:r>
      <w:r w:rsidRPr="006B1F36">
        <w:rPr>
          <w:noProof/>
          <w:u w:val="single"/>
        </w:rPr>
        <w:t> </w:t>
      </w:r>
      <w:r w:rsidRPr="006B1F36">
        <w:rPr>
          <w:noProof/>
          <w:u w:val="single"/>
        </w:rPr>
        <w:t> </w:t>
      </w:r>
      <w:r w:rsidRPr="006B1F36">
        <w:rPr>
          <w:noProof/>
          <w:u w:val="single"/>
        </w:rPr>
        <w:t> </w:t>
      </w:r>
      <w:r w:rsidRPr="006B1F36">
        <w:rPr>
          <w:noProof/>
          <w:u w:val="single"/>
        </w:rPr>
        <w:t> </w:t>
      </w:r>
      <w:r w:rsidRPr="006B1F36">
        <w:rPr>
          <w:noProof/>
          <w:u w:val="single"/>
        </w:rPr>
        <w:t> </w:t>
      </w:r>
      <w:r w:rsidRPr="006B1F36">
        <w:rPr>
          <w:u w:val="single"/>
        </w:rPr>
        <w:fldChar w:fldCharType="end"/>
      </w:r>
    </w:p>
    <w:p w14:paraId="5887E94A" w14:textId="77777777" w:rsidR="00D011F0" w:rsidRPr="006B1F36" w:rsidRDefault="00D011F0" w:rsidP="00D011F0">
      <w:pPr>
        <w:autoSpaceDE w:val="0"/>
        <w:autoSpaceDN w:val="0"/>
        <w:spacing w:before="240" w:after="240"/>
        <w:jc w:val="both"/>
        <w:rPr>
          <w:u w:val="single"/>
        </w:rPr>
      </w:pPr>
      <w:r w:rsidRPr="006B1F36">
        <w:t xml:space="preserve">If Applicant is not an individual, provide the state in which the Applicant is organized, </w:t>
      </w:r>
      <w:r w:rsidRPr="006B1F36">
        <w:rPr>
          <w:u w:val="single"/>
        </w:rPr>
        <w:fldChar w:fldCharType="begin">
          <w:ffData>
            <w:name w:val="Text80"/>
            <w:enabled/>
            <w:calcOnExit w:val="0"/>
            <w:textInput/>
          </w:ffData>
        </w:fldChar>
      </w:r>
      <w:r w:rsidRPr="006B1F36">
        <w:rPr>
          <w:u w:val="single"/>
        </w:rPr>
        <w:instrText xml:space="preserve"> FORMTEXT </w:instrText>
      </w:r>
      <w:r w:rsidRPr="006B1F36">
        <w:rPr>
          <w:u w:val="single"/>
        </w:rPr>
      </w:r>
      <w:r w:rsidRPr="006B1F36">
        <w:rPr>
          <w:u w:val="single"/>
        </w:rPr>
        <w:fldChar w:fldCharType="separate"/>
      </w:r>
      <w:r w:rsidRPr="006B1F36">
        <w:rPr>
          <w:noProof/>
          <w:u w:val="single"/>
        </w:rPr>
        <w:t> </w:t>
      </w:r>
      <w:r w:rsidRPr="006B1F36">
        <w:rPr>
          <w:noProof/>
          <w:u w:val="single"/>
        </w:rPr>
        <w:t> </w:t>
      </w:r>
      <w:r w:rsidRPr="006B1F36">
        <w:rPr>
          <w:noProof/>
          <w:u w:val="single"/>
        </w:rPr>
        <w:t> </w:t>
      </w:r>
      <w:r w:rsidRPr="006B1F36">
        <w:rPr>
          <w:noProof/>
          <w:u w:val="single"/>
        </w:rPr>
        <w:t> </w:t>
      </w:r>
      <w:r w:rsidRPr="006B1F36">
        <w:rPr>
          <w:noProof/>
          <w:u w:val="single"/>
        </w:rPr>
        <w:t> </w:t>
      </w:r>
      <w:r w:rsidRPr="006B1F36">
        <w:rPr>
          <w:u w:val="single"/>
        </w:rPr>
        <w:fldChar w:fldCharType="end"/>
      </w:r>
      <w:r w:rsidRPr="006B1F36">
        <w:t xml:space="preserve">, and the date of organization: </w:t>
      </w:r>
      <w:r w:rsidRPr="006B1F36">
        <w:rPr>
          <w:u w:val="single"/>
        </w:rPr>
        <w:fldChar w:fldCharType="begin">
          <w:ffData>
            <w:name w:val="Text81"/>
            <w:enabled/>
            <w:calcOnExit w:val="0"/>
            <w:textInput/>
          </w:ffData>
        </w:fldChar>
      </w:r>
      <w:r w:rsidRPr="006B1F36">
        <w:rPr>
          <w:u w:val="single"/>
        </w:rPr>
        <w:instrText xml:space="preserve"> FORMTEXT </w:instrText>
      </w:r>
      <w:r w:rsidRPr="006B1F36">
        <w:rPr>
          <w:u w:val="single"/>
        </w:rPr>
      </w:r>
      <w:r w:rsidRPr="006B1F36">
        <w:rPr>
          <w:u w:val="single"/>
        </w:rPr>
        <w:fldChar w:fldCharType="separate"/>
      </w:r>
      <w:r w:rsidRPr="006B1F36">
        <w:rPr>
          <w:noProof/>
          <w:u w:val="single"/>
        </w:rPr>
        <w:t> </w:t>
      </w:r>
      <w:r w:rsidRPr="006B1F36">
        <w:rPr>
          <w:noProof/>
          <w:u w:val="single"/>
        </w:rPr>
        <w:t> </w:t>
      </w:r>
      <w:r w:rsidRPr="006B1F36">
        <w:rPr>
          <w:noProof/>
          <w:u w:val="single"/>
        </w:rPr>
        <w:t> </w:t>
      </w:r>
      <w:r w:rsidRPr="006B1F36">
        <w:rPr>
          <w:noProof/>
          <w:u w:val="single"/>
        </w:rPr>
        <w:t> </w:t>
      </w:r>
      <w:r w:rsidRPr="006B1F36">
        <w:rPr>
          <w:noProof/>
          <w:u w:val="single"/>
        </w:rPr>
        <w:t> </w:t>
      </w:r>
      <w:r w:rsidRPr="006B1F36">
        <w:rPr>
          <w:u w:val="single"/>
        </w:rPr>
        <w:fldChar w:fldCharType="end"/>
      </w:r>
      <w:r w:rsidRPr="006B1F36">
        <w:t>.</w:t>
      </w:r>
    </w:p>
    <w:p w14:paraId="710DAEF8" w14:textId="77777777" w:rsidR="00D011F0" w:rsidRPr="006B1F36" w:rsidRDefault="00D011F0" w:rsidP="00D011F0">
      <w:pPr>
        <w:spacing w:after="240"/>
        <w:jc w:val="both"/>
      </w:pPr>
      <w:r w:rsidRPr="006B1F36">
        <w:rPr>
          <w:b/>
          <w:bCs/>
        </w:rPr>
        <w:t xml:space="preserve">4. User Security Administrator (USA).  </w:t>
      </w:r>
      <w:r w:rsidRPr="006B1F36">
        <w:rPr>
          <w:bCs/>
        </w:rPr>
        <w:t xml:space="preserve">As defined in Section 16.12, User Security Administrator and Digital Certificates, the USA </w:t>
      </w:r>
      <w:r w:rsidRPr="006B1F36">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D011F0" w:rsidRPr="006B1F36" w14:paraId="135D246B" w14:textId="77777777" w:rsidTr="0080522F">
        <w:tc>
          <w:tcPr>
            <w:tcW w:w="1523" w:type="dxa"/>
            <w:gridSpan w:val="2"/>
          </w:tcPr>
          <w:p w14:paraId="34FE604C" w14:textId="77777777" w:rsidR="00D011F0" w:rsidRPr="006B1F36" w:rsidRDefault="00D011F0" w:rsidP="0080522F">
            <w:pPr>
              <w:jc w:val="both"/>
              <w:rPr>
                <w:b/>
                <w:bCs/>
              </w:rPr>
            </w:pPr>
            <w:r w:rsidRPr="006B1F36">
              <w:rPr>
                <w:b/>
                <w:bCs/>
              </w:rPr>
              <w:t>Name:</w:t>
            </w:r>
          </w:p>
        </w:tc>
        <w:tc>
          <w:tcPr>
            <w:tcW w:w="7827" w:type="dxa"/>
            <w:gridSpan w:val="2"/>
          </w:tcPr>
          <w:p w14:paraId="1DC1155C"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01DBC2BD" w14:textId="77777777" w:rsidTr="0080522F">
        <w:tc>
          <w:tcPr>
            <w:tcW w:w="1376" w:type="dxa"/>
          </w:tcPr>
          <w:p w14:paraId="774AE6F9" w14:textId="77777777" w:rsidR="00D011F0" w:rsidRPr="006B1F36" w:rsidRDefault="00D011F0" w:rsidP="0080522F">
            <w:pPr>
              <w:jc w:val="both"/>
              <w:rPr>
                <w:b/>
                <w:bCs/>
              </w:rPr>
            </w:pPr>
            <w:r w:rsidRPr="006B1F36">
              <w:rPr>
                <w:b/>
                <w:bCs/>
              </w:rPr>
              <w:t>Telephone:</w:t>
            </w:r>
          </w:p>
        </w:tc>
        <w:tc>
          <w:tcPr>
            <w:tcW w:w="7974" w:type="dxa"/>
            <w:gridSpan w:val="3"/>
          </w:tcPr>
          <w:p w14:paraId="0F8BD0F3"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5CC13825" w14:textId="77777777" w:rsidTr="0080522F">
        <w:tc>
          <w:tcPr>
            <w:tcW w:w="1796" w:type="dxa"/>
            <w:gridSpan w:val="3"/>
          </w:tcPr>
          <w:p w14:paraId="66CA7292" w14:textId="77777777" w:rsidR="00D011F0" w:rsidRPr="006B1F36" w:rsidRDefault="00D011F0" w:rsidP="0080522F">
            <w:pPr>
              <w:jc w:val="both"/>
              <w:rPr>
                <w:b/>
                <w:bCs/>
              </w:rPr>
            </w:pPr>
            <w:r w:rsidRPr="006B1F36">
              <w:rPr>
                <w:b/>
                <w:bCs/>
              </w:rPr>
              <w:t>Email Address:</w:t>
            </w:r>
          </w:p>
        </w:tc>
        <w:tc>
          <w:tcPr>
            <w:tcW w:w="7554" w:type="dxa"/>
          </w:tcPr>
          <w:p w14:paraId="7F9A47CB"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bl>
    <w:p w14:paraId="7B93D7F4" w14:textId="77777777" w:rsidR="00D011F0" w:rsidRPr="006B1F36" w:rsidRDefault="00D011F0" w:rsidP="00D011F0">
      <w:pPr>
        <w:spacing w:before="240" w:after="240"/>
        <w:jc w:val="both"/>
      </w:pPr>
      <w:r w:rsidRPr="006B1F36">
        <w:rPr>
          <w:b/>
          <w:bCs/>
        </w:rPr>
        <w:t>5. Backup USA.</w:t>
      </w:r>
      <w:r w:rsidRPr="006B1F36">
        <w:rPr>
          <w:bCs/>
        </w:rPr>
        <w:t xml:space="preserve">  </w:t>
      </w:r>
      <w:r w:rsidRPr="006B1F36">
        <w:rPr>
          <w:i/>
        </w:rPr>
        <w:t>(Optional)</w:t>
      </w:r>
      <w:r w:rsidRPr="006B1F36">
        <w:rPr>
          <w:bCs/>
        </w:rPr>
        <w:t xml:space="preserve"> 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148"/>
        <w:gridCol w:w="275"/>
        <w:gridCol w:w="7547"/>
      </w:tblGrid>
      <w:tr w:rsidR="00D011F0" w:rsidRPr="006B1F36" w14:paraId="246D7602" w14:textId="77777777" w:rsidTr="0080522F">
        <w:tc>
          <w:tcPr>
            <w:tcW w:w="1528" w:type="dxa"/>
            <w:gridSpan w:val="2"/>
          </w:tcPr>
          <w:p w14:paraId="71D096C9" w14:textId="77777777" w:rsidR="00D011F0" w:rsidRPr="006B1F36" w:rsidRDefault="00D011F0" w:rsidP="0080522F">
            <w:pPr>
              <w:jc w:val="both"/>
              <w:rPr>
                <w:b/>
                <w:bCs/>
              </w:rPr>
            </w:pPr>
            <w:r w:rsidRPr="006B1F36">
              <w:rPr>
                <w:b/>
                <w:bCs/>
              </w:rPr>
              <w:t>Name:</w:t>
            </w:r>
          </w:p>
        </w:tc>
        <w:tc>
          <w:tcPr>
            <w:tcW w:w="7822" w:type="dxa"/>
            <w:gridSpan w:val="2"/>
          </w:tcPr>
          <w:p w14:paraId="6A3593A1"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36DC3A35" w14:textId="77777777" w:rsidTr="0080522F">
        <w:tc>
          <w:tcPr>
            <w:tcW w:w="1380" w:type="dxa"/>
          </w:tcPr>
          <w:p w14:paraId="1655017F" w14:textId="77777777" w:rsidR="00D011F0" w:rsidRPr="006B1F36" w:rsidRDefault="00D011F0" w:rsidP="0080522F">
            <w:pPr>
              <w:jc w:val="both"/>
              <w:rPr>
                <w:b/>
                <w:bCs/>
              </w:rPr>
            </w:pPr>
            <w:r w:rsidRPr="006B1F36">
              <w:rPr>
                <w:b/>
                <w:bCs/>
              </w:rPr>
              <w:t>Telephone:</w:t>
            </w:r>
          </w:p>
        </w:tc>
        <w:tc>
          <w:tcPr>
            <w:tcW w:w="7970" w:type="dxa"/>
            <w:gridSpan w:val="3"/>
          </w:tcPr>
          <w:p w14:paraId="562725A6"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4C98F414" w14:textId="77777777" w:rsidTr="0080522F">
        <w:tc>
          <w:tcPr>
            <w:tcW w:w="1803" w:type="dxa"/>
            <w:gridSpan w:val="3"/>
          </w:tcPr>
          <w:p w14:paraId="39B1C21F" w14:textId="77777777" w:rsidR="00D011F0" w:rsidRPr="006B1F36" w:rsidRDefault="00D011F0" w:rsidP="0080522F">
            <w:pPr>
              <w:jc w:val="both"/>
              <w:rPr>
                <w:b/>
                <w:bCs/>
              </w:rPr>
            </w:pPr>
            <w:r w:rsidRPr="006B1F36">
              <w:rPr>
                <w:b/>
                <w:bCs/>
              </w:rPr>
              <w:t>Email Address:</w:t>
            </w:r>
          </w:p>
        </w:tc>
        <w:tc>
          <w:tcPr>
            <w:tcW w:w="7547" w:type="dxa"/>
          </w:tcPr>
          <w:p w14:paraId="7370E1F2"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bl>
    <w:p w14:paraId="22D88426" w14:textId="77777777" w:rsidR="00D011F0" w:rsidRPr="006B1F36" w:rsidRDefault="00D011F0" w:rsidP="00D011F0">
      <w:pPr>
        <w:spacing w:before="240" w:after="240"/>
        <w:jc w:val="both"/>
      </w:pPr>
      <w:r w:rsidRPr="006B1F36">
        <w:rPr>
          <w:b/>
        </w:rPr>
        <w:t xml:space="preserve">6. </w:t>
      </w:r>
      <w:r w:rsidRPr="006B1F36">
        <w:rPr>
          <w:b/>
          <w:bCs/>
        </w:rPr>
        <w:t>Cybersecurity</w:t>
      </w:r>
      <w:r w:rsidRPr="006B1F36">
        <w:rPr>
          <w:b/>
        </w:rPr>
        <w:t>.</w:t>
      </w:r>
      <w:r w:rsidRPr="006B1F36">
        <w:rPr>
          <w:bCs/>
        </w:rPr>
        <w:t xml:space="preserve">  This contact is responsible for communicating Cybersecurity Incidents.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8"/>
        <w:gridCol w:w="150"/>
        <w:gridCol w:w="283"/>
        <w:gridCol w:w="7765"/>
      </w:tblGrid>
      <w:tr w:rsidR="00D011F0" w:rsidRPr="006B1F36" w14:paraId="3D6B3830" w14:textId="77777777" w:rsidTr="0080522F">
        <w:tc>
          <w:tcPr>
            <w:tcW w:w="1528" w:type="dxa"/>
            <w:gridSpan w:val="2"/>
          </w:tcPr>
          <w:p w14:paraId="67527A52" w14:textId="77777777" w:rsidR="00D011F0" w:rsidRPr="006B1F36" w:rsidRDefault="00D011F0" w:rsidP="0080522F">
            <w:pPr>
              <w:jc w:val="both"/>
              <w:rPr>
                <w:b/>
                <w:bCs/>
              </w:rPr>
            </w:pPr>
            <w:r w:rsidRPr="006B1F36">
              <w:rPr>
                <w:b/>
                <w:bCs/>
              </w:rPr>
              <w:t>Name:</w:t>
            </w:r>
          </w:p>
        </w:tc>
        <w:tc>
          <w:tcPr>
            <w:tcW w:w="8048" w:type="dxa"/>
            <w:gridSpan w:val="2"/>
          </w:tcPr>
          <w:p w14:paraId="622B97CB"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2D42BE67" w14:textId="77777777" w:rsidTr="0080522F">
        <w:tc>
          <w:tcPr>
            <w:tcW w:w="1378" w:type="dxa"/>
          </w:tcPr>
          <w:p w14:paraId="5557636D" w14:textId="77777777" w:rsidR="00D011F0" w:rsidRPr="006B1F36" w:rsidRDefault="00D011F0" w:rsidP="0080522F">
            <w:pPr>
              <w:jc w:val="both"/>
              <w:rPr>
                <w:b/>
                <w:bCs/>
              </w:rPr>
            </w:pPr>
            <w:r w:rsidRPr="006B1F36">
              <w:rPr>
                <w:b/>
                <w:bCs/>
              </w:rPr>
              <w:t>Telephone:</w:t>
            </w:r>
          </w:p>
        </w:tc>
        <w:tc>
          <w:tcPr>
            <w:tcW w:w="8198" w:type="dxa"/>
            <w:gridSpan w:val="3"/>
          </w:tcPr>
          <w:p w14:paraId="148E2C36"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1E3987A0" w14:textId="77777777" w:rsidTr="0080522F">
        <w:tc>
          <w:tcPr>
            <w:tcW w:w="1811" w:type="dxa"/>
            <w:gridSpan w:val="3"/>
          </w:tcPr>
          <w:p w14:paraId="748F4464" w14:textId="77777777" w:rsidR="00D011F0" w:rsidRPr="006B1F36" w:rsidRDefault="00D011F0" w:rsidP="0080522F">
            <w:pPr>
              <w:jc w:val="both"/>
              <w:rPr>
                <w:b/>
                <w:bCs/>
              </w:rPr>
            </w:pPr>
            <w:r w:rsidRPr="006B1F36">
              <w:rPr>
                <w:b/>
                <w:bCs/>
              </w:rPr>
              <w:t>Email Address:</w:t>
            </w:r>
          </w:p>
        </w:tc>
        <w:tc>
          <w:tcPr>
            <w:tcW w:w="7765" w:type="dxa"/>
          </w:tcPr>
          <w:p w14:paraId="373F9B67"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bl>
    <w:p w14:paraId="2014CA5C" w14:textId="77777777" w:rsidR="00D011F0" w:rsidRPr="006B1F36" w:rsidRDefault="00D011F0" w:rsidP="00D011F0">
      <w:pPr>
        <w:spacing w:before="240" w:after="240"/>
        <w:jc w:val="both"/>
      </w:pPr>
      <w:r w:rsidRPr="006B1F36">
        <w:rPr>
          <w:b/>
        </w:rPr>
        <w:lastRenderedPageBreak/>
        <w:t>7. Compliance Contact.</w:t>
      </w:r>
      <w:r w:rsidRPr="006B1F36">
        <w:t xml:space="preserve">  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148"/>
        <w:gridCol w:w="275"/>
        <w:gridCol w:w="7547"/>
      </w:tblGrid>
      <w:tr w:rsidR="00D011F0" w:rsidRPr="006B1F36" w14:paraId="136166AB" w14:textId="77777777" w:rsidTr="0080522F">
        <w:tc>
          <w:tcPr>
            <w:tcW w:w="1528" w:type="dxa"/>
            <w:gridSpan w:val="2"/>
          </w:tcPr>
          <w:p w14:paraId="58A3FEF7" w14:textId="77777777" w:rsidR="00D011F0" w:rsidRPr="006B1F36" w:rsidRDefault="00D011F0" w:rsidP="0080522F">
            <w:pPr>
              <w:jc w:val="both"/>
              <w:rPr>
                <w:b/>
                <w:bCs/>
              </w:rPr>
            </w:pPr>
            <w:r w:rsidRPr="006B1F36">
              <w:rPr>
                <w:b/>
                <w:bCs/>
              </w:rPr>
              <w:t>Name:</w:t>
            </w:r>
          </w:p>
        </w:tc>
        <w:tc>
          <w:tcPr>
            <w:tcW w:w="7822" w:type="dxa"/>
            <w:gridSpan w:val="2"/>
          </w:tcPr>
          <w:p w14:paraId="267937E0"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360E13E4" w14:textId="77777777" w:rsidTr="0080522F">
        <w:tc>
          <w:tcPr>
            <w:tcW w:w="1380" w:type="dxa"/>
          </w:tcPr>
          <w:p w14:paraId="1AAC5CE1" w14:textId="77777777" w:rsidR="00D011F0" w:rsidRPr="006B1F36" w:rsidRDefault="00D011F0" w:rsidP="0080522F">
            <w:pPr>
              <w:jc w:val="both"/>
              <w:rPr>
                <w:b/>
                <w:bCs/>
              </w:rPr>
            </w:pPr>
            <w:r w:rsidRPr="006B1F36">
              <w:rPr>
                <w:b/>
                <w:bCs/>
              </w:rPr>
              <w:t>Telephone:</w:t>
            </w:r>
          </w:p>
        </w:tc>
        <w:tc>
          <w:tcPr>
            <w:tcW w:w="7970" w:type="dxa"/>
            <w:gridSpan w:val="3"/>
          </w:tcPr>
          <w:p w14:paraId="6173E466"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0472348C" w14:textId="77777777" w:rsidTr="0080522F">
        <w:tc>
          <w:tcPr>
            <w:tcW w:w="1803" w:type="dxa"/>
            <w:gridSpan w:val="3"/>
          </w:tcPr>
          <w:p w14:paraId="551DEED0" w14:textId="77777777" w:rsidR="00D011F0" w:rsidRPr="006B1F36" w:rsidRDefault="00D011F0" w:rsidP="0080522F">
            <w:pPr>
              <w:jc w:val="both"/>
              <w:rPr>
                <w:b/>
                <w:bCs/>
              </w:rPr>
            </w:pPr>
            <w:r w:rsidRPr="006B1F36">
              <w:rPr>
                <w:b/>
                <w:bCs/>
              </w:rPr>
              <w:t>Email Address:</w:t>
            </w:r>
          </w:p>
        </w:tc>
        <w:tc>
          <w:tcPr>
            <w:tcW w:w="7547" w:type="dxa"/>
          </w:tcPr>
          <w:p w14:paraId="785F8B5C"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bl>
    <w:p w14:paraId="2C569688" w14:textId="77777777" w:rsidR="00D011F0" w:rsidRPr="006B1F36" w:rsidRDefault="00D011F0" w:rsidP="00D011F0">
      <w:pPr>
        <w:spacing w:before="240" w:after="240"/>
        <w:jc w:val="both"/>
      </w:pPr>
      <w:r w:rsidRPr="006B1F36">
        <w:rPr>
          <w:b/>
          <w:bCs/>
        </w:rPr>
        <w:t>8. Proposed commencement date for service:</w:t>
      </w:r>
      <w:r w:rsidRPr="006B1F36">
        <w:t xml:space="preserve"> </w:t>
      </w:r>
      <w:r w:rsidRPr="006B1F36">
        <w:rPr>
          <w:u w:val="single"/>
        </w:rPr>
        <w:fldChar w:fldCharType="begin">
          <w:ffData>
            <w:name w:val="Text82"/>
            <w:enabled/>
            <w:calcOnExit w:val="0"/>
            <w:textInput/>
          </w:ffData>
        </w:fldChar>
      </w:r>
      <w:bookmarkStart w:id="1338" w:name="Text82"/>
      <w:r w:rsidRPr="006B1F36">
        <w:rPr>
          <w:u w:val="single"/>
        </w:rPr>
        <w:instrText xml:space="preserve"> FORMTEXT </w:instrText>
      </w:r>
      <w:r w:rsidRPr="006B1F36">
        <w:rPr>
          <w:u w:val="single"/>
        </w:rPr>
      </w:r>
      <w:r w:rsidRPr="006B1F36">
        <w:rPr>
          <w:u w:val="single"/>
        </w:rPr>
        <w:fldChar w:fldCharType="separate"/>
      </w:r>
      <w:r w:rsidRPr="006B1F36">
        <w:rPr>
          <w:noProof/>
          <w:u w:val="single"/>
        </w:rPr>
        <w:t> </w:t>
      </w:r>
      <w:r w:rsidRPr="006B1F36">
        <w:rPr>
          <w:noProof/>
          <w:u w:val="single"/>
        </w:rPr>
        <w:t> </w:t>
      </w:r>
      <w:r w:rsidRPr="006B1F36">
        <w:rPr>
          <w:noProof/>
          <w:u w:val="single"/>
        </w:rPr>
        <w:t> </w:t>
      </w:r>
      <w:r w:rsidRPr="006B1F36">
        <w:rPr>
          <w:noProof/>
          <w:u w:val="single"/>
        </w:rPr>
        <w:t> </w:t>
      </w:r>
      <w:r w:rsidRPr="006B1F36">
        <w:rPr>
          <w:noProof/>
          <w:u w:val="single"/>
        </w:rPr>
        <w:t> </w:t>
      </w:r>
      <w:r w:rsidRPr="006B1F36">
        <w:rPr>
          <w:u w:val="single"/>
        </w:rPr>
        <w:fldChar w:fldCharType="end"/>
      </w:r>
      <w:bookmarkEnd w:id="1338"/>
      <w:r w:rsidRPr="006B1F36">
        <w:t>.</w:t>
      </w:r>
    </w:p>
    <w:p w14:paraId="10D9B7AD" w14:textId="77777777" w:rsidR="00D011F0" w:rsidRPr="006B1F36" w:rsidRDefault="00D011F0" w:rsidP="00D011F0">
      <w:pPr>
        <w:spacing w:after="240"/>
        <w:jc w:val="center"/>
        <w:rPr>
          <w:b/>
          <w:caps/>
          <w:u w:val="single"/>
        </w:rPr>
      </w:pPr>
      <w:r w:rsidRPr="006B1F36">
        <w:rPr>
          <w:b/>
          <w:u w:val="single"/>
        </w:rPr>
        <w:t xml:space="preserve">PART II – </w:t>
      </w:r>
      <w:r w:rsidRPr="006B1F36">
        <w:rPr>
          <w:b/>
          <w:caps/>
          <w:u w:val="single"/>
        </w:rPr>
        <w:t>ADDiTIONAL REQUIRED Information</w:t>
      </w:r>
    </w:p>
    <w:p w14:paraId="0B681A47" w14:textId="77777777" w:rsidR="00D011F0" w:rsidRPr="006B1F36" w:rsidRDefault="00D011F0" w:rsidP="00D011F0">
      <w:pPr>
        <w:spacing w:after="240"/>
        <w:jc w:val="both"/>
      </w:pPr>
      <w:r w:rsidRPr="006B1F36">
        <w:rPr>
          <w:b/>
        </w:rPr>
        <w:t>1. Officers.</w:t>
      </w:r>
      <w:r w:rsidRPr="006B1F36">
        <w:t xml:space="preserve">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Digital Certificate Audit Attestation, etc.  Alternatively, additional documentation (Articles of Incorporation, Board Resolutions, Delegation of Authority, Secretary’s Certificate, etc.) can be provided to prove binding authority for the Applicant.</w:t>
      </w:r>
    </w:p>
    <w:p w14:paraId="33C4D2A3" w14:textId="77777777" w:rsidR="00D011F0" w:rsidRPr="006B1F36" w:rsidRDefault="00D011F0" w:rsidP="00D011F0">
      <w:pPr>
        <w:spacing w:after="240"/>
        <w:jc w:val="both"/>
        <w:rPr>
          <w:b/>
          <w:i/>
        </w:rPr>
      </w:pPr>
      <w:r w:rsidRPr="006B1F36">
        <w:rPr>
          <w:b/>
        </w:rPr>
        <w:t>2. Affiliates and Other Registrations.</w:t>
      </w:r>
      <w:r w:rsidRPr="006B1F36">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006B1F36">
        <w:rPr>
          <w:i/>
        </w:rPr>
        <w:t>(Attach additional pages if necessary.)</w:t>
      </w:r>
    </w:p>
    <w:p w14:paraId="20D17D93" w14:textId="77777777" w:rsidR="00D011F0" w:rsidRPr="006B1F36" w:rsidRDefault="00D011F0" w:rsidP="00D011F0">
      <w:pPr>
        <w:keepNext/>
        <w:tabs>
          <w:tab w:val="left" w:pos="0"/>
          <w:tab w:val="left" w:leader="underscore" w:pos="9360"/>
        </w:tabs>
        <w:autoSpaceDE w:val="0"/>
        <w:autoSpaceDN w:val="0"/>
        <w:spacing w:after="240"/>
        <w:jc w:val="both"/>
      </w:pPr>
      <w:r w:rsidRPr="006B1F36">
        <w:rPr>
          <w:b/>
          <w:bCs/>
        </w:rPr>
        <w:t>3. Qualified Scheduling Entity (QSE) Acknowledgment.</w:t>
      </w:r>
      <w:r w:rsidRPr="006B1F36">
        <w:t xml:space="preserve">  Provide all information requested in Attachment A and have the document executed by both parties.  Resource Entities representing Generation Resources</w:t>
      </w:r>
      <w:ins w:id="1339" w:author="ERCOT" w:date="2024-06-21T08:49:00Z">
        <w:r>
          <w:t>, Energy Storage Resources (ESRs),</w:t>
        </w:r>
      </w:ins>
      <w:r w:rsidRPr="006B1F36">
        <w:t xml:space="preserve"> or Load Resources shall designate a QSE qualified to represent the Resources.  Resource Entities with Settlement Only Generators (SOGs) shall designate any qualified QSE.</w:t>
      </w:r>
    </w:p>
    <w:tbl>
      <w:tblPr>
        <w:tblpPr w:leftFromText="187" w:rightFromText="187" w:vertAnchor="text" w:horzAnchor="margin" w:tblpY="18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D011F0" w:rsidRPr="006B1F36" w14:paraId="3FFE854A" w14:textId="77777777" w:rsidTr="0080522F">
        <w:tc>
          <w:tcPr>
            <w:tcW w:w="1974" w:type="pct"/>
          </w:tcPr>
          <w:p w14:paraId="1FCB3963" w14:textId="77777777" w:rsidR="00D011F0" w:rsidRPr="006B1F36" w:rsidRDefault="00D011F0" w:rsidP="0080522F">
            <w:pPr>
              <w:jc w:val="center"/>
            </w:pPr>
            <w:bookmarkStart w:id="1340" w:name="_Toc32205522"/>
            <w:r w:rsidRPr="006B1F36">
              <w:rPr>
                <w:b/>
                <w:bCs/>
              </w:rPr>
              <w:t>Affiliate Name</w:t>
            </w:r>
          </w:p>
          <w:p w14:paraId="52653B4B" w14:textId="77777777" w:rsidR="00D011F0" w:rsidRPr="006B1F36" w:rsidRDefault="00D011F0" w:rsidP="0080522F">
            <w:pPr>
              <w:jc w:val="center"/>
            </w:pPr>
            <w:r w:rsidRPr="006B1F36">
              <w:t>(or name used for other ERCOT registration)</w:t>
            </w:r>
          </w:p>
        </w:tc>
        <w:tc>
          <w:tcPr>
            <w:tcW w:w="1322" w:type="pct"/>
          </w:tcPr>
          <w:p w14:paraId="10A08C28" w14:textId="77777777" w:rsidR="00D011F0" w:rsidRPr="006B1F36" w:rsidRDefault="00D011F0" w:rsidP="0080522F">
            <w:pPr>
              <w:jc w:val="center"/>
              <w:rPr>
                <w:b/>
                <w:bCs/>
              </w:rPr>
            </w:pPr>
            <w:r w:rsidRPr="006B1F36">
              <w:rPr>
                <w:b/>
                <w:bCs/>
              </w:rPr>
              <w:t>Type of Legal Structure</w:t>
            </w:r>
          </w:p>
          <w:p w14:paraId="7A2DA12F" w14:textId="77777777" w:rsidR="00D011F0" w:rsidRPr="006B1F36" w:rsidRDefault="00D011F0" w:rsidP="0080522F">
            <w:pPr>
              <w:jc w:val="center"/>
              <w:rPr>
                <w:bCs/>
              </w:rPr>
            </w:pPr>
            <w:r w:rsidRPr="006B1F36">
              <w:rPr>
                <w:bCs/>
              </w:rPr>
              <w:t>(partnership, limited liability company, corporation, etc.)</w:t>
            </w:r>
          </w:p>
        </w:tc>
        <w:tc>
          <w:tcPr>
            <w:tcW w:w="1704" w:type="pct"/>
          </w:tcPr>
          <w:p w14:paraId="438D934B" w14:textId="77777777" w:rsidR="00D011F0" w:rsidRPr="006B1F36" w:rsidRDefault="00D011F0" w:rsidP="0080522F">
            <w:pPr>
              <w:keepNext/>
              <w:jc w:val="center"/>
              <w:outlineLvl w:val="2"/>
              <w:rPr>
                <w:b/>
                <w:bCs/>
              </w:rPr>
            </w:pPr>
            <w:r w:rsidRPr="006B1F36">
              <w:rPr>
                <w:b/>
                <w:bCs/>
              </w:rPr>
              <w:t>Relationship</w:t>
            </w:r>
          </w:p>
          <w:p w14:paraId="29586A9B" w14:textId="77777777" w:rsidR="00D011F0" w:rsidRPr="006B1F36" w:rsidRDefault="00D011F0" w:rsidP="0080522F">
            <w:pPr>
              <w:jc w:val="center"/>
            </w:pPr>
            <w:r w:rsidRPr="006B1F36">
              <w:t>(parent, subsidiary, partner, affiliate, etc.)</w:t>
            </w:r>
          </w:p>
        </w:tc>
      </w:tr>
      <w:tr w:rsidR="00D011F0" w:rsidRPr="006B1F36" w14:paraId="61F8E3B2" w14:textId="77777777" w:rsidTr="0080522F">
        <w:tc>
          <w:tcPr>
            <w:tcW w:w="1974" w:type="pct"/>
          </w:tcPr>
          <w:p w14:paraId="224C3E94" w14:textId="77777777" w:rsidR="00D011F0" w:rsidRPr="006B1F36" w:rsidRDefault="00D011F0" w:rsidP="0080522F">
            <w:pPr>
              <w:rPr>
                <w:b/>
                <w:bCs/>
              </w:rPr>
            </w:pPr>
            <w:r w:rsidRPr="006B1F36">
              <w:rPr>
                <w:b/>
                <w:bCs/>
              </w:rPr>
              <w:fldChar w:fldCharType="begin">
                <w:ffData>
                  <w:name w:val="Text30"/>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322" w:type="pct"/>
          </w:tcPr>
          <w:p w14:paraId="62096D4F" w14:textId="77777777" w:rsidR="00D011F0" w:rsidRPr="006B1F36" w:rsidRDefault="00D011F0" w:rsidP="0080522F">
            <w:pPr>
              <w:rPr>
                <w:b/>
                <w:bCs/>
              </w:rPr>
            </w:pPr>
            <w:r w:rsidRPr="006B1F36">
              <w:rPr>
                <w:b/>
                <w:bCs/>
              </w:rPr>
              <w:fldChar w:fldCharType="begin">
                <w:ffData>
                  <w:name w:val="Text31"/>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704" w:type="pct"/>
          </w:tcPr>
          <w:p w14:paraId="1EB35CB9" w14:textId="77777777" w:rsidR="00D011F0" w:rsidRPr="006B1F36" w:rsidRDefault="00D011F0" w:rsidP="0080522F">
            <w:pPr>
              <w:keepNext/>
              <w:outlineLvl w:val="2"/>
              <w:rPr>
                <w:b/>
                <w:bCs/>
              </w:rPr>
            </w:pPr>
            <w:r w:rsidRPr="006B1F36">
              <w:rPr>
                <w:b/>
                <w:bCs/>
              </w:rPr>
              <w:fldChar w:fldCharType="begin">
                <w:ffData>
                  <w:name w:val="Text33"/>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r>
      <w:tr w:rsidR="00D011F0" w:rsidRPr="006B1F36" w14:paraId="5F6749CF" w14:textId="77777777" w:rsidTr="0080522F">
        <w:tc>
          <w:tcPr>
            <w:tcW w:w="1974" w:type="pct"/>
          </w:tcPr>
          <w:p w14:paraId="2444103D" w14:textId="77777777" w:rsidR="00D011F0" w:rsidRPr="006B1F36" w:rsidRDefault="00D011F0" w:rsidP="0080522F">
            <w:pPr>
              <w:rPr>
                <w:b/>
                <w:bCs/>
              </w:rPr>
            </w:pPr>
            <w:r w:rsidRPr="006B1F36">
              <w:rPr>
                <w:b/>
                <w:bCs/>
              </w:rPr>
              <w:fldChar w:fldCharType="begin">
                <w:ffData>
                  <w:name w:val="Text34"/>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322" w:type="pct"/>
          </w:tcPr>
          <w:p w14:paraId="622FAF34" w14:textId="77777777" w:rsidR="00D011F0" w:rsidRPr="006B1F36" w:rsidRDefault="00D011F0" w:rsidP="0080522F">
            <w:pPr>
              <w:rPr>
                <w:b/>
                <w:bCs/>
              </w:rPr>
            </w:pPr>
            <w:r w:rsidRPr="006B1F36">
              <w:rPr>
                <w:b/>
                <w:bCs/>
              </w:rPr>
              <w:fldChar w:fldCharType="begin">
                <w:ffData>
                  <w:name w:val="Text35"/>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704" w:type="pct"/>
          </w:tcPr>
          <w:p w14:paraId="5A613CD3" w14:textId="77777777" w:rsidR="00D011F0" w:rsidRPr="006B1F36" w:rsidRDefault="00D011F0" w:rsidP="0080522F">
            <w:pPr>
              <w:keepNext/>
              <w:outlineLvl w:val="2"/>
              <w:rPr>
                <w:b/>
                <w:bCs/>
              </w:rPr>
            </w:pPr>
            <w:r w:rsidRPr="006B1F36">
              <w:rPr>
                <w:b/>
                <w:bCs/>
              </w:rPr>
              <w:fldChar w:fldCharType="begin">
                <w:ffData>
                  <w:name w:val="Text37"/>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r>
      <w:tr w:rsidR="00D011F0" w:rsidRPr="006B1F36" w14:paraId="058DA6C5" w14:textId="77777777" w:rsidTr="0080522F">
        <w:tc>
          <w:tcPr>
            <w:tcW w:w="1974" w:type="pct"/>
          </w:tcPr>
          <w:p w14:paraId="18877E44" w14:textId="77777777" w:rsidR="00D011F0" w:rsidRPr="006B1F36" w:rsidRDefault="00D011F0" w:rsidP="0080522F">
            <w:pPr>
              <w:rPr>
                <w:b/>
                <w:bCs/>
              </w:rPr>
            </w:pPr>
            <w:r w:rsidRPr="006B1F36">
              <w:rPr>
                <w:b/>
                <w:bCs/>
              </w:rPr>
              <w:fldChar w:fldCharType="begin">
                <w:ffData>
                  <w:name w:val="Text38"/>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322" w:type="pct"/>
          </w:tcPr>
          <w:p w14:paraId="2103B80B" w14:textId="77777777" w:rsidR="00D011F0" w:rsidRPr="006B1F36" w:rsidRDefault="00D011F0" w:rsidP="0080522F">
            <w:pPr>
              <w:rPr>
                <w:b/>
                <w:bCs/>
              </w:rPr>
            </w:pPr>
            <w:r w:rsidRPr="006B1F36">
              <w:rPr>
                <w:b/>
                <w:bCs/>
              </w:rPr>
              <w:fldChar w:fldCharType="begin">
                <w:ffData>
                  <w:name w:val="Text39"/>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704" w:type="pct"/>
          </w:tcPr>
          <w:p w14:paraId="26B84076" w14:textId="77777777" w:rsidR="00D011F0" w:rsidRPr="006B1F36" w:rsidRDefault="00D011F0" w:rsidP="0080522F">
            <w:pPr>
              <w:keepNext/>
              <w:outlineLvl w:val="2"/>
              <w:rPr>
                <w:b/>
                <w:bCs/>
              </w:rPr>
            </w:pPr>
            <w:r w:rsidRPr="006B1F36">
              <w:rPr>
                <w:b/>
                <w:bCs/>
              </w:rPr>
              <w:fldChar w:fldCharType="begin">
                <w:ffData>
                  <w:name w:val="Text41"/>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r>
      <w:tr w:rsidR="00D011F0" w:rsidRPr="006B1F36" w14:paraId="6358E34F" w14:textId="77777777" w:rsidTr="0080522F">
        <w:tc>
          <w:tcPr>
            <w:tcW w:w="1974" w:type="pct"/>
          </w:tcPr>
          <w:p w14:paraId="26437403" w14:textId="77777777" w:rsidR="00D011F0" w:rsidRPr="006B1F36" w:rsidRDefault="00D011F0" w:rsidP="0080522F">
            <w:pPr>
              <w:rPr>
                <w:b/>
                <w:bCs/>
              </w:rPr>
            </w:pPr>
            <w:r w:rsidRPr="006B1F36">
              <w:rPr>
                <w:b/>
                <w:bCs/>
              </w:rPr>
              <w:fldChar w:fldCharType="begin">
                <w:ffData>
                  <w:name w:val="Text42"/>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322" w:type="pct"/>
          </w:tcPr>
          <w:p w14:paraId="04C66385" w14:textId="77777777" w:rsidR="00D011F0" w:rsidRPr="006B1F36" w:rsidRDefault="00D011F0" w:rsidP="0080522F">
            <w:pPr>
              <w:rPr>
                <w:b/>
                <w:bCs/>
              </w:rPr>
            </w:pPr>
            <w:r w:rsidRPr="006B1F36">
              <w:rPr>
                <w:b/>
                <w:bCs/>
              </w:rPr>
              <w:fldChar w:fldCharType="begin">
                <w:ffData>
                  <w:name w:val="Text43"/>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704" w:type="pct"/>
          </w:tcPr>
          <w:p w14:paraId="49E4A348" w14:textId="77777777" w:rsidR="00D011F0" w:rsidRPr="006B1F36" w:rsidRDefault="00D011F0" w:rsidP="0080522F">
            <w:pPr>
              <w:keepNext/>
              <w:outlineLvl w:val="2"/>
              <w:rPr>
                <w:b/>
                <w:bCs/>
              </w:rPr>
            </w:pPr>
            <w:r w:rsidRPr="006B1F36">
              <w:rPr>
                <w:b/>
                <w:bCs/>
              </w:rPr>
              <w:fldChar w:fldCharType="begin">
                <w:ffData>
                  <w:name w:val="Text45"/>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r>
      <w:tr w:rsidR="00D011F0" w:rsidRPr="006B1F36" w14:paraId="231913D8" w14:textId="77777777" w:rsidTr="0080522F">
        <w:tc>
          <w:tcPr>
            <w:tcW w:w="1974" w:type="pct"/>
          </w:tcPr>
          <w:p w14:paraId="64154BF4" w14:textId="77777777" w:rsidR="00D011F0" w:rsidRPr="006B1F36" w:rsidRDefault="00D011F0" w:rsidP="0080522F">
            <w:pPr>
              <w:rPr>
                <w:b/>
                <w:bCs/>
              </w:rPr>
            </w:pPr>
            <w:r w:rsidRPr="006B1F36">
              <w:rPr>
                <w:b/>
                <w:bCs/>
              </w:rPr>
              <w:fldChar w:fldCharType="begin">
                <w:ffData>
                  <w:name w:val="Text46"/>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322" w:type="pct"/>
          </w:tcPr>
          <w:p w14:paraId="200FABF4" w14:textId="77777777" w:rsidR="00D011F0" w:rsidRPr="006B1F36" w:rsidRDefault="00D011F0" w:rsidP="0080522F">
            <w:pPr>
              <w:rPr>
                <w:b/>
                <w:bCs/>
              </w:rPr>
            </w:pPr>
            <w:r w:rsidRPr="006B1F36">
              <w:rPr>
                <w:b/>
                <w:bCs/>
              </w:rPr>
              <w:fldChar w:fldCharType="begin">
                <w:ffData>
                  <w:name w:val="Text47"/>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704" w:type="pct"/>
          </w:tcPr>
          <w:p w14:paraId="14448117" w14:textId="77777777" w:rsidR="00D011F0" w:rsidRPr="006B1F36" w:rsidRDefault="00D011F0" w:rsidP="0080522F">
            <w:pPr>
              <w:keepNext/>
              <w:outlineLvl w:val="2"/>
              <w:rPr>
                <w:b/>
                <w:bCs/>
              </w:rPr>
            </w:pPr>
            <w:r w:rsidRPr="006B1F36">
              <w:rPr>
                <w:b/>
                <w:bCs/>
              </w:rPr>
              <w:fldChar w:fldCharType="begin">
                <w:ffData>
                  <w:name w:val="Text49"/>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r>
      <w:tr w:rsidR="00D011F0" w:rsidRPr="006B1F36" w14:paraId="75A24A5A" w14:textId="77777777" w:rsidTr="0080522F">
        <w:tc>
          <w:tcPr>
            <w:tcW w:w="1974" w:type="pct"/>
          </w:tcPr>
          <w:p w14:paraId="141AF9B2" w14:textId="77777777" w:rsidR="00D011F0" w:rsidRPr="006B1F36" w:rsidRDefault="00D011F0" w:rsidP="0080522F">
            <w:pPr>
              <w:rPr>
                <w:b/>
                <w:bCs/>
              </w:rPr>
            </w:pPr>
            <w:r w:rsidRPr="006B1F36">
              <w:rPr>
                <w:b/>
                <w:bCs/>
              </w:rPr>
              <w:fldChar w:fldCharType="begin">
                <w:ffData>
                  <w:name w:val="Text30"/>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322" w:type="pct"/>
          </w:tcPr>
          <w:p w14:paraId="69E9EC4A" w14:textId="77777777" w:rsidR="00D011F0" w:rsidRPr="006B1F36" w:rsidRDefault="00D011F0" w:rsidP="0080522F">
            <w:pPr>
              <w:rPr>
                <w:b/>
                <w:bCs/>
              </w:rPr>
            </w:pPr>
            <w:r w:rsidRPr="006B1F36">
              <w:rPr>
                <w:b/>
                <w:bCs/>
              </w:rPr>
              <w:fldChar w:fldCharType="begin">
                <w:ffData>
                  <w:name w:val="Text31"/>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704" w:type="pct"/>
          </w:tcPr>
          <w:p w14:paraId="4E1ACFCA" w14:textId="77777777" w:rsidR="00D011F0" w:rsidRPr="006B1F36" w:rsidRDefault="00D011F0" w:rsidP="0080522F">
            <w:pPr>
              <w:keepNext/>
              <w:outlineLvl w:val="2"/>
              <w:rPr>
                <w:b/>
                <w:bCs/>
              </w:rPr>
            </w:pPr>
            <w:r w:rsidRPr="006B1F36">
              <w:rPr>
                <w:b/>
                <w:bCs/>
              </w:rPr>
              <w:fldChar w:fldCharType="begin">
                <w:ffData>
                  <w:name w:val="Text33"/>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r>
      <w:tr w:rsidR="00D011F0" w:rsidRPr="006B1F36" w14:paraId="6ADF523F" w14:textId="77777777" w:rsidTr="0080522F">
        <w:tc>
          <w:tcPr>
            <w:tcW w:w="1974" w:type="pct"/>
          </w:tcPr>
          <w:p w14:paraId="6E0B53F5" w14:textId="77777777" w:rsidR="00D011F0" w:rsidRPr="006B1F36" w:rsidRDefault="00D011F0" w:rsidP="0080522F">
            <w:pPr>
              <w:rPr>
                <w:b/>
                <w:bCs/>
              </w:rPr>
            </w:pPr>
            <w:r w:rsidRPr="006B1F36">
              <w:rPr>
                <w:b/>
                <w:bCs/>
              </w:rPr>
              <w:fldChar w:fldCharType="begin">
                <w:ffData>
                  <w:name w:val="Text30"/>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322" w:type="pct"/>
          </w:tcPr>
          <w:p w14:paraId="43A0C22F" w14:textId="77777777" w:rsidR="00D011F0" w:rsidRPr="006B1F36" w:rsidRDefault="00D011F0" w:rsidP="0080522F">
            <w:pPr>
              <w:rPr>
                <w:b/>
                <w:bCs/>
              </w:rPr>
            </w:pPr>
            <w:r w:rsidRPr="006B1F36">
              <w:rPr>
                <w:b/>
                <w:bCs/>
              </w:rPr>
              <w:fldChar w:fldCharType="begin">
                <w:ffData>
                  <w:name w:val="Text31"/>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704" w:type="pct"/>
          </w:tcPr>
          <w:p w14:paraId="0946595F" w14:textId="77777777" w:rsidR="00D011F0" w:rsidRPr="006B1F36" w:rsidRDefault="00D011F0" w:rsidP="0080522F">
            <w:pPr>
              <w:keepNext/>
              <w:outlineLvl w:val="2"/>
              <w:rPr>
                <w:b/>
                <w:bCs/>
              </w:rPr>
            </w:pPr>
            <w:r w:rsidRPr="006B1F36">
              <w:rPr>
                <w:b/>
                <w:bCs/>
              </w:rPr>
              <w:fldChar w:fldCharType="begin">
                <w:ffData>
                  <w:name w:val="Text33"/>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r>
      <w:tr w:rsidR="00D011F0" w:rsidRPr="006B1F36" w14:paraId="0EF8BE74" w14:textId="77777777" w:rsidTr="0080522F">
        <w:tc>
          <w:tcPr>
            <w:tcW w:w="1974" w:type="pct"/>
          </w:tcPr>
          <w:p w14:paraId="146338B2" w14:textId="77777777" w:rsidR="00D011F0" w:rsidRPr="006B1F36" w:rsidRDefault="00D011F0" w:rsidP="0080522F">
            <w:pPr>
              <w:rPr>
                <w:b/>
                <w:bCs/>
              </w:rPr>
            </w:pPr>
            <w:r w:rsidRPr="006B1F36">
              <w:rPr>
                <w:b/>
                <w:bCs/>
              </w:rPr>
              <w:fldChar w:fldCharType="begin">
                <w:ffData>
                  <w:name w:val="Text30"/>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322" w:type="pct"/>
          </w:tcPr>
          <w:p w14:paraId="3D82B73E" w14:textId="77777777" w:rsidR="00D011F0" w:rsidRPr="006B1F36" w:rsidRDefault="00D011F0" w:rsidP="0080522F">
            <w:pPr>
              <w:rPr>
                <w:b/>
                <w:bCs/>
              </w:rPr>
            </w:pPr>
            <w:r w:rsidRPr="006B1F36">
              <w:rPr>
                <w:b/>
                <w:bCs/>
              </w:rPr>
              <w:fldChar w:fldCharType="begin">
                <w:ffData>
                  <w:name w:val="Text31"/>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704" w:type="pct"/>
          </w:tcPr>
          <w:p w14:paraId="5ABC904D" w14:textId="77777777" w:rsidR="00D011F0" w:rsidRPr="006B1F36" w:rsidRDefault="00D011F0" w:rsidP="0080522F">
            <w:pPr>
              <w:keepNext/>
              <w:outlineLvl w:val="2"/>
              <w:rPr>
                <w:b/>
                <w:bCs/>
              </w:rPr>
            </w:pPr>
            <w:r w:rsidRPr="006B1F36">
              <w:rPr>
                <w:b/>
                <w:bCs/>
              </w:rPr>
              <w:fldChar w:fldCharType="begin">
                <w:ffData>
                  <w:name w:val="Text33"/>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r>
      <w:tr w:rsidR="00D011F0" w:rsidRPr="006B1F36" w14:paraId="78F221C6" w14:textId="77777777" w:rsidTr="0080522F">
        <w:tc>
          <w:tcPr>
            <w:tcW w:w="1974" w:type="pct"/>
          </w:tcPr>
          <w:p w14:paraId="77AF31DE" w14:textId="77777777" w:rsidR="00D011F0" w:rsidRPr="006B1F36" w:rsidRDefault="00D011F0" w:rsidP="0080522F">
            <w:pPr>
              <w:rPr>
                <w:b/>
                <w:bCs/>
              </w:rPr>
            </w:pPr>
            <w:r w:rsidRPr="006B1F36">
              <w:rPr>
                <w:b/>
                <w:bCs/>
              </w:rPr>
              <w:fldChar w:fldCharType="begin">
                <w:ffData>
                  <w:name w:val="Text30"/>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322" w:type="pct"/>
          </w:tcPr>
          <w:p w14:paraId="171907AA" w14:textId="77777777" w:rsidR="00D011F0" w:rsidRPr="006B1F36" w:rsidRDefault="00D011F0" w:rsidP="0080522F">
            <w:pPr>
              <w:rPr>
                <w:b/>
                <w:bCs/>
              </w:rPr>
            </w:pPr>
            <w:r w:rsidRPr="006B1F36">
              <w:rPr>
                <w:b/>
                <w:bCs/>
              </w:rPr>
              <w:fldChar w:fldCharType="begin">
                <w:ffData>
                  <w:name w:val="Text31"/>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704" w:type="pct"/>
          </w:tcPr>
          <w:p w14:paraId="3647BB88" w14:textId="77777777" w:rsidR="00D011F0" w:rsidRPr="006B1F36" w:rsidRDefault="00D011F0" w:rsidP="0080522F">
            <w:pPr>
              <w:keepNext/>
              <w:outlineLvl w:val="2"/>
              <w:rPr>
                <w:b/>
                <w:bCs/>
              </w:rPr>
            </w:pPr>
            <w:r w:rsidRPr="006B1F36">
              <w:rPr>
                <w:b/>
                <w:bCs/>
              </w:rPr>
              <w:fldChar w:fldCharType="begin">
                <w:ffData>
                  <w:name w:val="Text33"/>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r>
      <w:tr w:rsidR="00D011F0" w:rsidRPr="006B1F36" w14:paraId="1DB25E33" w14:textId="77777777" w:rsidTr="0080522F">
        <w:tc>
          <w:tcPr>
            <w:tcW w:w="1974" w:type="pct"/>
          </w:tcPr>
          <w:p w14:paraId="7C06B32B" w14:textId="77777777" w:rsidR="00D011F0" w:rsidRPr="006B1F36" w:rsidRDefault="00D011F0" w:rsidP="0080522F">
            <w:pPr>
              <w:rPr>
                <w:b/>
                <w:bCs/>
              </w:rPr>
            </w:pPr>
            <w:r w:rsidRPr="006B1F36">
              <w:rPr>
                <w:b/>
                <w:bCs/>
              </w:rPr>
              <w:fldChar w:fldCharType="begin">
                <w:ffData>
                  <w:name w:val="Text30"/>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322" w:type="pct"/>
          </w:tcPr>
          <w:p w14:paraId="28147DC5" w14:textId="77777777" w:rsidR="00D011F0" w:rsidRPr="006B1F36" w:rsidRDefault="00D011F0" w:rsidP="0080522F">
            <w:pPr>
              <w:rPr>
                <w:b/>
                <w:bCs/>
              </w:rPr>
            </w:pPr>
            <w:r w:rsidRPr="006B1F36">
              <w:rPr>
                <w:b/>
                <w:bCs/>
              </w:rPr>
              <w:fldChar w:fldCharType="begin">
                <w:ffData>
                  <w:name w:val="Text31"/>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704" w:type="pct"/>
          </w:tcPr>
          <w:p w14:paraId="3529BFDD" w14:textId="77777777" w:rsidR="00D011F0" w:rsidRPr="006B1F36" w:rsidRDefault="00D011F0" w:rsidP="0080522F">
            <w:pPr>
              <w:keepNext/>
              <w:outlineLvl w:val="2"/>
              <w:rPr>
                <w:b/>
                <w:bCs/>
              </w:rPr>
            </w:pPr>
            <w:r w:rsidRPr="006B1F36">
              <w:rPr>
                <w:b/>
                <w:bCs/>
              </w:rPr>
              <w:fldChar w:fldCharType="begin">
                <w:ffData>
                  <w:name w:val="Text33"/>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r>
    </w:tbl>
    <w:p w14:paraId="5ED486FE" w14:textId="77777777" w:rsidR="00D011F0" w:rsidRPr="006B1F36" w:rsidRDefault="00D011F0" w:rsidP="00D011F0">
      <w:pPr>
        <w:jc w:val="center"/>
        <w:rPr>
          <w:b/>
          <w:bCs/>
        </w:rPr>
      </w:pPr>
    </w:p>
    <w:p w14:paraId="1A4BAE85" w14:textId="77777777" w:rsidR="00D011F0" w:rsidRPr="006B1F36" w:rsidRDefault="00D011F0" w:rsidP="00D011F0">
      <w:pPr>
        <w:keepNext/>
        <w:autoSpaceDE w:val="0"/>
        <w:autoSpaceDN w:val="0"/>
        <w:spacing w:after="240"/>
        <w:jc w:val="center"/>
        <w:outlineLvl w:val="1"/>
        <w:rPr>
          <w:b/>
          <w:bCs/>
          <w:iCs/>
          <w:u w:val="single"/>
        </w:rPr>
      </w:pPr>
      <w:r w:rsidRPr="006B1F36">
        <w:rPr>
          <w:b/>
          <w:bCs/>
          <w:iCs/>
          <w:u w:val="single"/>
        </w:rPr>
        <w:lastRenderedPageBreak/>
        <w:t>PART III – SIGNATURE</w:t>
      </w:r>
      <w:bookmarkEnd w:id="1340"/>
    </w:p>
    <w:p w14:paraId="6472DB89" w14:textId="77777777" w:rsidR="00D011F0" w:rsidRPr="006B1F36" w:rsidRDefault="00D011F0" w:rsidP="00D011F0">
      <w:pPr>
        <w:spacing w:after="240"/>
        <w:jc w:val="both"/>
      </w:pPr>
      <w:r w:rsidRPr="006B1F36">
        <w:t xml:space="preserve">I affirm that I have personal knowledge of the facts stated in this application and that I have the authority to submit this application form on behalf of the Applicant.  I further affirm that all statements </w:t>
      </w:r>
      <w:proofErr w:type="gramStart"/>
      <w:r w:rsidRPr="006B1F36">
        <w:t>made</w:t>
      </w:r>
      <w:proofErr w:type="gramEnd"/>
      <w:r w:rsidRPr="006B1F36">
        <w:t xml:space="preserve"> and </w:t>
      </w:r>
      <w:smartTag w:uri="urn:schemas-microsoft-com:office:smarttags" w:element="PersonName">
        <w:r w:rsidRPr="006B1F36">
          <w:t>info</w:t>
        </w:r>
      </w:smartTag>
      <w:r w:rsidRPr="006B1F36">
        <w:t xml:space="preserve">rmation provided in this application form are true, correct and complete, and that the Applicant will provide to ERCOT any changes in such </w:t>
      </w:r>
      <w:smartTag w:uri="urn:schemas-microsoft-com:office:smarttags" w:element="PersonName">
        <w:r w:rsidRPr="006B1F36">
          <w:t>info</w:t>
        </w:r>
      </w:smartTag>
      <w:r w:rsidRPr="006B1F36">
        <w:t>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5"/>
        <w:gridCol w:w="4845"/>
      </w:tblGrid>
      <w:tr w:rsidR="00D011F0" w:rsidRPr="006B1F36" w14:paraId="0A3AB4B5" w14:textId="77777777" w:rsidTr="0080522F">
        <w:trPr>
          <w:trHeight w:val="737"/>
        </w:trPr>
        <w:tc>
          <w:tcPr>
            <w:tcW w:w="4608" w:type="dxa"/>
            <w:vAlign w:val="center"/>
          </w:tcPr>
          <w:p w14:paraId="255D11F4" w14:textId="77777777" w:rsidR="00D011F0" w:rsidRPr="006B1F36" w:rsidRDefault="00D011F0" w:rsidP="0080522F">
            <w:pPr>
              <w:autoSpaceDE w:val="0"/>
              <w:autoSpaceDN w:val="0"/>
            </w:pPr>
            <w:r w:rsidRPr="006B1F36">
              <w:t>Signature of AR, Backup AR or Officer:</w:t>
            </w:r>
          </w:p>
        </w:tc>
        <w:tc>
          <w:tcPr>
            <w:tcW w:w="4968" w:type="dxa"/>
          </w:tcPr>
          <w:p w14:paraId="7E8688CA" w14:textId="77777777" w:rsidR="00D011F0" w:rsidRPr="006B1F36" w:rsidRDefault="00D011F0" w:rsidP="0080522F">
            <w:pPr>
              <w:keepNext/>
              <w:autoSpaceDE w:val="0"/>
              <w:autoSpaceDN w:val="0"/>
              <w:jc w:val="both"/>
              <w:outlineLvl w:val="1"/>
              <w:rPr>
                <w:b/>
                <w:bCs/>
                <w:iCs/>
              </w:rPr>
            </w:pPr>
          </w:p>
        </w:tc>
      </w:tr>
      <w:tr w:rsidR="00D011F0" w:rsidRPr="006B1F36" w14:paraId="11706694" w14:textId="77777777" w:rsidTr="0080522F">
        <w:tc>
          <w:tcPr>
            <w:tcW w:w="4608" w:type="dxa"/>
            <w:vAlign w:val="center"/>
          </w:tcPr>
          <w:p w14:paraId="09333908" w14:textId="77777777" w:rsidR="00D011F0" w:rsidRPr="006B1F36" w:rsidRDefault="00D011F0" w:rsidP="0080522F">
            <w:pPr>
              <w:autoSpaceDE w:val="0"/>
              <w:autoSpaceDN w:val="0"/>
            </w:pPr>
            <w:r w:rsidRPr="006B1F36">
              <w:t>Printed Name of AR, Backup AR or Officer:</w:t>
            </w:r>
          </w:p>
        </w:tc>
        <w:tc>
          <w:tcPr>
            <w:tcW w:w="4968" w:type="dxa"/>
          </w:tcPr>
          <w:p w14:paraId="0D1FA101" w14:textId="77777777" w:rsidR="00D011F0" w:rsidRPr="006B1F36" w:rsidRDefault="00D011F0" w:rsidP="0080522F">
            <w:pPr>
              <w:keepNext/>
              <w:autoSpaceDE w:val="0"/>
              <w:autoSpaceDN w:val="0"/>
              <w:jc w:val="both"/>
              <w:outlineLvl w:val="1"/>
              <w:rPr>
                <w:b/>
                <w:bCs/>
                <w:iCs/>
              </w:rPr>
            </w:pPr>
            <w:r w:rsidRPr="006B1F36">
              <w:rPr>
                <w:b/>
                <w:bCs/>
                <w:iCs/>
              </w:rPr>
              <w:fldChar w:fldCharType="begin">
                <w:ffData>
                  <w:name w:val="Text107"/>
                  <w:enabled/>
                  <w:calcOnExit w:val="0"/>
                  <w:textInput/>
                </w:ffData>
              </w:fldChar>
            </w:r>
            <w:r w:rsidRPr="006B1F36">
              <w:rPr>
                <w:b/>
                <w:bCs/>
                <w:iCs/>
              </w:rPr>
              <w:instrText xml:space="preserve"> FORMTEXT </w:instrText>
            </w:r>
            <w:r w:rsidRPr="006B1F36">
              <w:rPr>
                <w:b/>
                <w:bCs/>
                <w:iCs/>
              </w:rPr>
            </w:r>
            <w:r w:rsidRPr="006B1F36">
              <w:rPr>
                <w:b/>
                <w:bCs/>
                <w:iCs/>
              </w:rPr>
              <w:fldChar w:fldCharType="separate"/>
            </w:r>
            <w:r w:rsidRPr="006B1F36">
              <w:rPr>
                <w:b/>
                <w:bCs/>
                <w:iCs/>
                <w:noProof/>
              </w:rPr>
              <w:t> </w:t>
            </w:r>
            <w:r w:rsidRPr="006B1F36">
              <w:rPr>
                <w:b/>
                <w:bCs/>
                <w:iCs/>
                <w:noProof/>
              </w:rPr>
              <w:t> </w:t>
            </w:r>
            <w:r w:rsidRPr="006B1F36">
              <w:rPr>
                <w:b/>
                <w:bCs/>
                <w:iCs/>
                <w:noProof/>
              </w:rPr>
              <w:t> </w:t>
            </w:r>
            <w:r w:rsidRPr="006B1F36">
              <w:rPr>
                <w:b/>
                <w:bCs/>
                <w:iCs/>
                <w:noProof/>
              </w:rPr>
              <w:t> </w:t>
            </w:r>
            <w:r w:rsidRPr="006B1F36">
              <w:rPr>
                <w:b/>
                <w:bCs/>
                <w:iCs/>
                <w:noProof/>
              </w:rPr>
              <w:t> </w:t>
            </w:r>
            <w:r w:rsidRPr="006B1F36">
              <w:rPr>
                <w:b/>
                <w:bCs/>
                <w:iCs/>
              </w:rPr>
              <w:fldChar w:fldCharType="end"/>
            </w:r>
          </w:p>
        </w:tc>
      </w:tr>
      <w:tr w:rsidR="00D011F0" w:rsidRPr="006B1F36" w14:paraId="4D05B061" w14:textId="77777777" w:rsidTr="0080522F">
        <w:tc>
          <w:tcPr>
            <w:tcW w:w="4608" w:type="dxa"/>
            <w:vAlign w:val="center"/>
          </w:tcPr>
          <w:p w14:paraId="201BEC9F" w14:textId="77777777" w:rsidR="00D011F0" w:rsidRPr="006B1F36" w:rsidRDefault="00D011F0" w:rsidP="0080522F">
            <w:pPr>
              <w:keepNext/>
              <w:autoSpaceDE w:val="0"/>
              <w:autoSpaceDN w:val="0"/>
              <w:outlineLvl w:val="1"/>
              <w:rPr>
                <w:bCs/>
                <w:iCs/>
              </w:rPr>
            </w:pPr>
            <w:r w:rsidRPr="006B1F36">
              <w:rPr>
                <w:bCs/>
                <w:iCs/>
              </w:rPr>
              <w:t>Date:</w:t>
            </w:r>
          </w:p>
        </w:tc>
        <w:tc>
          <w:tcPr>
            <w:tcW w:w="4968" w:type="dxa"/>
          </w:tcPr>
          <w:p w14:paraId="6A5153B8" w14:textId="77777777" w:rsidR="00D011F0" w:rsidRPr="006B1F36" w:rsidRDefault="00D011F0" w:rsidP="0080522F">
            <w:pPr>
              <w:keepNext/>
              <w:autoSpaceDE w:val="0"/>
              <w:autoSpaceDN w:val="0"/>
              <w:jc w:val="both"/>
              <w:outlineLvl w:val="1"/>
              <w:rPr>
                <w:b/>
                <w:bCs/>
                <w:iCs/>
              </w:rPr>
            </w:pPr>
            <w:r w:rsidRPr="006B1F36">
              <w:rPr>
                <w:b/>
                <w:bCs/>
                <w:iCs/>
              </w:rPr>
              <w:fldChar w:fldCharType="begin">
                <w:ffData>
                  <w:name w:val="Text108"/>
                  <w:enabled/>
                  <w:calcOnExit w:val="0"/>
                  <w:textInput/>
                </w:ffData>
              </w:fldChar>
            </w:r>
            <w:bookmarkStart w:id="1341" w:name="Text108"/>
            <w:r w:rsidRPr="006B1F36">
              <w:rPr>
                <w:b/>
                <w:bCs/>
                <w:iCs/>
              </w:rPr>
              <w:instrText xml:space="preserve"> FORMTEXT </w:instrText>
            </w:r>
            <w:r w:rsidRPr="006B1F36">
              <w:rPr>
                <w:b/>
                <w:bCs/>
                <w:iCs/>
              </w:rPr>
            </w:r>
            <w:r w:rsidRPr="006B1F36">
              <w:rPr>
                <w:b/>
                <w:bCs/>
                <w:iCs/>
              </w:rPr>
              <w:fldChar w:fldCharType="separate"/>
            </w:r>
            <w:r w:rsidRPr="006B1F36">
              <w:rPr>
                <w:b/>
                <w:bCs/>
                <w:iCs/>
                <w:noProof/>
              </w:rPr>
              <w:t> </w:t>
            </w:r>
            <w:r w:rsidRPr="006B1F36">
              <w:rPr>
                <w:b/>
                <w:bCs/>
                <w:iCs/>
                <w:noProof/>
              </w:rPr>
              <w:t> </w:t>
            </w:r>
            <w:r w:rsidRPr="006B1F36">
              <w:rPr>
                <w:b/>
                <w:bCs/>
                <w:iCs/>
                <w:noProof/>
              </w:rPr>
              <w:t> </w:t>
            </w:r>
            <w:r w:rsidRPr="006B1F36">
              <w:rPr>
                <w:b/>
                <w:bCs/>
                <w:iCs/>
                <w:noProof/>
              </w:rPr>
              <w:t> </w:t>
            </w:r>
            <w:r w:rsidRPr="006B1F36">
              <w:rPr>
                <w:b/>
                <w:bCs/>
                <w:iCs/>
                <w:noProof/>
              </w:rPr>
              <w:t> </w:t>
            </w:r>
            <w:r w:rsidRPr="006B1F36">
              <w:rPr>
                <w:b/>
                <w:bCs/>
                <w:iCs/>
              </w:rPr>
              <w:fldChar w:fldCharType="end"/>
            </w:r>
            <w:bookmarkEnd w:id="1341"/>
          </w:p>
        </w:tc>
      </w:tr>
    </w:tbl>
    <w:p w14:paraId="6E4C60B6" w14:textId="77777777" w:rsidR="00D011F0" w:rsidRPr="006B1F36" w:rsidRDefault="00D011F0" w:rsidP="00D011F0">
      <w:pPr>
        <w:jc w:val="both"/>
      </w:pPr>
    </w:p>
    <w:p w14:paraId="03272067" w14:textId="77777777" w:rsidR="00D011F0" w:rsidRPr="006B1F36" w:rsidRDefault="00D011F0" w:rsidP="00D011F0">
      <w:pPr>
        <w:spacing w:after="240"/>
        <w:jc w:val="center"/>
        <w:rPr>
          <w:b/>
          <w:bCs/>
          <w:u w:val="single"/>
        </w:rPr>
      </w:pPr>
      <w:r w:rsidRPr="006B1F36">
        <w:rPr>
          <w:b/>
          <w:bCs/>
          <w:u w:val="single"/>
        </w:rPr>
        <w:t>Attachment A – QSE Acknowledgment</w:t>
      </w:r>
    </w:p>
    <w:p w14:paraId="0F12D3AE" w14:textId="77777777" w:rsidR="00D011F0" w:rsidRPr="006B1F36" w:rsidRDefault="00D011F0" w:rsidP="00D011F0">
      <w:pPr>
        <w:widowControl w:val="0"/>
        <w:autoSpaceDE w:val="0"/>
        <w:autoSpaceDN w:val="0"/>
        <w:adjustRightInd w:val="0"/>
        <w:jc w:val="center"/>
        <w:rPr>
          <w:b/>
        </w:rPr>
      </w:pPr>
      <w:r w:rsidRPr="006B1F36">
        <w:rPr>
          <w:b/>
        </w:rPr>
        <w:t>Acknowledgment by Designated QSE for</w:t>
      </w:r>
    </w:p>
    <w:p w14:paraId="604F7FE5" w14:textId="77777777" w:rsidR="00D011F0" w:rsidRPr="006B1F36" w:rsidRDefault="00D011F0" w:rsidP="00D011F0">
      <w:pPr>
        <w:widowControl w:val="0"/>
        <w:autoSpaceDE w:val="0"/>
        <w:autoSpaceDN w:val="0"/>
        <w:adjustRightInd w:val="0"/>
        <w:spacing w:after="240"/>
        <w:jc w:val="center"/>
        <w:rPr>
          <w:b/>
        </w:rPr>
      </w:pPr>
      <w:r w:rsidRPr="006B1F36">
        <w:rPr>
          <w:b/>
        </w:rPr>
        <w:t>Scheduling and Settlement Responsibilities with ERCOT</w:t>
      </w:r>
    </w:p>
    <w:p w14:paraId="64EA622F" w14:textId="77777777" w:rsidR="00D011F0" w:rsidRPr="006B1F36" w:rsidRDefault="00D011F0" w:rsidP="00D011F0">
      <w:pPr>
        <w:widowControl w:val="0"/>
        <w:autoSpaceDE w:val="0"/>
        <w:autoSpaceDN w:val="0"/>
        <w:adjustRightInd w:val="0"/>
        <w:spacing w:after="240"/>
        <w:jc w:val="both"/>
      </w:pPr>
      <w:r w:rsidRPr="006B1F36">
        <w:t>The Applicant below has named the QSE listed below as its designated QSE to represent the Applicant for scheduling and Settlement transactions with ERCOT.</w:t>
      </w:r>
    </w:p>
    <w:p w14:paraId="0EC597CB" w14:textId="77777777" w:rsidR="00D011F0" w:rsidRPr="006B1F36" w:rsidRDefault="00D011F0" w:rsidP="00D011F0">
      <w:pPr>
        <w:widowControl w:val="0"/>
        <w:autoSpaceDE w:val="0"/>
        <w:autoSpaceDN w:val="0"/>
        <w:adjustRightInd w:val="0"/>
        <w:spacing w:after="240"/>
        <w:jc w:val="both"/>
      </w:pPr>
      <w:r w:rsidRPr="006B1F36">
        <w:t>The Applicant’s designated QSE, listed below, hereby acknowledges that it does represent the Applicant and that it shall be responsible for the Applicant’s scheduling and Settlement transactions with ERCOT pursuant to the ERCOT Protocols.</w:t>
      </w:r>
    </w:p>
    <w:p w14:paraId="4D5CFDBE" w14:textId="77777777" w:rsidR="00D011F0" w:rsidRPr="006B1F36" w:rsidRDefault="00D011F0" w:rsidP="00D011F0">
      <w:pPr>
        <w:widowControl w:val="0"/>
        <w:autoSpaceDE w:val="0"/>
        <w:autoSpaceDN w:val="0"/>
        <w:adjustRightInd w:val="0"/>
        <w:spacing w:after="240"/>
        <w:jc w:val="both"/>
        <w:rPr>
          <w:u w:val="single"/>
        </w:rPr>
      </w:pPr>
      <w:r w:rsidRPr="006B1F36">
        <w:t xml:space="preserve">The requested effective date for such representation is: </w:t>
      </w:r>
      <w:r w:rsidRPr="006B1F36">
        <w:rPr>
          <w:u w:val="single"/>
        </w:rPr>
        <w:fldChar w:fldCharType="begin">
          <w:ffData>
            <w:name w:val="Text10"/>
            <w:enabled/>
            <w:calcOnExit w:val="0"/>
            <w:textInput/>
          </w:ffData>
        </w:fldChar>
      </w:r>
      <w:r w:rsidRPr="006B1F36">
        <w:rPr>
          <w:u w:val="single"/>
        </w:rPr>
        <w:instrText xml:space="preserve"> FORMTEXT </w:instrText>
      </w:r>
      <w:r w:rsidRPr="006B1F36">
        <w:rPr>
          <w:u w:val="single"/>
        </w:rPr>
      </w:r>
      <w:r w:rsidRPr="006B1F36">
        <w:rPr>
          <w:u w:val="single"/>
        </w:rPr>
        <w:fldChar w:fldCharType="separate"/>
      </w:r>
      <w:r w:rsidRPr="006B1F36">
        <w:rPr>
          <w:noProof/>
          <w:u w:val="single"/>
        </w:rPr>
        <w:t> </w:t>
      </w:r>
      <w:r w:rsidRPr="006B1F36">
        <w:rPr>
          <w:noProof/>
          <w:u w:val="single"/>
        </w:rPr>
        <w:t> </w:t>
      </w:r>
      <w:r w:rsidRPr="006B1F36">
        <w:rPr>
          <w:noProof/>
          <w:u w:val="single"/>
        </w:rPr>
        <w:t> </w:t>
      </w:r>
      <w:r w:rsidRPr="006B1F36">
        <w:rPr>
          <w:noProof/>
          <w:u w:val="single"/>
        </w:rPr>
        <w:t> </w:t>
      </w:r>
      <w:r w:rsidRPr="006B1F36">
        <w:rPr>
          <w:noProof/>
          <w:u w:val="single"/>
        </w:rPr>
        <w:t> </w:t>
      </w:r>
      <w:r w:rsidRPr="006B1F36">
        <w:rPr>
          <w:u w:val="single"/>
        </w:rPr>
        <w:fldChar w:fldCharType="end"/>
      </w:r>
      <w:r w:rsidRPr="006B1F36">
        <w:rPr>
          <w:vertAlign w:val="superscript"/>
        </w:rPr>
        <w:footnoteReference w:customMarkFollows="1" w:id="5"/>
        <w:t>**</w:t>
      </w:r>
      <w:r w:rsidRPr="006B1F36">
        <w:rPr>
          <w:u w:val="single"/>
        </w:rPr>
        <w:t xml:space="preserve"> </w:t>
      </w:r>
    </w:p>
    <w:p w14:paraId="037F484E" w14:textId="77777777" w:rsidR="00D011F0" w:rsidRPr="006B1F36" w:rsidRDefault="00D011F0" w:rsidP="00D011F0">
      <w:pPr>
        <w:widowControl w:val="0"/>
        <w:autoSpaceDE w:val="0"/>
        <w:autoSpaceDN w:val="0"/>
        <w:adjustRightInd w:val="0"/>
        <w:spacing w:after="240"/>
        <w:jc w:val="both"/>
      </w:pPr>
      <w:r w:rsidRPr="006B1F36">
        <w:t xml:space="preserve">or </w:t>
      </w:r>
    </w:p>
    <w:p w14:paraId="4505897D" w14:textId="77777777" w:rsidR="00D011F0" w:rsidRPr="006B1F36" w:rsidRDefault="00D011F0" w:rsidP="00D011F0">
      <w:pPr>
        <w:widowControl w:val="0"/>
        <w:autoSpaceDE w:val="0"/>
        <w:autoSpaceDN w:val="0"/>
        <w:adjustRightInd w:val="0"/>
        <w:spacing w:after="240"/>
        <w:jc w:val="both"/>
      </w:pPr>
      <w:r w:rsidRPr="006B1F36">
        <w:t xml:space="preserve">Establish partnership at the earliest possible date  </w:t>
      </w:r>
      <w:r w:rsidRPr="006B1F36">
        <w:fldChar w:fldCharType="begin">
          <w:ffData>
            <w:name w:val="Check1"/>
            <w:enabled/>
            <w:calcOnExit w:val="0"/>
            <w:checkBox>
              <w:sizeAuto/>
              <w:default w:val="0"/>
              <w:checked w:val="0"/>
            </w:checkBox>
          </w:ffData>
        </w:fldChar>
      </w:r>
      <w:r w:rsidRPr="006B1F36">
        <w:instrText xml:space="preserve"> FORMCHECKBOX </w:instrText>
      </w:r>
      <w:r w:rsidR="00874B3B">
        <w:fldChar w:fldCharType="separate"/>
      </w:r>
      <w:r w:rsidRPr="006B1F36">
        <w:fldChar w:fldCharType="end"/>
      </w:r>
    </w:p>
    <w:p w14:paraId="0078603F" w14:textId="77777777" w:rsidR="00D011F0" w:rsidRPr="006B1F36" w:rsidRDefault="00D011F0" w:rsidP="00D011F0">
      <w:pPr>
        <w:widowControl w:val="0"/>
        <w:autoSpaceDE w:val="0"/>
        <w:autoSpaceDN w:val="0"/>
        <w:adjustRightInd w:val="0"/>
        <w:spacing w:after="240"/>
      </w:pPr>
      <w:r w:rsidRPr="006B1F36">
        <w:t xml:space="preserve">Acknowledgment by </w:t>
      </w:r>
      <w:r w:rsidRPr="006B1F36">
        <w:rPr>
          <w:b/>
          <w:bCs/>
          <w:u w:val="single"/>
        </w:rPr>
        <w:t>QSE</w:t>
      </w:r>
      <w:r w:rsidRPr="006B1F36">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0"/>
        <w:gridCol w:w="6450"/>
      </w:tblGrid>
      <w:tr w:rsidR="00D011F0" w:rsidRPr="006B1F36" w14:paraId="49A21A93" w14:textId="77777777" w:rsidTr="0080522F">
        <w:trPr>
          <w:trHeight w:val="288"/>
        </w:trPr>
        <w:tc>
          <w:tcPr>
            <w:tcW w:w="2941" w:type="dxa"/>
          </w:tcPr>
          <w:p w14:paraId="25111094" w14:textId="77777777" w:rsidR="00D011F0" w:rsidRPr="006B1F36" w:rsidRDefault="00D011F0" w:rsidP="0080522F">
            <w:pPr>
              <w:widowControl w:val="0"/>
              <w:autoSpaceDE w:val="0"/>
              <w:autoSpaceDN w:val="0"/>
              <w:adjustRightInd w:val="0"/>
            </w:pPr>
            <w:r w:rsidRPr="006B1F36">
              <w:t>Signature of Authorized Representative (“AR”) for QSE:</w:t>
            </w:r>
          </w:p>
        </w:tc>
        <w:tc>
          <w:tcPr>
            <w:tcW w:w="6635" w:type="dxa"/>
          </w:tcPr>
          <w:p w14:paraId="1AB5C061" w14:textId="77777777" w:rsidR="00D011F0" w:rsidRPr="006B1F36" w:rsidRDefault="00D011F0" w:rsidP="0080522F">
            <w:pPr>
              <w:widowControl w:val="0"/>
              <w:autoSpaceDE w:val="0"/>
              <w:autoSpaceDN w:val="0"/>
              <w:adjustRightInd w:val="0"/>
            </w:pPr>
          </w:p>
        </w:tc>
      </w:tr>
      <w:tr w:rsidR="00D011F0" w:rsidRPr="006B1F36" w14:paraId="14E76BEA" w14:textId="77777777" w:rsidTr="0080522F">
        <w:trPr>
          <w:trHeight w:val="288"/>
        </w:trPr>
        <w:tc>
          <w:tcPr>
            <w:tcW w:w="2941" w:type="dxa"/>
          </w:tcPr>
          <w:p w14:paraId="6AE2469D" w14:textId="77777777" w:rsidR="00D011F0" w:rsidRPr="006B1F36" w:rsidRDefault="00D011F0" w:rsidP="0080522F">
            <w:pPr>
              <w:widowControl w:val="0"/>
              <w:autoSpaceDE w:val="0"/>
              <w:autoSpaceDN w:val="0"/>
              <w:adjustRightInd w:val="0"/>
            </w:pPr>
            <w:r w:rsidRPr="006B1F36">
              <w:t>Printed Name of AR:</w:t>
            </w:r>
          </w:p>
        </w:tc>
        <w:tc>
          <w:tcPr>
            <w:tcW w:w="6635" w:type="dxa"/>
          </w:tcPr>
          <w:p w14:paraId="05BBE907" w14:textId="77777777" w:rsidR="00D011F0" w:rsidRPr="006B1F36" w:rsidRDefault="00D011F0" w:rsidP="0080522F">
            <w:pPr>
              <w:widowControl w:val="0"/>
              <w:autoSpaceDE w:val="0"/>
              <w:autoSpaceDN w:val="0"/>
              <w:adjustRightInd w:val="0"/>
            </w:pPr>
            <w:r w:rsidRPr="006B1F36">
              <w:fldChar w:fldCharType="begin">
                <w:ffData>
                  <w:name w:val="Text10"/>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3429EF5A" w14:textId="77777777" w:rsidTr="0080522F">
        <w:trPr>
          <w:trHeight w:val="288"/>
        </w:trPr>
        <w:tc>
          <w:tcPr>
            <w:tcW w:w="2941" w:type="dxa"/>
          </w:tcPr>
          <w:p w14:paraId="0D23B698" w14:textId="77777777" w:rsidR="00D011F0" w:rsidRPr="006B1F36" w:rsidRDefault="00D011F0" w:rsidP="0080522F">
            <w:pPr>
              <w:widowControl w:val="0"/>
              <w:autoSpaceDE w:val="0"/>
              <w:autoSpaceDN w:val="0"/>
              <w:adjustRightInd w:val="0"/>
            </w:pPr>
            <w:r w:rsidRPr="006B1F36">
              <w:t>Email Address of AR:</w:t>
            </w:r>
          </w:p>
        </w:tc>
        <w:tc>
          <w:tcPr>
            <w:tcW w:w="6635" w:type="dxa"/>
          </w:tcPr>
          <w:p w14:paraId="2E209CBE" w14:textId="77777777" w:rsidR="00D011F0" w:rsidRPr="006B1F36" w:rsidRDefault="00D011F0" w:rsidP="0080522F">
            <w:pPr>
              <w:widowControl w:val="0"/>
              <w:autoSpaceDE w:val="0"/>
              <w:autoSpaceDN w:val="0"/>
              <w:adjustRightInd w:val="0"/>
            </w:pPr>
            <w:r w:rsidRPr="006B1F36">
              <w:fldChar w:fldCharType="begin">
                <w:ffData>
                  <w:name w:val="Text10"/>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6B8E03F1" w14:textId="77777777" w:rsidTr="0080522F">
        <w:trPr>
          <w:trHeight w:val="288"/>
        </w:trPr>
        <w:tc>
          <w:tcPr>
            <w:tcW w:w="2941" w:type="dxa"/>
          </w:tcPr>
          <w:p w14:paraId="47D030BA" w14:textId="77777777" w:rsidR="00D011F0" w:rsidRPr="006B1F36" w:rsidRDefault="00D011F0" w:rsidP="0080522F">
            <w:pPr>
              <w:widowControl w:val="0"/>
              <w:autoSpaceDE w:val="0"/>
              <w:autoSpaceDN w:val="0"/>
              <w:adjustRightInd w:val="0"/>
            </w:pPr>
            <w:r w:rsidRPr="006B1F36">
              <w:t>Date:</w:t>
            </w:r>
          </w:p>
        </w:tc>
        <w:tc>
          <w:tcPr>
            <w:tcW w:w="6635" w:type="dxa"/>
          </w:tcPr>
          <w:p w14:paraId="18EA3207" w14:textId="77777777" w:rsidR="00D011F0" w:rsidRPr="006B1F36" w:rsidRDefault="00D011F0" w:rsidP="0080522F">
            <w:pPr>
              <w:widowControl w:val="0"/>
              <w:autoSpaceDE w:val="0"/>
              <w:autoSpaceDN w:val="0"/>
              <w:adjustRightInd w:val="0"/>
            </w:pPr>
            <w:r w:rsidRPr="006B1F36">
              <w:fldChar w:fldCharType="begin">
                <w:ffData>
                  <w:name w:val="Text10"/>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620A1BDA" w14:textId="77777777" w:rsidTr="0080522F">
        <w:trPr>
          <w:trHeight w:val="288"/>
        </w:trPr>
        <w:tc>
          <w:tcPr>
            <w:tcW w:w="2941" w:type="dxa"/>
          </w:tcPr>
          <w:p w14:paraId="423A26BE" w14:textId="77777777" w:rsidR="00D011F0" w:rsidRPr="006B1F36" w:rsidRDefault="00D011F0" w:rsidP="0080522F">
            <w:pPr>
              <w:widowControl w:val="0"/>
              <w:autoSpaceDE w:val="0"/>
              <w:autoSpaceDN w:val="0"/>
              <w:adjustRightInd w:val="0"/>
            </w:pPr>
            <w:r w:rsidRPr="006B1F36">
              <w:t>Name of Designated QSE:</w:t>
            </w:r>
          </w:p>
        </w:tc>
        <w:tc>
          <w:tcPr>
            <w:tcW w:w="6635" w:type="dxa"/>
          </w:tcPr>
          <w:p w14:paraId="4BED19F8" w14:textId="77777777" w:rsidR="00D011F0" w:rsidRPr="006B1F36" w:rsidRDefault="00D011F0" w:rsidP="0080522F">
            <w:pPr>
              <w:widowControl w:val="0"/>
              <w:autoSpaceDE w:val="0"/>
              <w:autoSpaceDN w:val="0"/>
              <w:adjustRightInd w:val="0"/>
            </w:pPr>
            <w:r w:rsidRPr="006B1F36">
              <w:fldChar w:fldCharType="begin">
                <w:ffData>
                  <w:name w:val="Text10"/>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6577A82D" w14:textId="77777777" w:rsidTr="0080522F">
        <w:trPr>
          <w:trHeight w:val="288"/>
        </w:trPr>
        <w:tc>
          <w:tcPr>
            <w:tcW w:w="2941" w:type="dxa"/>
          </w:tcPr>
          <w:p w14:paraId="38DB7574" w14:textId="77777777" w:rsidR="00D011F0" w:rsidRPr="006B1F36" w:rsidRDefault="00D011F0" w:rsidP="0080522F">
            <w:pPr>
              <w:widowControl w:val="0"/>
              <w:autoSpaceDE w:val="0"/>
              <w:autoSpaceDN w:val="0"/>
              <w:adjustRightInd w:val="0"/>
            </w:pPr>
            <w:r w:rsidRPr="006B1F36">
              <w:t>DUNS of Designated QSE:</w:t>
            </w:r>
          </w:p>
        </w:tc>
        <w:tc>
          <w:tcPr>
            <w:tcW w:w="6635" w:type="dxa"/>
          </w:tcPr>
          <w:p w14:paraId="5635B543" w14:textId="77777777" w:rsidR="00D011F0" w:rsidRPr="006B1F36" w:rsidRDefault="00D011F0" w:rsidP="0080522F">
            <w:pPr>
              <w:widowControl w:val="0"/>
              <w:autoSpaceDE w:val="0"/>
              <w:autoSpaceDN w:val="0"/>
              <w:adjustRightInd w:val="0"/>
            </w:pPr>
            <w:r w:rsidRPr="006B1F36">
              <w:fldChar w:fldCharType="begin">
                <w:ffData>
                  <w:name w:val="Text10"/>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bl>
    <w:p w14:paraId="3A7BA236" w14:textId="77777777" w:rsidR="00D011F0" w:rsidRPr="006B1F36" w:rsidRDefault="00D011F0" w:rsidP="00D011F0">
      <w:pPr>
        <w:widowControl w:val="0"/>
        <w:autoSpaceDE w:val="0"/>
        <w:autoSpaceDN w:val="0"/>
        <w:adjustRightInd w:val="0"/>
        <w:spacing w:before="240" w:after="240"/>
      </w:pPr>
      <w:r w:rsidRPr="006B1F36">
        <w:lastRenderedPageBreak/>
        <w:t xml:space="preserve">Acknowledgment by </w:t>
      </w:r>
      <w:r w:rsidRPr="006B1F36">
        <w:rPr>
          <w:b/>
          <w:bCs/>
          <w:u w:val="single"/>
        </w:rPr>
        <w:t>Applicant</w:t>
      </w:r>
      <w:r w:rsidRPr="006B1F3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1"/>
        <w:gridCol w:w="6519"/>
      </w:tblGrid>
      <w:tr w:rsidR="00D011F0" w:rsidRPr="006B1F36" w14:paraId="30595203" w14:textId="77777777" w:rsidTr="0080522F">
        <w:trPr>
          <w:trHeight w:val="288"/>
        </w:trPr>
        <w:tc>
          <w:tcPr>
            <w:tcW w:w="2883" w:type="dxa"/>
          </w:tcPr>
          <w:p w14:paraId="340ABF9E" w14:textId="77777777" w:rsidR="00D011F0" w:rsidRPr="006B1F36" w:rsidRDefault="00D011F0" w:rsidP="0080522F">
            <w:pPr>
              <w:widowControl w:val="0"/>
              <w:autoSpaceDE w:val="0"/>
              <w:autoSpaceDN w:val="0"/>
              <w:adjustRightInd w:val="0"/>
            </w:pPr>
            <w:r w:rsidRPr="006B1F36">
              <w:t>Signature of AR for MP:</w:t>
            </w:r>
          </w:p>
        </w:tc>
        <w:tc>
          <w:tcPr>
            <w:tcW w:w="6693" w:type="dxa"/>
          </w:tcPr>
          <w:p w14:paraId="1B65ED9D" w14:textId="77777777" w:rsidR="00D011F0" w:rsidRPr="006B1F36" w:rsidRDefault="00D011F0" w:rsidP="0080522F">
            <w:pPr>
              <w:widowControl w:val="0"/>
              <w:autoSpaceDE w:val="0"/>
              <w:autoSpaceDN w:val="0"/>
              <w:adjustRightInd w:val="0"/>
              <w:spacing w:after="120"/>
            </w:pPr>
          </w:p>
        </w:tc>
      </w:tr>
      <w:tr w:rsidR="00D011F0" w:rsidRPr="006B1F36" w14:paraId="482CF12E" w14:textId="77777777" w:rsidTr="0080522F">
        <w:trPr>
          <w:trHeight w:val="288"/>
        </w:trPr>
        <w:tc>
          <w:tcPr>
            <w:tcW w:w="2883" w:type="dxa"/>
          </w:tcPr>
          <w:p w14:paraId="6DAC1CD9" w14:textId="77777777" w:rsidR="00D011F0" w:rsidRPr="006B1F36" w:rsidRDefault="00D011F0" w:rsidP="0080522F">
            <w:pPr>
              <w:widowControl w:val="0"/>
              <w:autoSpaceDE w:val="0"/>
              <w:autoSpaceDN w:val="0"/>
              <w:adjustRightInd w:val="0"/>
            </w:pPr>
            <w:r w:rsidRPr="006B1F36">
              <w:t>Printed Name of AR:</w:t>
            </w:r>
          </w:p>
        </w:tc>
        <w:tc>
          <w:tcPr>
            <w:tcW w:w="6693" w:type="dxa"/>
          </w:tcPr>
          <w:p w14:paraId="7EDB8FEA" w14:textId="77777777" w:rsidR="00D011F0" w:rsidRPr="006B1F36" w:rsidRDefault="00D011F0" w:rsidP="0080522F">
            <w:pPr>
              <w:widowControl w:val="0"/>
              <w:autoSpaceDE w:val="0"/>
              <w:autoSpaceDN w:val="0"/>
              <w:adjustRightInd w:val="0"/>
            </w:pPr>
            <w:r w:rsidRPr="006B1F36">
              <w:fldChar w:fldCharType="begin">
                <w:ffData>
                  <w:name w:val="Text10"/>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1369570C" w14:textId="77777777" w:rsidTr="0080522F">
        <w:trPr>
          <w:trHeight w:val="288"/>
        </w:trPr>
        <w:tc>
          <w:tcPr>
            <w:tcW w:w="2883" w:type="dxa"/>
          </w:tcPr>
          <w:p w14:paraId="7F2D3E36" w14:textId="77777777" w:rsidR="00D011F0" w:rsidRPr="006B1F36" w:rsidRDefault="00D011F0" w:rsidP="0080522F">
            <w:pPr>
              <w:widowControl w:val="0"/>
              <w:autoSpaceDE w:val="0"/>
              <w:autoSpaceDN w:val="0"/>
              <w:adjustRightInd w:val="0"/>
            </w:pPr>
            <w:r w:rsidRPr="006B1F36">
              <w:t xml:space="preserve">Email Address of AR: </w:t>
            </w:r>
          </w:p>
        </w:tc>
        <w:tc>
          <w:tcPr>
            <w:tcW w:w="6693" w:type="dxa"/>
          </w:tcPr>
          <w:p w14:paraId="05B888EB" w14:textId="77777777" w:rsidR="00D011F0" w:rsidRPr="006B1F36" w:rsidRDefault="00D011F0" w:rsidP="0080522F">
            <w:pPr>
              <w:widowControl w:val="0"/>
              <w:autoSpaceDE w:val="0"/>
              <w:autoSpaceDN w:val="0"/>
              <w:adjustRightInd w:val="0"/>
            </w:pPr>
            <w:r w:rsidRPr="006B1F36">
              <w:fldChar w:fldCharType="begin">
                <w:ffData>
                  <w:name w:val="Text11"/>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2D81ED32" w14:textId="77777777" w:rsidTr="0080522F">
        <w:trPr>
          <w:trHeight w:val="288"/>
        </w:trPr>
        <w:tc>
          <w:tcPr>
            <w:tcW w:w="2883" w:type="dxa"/>
          </w:tcPr>
          <w:p w14:paraId="4B3D1943" w14:textId="77777777" w:rsidR="00D011F0" w:rsidRPr="006B1F36" w:rsidRDefault="00D011F0" w:rsidP="0080522F">
            <w:pPr>
              <w:widowControl w:val="0"/>
              <w:autoSpaceDE w:val="0"/>
              <w:autoSpaceDN w:val="0"/>
              <w:adjustRightInd w:val="0"/>
            </w:pPr>
            <w:r w:rsidRPr="006B1F36">
              <w:t>Date:</w:t>
            </w:r>
          </w:p>
        </w:tc>
        <w:tc>
          <w:tcPr>
            <w:tcW w:w="6693" w:type="dxa"/>
          </w:tcPr>
          <w:p w14:paraId="01FEF822" w14:textId="77777777" w:rsidR="00D011F0" w:rsidRPr="006B1F36" w:rsidRDefault="00D011F0" w:rsidP="0080522F">
            <w:pPr>
              <w:widowControl w:val="0"/>
              <w:autoSpaceDE w:val="0"/>
              <w:autoSpaceDN w:val="0"/>
              <w:adjustRightInd w:val="0"/>
            </w:pPr>
            <w:r w:rsidRPr="006B1F36">
              <w:fldChar w:fldCharType="begin">
                <w:ffData>
                  <w:name w:val="Text10"/>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0B25F076" w14:textId="77777777" w:rsidTr="0080522F">
        <w:trPr>
          <w:trHeight w:val="288"/>
        </w:trPr>
        <w:tc>
          <w:tcPr>
            <w:tcW w:w="2883" w:type="dxa"/>
          </w:tcPr>
          <w:p w14:paraId="6C755D86" w14:textId="77777777" w:rsidR="00D011F0" w:rsidRPr="006B1F36" w:rsidRDefault="00D011F0" w:rsidP="0080522F">
            <w:pPr>
              <w:widowControl w:val="0"/>
              <w:autoSpaceDE w:val="0"/>
              <w:autoSpaceDN w:val="0"/>
              <w:adjustRightInd w:val="0"/>
            </w:pPr>
            <w:r w:rsidRPr="006B1F36">
              <w:t>Name of MP:</w:t>
            </w:r>
          </w:p>
        </w:tc>
        <w:tc>
          <w:tcPr>
            <w:tcW w:w="6693" w:type="dxa"/>
          </w:tcPr>
          <w:p w14:paraId="6D91BDA9" w14:textId="77777777" w:rsidR="00D011F0" w:rsidRPr="006B1F36" w:rsidRDefault="00D011F0" w:rsidP="0080522F">
            <w:pPr>
              <w:widowControl w:val="0"/>
              <w:autoSpaceDE w:val="0"/>
              <w:autoSpaceDN w:val="0"/>
              <w:adjustRightInd w:val="0"/>
            </w:pPr>
            <w:r w:rsidRPr="006B1F36">
              <w:fldChar w:fldCharType="begin">
                <w:ffData>
                  <w:name w:val="Text10"/>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71595BA1" w14:textId="77777777" w:rsidTr="0080522F">
        <w:trPr>
          <w:trHeight w:val="288"/>
        </w:trPr>
        <w:tc>
          <w:tcPr>
            <w:tcW w:w="2883" w:type="dxa"/>
          </w:tcPr>
          <w:p w14:paraId="4986A048" w14:textId="77777777" w:rsidR="00D011F0" w:rsidRPr="006B1F36" w:rsidRDefault="00D011F0" w:rsidP="0080522F">
            <w:pPr>
              <w:widowControl w:val="0"/>
              <w:autoSpaceDE w:val="0"/>
              <w:autoSpaceDN w:val="0"/>
              <w:adjustRightInd w:val="0"/>
            </w:pPr>
            <w:r w:rsidRPr="006B1F36">
              <w:t>DUNS No. of MP:</w:t>
            </w:r>
          </w:p>
        </w:tc>
        <w:tc>
          <w:tcPr>
            <w:tcW w:w="6693" w:type="dxa"/>
          </w:tcPr>
          <w:p w14:paraId="4CBFB396" w14:textId="77777777" w:rsidR="00D011F0" w:rsidRPr="006B1F36" w:rsidRDefault="00D011F0" w:rsidP="0080522F">
            <w:pPr>
              <w:widowControl w:val="0"/>
              <w:autoSpaceDE w:val="0"/>
              <w:autoSpaceDN w:val="0"/>
              <w:adjustRightInd w:val="0"/>
            </w:pPr>
            <w:r w:rsidRPr="006B1F36">
              <w:fldChar w:fldCharType="begin">
                <w:ffData>
                  <w:name w:val="Text10"/>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bl>
    <w:p w14:paraId="0C1D1D09" w14:textId="77777777" w:rsidR="00D011F0" w:rsidRPr="006B1F36" w:rsidRDefault="00D011F0" w:rsidP="00D011F0">
      <w:pPr>
        <w:rPr>
          <w:b/>
          <w:b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D011F0" w:rsidRPr="006B1F36" w14:paraId="7BBBC0BC" w14:textId="77777777" w:rsidTr="0080522F">
        <w:tc>
          <w:tcPr>
            <w:tcW w:w="9332" w:type="dxa"/>
            <w:shd w:val="pct12" w:color="auto" w:fill="auto"/>
          </w:tcPr>
          <w:p w14:paraId="53EFAB53" w14:textId="77777777" w:rsidR="00D011F0" w:rsidRPr="006B1F36" w:rsidRDefault="00D011F0" w:rsidP="0080522F">
            <w:pPr>
              <w:spacing w:before="120" w:after="240"/>
              <w:rPr>
                <w:b/>
                <w:i/>
                <w:lang w:val="x-none" w:eastAsia="x-none"/>
              </w:rPr>
            </w:pPr>
            <w:r w:rsidRPr="006B1F36">
              <w:rPr>
                <w:b/>
                <w:i/>
                <w:lang w:val="x-none" w:eastAsia="x-none"/>
              </w:rPr>
              <w:t>[NPRR</w:t>
            </w:r>
            <w:r w:rsidRPr="006B1F36">
              <w:rPr>
                <w:b/>
                <w:i/>
                <w:lang w:eastAsia="x-none"/>
              </w:rPr>
              <w:t>995</w:t>
            </w:r>
            <w:r w:rsidRPr="006B1F36">
              <w:rPr>
                <w:b/>
                <w:i/>
                <w:lang w:val="x-none" w:eastAsia="x-none"/>
              </w:rPr>
              <w:t xml:space="preserve">:  </w:t>
            </w:r>
            <w:r w:rsidRPr="006B1F36">
              <w:rPr>
                <w:b/>
                <w:i/>
                <w:lang w:eastAsia="x-none"/>
              </w:rPr>
              <w:t>Replace Section 23, Form I above with the following</w:t>
            </w:r>
            <w:r w:rsidRPr="006B1F36">
              <w:rPr>
                <w:b/>
                <w:i/>
                <w:lang w:val="x-none" w:eastAsia="x-none"/>
              </w:rPr>
              <w:t xml:space="preserve"> upon system implementation:]</w:t>
            </w:r>
          </w:p>
          <w:p w14:paraId="2C8C6CD0" w14:textId="77777777" w:rsidR="00D011F0" w:rsidRPr="006B1F36" w:rsidRDefault="00D011F0" w:rsidP="0080522F">
            <w:pPr>
              <w:jc w:val="center"/>
              <w:rPr>
                <w:b/>
                <w:bCs/>
              </w:rPr>
            </w:pPr>
            <w:r w:rsidRPr="006B1F36">
              <w:rPr>
                <w:b/>
                <w:bCs/>
              </w:rPr>
              <w:t>RESOURCE ENTITY</w:t>
            </w:r>
          </w:p>
          <w:p w14:paraId="2237435A" w14:textId="77777777" w:rsidR="00D011F0" w:rsidRPr="006B1F36" w:rsidRDefault="00D011F0" w:rsidP="0080522F">
            <w:pPr>
              <w:spacing w:after="240"/>
              <w:jc w:val="center"/>
              <w:rPr>
                <w:b/>
                <w:bCs/>
              </w:rPr>
            </w:pPr>
            <w:r w:rsidRPr="006B1F36">
              <w:rPr>
                <w:b/>
                <w:bCs/>
              </w:rPr>
              <w:t>APPLICATION FOR REGISTRATION</w:t>
            </w:r>
          </w:p>
          <w:p w14:paraId="3D1F9ABA" w14:textId="77777777" w:rsidR="00D011F0" w:rsidRPr="006B1F36" w:rsidRDefault="00D011F0" w:rsidP="0080522F">
            <w:pPr>
              <w:spacing w:after="240"/>
              <w:jc w:val="both"/>
              <w:rPr>
                <w:bCs/>
              </w:rPr>
            </w:pPr>
            <w:r w:rsidRPr="006B1F36">
              <w:t xml:space="preserve">This application is for approval as a Resource Entity by the Electric Reliability Council of Texas, Inc. (ERCOT) in accordance with the ERCOT Protocols.  Information may be inserted electronically to expand the </w:t>
            </w:r>
            <w:proofErr w:type="gramStart"/>
            <w:r w:rsidRPr="006B1F36">
              <w:t>reply</w:t>
            </w:r>
            <w:proofErr w:type="gramEnd"/>
            <w:r w:rsidRPr="006B1F36">
              <w:t xml:space="preserve"> spaces as necessary.  The completed, executed application will be accepted by ERCOT via email to </w:t>
            </w:r>
            <w:hyperlink r:id="rId89" w:history="1">
              <w:r w:rsidRPr="006B1F36">
                <w:rPr>
                  <w:color w:val="0000FF"/>
                  <w:u w:val="single"/>
                </w:rPr>
                <w:t>MPRegistration@ercot.com</w:t>
              </w:r>
            </w:hyperlink>
            <w:r w:rsidRPr="006B1F36">
              <w:t xml:space="preserve"> (.pdf version).</w:t>
            </w:r>
            <w:r w:rsidRPr="006B1F36">
              <w:rPr>
                <w:bCs/>
              </w:rPr>
              <w:t xml:space="preserve">  </w:t>
            </w:r>
            <w:r w:rsidRPr="006B1F36">
              <w:t xml:space="preserve">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w:t>
            </w:r>
            <w:r w:rsidRPr="006B1F36">
              <w:rPr>
                <w:bCs/>
              </w:rPr>
              <w:t>If you need assistance filling out this form, or if you have any questions, please call (512) 248-3900.</w:t>
            </w:r>
          </w:p>
          <w:p w14:paraId="007FB2E8" w14:textId="77777777" w:rsidR="00D011F0" w:rsidRPr="006B1F36" w:rsidRDefault="00D011F0" w:rsidP="0080522F">
            <w:pPr>
              <w:spacing w:after="240"/>
              <w:jc w:val="both"/>
            </w:pPr>
            <w:r w:rsidRPr="006B1F36">
              <w:rPr>
                <w:bCs/>
              </w:rPr>
              <w:t xml:space="preserve">This application must be signed by the Authorized Representative, Backup Authorized Representative or an Officer of the company listed herein, as appropriate.  </w:t>
            </w:r>
            <w:r w:rsidRPr="006B1F36">
              <w:t>ERCOT may request additional information as reasonably necessary to support operations under the ERCOT Protocols.</w:t>
            </w:r>
          </w:p>
          <w:p w14:paraId="3DFF1FE2" w14:textId="77777777" w:rsidR="00D011F0" w:rsidRPr="006B1F36" w:rsidRDefault="00D011F0" w:rsidP="0080522F">
            <w:pPr>
              <w:keepNext/>
              <w:autoSpaceDE w:val="0"/>
              <w:autoSpaceDN w:val="0"/>
              <w:spacing w:after="240"/>
              <w:jc w:val="center"/>
              <w:outlineLvl w:val="1"/>
              <w:rPr>
                <w:b/>
                <w:bCs/>
                <w:iCs/>
                <w:caps/>
                <w:u w:val="single"/>
              </w:rPr>
            </w:pPr>
            <w:r w:rsidRPr="006B1F36">
              <w:rPr>
                <w:b/>
                <w:bCs/>
                <w:iCs/>
                <w:u w:val="single"/>
              </w:rPr>
              <w:t>PART I – ENTITY</w:t>
            </w:r>
            <w:r w:rsidRPr="006B1F36">
              <w:rPr>
                <w:b/>
                <w:bCs/>
                <w:iCs/>
                <w:caps/>
                <w:u w:val="single"/>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3"/>
              <w:gridCol w:w="5723"/>
            </w:tblGrid>
            <w:tr w:rsidR="00D011F0" w:rsidRPr="006B1F36" w14:paraId="78B26B9B" w14:textId="77777777" w:rsidTr="0080522F">
              <w:tc>
                <w:tcPr>
                  <w:tcW w:w="3528" w:type="dxa"/>
                </w:tcPr>
                <w:p w14:paraId="7F770461" w14:textId="77777777" w:rsidR="00D011F0" w:rsidRPr="006B1F36" w:rsidRDefault="00D011F0" w:rsidP="0080522F">
                  <w:pPr>
                    <w:jc w:val="both"/>
                    <w:rPr>
                      <w:b/>
                      <w:bCs/>
                    </w:rPr>
                  </w:pPr>
                  <w:r w:rsidRPr="006B1F36">
                    <w:rPr>
                      <w:b/>
                      <w:bCs/>
                    </w:rPr>
                    <w:t>Legal Name of the Applicant:</w:t>
                  </w:r>
                </w:p>
              </w:tc>
              <w:tc>
                <w:tcPr>
                  <w:tcW w:w="6048" w:type="dxa"/>
                </w:tcPr>
                <w:p w14:paraId="13EFFC65"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t> </w:t>
                  </w:r>
                  <w:r w:rsidRPr="006B1F36">
                    <w:t> </w:t>
                  </w:r>
                  <w:r w:rsidRPr="006B1F36">
                    <w:t> </w:t>
                  </w:r>
                  <w:r w:rsidRPr="006B1F36">
                    <w:t> </w:t>
                  </w:r>
                  <w:r w:rsidRPr="006B1F36">
                    <w:t> </w:t>
                  </w:r>
                  <w:r w:rsidRPr="006B1F36">
                    <w:fldChar w:fldCharType="end"/>
                  </w:r>
                </w:p>
              </w:tc>
            </w:tr>
            <w:tr w:rsidR="00D011F0" w:rsidRPr="006B1F36" w14:paraId="1B5B3811" w14:textId="77777777" w:rsidTr="0080522F">
              <w:tc>
                <w:tcPr>
                  <w:tcW w:w="3528" w:type="dxa"/>
                </w:tcPr>
                <w:p w14:paraId="6FD70CFF" w14:textId="77777777" w:rsidR="00D011F0" w:rsidRPr="006B1F36" w:rsidRDefault="00D011F0" w:rsidP="0080522F">
                  <w:pPr>
                    <w:jc w:val="both"/>
                    <w:rPr>
                      <w:b/>
                      <w:bCs/>
                    </w:rPr>
                  </w:pPr>
                  <w:r w:rsidRPr="006B1F36">
                    <w:rPr>
                      <w:b/>
                      <w:bCs/>
                    </w:rPr>
                    <w:t>Legal Address of the Applicant:</w:t>
                  </w:r>
                </w:p>
              </w:tc>
              <w:tc>
                <w:tcPr>
                  <w:tcW w:w="6048" w:type="dxa"/>
                </w:tcPr>
                <w:p w14:paraId="281A7DDC" w14:textId="77777777" w:rsidR="00D011F0" w:rsidRPr="006B1F36" w:rsidRDefault="00D011F0" w:rsidP="0080522F">
                  <w:pPr>
                    <w:jc w:val="both"/>
                    <w:rPr>
                      <w:b/>
                      <w:bCs/>
                    </w:rPr>
                  </w:pPr>
                  <w:r w:rsidRPr="006B1F36">
                    <w:t xml:space="preserve">Street Address: </w:t>
                  </w:r>
                  <w:r w:rsidRPr="006B1F36">
                    <w:fldChar w:fldCharType="begin">
                      <w:ffData>
                        <w:name w:val="Text9"/>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40DB721C" w14:textId="77777777" w:rsidTr="0080522F">
              <w:tc>
                <w:tcPr>
                  <w:tcW w:w="3528" w:type="dxa"/>
                </w:tcPr>
                <w:p w14:paraId="1582A12C" w14:textId="77777777" w:rsidR="00D011F0" w:rsidRPr="006B1F36" w:rsidRDefault="00D011F0" w:rsidP="0080522F">
                  <w:pPr>
                    <w:jc w:val="both"/>
                    <w:rPr>
                      <w:b/>
                      <w:bCs/>
                    </w:rPr>
                  </w:pPr>
                </w:p>
              </w:tc>
              <w:tc>
                <w:tcPr>
                  <w:tcW w:w="6048" w:type="dxa"/>
                </w:tcPr>
                <w:p w14:paraId="4F6DC2EA" w14:textId="77777777" w:rsidR="00D011F0" w:rsidRPr="006B1F36" w:rsidRDefault="00D011F0" w:rsidP="0080522F">
                  <w:pPr>
                    <w:jc w:val="both"/>
                    <w:rPr>
                      <w:b/>
                      <w:bCs/>
                    </w:rPr>
                  </w:pPr>
                  <w:r w:rsidRPr="006B1F36">
                    <w:t xml:space="preserve">City, State, Zip: </w:t>
                  </w:r>
                  <w:r w:rsidRPr="006B1F36">
                    <w:fldChar w:fldCharType="begin">
                      <w:ffData>
                        <w:name w:val="Text9"/>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13DE2FBB" w14:textId="77777777" w:rsidTr="0080522F">
              <w:tc>
                <w:tcPr>
                  <w:tcW w:w="3528" w:type="dxa"/>
                </w:tcPr>
                <w:p w14:paraId="3DB5739D" w14:textId="77777777" w:rsidR="00D011F0" w:rsidRPr="006B1F36" w:rsidRDefault="00D011F0" w:rsidP="0080522F">
                  <w:pPr>
                    <w:jc w:val="both"/>
                    <w:rPr>
                      <w:b/>
                      <w:bCs/>
                    </w:rPr>
                  </w:pPr>
                  <w:r w:rsidRPr="006B1F36">
                    <w:rPr>
                      <w:b/>
                      <w:bCs/>
                    </w:rPr>
                    <w:t>DUNS¹ Number:</w:t>
                  </w:r>
                </w:p>
              </w:tc>
              <w:tc>
                <w:tcPr>
                  <w:tcW w:w="6048" w:type="dxa"/>
                </w:tcPr>
                <w:p w14:paraId="752126E6" w14:textId="77777777" w:rsidR="00D011F0" w:rsidRPr="006B1F36" w:rsidRDefault="00D011F0" w:rsidP="0080522F">
                  <w:pPr>
                    <w:jc w:val="both"/>
                    <w:rPr>
                      <w:b/>
                      <w:bCs/>
                    </w:rPr>
                  </w:pPr>
                  <w:r w:rsidRPr="006B1F36">
                    <w:fldChar w:fldCharType="begin">
                      <w:ffData>
                        <w:name w:val="Text10"/>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bl>
          <w:p w14:paraId="4DD9DB3F" w14:textId="77777777" w:rsidR="00D011F0" w:rsidRPr="006B1F36" w:rsidRDefault="00D011F0" w:rsidP="0080522F">
            <w:pPr>
              <w:autoSpaceDE w:val="0"/>
              <w:autoSpaceDN w:val="0"/>
              <w:spacing w:after="240"/>
              <w:jc w:val="both"/>
              <w:rPr>
                <w:sz w:val="20"/>
              </w:rPr>
            </w:pPr>
            <w:r w:rsidRPr="006B1F36">
              <w:rPr>
                <w:sz w:val="20"/>
              </w:rPr>
              <w:t>¹Defined in Section 2.1, Definitions.</w:t>
            </w:r>
          </w:p>
          <w:p w14:paraId="39BCD036" w14:textId="77777777" w:rsidR="00D011F0" w:rsidRPr="006B1F36" w:rsidRDefault="00D011F0" w:rsidP="0080522F">
            <w:pPr>
              <w:spacing w:before="240" w:after="240"/>
              <w:jc w:val="both"/>
              <w:rPr>
                <w:bCs/>
              </w:rPr>
            </w:pPr>
            <w:r w:rsidRPr="006B1F36">
              <w:rPr>
                <w:b/>
                <w:bCs/>
              </w:rPr>
              <w:t xml:space="preserve">1. Authorized Representative (“AR”).  </w:t>
            </w:r>
            <w:r w:rsidRPr="006B1F36">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3"/>
              <w:gridCol w:w="261"/>
              <w:gridCol w:w="7326"/>
            </w:tblGrid>
            <w:tr w:rsidR="00D011F0" w:rsidRPr="006B1F36" w14:paraId="0A69027C" w14:textId="77777777" w:rsidTr="0080522F">
              <w:tc>
                <w:tcPr>
                  <w:tcW w:w="1519" w:type="dxa"/>
                  <w:gridSpan w:val="2"/>
                </w:tcPr>
                <w:p w14:paraId="1B8C76AB" w14:textId="77777777" w:rsidR="00D011F0" w:rsidRPr="006B1F36" w:rsidRDefault="00D011F0" w:rsidP="0080522F">
                  <w:pPr>
                    <w:jc w:val="both"/>
                    <w:rPr>
                      <w:b/>
                      <w:bCs/>
                    </w:rPr>
                  </w:pPr>
                  <w:r w:rsidRPr="006B1F36">
                    <w:rPr>
                      <w:b/>
                      <w:bCs/>
                    </w:rPr>
                    <w:t>Name:</w:t>
                  </w:r>
                </w:p>
              </w:tc>
              <w:tc>
                <w:tcPr>
                  <w:tcW w:w="7587" w:type="dxa"/>
                  <w:gridSpan w:val="2"/>
                </w:tcPr>
                <w:p w14:paraId="76B149CC"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74C881AE" w14:textId="77777777" w:rsidTr="0080522F">
              <w:tc>
                <w:tcPr>
                  <w:tcW w:w="1376" w:type="dxa"/>
                </w:tcPr>
                <w:p w14:paraId="79910DC2" w14:textId="77777777" w:rsidR="00D011F0" w:rsidRPr="006B1F36" w:rsidRDefault="00D011F0" w:rsidP="0080522F">
                  <w:pPr>
                    <w:jc w:val="both"/>
                    <w:rPr>
                      <w:b/>
                      <w:bCs/>
                    </w:rPr>
                  </w:pPr>
                  <w:r w:rsidRPr="006B1F36">
                    <w:rPr>
                      <w:b/>
                      <w:bCs/>
                    </w:rPr>
                    <w:t>Telephone:</w:t>
                  </w:r>
                </w:p>
              </w:tc>
              <w:tc>
                <w:tcPr>
                  <w:tcW w:w="7730" w:type="dxa"/>
                  <w:gridSpan w:val="3"/>
                </w:tcPr>
                <w:p w14:paraId="4CC9CCF4"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0F7AA6C5" w14:textId="77777777" w:rsidTr="0080522F">
              <w:tc>
                <w:tcPr>
                  <w:tcW w:w="1780" w:type="dxa"/>
                  <w:gridSpan w:val="3"/>
                </w:tcPr>
                <w:p w14:paraId="4B23F6A2" w14:textId="77777777" w:rsidR="00D011F0" w:rsidRPr="006B1F36" w:rsidRDefault="00D011F0" w:rsidP="0080522F">
                  <w:pPr>
                    <w:jc w:val="both"/>
                    <w:rPr>
                      <w:b/>
                      <w:bCs/>
                    </w:rPr>
                  </w:pPr>
                  <w:r w:rsidRPr="006B1F36">
                    <w:rPr>
                      <w:b/>
                      <w:bCs/>
                    </w:rPr>
                    <w:t>Email Address:</w:t>
                  </w:r>
                </w:p>
              </w:tc>
              <w:tc>
                <w:tcPr>
                  <w:tcW w:w="7326" w:type="dxa"/>
                </w:tcPr>
                <w:p w14:paraId="3DB97999"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bl>
          <w:p w14:paraId="6F5C9247" w14:textId="77777777" w:rsidR="00D011F0" w:rsidRPr="006B1F36" w:rsidRDefault="00D011F0" w:rsidP="0080522F">
            <w:pPr>
              <w:tabs>
                <w:tab w:val="left" w:pos="360"/>
              </w:tabs>
              <w:spacing w:before="240" w:after="240"/>
              <w:jc w:val="both"/>
            </w:pPr>
            <w:r w:rsidRPr="006B1F36">
              <w:rPr>
                <w:b/>
                <w:bCs/>
              </w:rPr>
              <w:lastRenderedPageBreak/>
              <w:t xml:space="preserve">2. Backup AR.  </w:t>
            </w:r>
            <w:r w:rsidRPr="006B1F36">
              <w:rPr>
                <w:bCs/>
                <w:i/>
              </w:rPr>
              <w:t>(Optional)</w:t>
            </w:r>
            <w:r w:rsidRPr="006B1F36">
              <w:rPr>
                <w:bCs/>
              </w:rPr>
              <w:t xml:space="preserve"> </w:t>
            </w:r>
            <w:r w:rsidRPr="006B1F36">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3"/>
              <w:gridCol w:w="261"/>
              <w:gridCol w:w="7326"/>
            </w:tblGrid>
            <w:tr w:rsidR="00D011F0" w:rsidRPr="006B1F36" w14:paraId="0D44753C" w14:textId="77777777" w:rsidTr="0080522F">
              <w:tc>
                <w:tcPr>
                  <w:tcW w:w="1519" w:type="dxa"/>
                  <w:gridSpan w:val="2"/>
                </w:tcPr>
                <w:p w14:paraId="4D64AF45" w14:textId="77777777" w:rsidR="00D011F0" w:rsidRPr="006B1F36" w:rsidRDefault="00D011F0" w:rsidP="0080522F">
                  <w:pPr>
                    <w:jc w:val="both"/>
                    <w:rPr>
                      <w:b/>
                      <w:bCs/>
                    </w:rPr>
                  </w:pPr>
                  <w:r w:rsidRPr="006B1F36">
                    <w:rPr>
                      <w:b/>
                      <w:bCs/>
                    </w:rPr>
                    <w:t>Name:</w:t>
                  </w:r>
                </w:p>
              </w:tc>
              <w:tc>
                <w:tcPr>
                  <w:tcW w:w="7587" w:type="dxa"/>
                  <w:gridSpan w:val="2"/>
                </w:tcPr>
                <w:p w14:paraId="2AA4BF1D"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4474BF7D" w14:textId="77777777" w:rsidTr="0080522F">
              <w:tc>
                <w:tcPr>
                  <w:tcW w:w="1376" w:type="dxa"/>
                </w:tcPr>
                <w:p w14:paraId="16522D08" w14:textId="77777777" w:rsidR="00D011F0" w:rsidRPr="006B1F36" w:rsidRDefault="00D011F0" w:rsidP="0080522F">
                  <w:pPr>
                    <w:jc w:val="both"/>
                    <w:rPr>
                      <w:b/>
                      <w:bCs/>
                    </w:rPr>
                  </w:pPr>
                  <w:r w:rsidRPr="006B1F36">
                    <w:rPr>
                      <w:b/>
                      <w:bCs/>
                    </w:rPr>
                    <w:t>Telephone:</w:t>
                  </w:r>
                </w:p>
              </w:tc>
              <w:tc>
                <w:tcPr>
                  <w:tcW w:w="7730" w:type="dxa"/>
                  <w:gridSpan w:val="3"/>
                </w:tcPr>
                <w:p w14:paraId="69964227"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09FD9C5D" w14:textId="77777777" w:rsidTr="0080522F">
              <w:tc>
                <w:tcPr>
                  <w:tcW w:w="1780" w:type="dxa"/>
                  <w:gridSpan w:val="3"/>
                </w:tcPr>
                <w:p w14:paraId="4DE2F8C6" w14:textId="77777777" w:rsidR="00D011F0" w:rsidRPr="006B1F36" w:rsidRDefault="00D011F0" w:rsidP="0080522F">
                  <w:pPr>
                    <w:jc w:val="both"/>
                    <w:rPr>
                      <w:b/>
                      <w:bCs/>
                    </w:rPr>
                  </w:pPr>
                  <w:r w:rsidRPr="006B1F36">
                    <w:rPr>
                      <w:b/>
                      <w:bCs/>
                    </w:rPr>
                    <w:t>Email Address:</w:t>
                  </w:r>
                </w:p>
              </w:tc>
              <w:tc>
                <w:tcPr>
                  <w:tcW w:w="7326" w:type="dxa"/>
                </w:tcPr>
                <w:p w14:paraId="176EA005"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bl>
          <w:p w14:paraId="61644645" w14:textId="77777777" w:rsidR="00D011F0" w:rsidRPr="006B1F36" w:rsidRDefault="00D011F0" w:rsidP="0080522F">
            <w:pPr>
              <w:autoSpaceDE w:val="0"/>
              <w:autoSpaceDN w:val="0"/>
              <w:spacing w:before="240" w:after="240"/>
              <w:jc w:val="both"/>
              <w:rPr>
                <w:b/>
                <w:bCs/>
              </w:rPr>
            </w:pPr>
            <w:r w:rsidRPr="006B1F36">
              <w:rPr>
                <w:b/>
                <w:bCs/>
              </w:rPr>
              <w:t>3.</w:t>
            </w:r>
            <w:r w:rsidRPr="006B1F36">
              <w:t xml:space="preserve"> </w:t>
            </w:r>
            <w:r w:rsidRPr="006B1F36">
              <w:rPr>
                <w:b/>
                <w:bCs/>
              </w:rPr>
              <w:t>Type of Legal Structure.</w:t>
            </w:r>
            <w:r w:rsidRPr="006B1F36">
              <w:t xml:space="preserve">  (Please indicate only one.)</w:t>
            </w:r>
          </w:p>
          <w:p w14:paraId="5EE89E87" w14:textId="77777777" w:rsidR="00D011F0" w:rsidRPr="006B1F36" w:rsidRDefault="00D011F0" w:rsidP="0080522F">
            <w:pPr>
              <w:ind w:right="-720"/>
              <w:jc w:val="both"/>
            </w:pPr>
            <w:r w:rsidRPr="006B1F36">
              <w:fldChar w:fldCharType="begin">
                <w:ffData>
                  <w:name w:val="Check1"/>
                  <w:enabled/>
                  <w:calcOnExit w:val="0"/>
                  <w:checkBox>
                    <w:sizeAuto/>
                    <w:default w:val="0"/>
                  </w:checkBox>
                </w:ffData>
              </w:fldChar>
            </w:r>
            <w:r w:rsidRPr="006B1F36">
              <w:instrText xml:space="preserve"> FORMCHECKBOX </w:instrText>
            </w:r>
            <w:r w:rsidR="00874B3B">
              <w:fldChar w:fldCharType="separate"/>
            </w:r>
            <w:r w:rsidRPr="006B1F36">
              <w:fldChar w:fldCharType="end"/>
            </w:r>
            <w:r w:rsidRPr="006B1F36">
              <w:t xml:space="preserve"> Individual</w:t>
            </w:r>
            <w:r w:rsidRPr="006B1F36">
              <w:tab/>
            </w:r>
            <w:r w:rsidRPr="006B1F36">
              <w:tab/>
            </w:r>
            <w:r w:rsidRPr="006B1F36">
              <w:tab/>
            </w:r>
            <w:r w:rsidRPr="006B1F36">
              <w:fldChar w:fldCharType="begin">
                <w:ffData>
                  <w:name w:val="Check3"/>
                  <w:enabled/>
                  <w:calcOnExit w:val="0"/>
                  <w:checkBox>
                    <w:sizeAuto/>
                    <w:default w:val="0"/>
                  </w:checkBox>
                </w:ffData>
              </w:fldChar>
            </w:r>
            <w:r w:rsidRPr="006B1F36">
              <w:instrText xml:space="preserve"> FORMCHECKBOX </w:instrText>
            </w:r>
            <w:r w:rsidR="00874B3B">
              <w:fldChar w:fldCharType="separate"/>
            </w:r>
            <w:r w:rsidRPr="006B1F36">
              <w:fldChar w:fldCharType="end"/>
            </w:r>
            <w:r w:rsidRPr="006B1F36">
              <w:t xml:space="preserve"> Partnership</w:t>
            </w:r>
            <w:r w:rsidRPr="006B1F36">
              <w:tab/>
            </w:r>
            <w:r w:rsidRPr="006B1F36">
              <w:tab/>
            </w:r>
            <w:r w:rsidRPr="006B1F36">
              <w:tab/>
            </w:r>
            <w:r w:rsidRPr="006B1F36">
              <w:fldChar w:fldCharType="begin">
                <w:ffData>
                  <w:name w:val="Check1"/>
                  <w:enabled/>
                  <w:calcOnExit w:val="0"/>
                  <w:checkBox>
                    <w:sizeAuto/>
                    <w:default w:val="0"/>
                  </w:checkBox>
                </w:ffData>
              </w:fldChar>
            </w:r>
            <w:r w:rsidRPr="006B1F36">
              <w:instrText xml:space="preserve"> FORMCHECKBOX </w:instrText>
            </w:r>
            <w:r w:rsidR="00874B3B">
              <w:fldChar w:fldCharType="separate"/>
            </w:r>
            <w:r w:rsidRPr="006B1F36">
              <w:fldChar w:fldCharType="end"/>
            </w:r>
            <w:r w:rsidRPr="006B1F36">
              <w:t xml:space="preserve"> Municipally Owned Utility</w:t>
            </w:r>
            <w:r w:rsidRPr="006B1F36">
              <w:tab/>
            </w:r>
          </w:p>
          <w:p w14:paraId="1D169C9A" w14:textId="77777777" w:rsidR="00D011F0" w:rsidRPr="006B1F36" w:rsidRDefault="00D011F0" w:rsidP="0080522F">
            <w:pPr>
              <w:ind w:right="-720"/>
              <w:jc w:val="both"/>
            </w:pPr>
            <w:r w:rsidRPr="006B1F36">
              <w:fldChar w:fldCharType="begin">
                <w:ffData>
                  <w:name w:val="Check3"/>
                  <w:enabled/>
                  <w:calcOnExit w:val="0"/>
                  <w:checkBox>
                    <w:sizeAuto/>
                    <w:default w:val="0"/>
                  </w:checkBox>
                </w:ffData>
              </w:fldChar>
            </w:r>
            <w:r w:rsidRPr="006B1F36">
              <w:instrText xml:space="preserve"> FORMCHECKBOX </w:instrText>
            </w:r>
            <w:r w:rsidR="00874B3B">
              <w:fldChar w:fldCharType="separate"/>
            </w:r>
            <w:r w:rsidRPr="006B1F36">
              <w:fldChar w:fldCharType="end"/>
            </w:r>
            <w:r w:rsidRPr="006B1F36">
              <w:t xml:space="preserve"> Electric Cooperative</w:t>
            </w:r>
            <w:r w:rsidRPr="006B1F36">
              <w:tab/>
            </w:r>
            <w:r w:rsidRPr="006B1F36">
              <w:fldChar w:fldCharType="begin">
                <w:ffData>
                  <w:name w:val="Check2"/>
                  <w:enabled/>
                  <w:calcOnExit w:val="0"/>
                  <w:checkBox>
                    <w:sizeAuto/>
                    <w:default w:val="0"/>
                  </w:checkBox>
                </w:ffData>
              </w:fldChar>
            </w:r>
            <w:r w:rsidRPr="006B1F36">
              <w:instrText xml:space="preserve"> FORMCHECKBOX </w:instrText>
            </w:r>
            <w:r w:rsidR="00874B3B">
              <w:fldChar w:fldCharType="separate"/>
            </w:r>
            <w:r w:rsidRPr="006B1F36">
              <w:fldChar w:fldCharType="end"/>
            </w:r>
            <w:r w:rsidRPr="006B1F36">
              <w:t xml:space="preserve"> Limited Liability Company</w:t>
            </w:r>
            <w:r w:rsidRPr="006B1F36">
              <w:tab/>
            </w:r>
            <w:r w:rsidRPr="006B1F36">
              <w:fldChar w:fldCharType="begin">
                <w:ffData>
                  <w:name w:val="Check4"/>
                  <w:enabled/>
                  <w:calcOnExit w:val="0"/>
                  <w:checkBox>
                    <w:sizeAuto/>
                    <w:default w:val="0"/>
                  </w:checkBox>
                </w:ffData>
              </w:fldChar>
            </w:r>
            <w:r w:rsidRPr="006B1F36">
              <w:instrText xml:space="preserve"> FORMCHECKBOX </w:instrText>
            </w:r>
            <w:r w:rsidR="00874B3B">
              <w:fldChar w:fldCharType="separate"/>
            </w:r>
            <w:r w:rsidRPr="006B1F36">
              <w:fldChar w:fldCharType="end"/>
            </w:r>
            <w:r w:rsidRPr="006B1F36">
              <w:t xml:space="preserve"> Corporation </w:t>
            </w:r>
          </w:p>
          <w:p w14:paraId="07828795" w14:textId="77777777" w:rsidR="00D011F0" w:rsidRPr="006B1F36" w:rsidRDefault="00D011F0" w:rsidP="0080522F">
            <w:pPr>
              <w:ind w:right="-720"/>
              <w:jc w:val="both"/>
            </w:pPr>
            <w:r w:rsidRPr="006B1F36">
              <w:fldChar w:fldCharType="begin">
                <w:ffData>
                  <w:name w:val="Check5"/>
                  <w:enabled/>
                  <w:calcOnExit w:val="0"/>
                  <w:checkBox>
                    <w:sizeAuto/>
                    <w:default w:val="0"/>
                  </w:checkBox>
                </w:ffData>
              </w:fldChar>
            </w:r>
            <w:r w:rsidRPr="006B1F36">
              <w:instrText xml:space="preserve"> FORMCHECKBOX </w:instrText>
            </w:r>
            <w:r w:rsidR="00874B3B">
              <w:fldChar w:fldCharType="separate"/>
            </w:r>
            <w:r w:rsidRPr="006B1F36">
              <w:fldChar w:fldCharType="end"/>
            </w:r>
            <w:r w:rsidRPr="006B1F36">
              <w:t xml:space="preserve"> Other: </w:t>
            </w:r>
            <w:r w:rsidRPr="006B1F36">
              <w:rPr>
                <w:u w:val="single"/>
              </w:rPr>
              <w:fldChar w:fldCharType="begin">
                <w:ffData>
                  <w:name w:val="Text79"/>
                  <w:enabled/>
                  <w:calcOnExit w:val="0"/>
                  <w:textInput/>
                </w:ffData>
              </w:fldChar>
            </w:r>
            <w:r w:rsidRPr="006B1F36">
              <w:rPr>
                <w:u w:val="single"/>
              </w:rPr>
              <w:instrText xml:space="preserve"> FORMTEXT </w:instrText>
            </w:r>
            <w:r w:rsidRPr="006B1F36">
              <w:rPr>
                <w:u w:val="single"/>
              </w:rPr>
            </w:r>
            <w:r w:rsidRPr="006B1F36">
              <w:rPr>
                <w:u w:val="single"/>
              </w:rPr>
              <w:fldChar w:fldCharType="separate"/>
            </w:r>
            <w:r w:rsidRPr="006B1F36">
              <w:rPr>
                <w:noProof/>
                <w:u w:val="single"/>
              </w:rPr>
              <w:t> </w:t>
            </w:r>
            <w:r w:rsidRPr="006B1F36">
              <w:rPr>
                <w:noProof/>
                <w:u w:val="single"/>
              </w:rPr>
              <w:t> </w:t>
            </w:r>
            <w:r w:rsidRPr="006B1F36">
              <w:rPr>
                <w:noProof/>
                <w:u w:val="single"/>
              </w:rPr>
              <w:t> </w:t>
            </w:r>
            <w:r w:rsidRPr="006B1F36">
              <w:rPr>
                <w:noProof/>
                <w:u w:val="single"/>
              </w:rPr>
              <w:t> </w:t>
            </w:r>
            <w:r w:rsidRPr="006B1F36">
              <w:rPr>
                <w:noProof/>
                <w:u w:val="single"/>
              </w:rPr>
              <w:t> </w:t>
            </w:r>
            <w:r w:rsidRPr="006B1F36">
              <w:rPr>
                <w:u w:val="single"/>
              </w:rPr>
              <w:fldChar w:fldCharType="end"/>
            </w:r>
          </w:p>
          <w:p w14:paraId="3598051E" w14:textId="77777777" w:rsidR="00D011F0" w:rsidRPr="006B1F36" w:rsidRDefault="00D011F0" w:rsidP="0080522F">
            <w:pPr>
              <w:autoSpaceDE w:val="0"/>
              <w:autoSpaceDN w:val="0"/>
              <w:spacing w:before="240" w:after="240"/>
              <w:jc w:val="both"/>
              <w:rPr>
                <w:u w:val="single"/>
              </w:rPr>
            </w:pPr>
            <w:r w:rsidRPr="006B1F36">
              <w:t xml:space="preserve">If Applicant is not an individual, provide the state in which the Applicant is organized, </w:t>
            </w:r>
            <w:r w:rsidRPr="006B1F36">
              <w:rPr>
                <w:u w:val="single"/>
              </w:rPr>
              <w:fldChar w:fldCharType="begin">
                <w:ffData>
                  <w:name w:val="Text80"/>
                  <w:enabled/>
                  <w:calcOnExit w:val="0"/>
                  <w:textInput/>
                </w:ffData>
              </w:fldChar>
            </w:r>
            <w:r w:rsidRPr="006B1F36">
              <w:rPr>
                <w:u w:val="single"/>
              </w:rPr>
              <w:instrText xml:space="preserve"> FORMTEXT </w:instrText>
            </w:r>
            <w:r w:rsidRPr="006B1F36">
              <w:rPr>
                <w:u w:val="single"/>
              </w:rPr>
            </w:r>
            <w:r w:rsidRPr="006B1F36">
              <w:rPr>
                <w:u w:val="single"/>
              </w:rPr>
              <w:fldChar w:fldCharType="separate"/>
            </w:r>
            <w:r w:rsidRPr="006B1F36">
              <w:rPr>
                <w:noProof/>
                <w:u w:val="single"/>
              </w:rPr>
              <w:t> </w:t>
            </w:r>
            <w:r w:rsidRPr="006B1F36">
              <w:rPr>
                <w:noProof/>
                <w:u w:val="single"/>
              </w:rPr>
              <w:t> </w:t>
            </w:r>
            <w:r w:rsidRPr="006B1F36">
              <w:rPr>
                <w:noProof/>
                <w:u w:val="single"/>
              </w:rPr>
              <w:t> </w:t>
            </w:r>
            <w:r w:rsidRPr="006B1F36">
              <w:rPr>
                <w:noProof/>
                <w:u w:val="single"/>
              </w:rPr>
              <w:t> </w:t>
            </w:r>
            <w:r w:rsidRPr="006B1F36">
              <w:rPr>
                <w:noProof/>
                <w:u w:val="single"/>
              </w:rPr>
              <w:t> </w:t>
            </w:r>
            <w:r w:rsidRPr="006B1F36">
              <w:rPr>
                <w:u w:val="single"/>
              </w:rPr>
              <w:fldChar w:fldCharType="end"/>
            </w:r>
            <w:r w:rsidRPr="006B1F36">
              <w:t xml:space="preserve">, and the date of organization: </w:t>
            </w:r>
            <w:r w:rsidRPr="006B1F36">
              <w:rPr>
                <w:u w:val="single"/>
              </w:rPr>
              <w:fldChar w:fldCharType="begin">
                <w:ffData>
                  <w:name w:val="Text81"/>
                  <w:enabled/>
                  <w:calcOnExit w:val="0"/>
                  <w:textInput/>
                </w:ffData>
              </w:fldChar>
            </w:r>
            <w:r w:rsidRPr="006B1F36">
              <w:rPr>
                <w:u w:val="single"/>
              </w:rPr>
              <w:instrText xml:space="preserve"> FORMTEXT </w:instrText>
            </w:r>
            <w:r w:rsidRPr="006B1F36">
              <w:rPr>
                <w:u w:val="single"/>
              </w:rPr>
            </w:r>
            <w:r w:rsidRPr="006B1F36">
              <w:rPr>
                <w:u w:val="single"/>
              </w:rPr>
              <w:fldChar w:fldCharType="separate"/>
            </w:r>
            <w:r w:rsidRPr="006B1F36">
              <w:rPr>
                <w:noProof/>
                <w:u w:val="single"/>
              </w:rPr>
              <w:t> </w:t>
            </w:r>
            <w:r w:rsidRPr="006B1F36">
              <w:rPr>
                <w:noProof/>
                <w:u w:val="single"/>
              </w:rPr>
              <w:t> </w:t>
            </w:r>
            <w:r w:rsidRPr="006B1F36">
              <w:rPr>
                <w:noProof/>
                <w:u w:val="single"/>
              </w:rPr>
              <w:t> </w:t>
            </w:r>
            <w:r w:rsidRPr="006B1F36">
              <w:rPr>
                <w:noProof/>
                <w:u w:val="single"/>
              </w:rPr>
              <w:t> </w:t>
            </w:r>
            <w:r w:rsidRPr="006B1F36">
              <w:rPr>
                <w:noProof/>
                <w:u w:val="single"/>
              </w:rPr>
              <w:t> </w:t>
            </w:r>
            <w:r w:rsidRPr="006B1F36">
              <w:rPr>
                <w:u w:val="single"/>
              </w:rPr>
              <w:fldChar w:fldCharType="end"/>
            </w:r>
            <w:r w:rsidRPr="006B1F36">
              <w:t>.</w:t>
            </w:r>
          </w:p>
          <w:p w14:paraId="24092D43" w14:textId="77777777" w:rsidR="00D011F0" w:rsidRPr="006B1F36" w:rsidRDefault="00D011F0" w:rsidP="0080522F">
            <w:pPr>
              <w:spacing w:after="240"/>
              <w:jc w:val="both"/>
            </w:pPr>
            <w:r w:rsidRPr="006B1F36">
              <w:rPr>
                <w:b/>
                <w:bCs/>
              </w:rPr>
              <w:t xml:space="preserve">4. User Security Administrator (USA).  </w:t>
            </w:r>
            <w:r w:rsidRPr="006B1F36">
              <w:rPr>
                <w:bCs/>
              </w:rPr>
              <w:t xml:space="preserve">As defined in Section 16.12, User Security Administrator and Digital Certificates, the USA </w:t>
            </w:r>
            <w:r w:rsidRPr="006B1F36">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3"/>
              <w:gridCol w:w="261"/>
              <w:gridCol w:w="7326"/>
            </w:tblGrid>
            <w:tr w:rsidR="00D011F0" w:rsidRPr="006B1F36" w14:paraId="10C06DD3" w14:textId="77777777" w:rsidTr="0080522F">
              <w:tc>
                <w:tcPr>
                  <w:tcW w:w="1519" w:type="dxa"/>
                  <w:gridSpan w:val="2"/>
                </w:tcPr>
                <w:p w14:paraId="0F1A2342" w14:textId="77777777" w:rsidR="00D011F0" w:rsidRPr="006B1F36" w:rsidRDefault="00D011F0" w:rsidP="0080522F">
                  <w:pPr>
                    <w:jc w:val="both"/>
                    <w:rPr>
                      <w:b/>
                      <w:bCs/>
                    </w:rPr>
                  </w:pPr>
                  <w:r w:rsidRPr="006B1F36">
                    <w:rPr>
                      <w:b/>
                      <w:bCs/>
                    </w:rPr>
                    <w:t>Name:</w:t>
                  </w:r>
                </w:p>
              </w:tc>
              <w:tc>
                <w:tcPr>
                  <w:tcW w:w="7587" w:type="dxa"/>
                  <w:gridSpan w:val="2"/>
                </w:tcPr>
                <w:p w14:paraId="78C74C20"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74E85CDA" w14:textId="77777777" w:rsidTr="0080522F">
              <w:tc>
                <w:tcPr>
                  <w:tcW w:w="1376" w:type="dxa"/>
                </w:tcPr>
                <w:p w14:paraId="4141F76B" w14:textId="77777777" w:rsidR="00D011F0" w:rsidRPr="006B1F36" w:rsidRDefault="00D011F0" w:rsidP="0080522F">
                  <w:pPr>
                    <w:jc w:val="both"/>
                    <w:rPr>
                      <w:b/>
                      <w:bCs/>
                    </w:rPr>
                  </w:pPr>
                  <w:r w:rsidRPr="006B1F36">
                    <w:rPr>
                      <w:b/>
                      <w:bCs/>
                    </w:rPr>
                    <w:t>Telephone:</w:t>
                  </w:r>
                </w:p>
              </w:tc>
              <w:tc>
                <w:tcPr>
                  <w:tcW w:w="7730" w:type="dxa"/>
                  <w:gridSpan w:val="3"/>
                </w:tcPr>
                <w:p w14:paraId="1ABD8D74"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42FFBB36" w14:textId="77777777" w:rsidTr="0080522F">
              <w:tc>
                <w:tcPr>
                  <w:tcW w:w="1780" w:type="dxa"/>
                  <w:gridSpan w:val="3"/>
                </w:tcPr>
                <w:p w14:paraId="113EFC80" w14:textId="77777777" w:rsidR="00D011F0" w:rsidRPr="006B1F36" w:rsidRDefault="00D011F0" w:rsidP="0080522F">
                  <w:pPr>
                    <w:jc w:val="both"/>
                    <w:rPr>
                      <w:b/>
                      <w:bCs/>
                    </w:rPr>
                  </w:pPr>
                  <w:r w:rsidRPr="006B1F36">
                    <w:rPr>
                      <w:b/>
                      <w:bCs/>
                    </w:rPr>
                    <w:t>Email Address:</w:t>
                  </w:r>
                </w:p>
              </w:tc>
              <w:tc>
                <w:tcPr>
                  <w:tcW w:w="7326" w:type="dxa"/>
                </w:tcPr>
                <w:p w14:paraId="38698428"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bl>
          <w:p w14:paraId="67BDE7CC" w14:textId="77777777" w:rsidR="00D011F0" w:rsidRPr="006B1F36" w:rsidRDefault="00D011F0" w:rsidP="0080522F">
            <w:pPr>
              <w:spacing w:before="240" w:after="240"/>
              <w:jc w:val="both"/>
            </w:pPr>
            <w:r w:rsidRPr="006B1F36">
              <w:rPr>
                <w:b/>
                <w:bCs/>
              </w:rPr>
              <w:t>5. Backup USA.</w:t>
            </w:r>
            <w:r w:rsidRPr="006B1F36">
              <w:rPr>
                <w:bCs/>
              </w:rPr>
              <w:t xml:space="preserve">  </w:t>
            </w:r>
            <w:r w:rsidRPr="006B1F36">
              <w:rPr>
                <w:i/>
              </w:rPr>
              <w:t>(Optional)</w:t>
            </w:r>
            <w:r w:rsidRPr="006B1F36">
              <w:rPr>
                <w:bCs/>
              </w:rPr>
              <w:t xml:space="preserve"> 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9"/>
              <w:gridCol w:w="144"/>
              <w:gridCol w:w="264"/>
              <w:gridCol w:w="7319"/>
            </w:tblGrid>
            <w:tr w:rsidR="00D011F0" w:rsidRPr="006B1F36" w14:paraId="73E3B9D4" w14:textId="77777777" w:rsidTr="0080522F">
              <w:tc>
                <w:tcPr>
                  <w:tcW w:w="1523" w:type="dxa"/>
                  <w:gridSpan w:val="2"/>
                </w:tcPr>
                <w:p w14:paraId="7B726D80" w14:textId="77777777" w:rsidR="00D011F0" w:rsidRPr="006B1F36" w:rsidRDefault="00D011F0" w:rsidP="0080522F">
                  <w:pPr>
                    <w:jc w:val="both"/>
                    <w:rPr>
                      <w:b/>
                      <w:bCs/>
                    </w:rPr>
                  </w:pPr>
                  <w:r w:rsidRPr="006B1F36">
                    <w:rPr>
                      <w:b/>
                      <w:bCs/>
                    </w:rPr>
                    <w:t>Name:</w:t>
                  </w:r>
                </w:p>
              </w:tc>
              <w:tc>
                <w:tcPr>
                  <w:tcW w:w="7583" w:type="dxa"/>
                  <w:gridSpan w:val="2"/>
                </w:tcPr>
                <w:p w14:paraId="6FDFB305"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7C0D2CC5" w14:textId="77777777" w:rsidTr="0080522F">
              <w:tc>
                <w:tcPr>
                  <w:tcW w:w="1379" w:type="dxa"/>
                </w:tcPr>
                <w:p w14:paraId="025CF354" w14:textId="77777777" w:rsidR="00D011F0" w:rsidRPr="006B1F36" w:rsidRDefault="00D011F0" w:rsidP="0080522F">
                  <w:pPr>
                    <w:jc w:val="both"/>
                    <w:rPr>
                      <w:b/>
                      <w:bCs/>
                    </w:rPr>
                  </w:pPr>
                  <w:r w:rsidRPr="006B1F36">
                    <w:rPr>
                      <w:b/>
                      <w:bCs/>
                    </w:rPr>
                    <w:t>Telephone:</w:t>
                  </w:r>
                </w:p>
              </w:tc>
              <w:tc>
                <w:tcPr>
                  <w:tcW w:w="7727" w:type="dxa"/>
                  <w:gridSpan w:val="3"/>
                </w:tcPr>
                <w:p w14:paraId="42EF93FD"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5F928342" w14:textId="77777777" w:rsidTr="0080522F">
              <w:tc>
                <w:tcPr>
                  <w:tcW w:w="1787" w:type="dxa"/>
                  <w:gridSpan w:val="3"/>
                </w:tcPr>
                <w:p w14:paraId="207B8CEF" w14:textId="77777777" w:rsidR="00D011F0" w:rsidRPr="006B1F36" w:rsidRDefault="00D011F0" w:rsidP="0080522F">
                  <w:pPr>
                    <w:jc w:val="both"/>
                    <w:rPr>
                      <w:b/>
                      <w:bCs/>
                    </w:rPr>
                  </w:pPr>
                  <w:r w:rsidRPr="006B1F36">
                    <w:rPr>
                      <w:b/>
                      <w:bCs/>
                    </w:rPr>
                    <w:t>Email Address:</w:t>
                  </w:r>
                </w:p>
              </w:tc>
              <w:tc>
                <w:tcPr>
                  <w:tcW w:w="7319" w:type="dxa"/>
                </w:tcPr>
                <w:p w14:paraId="3EDA80F8"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bl>
          <w:p w14:paraId="12C25AAA" w14:textId="77777777" w:rsidR="00D011F0" w:rsidRPr="006B1F36" w:rsidRDefault="00D011F0" w:rsidP="0080522F">
            <w:pPr>
              <w:spacing w:before="240" w:after="240"/>
              <w:jc w:val="both"/>
            </w:pPr>
            <w:r w:rsidRPr="006B1F36">
              <w:rPr>
                <w:b/>
              </w:rPr>
              <w:t xml:space="preserve">6. </w:t>
            </w:r>
            <w:r w:rsidRPr="006B1F36">
              <w:rPr>
                <w:b/>
                <w:bCs/>
              </w:rPr>
              <w:t>Cybersecurity</w:t>
            </w:r>
            <w:r w:rsidRPr="006B1F36">
              <w:rPr>
                <w:b/>
              </w:rPr>
              <w:t>.</w:t>
            </w:r>
            <w:r w:rsidRPr="006B1F36">
              <w:rPr>
                <w:bCs/>
              </w:rPr>
              <w:t xml:space="preserve">  This contact is responsible for communicating Cybersecurity Incidents.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3"/>
              <w:gridCol w:w="261"/>
              <w:gridCol w:w="7326"/>
            </w:tblGrid>
            <w:tr w:rsidR="00D011F0" w:rsidRPr="006B1F36" w14:paraId="3BBF9B80" w14:textId="77777777" w:rsidTr="0080522F">
              <w:tc>
                <w:tcPr>
                  <w:tcW w:w="1519" w:type="dxa"/>
                  <w:gridSpan w:val="2"/>
                </w:tcPr>
                <w:p w14:paraId="451CDD83" w14:textId="77777777" w:rsidR="00D011F0" w:rsidRPr="006B1F36" w:rsidRDefault="00D011F0" w:rsidP="0080522F">
                  <w:pPr>
                    <w:jc w:val="both"/>
                    <w:rPr>
                      <w:b/>
                      <w:bCs/>
                    </w:rPr>
                  </w:pPr>
                  <w:r w:rsidRPr="006B1F36">
                    <w:rPr>
                      <w:b/>
                      <w:bCs/>
                    </w:rPr>
                    <w:t>Name:</w:t>
                  </w:r>
                </w:p>
              </w:tc>
              <w:tc>
                <w:tcPr>
                  <w:tcW w:w="7587" w:type="dxa"/>
                  <w:gridSpan w:val="2"/>
                </w:tcPr>
                <w:p w14:paraId="7F6AB571"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5F2B807C" w14:textId="77777777" w:rsidTr="0080522F">
              <w:tc>
                <w:tcPr>
                  <w:tcW w:w="1376" w:type="dxa"/>
                </w:tcPr>
                <w:p w14:paraId="40BD4342" w14:textId="77777777" w:rsidR="00D011F0" w:rsidRPr="006B1F36" w:rsidRDefault="00D011F0" w:rsidP="0080522F">
                  <w:pPr>
                    <w:jc w:val="both"/>
                    <w:rPr>
                      <w:b/>
                      <w:bCs/>
                    </w:rPr>
                  </w:pPr>
                  <w:r w:rsidRPr="006B1F36">
                    <w:rPr>
                      <w:b/>
                      <w:bCs/>
                    </w:rPr>
                    <w:t>Telephone:</w:t>
                  </w:r>
                </w:p>
              </w:tc>
              <w:tc>
                <w:tcPr>
                  <w:tcW w:w="7730" w:type="dxa"/>
                  <w:gridSpan w:val="3"/>
                </w:tcPr>
                <w:p w14:paraId="37CA18F0"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01DDA9A0" w14:textId="77777777" w:rsidTr="0080522F">
              <w:tc>
                <w:tcPr>
                  <w:tcW w:w="1780" w:type="dxa"/>
                  <w:gridSpan w:val="3"/>
                </w:tcPr>
                <w:p w14:paraId="22ECF1F6" w14:textId="77777777" w:rsidR="00D011F0" w:rsidRPr="006B1F36" w:rsidRDefault="00D011F0" w:rsidP="0080522F">
                  <w:pPr>
                    <w:jc w:val="both"/>
                    <w:rPr>
                      <w:b/>
                      <w:bCs/>
                    </w:rPr>
                  </w:pPr>
                  <w:r w:rsidRPr="006B1F36">
                    <w:rPr>
                      <w:b/>
                      <w:bCs/>
                    </w:rPr>
                    <w:t>Email Address:</w:t>
                  </w:r>
                </w:p>
              </w:tc>
              <w:tc>
                <w:tcPr>
                  <w:tcW w:w="7326" w:type="dxa"/>
                </w:tcPr>
                <w:p w14:paraId="770B26D5"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bl>
          <w:p w14:paraId="2FC11680" w14:textId="77777777" w:rsidR="00D011F0" w:rsidRPr="006B1F36" w:rsidRDefault="00D011F0" w:rsidP="0080522F">
            <w:pPr>
              <w:spacing w:before="240" w:after="240"/>
              <w:jc w:val="both"/>
            </w:pPr>
            <w:r w:rsidRPr="006B1F36">
              <w:rPr>
                <w:b/>
              </w:rPr>
              <w:t>7. Compliance Contact.</w:t>
            </w:r>
            <w:r w:rsidRPr="006B1F36">
              <w:t xml:space="preserve">  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144"/>
              <w:gridCol w:w="264"/>
              <w:gridCol w:w="7320"/>
            </w:tblGrid>
            <w:tr w:rsidR="00D011F0" w:rsidRPr="006B1F36" w14:paraId="575BAB73" w14:textId="77777777" w:rsidTr="0080522F">
              <w:tc>
                <w:tcPr>
                  <w:tcW w:w="1522" w:type="dxa"/>
                  <w:gridSpan w:val="2"/>
                </w:tcPr>
                <w:p w14:paraId="1D88E8E6" w14:textId="77777777" w:rsidR="00D011F0" w:rsidRPr="006B1F36" w:rsidRDefault="00D011F0" w:rsidP="0080522F">
                  <w:pPr>
                    <w:jc w:val="both"/>
                    <w:rPr>
                      <w:b/>
                      <w:bCs/>
                    </w:rPr>
                  </w:pPr>
                  <w:r w:rsidRPr="006B1F36">
                    <w:rPr>
                      <w:b/>
                      <w:bCs/>
                    </w:rPr>
                    <w:t>Name:</w:t>
                  </w:r>
                </w:p>
              </w:tc>
              <w:tc>
                <w:tcPr>
                  <w:tcW w:w="7584" w:type="dxa"/>
                  <w:gridSpan w:val="2"/>
                </w:tcPr>
                <w:p w14:paraId="285B731B"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09E647AD" w14:textId="77777777" w:rsidTr="0080522F">
              <w:tc>
                <w:tcPr>
                  <w:tcW w:w="1378" w:type="dxa"/>
                </w:tcPr>
                <w:p w14:paraId="72CD300B" w14:textId="77777777" w:rsidR="00D011F0" w:rsidRPr="006B1F36" w:rsidRDefault="00D011F0" w:rsidP="0080522F">
                  <w:pPr>
                    <w:jc w:val="both"/>
                    <w:rPr>
                      <w:b/>
                      <w:bCs/>
                    </w:rPr>
                  </w:pPr>
                  <w:r w:rsidRPr="006B1F36">
                    <w:rPr>
                      <w:b/>
                      <w:bCs/>
                    </w:rPr>
                    <w:t>Telephone:</w:t>
                  </w:r>
                </w:p>
              </w:tc>
              <w:tc>
                <w:tcPr>
                  <w:tcW w:w="7728" w:type="dxa"/>
                  <w:gridSpan w:val="3"/>
                </w:tcPr>
                <w:p w14:paraId="44B90AF6"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7C4C122F" w14:textId="77777777" w:rsidTr="0080522F">
              <w:tc>
                <w:tcPr>
                  <w:tcW w:w="1786" w:type="dxa"/>
                  <w:gridSpan w:val="3"/>
                </w:tcPr>
                <w:p w14:paraId="62587630" w14:textId="77777777" w:rsidR="00D011F0" w:rsidRPr="006B1F36" w:rsidRDefault="00D011F0" w:rsidP="0080522F">
                  <w:pPr>
                    <w:jc w:val="both"/>
                    <w:rPr>
                      <w:b/>
                      <w:bCs/>
                    </w:rPr>
                  </w:pPr>
                  <w:r w:rsidRPr="006B1F36">
                    <w:rPr>
                      <w:b/>
                      <w:bCs/>
                    </w:rPr>
                    <w:lastRenderedPageBreak/>
                    <w:t>Email Address:</w:t>
                  </w:r>
                </w:p>
              </w:tc>
              <w:tc>
                <w:tcPr>
                  <w:tcW w:w="7320" w:type="dxa"/>
                </w:tcPr>
                <w:p w14:paraId="76BAEE12" w14:textId="77777777" w:rsidR="00D011F0" w:rsidRPr="006B1F36" w:rsidRDefault="00D011F0" w:rsidP="0080522F">
                  <w:pPr>
                    <w:jc w:val="both"/>
                    <w:rPr>
                      <w:b/>
                      <w:bCs/>
                    </w:rPr>
                  </w:pPr>
                  <w:r w:rsidRPr="006B1F36">
                    <w:fldChar w:fldCharType="begin">
                      <w:ffData>
                        <w:name w:val="Text14"/>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bl>
          <w:p w14:paraId="0D6299C7" w14:textId="77777777" w:rsidR="00D011F0" w:rsidRPr="006B1F36" w:rsidRDefault="00D011F0" w:rsidP="0080522F">
            <w:pPr>
              <w:spacing w:before="240" w:after="240"/>
              <w:jc w:val="both"/>
            </w:pPr>
            <w:r w:rsidRPr="006B1F36">
              <w:rPr>
                <w:b/>
                <w:bCs/>
              </w:rPr>
              <w:t>8. Proposed commencement date for service:</w:t>
            </w:r>
            <w:r w:rsidRPr="006B1F36">
              <w:t xml:space="preserve"> </w:t>
            </w:r>
            <w:r w:rsidRPr="006B1F36">
              <w:rPr>
                <w:u w:val="single"/>
              </w:rPr>
              <w:fldChar w:fldCharType="begin">
                <w:ffData>
                  <w:name w:val="Text82"/>
                  <w:enabled/>
                  <w:calcOnExit w:val="0"/>
                  <w:textInput/>
                </w:ffData>
              </w:fldChar>
            </w:r>
            <w:r w:rsidRPr="006B1F36">
              <w:rPr>
                <w:u w:val="single"/>
              </w:rPr>
              <w:instrText xml:space="preserve"> FORMTEXT </w:instrText>
            </w:r>
            <w:r w:rsidRPr="006B1F36">
              <w:rPr>
                <w:u w:val="single"/>
              </w:rPr>
            </w:r>
            <w:r w:rsidRPr="006B1F36">
              <w:rPr>
                <w:u w:val="single"/>
              </w:rPr>
              <w:fldChar w:fldCharType="separate"/>
            </w:r>
            <w:r w:rsidRPr="006B1F36">
              <w:rPr>
                <w:noProof/>
                <w:u w:val="single"/>
              </w:rPr>
              <w:t> </w:t>
            </w:r>
            <w:r w:rsidRPr="006B1F36">
              <w:rPr>
                <w:noProof/>
                <w:u w:val="single"/>
              </w:rPr>
              <w:t> </w:t>
            </w:r>
            <w:r w:rsidRPr="006B1F36">
              <w:rPr>
                <w:noProof/>
                <w:u w:val="single"/>
              </w:rPr>
              <w:t> </w:t>
            </w:r>
            <w:r w:rsidRPr="006B1F36">
              <w:rPr>
                <w:noProof/>
                <w:u w:val="single"/>
              </w:rPr>
              <w:t> </w:t>
            </w:r>
            <w:r w:rsidRPr="006B1F36">
              <w:rPr>
                <w:noProof/>
                <w:u w:val="single"/>
              </w:rPr>
              <w:t> </w:t>
            </w:r>
            <w:r w:rsidRPr="006B1F36">
              <w:rPr>
                <w:u w:val="single"/>
              </w:rPr>
              <w:fldChar w:fldCharType="end"/>
            </w:r>
            <w:r w:rsidRPr="006B1F36">
              <w:t>.</w:t>
            </w:r>
          </w:p>
          <w:p w14:paraId="1AB20EC8" w14:textId="77777777" w:rsidR="00D011F0" w:rsidRPr="006B1F36" w:rsidRDefault="00D011F0" w:rsidP="0080522F">
            <w:pPr>
              <w:spacing w:after="240"/>
              <w:jc w:val="center"/>
              <w:rPr>
                <w:b/>
                <w:caps/>
                <w:u w:val="single"/>
              </w:rPr>
            </w:pPr>
            <w:r w:rsidRPr="006B1F36">
              <w:rPr>
                <w:b/>
                <w:u w:val="single"/>
              </w:rPr>
              <w:br w:type="page"/>
              <w:t xml:space="preserve">PART II – </w:t>
            </w:r>
            <w:r w:rsidRPr="006B1F36">
              <w:rPr>
                <w:b/>
                <w:caps/>
                <w:u w:val="single"/>
              </w:rPr>
              <w:t>ADDiTIONAL REQUIRED Information</w:t>
            </w:r>
          </w:p>
          <w:p w14:paraId="3BEDDDEE" w14:textId="77777777" w:rsidR="00D011F0" w:rsidRPr="006B1F36" w:rsidRDefault="00D011F0" w:rsidP="0080522F">
            <w:pPr>
              <w:spacing w:after="240"/>
              <w:jc w:val="both"/>
            </w:pPr>
            <w:r w:rsidRPr="006B1F36">
              <w:rPr>
                <w:b/>
              </w:rPr>
              <w:t>1. Officers.</w:t>
            </w:r>
            <w:r w:rsidRPr="006B1F36">
              <w:t xml:space="preserve">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Digital Certificate Audit Attestation, etc.  Alternatively, additional documentation (Articles of Incorporation, Board Resolutions, Delegation of Authority, Secretary’s Certificate, etc.) can be provided to prove binding authority for the Applicant.</w:t>
            </w:r>
          </w:p>
          <w:p w14:paraId="2F67D40B" w14:textId="77777777" w:rsidR="00D011F0" w:rsidRPr="006B1F36" w:rsidRDefault="00D011F0" w:rsidP="0080522F">
            <w:pPr>
              <w:spacing w:after="240"/>
              <w:jc w:val="both"/>
              <w:rPr>
                <w:b/>
                <w:i/>
              </w:rPr>
            </w:pPr>
            <w:r w:rsidRPr="006B1F36">
              <w:rPr>
                <w:b/>
              </w:rPr>
              <w:t>2. Affiliates and Other Registrations.</w:t>
            </w:r>
            <w:r w:rsidRPr="006B1F36">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006B1F36">
              <w:rPr>
                <w:i/>
              </w:rPr>
              <w:t>(Attach additional pages if necessary.)</w:t>
            </w:r>
          </w:p>
          <w:p w14:paraId="3D3E8901" w14:textId="77777777" w:rsidR="00D011F0" w:rsidRPr="006B1F36" w:rsidRDefault="00D011F0" w:rsidP="0080522F">
            <w:pPr>
              <w:keepNext/>
              <w:tabs>
                <w:tab w:val="left" w:pos="0"/>
                <w:tab w:val="left" w:leader="underscore" w:pos="9360"/>
              </w:tabs>
              <w:autoSpaceDE w:val="0"/>
              <w:autoSpaceDN w:val="0"/>
              <w:spacing w:after="240"/>
              <w:jc w:val="both"/>
            </w:pPr>
            <w:r w:rsidRPr="006B1F36">
              <w:rPr>
                <w:b/>
                <w:bCs/>
              </w:rPr>
              <w:t>3. Qualified Scheduling Entity (QSE) Acknowledgment.</w:t>
            </w:r>
            <w:r w:rsidRPr="006B1F36">
              <w:t xml:space="preserve">  Provide all information requested in Attachment A and have the document executed by both parties.  Resource Entities representing Generation Resources or Load Resources shall designate a QSE qualified to represent the Resources.  Resource Entities with Settlement Only Generators (SOGs) or Settlement Only Energy Storage Systems (SOESSs) shall designate any qualified QSE.</w:t>
            </w:r>
          </w:p>
          <w:tbl>
            <w:tblPr>
              <w:tblpPr w:leftFromText="187" w:rightFromText="187" w:vertAnchor="text" w:horzAnchor="margin" w:tblpY="18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5"/>
              <w:gridCol w:w="2408"/>
              <w:gridCol w:w="3103"/>
            </w:tblGrid>
            <w:tr w:rsidR="00D011F0" w:rsidRPr="006B1F36" w14:paraId="16F9A3CF" w14:textId="77777777" w:rsidTr="0080522F">
              <w:tc>
                <w:tcPr>
                  <w:tcW w:w="1974" w:type="pct"/>
                </w:tcPr>
                <w:p w14:paraId="231AD17E" w14:textId="77777777" w:rsidR="00D011F0" w:rsidRPr="006B1F36" w:rsidRDefault="00D011F0" w:rsidP="0080522F">
                  <w:pPr>
                    <w:jc w:val="center"/>
                  </w:pPr>
                  <w:r w:rsidRPr="006B1F36">
                    <w:rPr>
                      <w:b/>
                      <w:bCs/>
                    </w:rPr>
                    <w:t>Affiliate Name</w:t>
                  </w:r>
                </w:p>
                <w:p w14:paraId="56E3985A" w14:textId="77777777" w:rsidR="00D011F0" w:rsidRPr="006B1F36" w:rsidRDefault="00D011F0" w:rsidP="0080522F">
                  <w:pPr>
                    <w:jc w:val="center"/>
                  </w:pPr>
                  <w:r w:rsidRPr="006B1F36">
                    <w:t>(or name used for other ERCOT registration)</w:t>
                  </w:r>
                </w:p>
              </w:tc>
              <w:tc>
                <w:tcPr>
                  <w:tcW w:w="1322" w:type="pct"/>
                </w:tcPr>
                <w:p w14:paraId="74589CC5" w14:textId="77777777" w:rsidR="00D011F0" w:rsidRPr="006B1F36" w:rsidRDefault="00D011F0" w:rsidP="0080522F">
                  <w:pPr>
                    <w:jc w:val="center"/>
                    <w:rPr>
                      <w:b/>
                      <w:bCs/>
                    </w:rPr>
                  </w:pPr>
                  <w:r w:rsidRPr="006B1F36">
                    <w:rPr>
                      <w:b/>
                      <w:bCs/>
                    </w:rPr>
                    <w:t>Type of Legal Structure</w:t>
                  </w:r>
                </w:p>
                <w:p w14:paraId="068316E0" w14:textId="77777777" w:rsidR="00D011F0" w:rsidRPr="006B1F36" w:rsidRDefault="00D011F0" w:rsidP="0080522F">
                  <w:pPr>
                    <w:jc w:val="center"/>
                    <w:rPr>
                      <w:bCs/>
                    </w:rPr>
                  </w:pPr>
                  <w:r w:rsidRPr="006B1F36">
                    <w:rPr>
                      <w:bCs/>
                    </w:rPr>
                    <w:t>(partnership, limited liability company, corporation, etc.)</w:t>
                  </w:r>
                </w:p>
              </w:tc>
              <w:tc>
                <w:tcPr>
                  <w:tcW w:w="1704" w:type="pct"/>
                </w:tcPr>
                <w:p w14:paraId="6E1132AA" w14:textId="77777777" w:rsidR="00D011F0" w:rsidRPr="006B1F36" w:rsidRDefault="00D011F0" w:rsidP="0080522F">
                  <w:pPr>
                    <w:keepNext/>
                    <w:jc w:val="center"/>
                    <w:outlineLvl w:val="2"/>
                    <w:rPr>
                      <w:b/>
                      <w:bCs/>
                    </w:rPr>
                  </w:pPr>
                  <w:r w:rsidRPr="006B1F36">
                    <w:rPr>
                      <w:b/>
                      <w:bCs/>
                    </w:rPr>
                    <w:t>Relationship</w:t>
                  </w:r>
                </w:p>
                <w:p w14:paraId="24D192CE" w14:textId="77777777" w:rsidR="00D011F0" w:rsidRPr="006B1F36" w:rsidRDefault="00D011F0" w:rsidP="0080522F">
                  <w:pPr>
                    <w:jc w:val="center"/>
                  </w:pPr>
                  <w:r w:rsidRPr="006B1F36">
                    <w:t>(parent, subsidiary, partner, affiliate, etc.)</w:t>
                  </w:r>
                </w:p>
              </w:tc>
            </w:tr>
            <w:tr w:rsidR="00D011F0" w:rsidRPr="006B1F36" w14:paraId="18D553FE" w14:textId="77777777" w:rsidTr="0080522F">
              <w:tc>
                <w:tcPr>
                  <w:tcW w:w="1974" w:type="pct"/>
                </w:tcPr>
                <w:p w14:paraId="020DEDCE" w14:textId="77777777" w:rsidR="00D011F0" w:rsidRPr="006B1F36" w:rsidRDefault="00D011F0" w:rsidP="0080522F">
                  <w:pPr>
                    <w:rPr>
                      <w:b/>
                      <w:bCs/>
                    </w:rPr>
                  </w:pPr>
                  <w:r w:rsidRPr="006B1F36">
                    <w:rPr>
                      <w:b/>
                      <w:bCs/>
                    </w:rPr>
                    <w:fldChar w:fldCharType="begin">
                      <w:ffData>
                        <w:name w:val="Text30"/>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322" w:type="pct"/>
                </w:tcPr>
                <w:p w14:paraId="6B68B4C0" w14:textId="77777777" w:rsidR="00D011F0" w:rsidRPr="006B1F36" w:rsidRDefault="00D011F0" w:rsidP="0080522F">
                  <w:pPr>
                    <w:rPr>
                      <w:b/>
                      <w:bCs/>
                    </w:rPr>
                  </w:pPr>
                  <w:r w:rsidRPr="006B1F36">
                    <w:rPr>
                      <w:b/>
                      <w:bCs/>
                    </w:rPr>
                    <w:fldChar w:fldCharType="begin">
                      <w:ffData>
                        <w:name w:val="Text31"/>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704" w:type="pct"/>
                </w:tcPr>
                <w:p w14:paraId="2AEB1D71" w14:textId="77777777" w:rsidR="00D011F0" w:rsidRPr="006B1F36" w:rsidRDefault="00D011F0" w:rsidP="0080522F">
                  <w:pPr>
                    <w:keepNext/>
                    <w:outlineLvl w:val="2"/>
                    <w:rPr>
                      <w:b/>
                      <w:bCs/>
                    </w:rPr>
                  </w:pPr>
                  <w:r w:rsidRPr="006B1F36">
                    <w:rPr>
                      <w:b/>
                      <w:bCs/>
                    </w:rPr>
                    <w:fldChar w:fldCharType="begin">
                      <w:ffData>
                        <w:name w:val="Text33"/>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r>
            <w:tr w:rsidR="00D011F0" w:rsidRPr="006B1F36" w14:paraId="0286742D" w14:textId="77777777" w:rsidTr="0080522F">
              <w:tc>
                <w:tcPr>
                  <w:tcW w:w="1974" w:type="pct"/>
                </w:tcPr>
                <w:p w14:paraId="4B03E5E1" w14:textId="77777777" w:rsidR="00D011F0" w:rsidRPr="006B1F36" w:rsidRDefault="00D011F0" w:rsidP="0080522F">
                  <w:pPr>
                    <w:rPr>
                      <w:b/>
                      <w:bCs/>
                    </w:rPr>
                  </w:pPr>
                  <w:r w:rsidRPr="006B1F36">
                    <w:rPr>
                      <w:b/>
                      <w:bCs/>
                    </w:rPr>
                    <w:fldChar w:fldCharType="begin">
                      <w:ffData>
                        <w:name w:val="Text34"/>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322" w:type="pct"/>
                </w:tcPr>
                <w:p w14:paraId="6F96C1D3" w14:textId="77777777" w:rsidR="00D011F0" w:rsidRPr="006B1F36" w:rsidRDefault="00D011F0" w:rsidP="0080522F">
                  <w:pPr>
                    <w:rPr>
                      <w:b/>
                      <w:bCs/>
                    </w:rPr>
                  </w:pPr>
                  <w:r w:rsidRPr="006B1F36">
                    <w:rPr>
                      <w:b/>
                      <w:bCs/>
                    </w:rPr>
                    <w:fldChar w:fldCharType="begin">
                      <w:ffData>
                        <w:name w:val="Text35"/>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704" w:type="pct"/>
                </w:tcPr>
                <w:p w14:paraId="0596BABC" w14:textId="77777777" w:rsidR="00D011F0" w:rsidRPr="006B1F36" w:rsidRDefault="00D011F0" w:rsidP="0080522F">
                  <w:pPr>
                    <w:keepNext/>
                    <w:outlineLvl w:val="2"/>
                    <w:rPr>
                      <w:b/>
                      <w:bCs/>
                    </w:rPr>
                  </w:pPr>
                  <w:r w:rsidRPr="006B1F36">
                    <w:rPr>
                      <w:b/>
                      <w:bCs/>
                    </w:rPr>
                    <w:fldChar w:fldCharType="begin">
                      <w:ffData>
                        <w:name w:val="Text37"/>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r>
            <w:tr w:rsidR="00D011F0" w:rsidRPr="006B1F36" w14:paraId="4B2B3F73" w14:textId="77777777" w:rsidTr="0080522F">
              <w:tc>
                <w:tcPr>
                  <w:tcW w:w="1974" w:type="pct"/>
                </w:tcPr>
                <w:p w14:paraId="7B238676" w14:textId="77777777" w:rsidR="00D011F0" w:rsidRPr="006B1F36" w:rsidRDefault="00D011F0" w:rsidP="0080522F">
                  <w:pPr>
                    <w:rPr>
                      <w:b/>
                      <w:bCs/>
                    </w:rPr>
                  </w:pPr>
                  <w:r w:rsidRPr="006B1F36">
                    <w:rPr>
                      <w:b/>
                      <w:bCs/>
                    </w:rPr>
                    <w:fldChar w:fldCharType="begin">
                      <w:ffData>
                        <w:name w:val="Text38"/>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322" w:type="pct"/>
                </w:tcPr>
                <w:p w14:paraId="1CEA4BD7" w14:textId="77777777" w:rsidR="00D011F0" w:rsidRPr="006B1F36" w:rsidRDefault="00D011F0" w:rsidP="0080522F">
                  <w:pPr>
                    <w:rPr>
                      <w:b/>
                      <w:bCs/>
                    </w:rPr>
                  </w:pPr>
                  <w:r w:rsidRPr="006B1F36">
                    <w:rPr>
                      <w:b/>
                      <w:bCs/>
                    </w:rPr>
                    <w:fldChar w:fldCharType="begin">
                      <w:ffData>
                        <w:name w:val="Text39"/>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704" w:type="pct"/>
                </w:tcPr>
                <w:p w14:paraId="636C41F5" w14:textId="77777777" w:rsidR="00D011F0" w:rsidRPr="006B1F36" w:rsidRDefault="00D011F0" w:rsidP="0080522F">
                  <w:pPr>
                    <w:keepNext/>
                    <w:outlineLvl w:val="2"/>
                    <w:rPr>
                      <w:b/>
                      <w:bCs/>
                    </w:rPr>
                  </w:pPr>
                  <w:r w:rsidRPr="006B1F36">
                    <w:rPr>
                      <w:b/>
                      <w:bCs/>
                    </w:rPr>
                    <w:fldChar w:fldCharType="begin">
                      <w:ffData>
                        <w:name w:val="Text41"/>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r>
            <w:tr w:rsidR="00D011F0" w:rsidRPr="006B1F36" w14:paraId="5AAC57C1" w14:textId="77777777" w:rsidTr="0080522F">
              <w:tc>
                <w:tcPr>
                  <w:tcW w:w="1974" w:type="pct"/>
                </w:tcPr>
                <w:p w14:paraId="552E0ABF" w14:textId="77777777" w:rsidR="00D011F0" w:rsidRPr="006B1F36" w:rsidRDefault="00D011F0" w:rsidP="0080522F">
                  <w:pPr>
                    <w:rPr>
                      <w:b/>
                      <w:bCs/>
                    </w:rPr>
                  </w:pPr>
                  <w:r w:rsidRPr="006B1F36">
                    <w:rPr>
                      <w:b/>
                      <w:bCs/>
                    </w:rPr>
                    <w:fldChar w:fldCharType="begin">
                      <w:ffData>
                        <w:name w:val="Text42"/>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322" w:type="pct"/>
                </w:tcPr>
                <w:p w14:paraId="625F37C6" w14:textId="77777777" w:rsidR="00D011F0" w:rsidRPr="006B1F36" w:rsidRDefault="00D011F0" w:rsidP="0080522F">
                  <w:pPr>
                    <w:rPr>
                      <w:b/>
                      <w:bCs/>
                    </w:rPr>
                  </w:pPr>
                  <w:r w:rsidRPr="006B1F36">
                    <w:rPr>
                      <w:b/>
                      <w:bCs/>
                    </w:rPr>
                    <w:fldChar w:fldCharType="begin">
                      <w:ffData>
                        <w:name w:val="Text43"/>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704" w:type="pct"/>
                </w:tcPr>
                <w:p w14:paraId="79EB8077" w14:textId="77777777" w:rsidR="00D011F0" w:rsidRPr="006B1F36" w:rsidRDefault="00D011F0" w:rsidP="0080522F">
                  <w:pPr>
                    <w:keepNext/>
                    <w:outlineLvl w:val="2"/>
                    <w:rPr>
                      <w:b/>
                      <w:bCs/>
                    </w:rPr>
                  </w:pPr>
                  <w:r w:rsidRPr="006B1F36">
                    <w:rPr>
                      <w:b/>
                      <w:bCs/>
                    </w:rPr>
                    <w:fldChar w:fldCharType="begin">
                      <w:ffData>
                        <w:name w:val="Text45"/>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r>
            <w:tr w:rsidR="00D011F0" w:rsidRPr="006B1F36" w14:paraId="1ED86C2A" w14:textId="77777777" w:rsidTr="0080522F">
              <w:tc>
                <w:tcPr>
                  <w:tcW w:w="1974" w:type="pct"/>
                </w:tcPr>
                <w:p w14:paraId="20AF7124" w14:textId="77777777" w:rsidR="00D011F0" w:rsidRPr="006B1F36" w:rsidRDefault="00D011F0" w:rsidP="0080522F">
                  <w:pPr>
                    <w:rPr>
                      <w:b/>
                      <w:bCs/>
                    </w:rPr>
                  </w:pPr>
                  <w:r w:rsidRPr="006B1F36">
                    <w:rPr>
                      <w:b/>
                      <w:bCs/>
                    </w:rPr>
                    <w:fldChar w:fldCharType="begin">
                      <w:ffData>
                        <w:name w:val="Text46"/>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322" w:type="pct"/>
                </w:tcPr>
                <w:p w14:paraId="05942662" w14:textId="77777777" w:rsidR="00D011F0" w:rsidRPr="006B1F36" w:rsidRDefault="00D011F0" w:rsidP="0080522F">
                  <w:pPr>
                    <w:rPr>
                      <w:b/>
                      <w:bCs/>
                    </w:rPr>
                  </w:pPr>
                  <w:r w:rsidRPr="006B1F36">
                    <w:rPr>
                      <w:b/>
                      <w:bCs/>
                    </w:rPr>
                    <w:fldChar w:fldCharType="begin">
                      <w:ffData>
                        <w:name w:val="Text47"/>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704" w:type="pct"/>
                </w:tcPr>
                <w:p w14:paraId="1F9128D6" w14:textId="77777777" w:rsidR="00D011F0" w:rsidRPr="006B1F36" w:rsidRDefault="00D011F0" w:rsidP="0080522F">
                  <w:pPr>
                    <w:keepNext/>
                    <w:outlineLvl w:val="2"/>
                    <w:rPr>
                      <w:b/>
                      <w:bCs/>
                    </w:rPr>
                  </w:pPr>
                  <w:r w:rsidRPr="006B1F36">
                    <w:rPr>
                      <w:b/>
                      <w:bCs/>
                    </w:rPr>
                    <w:fldChar w:fldCharType="begin">
                      <w:ffData>
                        <w:name w:val="Text49"/>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r>
            <w:tr w:rsidR="00D011F0" w:rsidRPr="006B1F36" w14:paraId="0A7E148F" w14:textId="77777777" w:rsidTr="0080522F">
              <w:tc>
                <w:tcPr>
                  <w:tcW w:w="1974" w:type="pct"/>
                </w:tcPr>
                <w:p w14:paraId="6FBA599A" w14:textId="77777777" w:rsidR="00D011F0" w:rsidRPr="006B1F36" w:rsidRDefault="00D011F0" w:rsidP="0080522F">
                  <w:pPr>
                    <w:rPr>
                      <w:b/>
                      <w:bCs/>
                    </w:rPr>
                  </w:pPr>
                  <w:r w:rsidRPr="006B1F36">
                    <w:rPr>
                      <w:b/>
                      <w:bCs/>
                    </w:rPr>
                    <w:fldChar w:fldCharType="begin">
                      <w:ffData>
                        <w:name w:val="Text30"/>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322" w:type="pct"/>
                </w:tcPr>
                <w:p w14:paraId="5B0C5AAF" w14:textId="77777777" w:rsidR="00D011F0" w:rsidRPr="006B1F36" w:rsidRDefault="00D011F0" w:rsidP="0080522F">
                  <w:pPr>
                    <w:rPr>
                      <w:b/>
                      <w:bCs/>
                    </w:rPr>
                  </w:pPr>
                  <w:r w:rsidRPr="006B1F36">
                    <w:rPr>
                      <w:b/>
                      <w:bCs/>
                    </w:rPr>
                    <w:fldChar w:fldCharType="begin">
                      <w:ffData>
                        <w:name w:val="Text31"/>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704" w:type="pct"/>
                </w:tcPr>
                <w:p w14:paraId="03FFE197" w14:textId="77777777" w:rsidR="00D011F0" w:rsidRPr="006B1F36" w:rsidRDefault="00D011F0" w:rsidP="0080522F">
                  <w:pPr>
                    <w:keepNext/>
                    <w:outlineLvl w:val="2"/>
                    <w:rPr>
                      <w:b/>
                      <w:bCs/>
                    </w:rPr>
                  </w:pPr>
                  <w:r w:rsidRPr="006B1F36">
                    <w:rPr>
                      <w:b/>
                      <w:bCs/>
                    </w:rPr>
                    <w:fldChar w:fldCharType="begin">
                      <w:ffData>
                        <w:name w:val="Text33"/>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r>
            <w:tr w:rsidR="00D011F0" w:rsidRPr="006B1F36" w14:paraId="545DD4F5" w14:textId="77777777" w:rsidTr="0080522F">
              <w:tc>
                <w:tcPr>
                  <w:tcW w:w="1974" w:type="pct"/>
                </w:tcPr>
                <w:p w14:paraId="21E755FE" w14:textId="77777777" w:rsidR="00D011F0" w:rsidRPr="006B1F36" w:rsidRDefault="00D011F0" w:rsidP="0080522F">
                  <w:pPr>
                    <w:rPr>
                      <w:b/>
                      <w:bCs/>
                    </w:rPr>
                  </w:pPr>
                  <w:r w:rsidRPr="006B1F36">
                    <w:rPr>
                      <w:b/>
                      <w:bCs/>
                    </w:rPr>
                    <w:fldChar w:fldCharType="begin">
                      <w:ffData>
                        <w:name w:val="Text30"/>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322" w:type="pct"/>
                </w:tcPr>
                <w:p w14:paraId="42DAB2E9" w14:textId="77777777" w:rsidR="00D011F0" w:rsidRPr="006B1F36" w:rsidRDefault="00D011F0" w:rsidP="0080522F">
                  <w:pPr>
                    <w:rPr>
                      <w:b/>
                      <w:bCs/>
                    </w:rPr>
                  </w:pPr>
                  <w:r w:rsidRPr="006B1F36">
                    <w:rPr>
                      <w:b/>
                      <w:bCs/>
                    </w:rPr>
                    <w:fldChar w:fldCharType="begin">
                      <w:ffData>
                        <w:name w:val="Text31"/>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704" w:type="pct"/>
                </w:tcPr>
                <w:p w14:paraId="5B0E72FA" w14:textId="77777777" w:rsidR="00D011F0" w:rsidRPr="006B1F36" w:rsidRDefault="00D011F0" w:rsidP="0080522F">
                  <w:pPr>
                    <w:keepNext/>
                    <w:outlineLvl w:val="2"/>
                    <w:rPr>
                      <w:b/>
                      <w:bCs/>
                    </w:rPr>
                  </w:pPr>
                  <w:r w:rsidRPr="006B1F36">
                    <w:rPr>
                      <w:b/>
                      <w:bCs/>
                    </w:rPr>
                    <w:fldChar w:fldCharType="begin">
                      <w:ffData>
                        <w:name w:val="Text33"/>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r>
            <w:tr w:rsidR="00D011F0" w:rsidRPr="006B1F36" w14:paraId="4F1AFC30" w14:textId="77777777" w:rsidTr="0080522F">
              <w:tc>
                <w:tcPr>
                  <w:tcW w:w="1974" w:type="pct"/>
                </w:tcPr>
                <w:p w14:paraId="2EBFA9AD" w14:textId="77777777" w:rsidR="00D011F0" w:rsidRPr="006B1F36" w:rsidRDefault="00D011F0" w:rsidP="0080522F">
                  <w:pPr>
                    <w:rPr>
                      <w:b/>
                      <w:bCs/>
                    </w:rPr>
                  </w:pPr>
                  <w:r w:rsidRPr="006B1F36">
                    <w:rPr>
                      <w:b/>
                      <w:bCs/>
                    </w:rPr>
                    <w:fldChar w:fldCharType="begin">
                      <w:ffData>
                        <w:name w:val="Text30"/>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322" w:type="pct"/>
                </w:tcPr>
                <w:p w14:paraId="09DD1031" w14:textId="77777777" w:rsidR="00D011F0" w:rsidRPr="006B1F36" w:rsidRDefault="00D011F0" w:rsidP="0080522F">
                  <w:pPr>
                    <w:rPr>
                      <w:b/>
                      <w:bCs/>
                    </w:rPr>
                  </w:pPr>
                  <w:r w:rsidRPr="006B1F36">
                    <w:rPr>
                      <w:b/>
                      <w:bCs/>
                    </w:rPr>
                    <w:fldChar w:fldCharType="begin">
                      <w:ffData>
                        <w:name w:val="Text31"/>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704" w:type="pct"/>
                </w:tcPr>
                <w:p w14:paraId="00C2E013" w14:textId="77777777" w:rsidR="00D011F0" w:rsidRPr="006B1F36" w:rsidRDefault="00D011F0" w:rsidP="0080522F">
                  <w:pPr>
                    <w:keepNext/>
                    <w:outlineLvl w:val="2"/>
                    <w:rPr>
                      <w:b/>
                      <w:bCs/>
                    </w:rPr>
                  </w:pPr>
                  <w:r w:rsidRPr="006B1F36">
                    <w:rPr>
                      <w:b/>
                      <w:bCs/>
                    </w:rPr>
                    <w:fldChar w:fldCharType="begin">
                      <w:ffData>
                        <w:name w:val="Text33"/>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r>
            <w:tr w:rsidR="00D011F0" w:rsidRPr="006B1F36" w14:paraId="3DB11D05" w14:textId="77777777" w:rsidTr="0080522F">
              <w:tc>
                <w:tcPr>
                  <w:tcW w:w="1974" w:type="pct"/>
                </w:tcPr>
                <w:p w14:paraId="59499B9F" w14:textId="77777777" w:rsidR="00D011F0" w:rsidRPr="006B1F36" w:rsidRDefault="00D011F0" w:rsidP="0080522F">
                  <w:pPr>
                    <w:rPr>
                      <w:b/>
                      <w:bCs/>
                    </w:rPr>
                  </w:pPr>
                  <w:r w:rsidRPr="006B1F36">
                    <w:rPr>
                      <w:b/>
                      <w:bCs/>
                    </w:rPr>
                    <w:fldChar w:fldCharType="begin">
                      <w:ffData>
                        <w:name w:val="Text30"/>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322" w:type="pct"/>
                </w:tcPr>
                <w:p w14:paraId="77E4146D" w14:textId="77777777" w:rsidR="00D011F0" w:rsidRPr="006B1F36" w:rsidRDefault="00D011F0" w:rsidP="0080522F">
                  <w:pPr>
                    <w:rPr>
                      <w:b/>
                      <w:bCs/>
                    </w:rPr>
                  </w:pPr>
                  <w:r w:rsidRPr="006B1F36">
                    <w:rPr>
                      <w:b/>
                      <w:bCs/>
                    </w:rPr>
                    <w:fldChar w:fldCharType="begin">
                      <w:ffData>
                        <w:name w:val="Text31"/>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704" w:type="pct"/>
                </w:tcPr>
                <w:p w14:paraId="03F0887F" w14:textId="77777777" w:rsidR="00D011F0" w:rsidRPr="006B1F36" w:rsidRDefault="00D011F0" w:rsidP="0080522F">
                  <w:pPr>
                    <w:keepNext/>
                    <w:outlineLvl w:val="2"/>
                    <w:rPr>
                      <w:b/>
                      <w:bCs/>
                    </w:rPr>
                  </w:pPr>
                  <w:r w:rsidRPr="006B1F36">
                    <w:rPr>
                      <w:b/>
                      <w:bCs/>
                    </w:rPr>
                    <w:fldChar w:fldCharType="begin">
                      <w:ffData>
                        <w:name w:val="Text33"/>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r>
            <w:tr w:rsidR="00D011F0" w:rsidRPr="006B1F36" w14:paraId="761C8466" w14:textId="77777777" w:rsidTr="0080522F">
              <w:tc>
                <w:tcPr>
                  <w:tcW w:w="1974" w:type="pct"/>
                </w:tcPr>
                <w:p w14:paraId="4EB31B16" w14:textId="77777777" w:rsidR="00D011F0" w:rsidRPr="006B1F36" w:rsidRDefault="00D011F0" w:rsidP="0080522F">
                  <w:pPr>
                    <w:rPr>
                      <w:b/>
                      <w:bCs/>
                    </w:rPr>
                  </w:pPr>
                  <w:r w:rsidRPr="006B1F36">
                    <w:rPr>
                      <w:b/>
                      <w:bCs/>
                    </w:rPr>
                    <w:fldChar w:fldCharType="begin">
                      <w:ffData>
                        <w:name w:val="Text30"/>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322" w:type="pct"/>
                </w:tcPr>
                <w:p w14:paraId="482305C4" w14:textId="77777777" w:rsidR="00D011F0" w:rsidRPr="006B1F36" w:rsidRDefault="00D011F0" w:rsidP="0080522F">
                  <w:pPr>
                    <w:rPr>
                      <w:b/>
                      <w:bCs/>
                    </w:rPr>
                  </w:pPr>
                  <w:r w:rsidRPr="006B1F36">
                    <w:rPr>
                      <w:b/>
                      <w:bCs/>
                    </w:rPr>
                    <w:fldChar w:fldCharType="begin">
                      <w:ffData>
                        <w:name w:val="Text31"/>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c>
                <w:tcPr>
                  <w:tcW w:w="1704" w:type="pct"/>
                </w:tcPr>
                <w:p w14:paraId="02A103D4" w14:textId="77777777" w:rsidR="00D011F0" w:rsidRPr="006B1F36" w:rsidRDefault="00D011F0" w:rsidP="0080522F">
                  <w:pPr>
                    <w:keepNext/>
                    <w:outlineLvl w:val="2"/>
                    <w:rPr>
                      <w:b/>
                      <w:bCs/>
                    </w:rPr>
                  </w:pPr>
                  <w:r w:rsidRPr="006B1F36">
                    <w:rPr>
                      <w:b/>
                      <w:bCs/>
                    </w:rPr>
                    <w:fldChar w:fldCharType="begin">
                      <w:ffData>
                        <w:name w:val="Text33"/>
                        <w:enabled/>
                        <w:calcOnExit w:val="0"/>
                        <w:textInput/>
                      </w:ffData>
                    </w:fldChar>
                  </w:r>
                  <w:r w:rsidRPr="006B1F36">
                    <w:rPr>
                      <w:b/>
                      <w:bCs/>
                    </w:rPr>
                    <w:instrText xml:space="preserve"> FORMTEXT </w:instrText>
                  </w:r>
                  <w:r w:rsidRPr="006B1F36">
                    <w:rPr>
                      <w:b/>
                      <w:bCs/>
                    </w:rPr>
                  </w:r>
                  <w:r w:rsidRPr="006B1F36">
                    <w:rPr>
                      <w:b/>
                      <w:bCs/>
                    </w:rPr>
                    <w:fldChar w:fldCharType="separate"/>
                  </w:r>
                  <w:r w:rsidRPr="006B1F36">
                    <w:rPr>
                      <w:b/>
                      <w:bCs/>
                      <w:noProof/>
                    </w:rPr>
                    <w:t> </w:t>
                  </w:r>
                  <w:r w:rsidRPr="006B1F36">
                    <w:rPr>
                      <w:b/>
                      <w:bCs/>
                      <w:noProof/>
                    </w:rPr>
                    <w:t> </w:t>
                  </w:r>
                  <w:r w:rsidRPr="006B1F36">
                    <w:rPr>
                      <w:b/>
                      <w:bCs/>
                      <w:noProof/>
                    </w:rPr>
                    <w:t> </w:t>
                  </w:r>
                  <w:r w:rsidRPr="006B1F36">
                    <w:rPr>
                      <w:b/>
                      <w:bCs/>
                      <w:noProof/>
                    </w:rPr>
                    <w:t> </w:t>
                  </w:r>
                  <w:r w:rsidRPr="006B1F36">
                    <w:rPr>
                      <w:b/>
                      <w:bCs/>
                      <w:noProof/>
                    </w:rPr>
                    <w:t> </w:t>
                  </w:r>
                  <w:r w:rsidRPr="006B1F36">
                    <w:rPr>
                      <w:b/>
                      <w:bCs/>
                    </w:rPr>
                    <w:fldChar w:fldCharType="end"/>
                  </w:r>
                </w:p>
              </w:tc>
            </w:tr>
          </w:tbl>
          <w:p w14:paraId="3F103997" w14:textId="77777777" w:rsidR="00D011F0" w:rsidRPr="006B1F36" w:rsidRDefault="00D011F0" w:rsidP="0080522F">
            <w:pPr>
              <w:jc w:val="center"/>
              <w:rPr>
                <w:b/>
                <w:bCs/>
              </w:rPr>
            </w:pPr>
          </w:p>
          <w:p w14:paraId="6C7E1C10" w14:textId="77777777" w:rsidR="00D011F0" w:rsidRPr="006B1F36" w:rsidRDefault="00D011F0" w:rsidP="0080522F">
            <w:pPr>
              <w:keepNext/>
              <w:autoSpaceDE w:val="0"/>
              <w:autoSpaceDN w:val="0"/>
              <w:spacing w:after="240"/>
              <w:jc w:val="center"/>
              <w:outlineLvl w:val="1"/>
              <w:rPr>
                <w:b/>
                <w:bCs/>
                <w:iCs/>
                <w:u w:val="single"/>
              </w:rPr>
            </w:pPr>
            <w:r w:rsidRPr="006B1F36">
              <w:rPr>
                <w:b/>
                <w:bCs/>
                <w:iCs/>
                <w:u w:val="single"/>
              </w:rPr>
              <w:lastRenderedPageBreak/>
              <w:t>PART III – SIGNATURE</w:t>
            </w:r>
          </w:p>
          <w:p w14:paraId="3D077338" w14:textId="77777777" w:rsidR="00D011F0" w:rsidRPr="006B1F36" w:rsidRDefault="00D011F0" w:rsidP="0080522F">
            <w:pPr>
              <w:spacing w:after="240"/>
              <w:jc w:val="both"/>
            </w:pPr>
            <w:r w:rsidRPr="006B1F36">
              <w:t xml:space="preserve">I affirm that I have personal knowledge of the facts stated in this application and that I have the authority to submit this application form on behalf of the Applicant.  I further affirm that all statements </w:t>
            </w:r>
            <w:proofErr w:type="gramStart"/>
            <w:r w:rsidRPr="006B1F36">
              <w:t>made</w:t>
            </w:r>
            <w:proofErr w:type="gramEnd"/>
            <w:r w:rsidRPr="006B1F36">
              <w:t xml:space="preserve"> and </w:t>
            </w:r>
            <w:smartTag w:uri="urn:schemas-microsoft-com:office:smarttags" w:element="PersonName">
              <w:r w:rsidRPr="006B1F36">
                <w:t>info</w:t>
              </w:r>
            </w:smartTag>
            <w:r w:rsidRPr="006B1F36">
              <w:t xml:space="preserve">rmation provided in this application form are true, correct and complete, and that the Applicant will provide to ERCOT any changes in such </w:t>
            </w:r>
            <w:smartTag w:uri="urn:schemas-microsoft-com:office:smarttags" w:element="PersonName">
              <w:r w:rsidRPr="006B1F36">
                <w:t>info</w:t>
              </w:r>
            </w:smartTag>
            <w:r w:rsidRPr="006B1F36">
              <w:t>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4712"/>
            </w:tblGrid>
            <w:tr w:rsidR="00D011F0" w:rsidRPr="006B1F36" w14:paraId="2F2D7258" w14:textId="77777777" w:rsidTr="0080522F">
              <w:tc>
                <w:tcPr>
                  <w:tcW w:w="4608" w:type="dxa"/>
                  <w:vAlign w:val="center"/>
                </w:tcPr>
                <w:p w14:paraId="61DC0A47" w14:textId="77777777" w:rsidR="00D011F0" w:rsidRPr="006B1F36" w:rsidRDefault="00D011F0" w:rsidP="0080522F">
                  <w:pPr>
                    <w:autoSpaceDE w:val="0"/>
                    <w:autoSpaceDN w:val="0"/>
                  </w:pPr>
                  <w:r w:rsidRPr="006B1F36">
                    <w:t>Signature of AR, Backup AR or Officer:</w:t>
                  </w:r>
                </w:p>
              </w:tc>
              <w:tc>
                <w:tcPr>
                  <w:tcW w:w="4968" w:type="dxa"/>
                </w:tcPr>
                <w:p w14:paraId="518324F3" w14:textId="77777777" w:rsidR="00D011F0" w:rsidRPr="006B1F36" w:rsidRDefault="00D011F0" w:rsidP="0080522F">
                  <w:pPr>
                    <w:keepNext/>
                    <w:autoSpaceDE w:val="0"/>
                    <w:autoSpaceDN w:val="0"/>
                    <w:jc w:val="both"/>
                    <w:outlineLvl w:val="1"/>
                    <w:rPr>
                      <w:b/>
                      <w:bCs/>
                      <w:iCs/>
                    </w:rPr>
                  </w:pPr>
                </w:p>
              </w:tc>
            </w:tr>
            <w:tr w:rsidR="00D011F0" w:rsidRPr="006B1F36" w14:paraId="39F70B3B" w14:textId="77777777" w:rsidTr="0080522F">
              <w:tc>
                <w:tcPr>
                  <w:tcW w:w="4608" w:type="dxa"/>
                  <w:vAlign w:val="center"/>
                </w:tcPr>
                <w:p w14:paraId="7D885B4E" w14:textId="77777777" w:rsidR="00D011F0" w:rsidRPr="006B1F36" w:rsidRDefault="00D011F0" w:rsidP="0080522F">
                  <w:pPr>
                    <w:autoSpaceDE w:val="0"/>
                    <w:autoSpaceDN w:val="0"/>
                  </w:pPr>
                  <w:r w:rsidRPr="006B1F36">
                    <w:t>Printed Name of AR, Backup AR or Officer:</w:t>
                  </w:r>
                </w:p>
              </w:tc>
              <w:tc>
                <w:tcPr>
                  <w:tcW w:w="4968" w:type="dxa"/>
                </w:tcPr>
                <w:p w14:paraId="7323A828" w14:textId="77777777" w:rsidR="00D011F0" w:rsidRPr="006B1F36" w:rsidRDefault="00D011F0" w:rsidP="0080522F">
                  <w:pPr>
                    <w:keepNext/>
                    <w:autoSpaceDE w:val="0"/>
                    <w:autoSpaceDN w:val="0"/>
                    <w:jc w:val="both"/>
                    <w:outlineLvl w:val="1"/>
                    <w:rPr>
                      <w:b/>
                      <w:bCs/>
                      <w:iCs/>
                    </w:rPr>
                  </w:pPr>
                  <w:r w:rsidRPr="006B1F36">
                    <w:rPr>
                      <w:b/>
                      <w:bCs/>
                      <w:iCs/>
                    </w:rPr>
                    <w:fldChar w:fldCharType="begin">
                      <w:ffData>
                        <w:name w:val="Text107"/>
                        <w:enabled/>
                        <w:calcOnExit w:val="0"/>
                        <w:textInput/>
                      </w:ffData>
                    </w:fldChar>
                  </w:r>
                  <w:r w:rsidRPr="006B1F36">
                    <w:rPr>
                      <w:b/>
                      <w:bCs/>
                      <w:iCs/>
                    </w:rPr>
                    <w:instrText xml:space="preserve"> FORMTEXT </w:instrText>
                  </w:r>
                  <w:r w:rsidRPr="006B1F36">
                    <w:rPr>
                      <w:b/>
                      <w:bCs/>
                      <w:iCs/>
                    </w:rPr>
                  </w:r>
                  <w:r w:rsidRPr="006B1F36">
                    <w:rPr>
                      <w:b/>
                      <w:bCs/>
                      <w:iCs/>
                    </w:rPr>
                    <w:fldChar w:fldCharType="separate"/>
                  </w:r>
                  <w:r w:rsidRPr="006B1F36">
                    <w:rPr>
                      <w:b/>
                      <w:bCs/>
                      <w:iCs/>
                      <w:noProof/>
                    </w:rPr>
                    <w:t> </w:t>
                  </w:r>
                  <w:r w:rsidRPr="006B1F36">
                    <w:rPr>
                      <w:b/>
                      <w:bCs/>
                      <w:iCs/>
                      <w:noProof/>
                    </w:rPr>
                    <w:t> </w:t>
                  </w:r>
                  <w:r w:rsidRPr="006B1F36">
                    <w:rPr>
                      <w:b/>
                      <w:bCs/>
                      <w:iCs/>
                      <w:noProof/>
                    </w:rPr>
                    <w:t> </w:t>
                  </w:r>
                  <w:r w:rsidRPr="006B1F36">
                    <w:rPr>
                      <w:b/>
                      <w:bCs/>
                      <w:iCs/>
                      <w:noProof/>
                    </w:rPr>
                    <w:t> </w:t>
                  </w:r>
                  <w:r w:rsidRPr="006B1F36">
                    <w:rPr>
                      <w:b/>
                      <w:bCs/>
                      <w:iCs/>
                      <w:noProof/>
                    </w:rPr>
                    <w:t> </w:t>
                  </w:r>
                  <w:r w:rsidRPr="006B1F36">
                    <w:rPr>
                      <w:b/>
                      <w:bCs/>
                      <w:iCs/>
                    </w:rPr>
                    <w:fldChar w:fldCharType="end"/>
                  </w:r>
                </w:p>
              </w:tc>
            </w:tr>
            <w:tr w:rsidR="00D011F0" w:rsidRPr="006B1F36" w14:paraId="06607355" w14:textId="77777777" w:rsidTr="0080522F">
              <w:tc>
                <w:tcPr>
                  <w:tcW w:w="4608" w:type="dxa"/>
                  <w:vAlign w:val="center"/>
                </w:tcPr>
                <w:p w14:paraId="5576A448" w14:textId="77777777" w:rsidR="00D011F0" w:rsidRPr="006B1F36" w:rsidRDefault="00D011F0" w:rsidP="0080522F">
                  <w:pPr>
                    <w:keepNext/>
                    <w:autoSpaceDE w:val="0"/>
                    <w:autoSpaceDN w:val="0"/>
                    <w:outlineLvl w:val="1"/>
                    <w:rPr>
                      <w:bCs/>
                      <w:iCs/>
                    </w:rPr>
                  </w:pPr>
                  <w:r w:rsidRPr="006B1F36">
                    <w:rPr>
                      <w:bCs/>
                      <w:iCs/>
                    </w:rPr>
                    <w:t>Date:</w:t>
                  </w:r>
                </w:p>
              </w:tc>
              <w:tc>
                <w:tcPr>
                  <w:tcW w:w="4968" w:type="dxa"/>
                </w:tcPr>
                <w:p w14:paraId="438953CB" w14:textId="77777777" w:rsidR="00D011F0" w:rsidRPr="006B1F36" w:rsidRDefault="00D011F0" w:rsidP="0080522F">
                  <w:pPr>
                    <w:keepNext/>
                    <w:autoSpaceDE w:val="0"/>
                    <w:autoSpaceDN w:val="0"/>
                    <w:jc w:val="both"/>
                    <w:outlineLvl w:val="1"/>
                    <w:rPr>
                      <w:b/>
                      <w:bCs/>
                      <w:iCs/>
                    </w:rPr>
                  </w:pPr>
                  <w:r w:rsidRPr="006B1F36">
                    <w:rPr>
                      <w:b/>
                      <w:bCs/>
                      <w:iCs/>
                    </w:rPr>
                    <w:fldChar w:fldCharType="begin">
                      <w:ffData>
                        <w:name w:val="Text108"/>
                        <w:enabled/>
                        <w:calcOnExit w:val="0"/>
                        <w:textInput/>
                      </w:ffData>
                    </w:fldChar>
                  </w:r>
                  <w:r w:rsidRPr="006B1F36">
                    <w:rPr>
                      <w:b/>
                      <w:bCs/>
                      <w:iCs/>
                    </w:rPr>
                    <w:instrText xml:space="preserve"> FORMTEXT </w:instrText>
                  </w:r>
                  <w:r w:rsidRPr="006B1F36">
                    <w:rPr>
                      <w:b/>
                      <w:bCs/>
                      <w:iCs/>
                    </w:rPr>
                  </w:r>
                  <w:r w:rsidRPr="006B1F36">
                    <w:rPr>
                      <w:b/>
                      <w:bCs/>
                      <w:iCs/>
                    </w:rPr>
                    <w:fldChar w:fldCharType="separate"/>
                  </w:r>
                  <w:r w:rsidRPr="006B1F36">
                    <w:rPr>
                      <w:b/>
                      <w:bCs/>
                      <w:iCs/>
                      <w:noProof/>
                    </w:rPr>
                    <w:t> </w:t>
                  </w:r>
                  <w:r w:rsidRPr="006B1F36">
                    <w:rPr>
                      <w:b/>
                      <w:bCs/>
                      <w:iCs/>
                      <w:noProof/>
                    </w:rPr>
                    <w:t> </w:t>
                  </w:r>
                  <w:r w:rsidRPr="006B1F36">
                    <w:rPr>
                      <w:b/>
                      <w:bCs/>
                      <w:iCs/>
                      <w:noProof/>
                    </w:rPr>
                    <w:t> </w:t>
                  </w:r>
                  <w:r w:rsidRPr="006B1F36">
                    <w:rPr>
                      <w:b/>
                      <w:bCs/>
                      <w:iCs/>
                      <w:noProof/>
                    </w:rPr>
                    <w:t> </w:t>
                  </w:r>
                  <w:r w:rsidRPr="006B1F36">
                    <w:rPr>
                      <w:b/>
                      <w:bCs/>
                      <w:iCs/>
                      <w:noProof/>
                    </w:rPr>
                    <w:t> </w:t>
                  </w:r>
                  <w:r w:rsidRPr="006B1F36">
                    <w:rPr>
                      <w:b/>
                      <w:bCs/>
                      <w:iCs/>
                    </w:rPr>
                    <w:fldChar w:fldCharType="end"/>
                  </w:r>
                </w:p>
              </w:tc>
            </w:tr>
          </w:tbl>
          <w:p w14:paraId="3D353C86" w14:textId="77777777" w:rsidR="00D011F0" w:rsidRPr="006B1F36" w:rsidRDefault="00D011F0" w:rsidP="0080522F">
            <w:pPr>
              <w:jc w:val="both"/>
            </w:pPr>
          </w:p>
          <w:p w14:paraId="3E5FC6CF" w14:textId="77777777" w:rsidR="00D011F0" w:rsidRPr="006B1F36" w:rsidRDefault="00D011F0" w:rsidP="0080522F">
            <w:pPr>
              <w:spacing w:after="240"/>
              <w:jc w:val="center"/>
              <w:rPr>
                <w:b/>
                <w:bCs/>
                <w:u w:val="single"/>
              </w:rPr>
            </w:pPr>
            <w:r w:rsidRPr="006B1F36">
              <w:br w:type="page"/>
            </w:r>
            <w:r w:rsidRPr="006B1F36">
              <w:rPr>
                <w:b/>
                <w:bCs/>
                <w:u w:val="single"/>
              </w:rPr>
              <w:t>Attachment A – QSE Acknowledgment</w:t>
            </w:r>
          </w:p>
          <w:p w14:paraId="7B5ABCC7" w14:textId="77777777" w:rsidR="00D011F0" w:rsidRPr="006B1F36" w:rsidRDefault="00D011F0" w:rsidP="0080522F">
            <w:pPr>
              <w:widowControl w:val="0"/>
              <w:autoSpaceDE w:val="0"/>
              <w:autoSpaceDN w:val="0"/>
              <w:adjustRightInd w:val="0"/>
              <w:jc w:val="center"/>
              <w:rPr>
                <w:b/>
              </w:rPr>
            </w:pPr>
            <w:r w:rsidRPr="006B1F36">
              <w:rPr>
                <w:b/>
              </w:rPr>
              <w:t>Acknowledgment by Designated QSE for</w:t>
            </w:r>
          </w:p>
          <w:p w14:paraId="6309065E" w14:textId="77777777" w:rsidR="00D011F0" w:rsidRPr="006B1F36" w:rsidRDefault="00D011F0" w:rsidP="0080522F">
            <w:pPr>
              <w:widowControl w:val="0"/>
              <w:autoSpaceDE w:val="0"/>
              <w:autoSpaceDN w:val="0"/>
              <w:adjustRightInd w:val="0"/>
              <w:spacing w:after="240"/>
              <w:jc w:val="center"/>
              <w:rPr>
                <w:b/>
              </w:rPr>
            </w:pPr>
            <w:r w:rsidRPr="006B1F36">
              <w:rPr>
                <w:b/>
              </w:rPr>
              <w:t>Scheduling and Settlement Responsibilities with ERCOT</w:t>
            </w:r>
          </w:p>
          <w:p w14:paraId="6C462986" w14:textId="77777777" w:rsidR="00D011F0" w:rsidRPr="006B1F36" w:rsidRDefault="00D011F0" w:rsidP="0080522F">
            <w:pPr>
              <w:widowControl w:val="0"/>
              <w:autoSpaceDE w:val="0"/>
              <w:autoSpaceDN w:val="0"/>
              <w:adjustRightInd w:val="0"/>
              <w:spacing w:after="240"/>
              <w:jc w:val="both"/>
            </w:pPr>
            <w:r w:rsidRPr="006B1F36">
              <w:t>The Applicant below has named the QSE listed below as its designated QSE to represent the Applicant for scheduling and Settlement transactions with ERCOT.</w:t>
            </w:r>
          </w:p>
          <w:p w14:paraId="5AB3F0AA" w14:textId="77777777" w:rsidR="00D011F0" w:rsidRPr="006B1F36" w:rsidRDefault="00D011F0" w:rsidP="0080522F">
            <w:pPr>
              <w:widowControl w:val="0"/>
              <w:autoSpaceDE w:val="0"/>
              <w:autoSpaceDN w:val="0"/>
              <w:adjustRightInd w:val="0"/>
              <w:spacing w:after="240"/>
              <w:jc w:val="both"/>
            </w:pPr>
            <w:r w:rsidRPr="006B1F36">
              <w:t>The Applicant’s designated QSE, listed below, hereby acknowledges that it does represent the Applicant and that it shall be responsible for the Applicant’s scheduling and Settlement transactions with ERCOT pursuant to the ERCOT Protocols.</w:t>
            </w:r>
          </w:p>
          <w:p w14:paraId="442494AE" w14:textId="77777777" w:rsidR="00D011F0" w:rsidRPr="006B1F36" w:rsidRDefault="00D011F0" w:rsidP="0080522F">
            <w:pPr>
              <w:widowControl w:val="0"/>
              <w:autoSpaceDE w:val="0"/>
              <w:autoSpaceDN w:val="0"/>
              <w:adjustRightInd w:val="0"/>
              <w:spacing w:after="240"/>
              <w:jc w:val="both"/>
              <w:rPr>
                <w:u w:val="single"/>
              </w:rPr>
            </w:pPr>
            <w:r w:rsidRPr="006B1F36">
              <w:t xml:space="preserve">The requested effective date for such representation is: </w:t>
            </w:r>
            <w:r w:rsidRPr="006B1F36">
              <w:rPr>
                <w:u w:val="single"/>
              </w:rPr>
              <w:fldChar w:fldCharType="begin">
                <w:ffData>
                  <w:name w:val="Text10"/>
                  <w:enabled/>
                  <w:calcOnExit w:val="0"/>
                  <w:textInput/>
                </w:ffData>
              </w:fldChar>
            </w:r>
            <w:r w:rsidRPr="006B1F36">
              <w:rPr>
                <w:u w:val="single"/>
              </w:rPr>
              <w:instrText xml:space="preserve"> FORMTEXT </w:instrText>
            </w:r>
            <w:r w:rsidRPr="006B1F36">
              <w:rPr>
                <w:u w:val="single"/>
              </w:rPr>
            </w:r>
            <w:r w:rsidRPr="006B1F36">
              <w:rPr>
                <w:u w:val="single"/>
              </w:rPr>
              <w:fldChar w:fldCharType="separate"/>
            </w:r>
            <w:r w:rsidRPr="006B1F36">
              <w:rPr>
                <w:noProof/>
                <w:u w:val="single"/>
              </w:rPr>
              <w:t> </w:t>
            </w:r>
            <w:r w:rsidRPr="006B1F36">
              <w:rPr>
                <w:noProof/>
                <w:u w:val="single"/>
              </w:rPr>
              <w:t> </w:t>
            </w:r>
            <w:r w:rsidRPr="006B1F36">
              <w:rPr>
                <w:noProof/>
                <w:u w:val="single"/>
              </w:rPr>
              <w:t> </w:t>
            </w:r>
            <w:r w:rsidRPr="006B1F36">
              <w:rPr>
                <w:noProof/>
                <w:u w:val="single"/>
              </w:rPr>
              <w:t> </w:t>
            </w:r>
            <w:r w:rsidRPr="006B1F36">
              <w:rPr>
                <w:noProof/>
                <w:u w:val="single"/>
              </w:rPr>
              <w:t> </w:t>
            </w:r>
            <w:r w:rsidRPr="006B1F36">
              <w:rPr>
                <w:u w:val="single"/>
              </w:rPr>
              <w:fldChar w:fldCharType="end"/>
            </w:r>
            <w:r w:rsidRPr="006B1F36">
              <w:rPr>
                <w:vertAlign w:val="superscript"/>
              </w:rPr>
              <w:footnoteReference w:customMarkFollows="1" w:id="6"/>
              <w:t>**</w:t>
            </w:r>
            <w:r w:rsidRPr="006B1F36">
              <w:rPr>
                <w:u w:val="single"/>
              </w:rPr>
              <w:t xml:space="preserve"> </w:t>
            </w:r>
          </w:p>
          <w:p w14:paraId="4A68B8C4" w14:textId="77777777" w:rsidR="00D011F0" w:rsidRPr="006B1F36" w:rsidRDefault="00D011F0" w:rsidP="0080522F">
            <w:pPr>
              <w:widowControl w:val="0"/>
              <w:autoSpaceDE w:val="0"/>
              <w:autoSpaceDN w:val="0"/>
              <w:adjustRightInd w:val="0"/>
              <w:spacing w:after="240"/>
              <w:jc w:val="both"/>
            </w:pPr>
            <w:r w:rsidRPr="006B1F36">
              <w:t xml:space="preserve">or </w:t>
            </w:r>
          </w:p>
          <w:p w14:paraId="2E852413" w14:textId="77777777" w:rsidR="00D011F0" w:rsidRPr="006B1F36" w:rsidRDefault="00D011F0" w:rsidP="0080522F">
            <w:pPr>
              <w:widowControl w:val="0"/>
              <w:autoSpaceDE w:val="0"/>
              <w:autoSpaceDN w:val="0"/>
              <w:adjustRightInd w:val="0"/>
              <w:spacing w:after="240"/>
              <w:jc w:val="both"/>
            </w:pPr>
            <w:r w:rsidRPr="006B1F36">
              <w:t xml:space="preserve">Establish partnership at the earliest possible date  </w:t>
            </w:r>
            <w:r w:rsidRPr="006B1F36">
              <w:fldChar w:fldCharType="begin">
                <w:ffData>
                  <w:name w:val="Check1"/>
                  <w:enabled/>
                  <w:calcOnExit w:val="0"/>
                  <w:checkBox>
                    <w:sizeAuto/>
                    <w:default w:val="0"/>
                    <w:checked w:val="0"/>
                  </w:checkBox>
                </w:ffData>
              </w:fldChar>
            </w:r>
            <w:r w:rsidRPr="006B1F36">
              <w:instrText xml:space="preserve"> FORMCHECKBOX </w:instrText>
            </w:r>
            <w:r w:rsidR="00874B3B">
              <w:fldChar w:fldCharType="separate"/>
            </w:r>
            <w:r w:rsidRPr="006B1F36">
              <w:fldChar w:fldCharType="end"/>
            </w:r>
          </w:p>
          <w:p w14:paraId="44C5C3D2" w14:textId="77777777" w:rsidR="00D011F0" w:rsidRPr="006B1F36" w:rsidRDefault="00D011F0" w:rsidP="0080522F">
            <w:pPr>
              <w:widowControl w:val="0"/>
              <w:autoSpaceDE w:val="0"/>
              <w:autoSpaceDN w:val="0"/>
              <w:adjustRightInd w:val="0"/>
              <w:spacing w:after="240"/>
            </w:pPr>
            <w:r w:rsidRPr="006B1F36">
              <w:t xml:space="preserve">Acknowledgment by </w:t>
            </w:r>
            <w:r w:rsidRPr="006B1F36">
              <w:rPr>
                <w:b/>
                <w:bCs/>
                <w:u w:val="single"/>
              </w:rPr>
              <w:t>QSE</w:t>
            </w:r>
            <w:r w:rsidRPr="006B1F36">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5"/>
              <w:gridCol w:w="6251"/>
            </w:tblGrid>
            <w:tr w:rsidR="00D011F0" w:rsidRPr="006B1F36" w14:paraId="6748558D" w14:textId="77777777" w:rsidTr="0080522F">
              <w:trPr>
                <w:trHeight w:val="288"/>
              </w:trPr>
              <w:tc>
                <w:tcPr>
                  <w:tcW w:w="2941" w:type="dxa"/>
                </w:tcPr>
                <w:p w14:paraId="71F61DBC" w14:textId="77777777" w:rsidR="00D011F0" w:rsidRPr="006B1F36" w:rsidRDefault="00D011F0" w:rsidP="0080522F">
                  <w:pPr>
                    <w:widowControl w:val="0"/>
                    <w:autoSpaceDE w:val="0"/>
                    <w:autoSpaceDN w:val="0"/>
                    <w:adjustRightInd w:val="0"/>
                  </w:pPr>
                  <w:r w:rsidRPr="006B1F36">
                    <w:t>Signature of Authorized Representative (“AR”) for QSE:</w:t>
                  </w:r>
                </w:p>
              </w:tc>
              <w:tc>
                <w:tcPr>
                  <w:tcW w:w="6635" w:type="dxa"/>
                </w:tcPr>
                <w:p w14:paraId="09DFBC52" w14:textId="77777777" w:rsidR="00D011F0" w:rsidRPr="006B1F36" w:rsidRDefault="00D011F0" w:rsidP="0080522F">
                  <w:pPr>
                    <w:widowControl w:val="0"/>
                    <w:autoSpaceDE w:val="0"/>
                    <w:autoSpaceDN w:val="0"/>
                    <w:adjustRightInd w:val="0"/>
                  </w:pPr>
                </w:p>
              </w:tc>
            </w:tr>
            <w:tr w:rsidR="00D011F0" w:rsidRPr="006B1F36" w14:paraId="03C32B30" w14:textId="77777777" w:rsidTr="0080522F">
              <w:trPr>
                <w:trHeight w:val="288"/>
              </w:trPr>
              <w:tc>
                <w:tcPr>
                  <w:tcW w:w="2941" w:type="dxa"/>
                </w:tcPr>
                <w:p w14:paraId="5D06F22A" w14:textId="77777777" w:rsidR="00D011F0" w:rsidRPr="006B1F36" w:rsidRDefault="00D011F0" w:rsidP="0080522F">
                  <w:pPr>
                    <w:widowControl w:val="0"/>
                    <w:autoSpaceDE w:val="0"/>
                    <w:autoSpaceDN w:val="0"/>
                    <w:adjustRightInd w:val="0"/>
                  </w:pPr>
                  <w:r w:rsidRPr="006B1F36">
                    <w:t>Printed Name of AR:</w:t>
                  </w:r>
                </w:p>
              </w:tc>
              <w:tc>
                <w:tcPr>
                  <w:tcW w:w="6635" w:type="dxa"/>
                </w:tcPr>
                <w:p w14:paraId="6E851D55" w14:textId="77777777" w:rsidR="00D011F0" w:rsidRPr="006B1F36" w:rsidRDefault="00D011F0" w:rsidP="0080522F">
                  <w:pPr>
                    <w:widowControl w:val="0"/>
                    <w:autoSpaceDE w:val="0"/>
                    <w:autoSpaceDN w:val="0"/>
                    <w:adjustRightInd w:val="0"/>
                  </w:pPr>
                  <w:r w:rsidRPr="006B1F36">
                    <w:fldChar w:fldCharType="begin">
                      <w:ffData>
                        <w:name w:val="Text10"/>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1708895F" w14:textId="77777777" w:rsidTr="0080522F">
              <w:trPr>
                <w:trHeight w:val="288"/>
              </w:trPr>
              <w:tc>
                <w:tcPr>
                  <w:tcW w:w="2941" w:type="dxa"/>
                </w:tcPr>
                <w:p w14:paraId="715C73BA" w14:textId="77777777" w:rsidR="00D011F0" w:rsidRPr="006B1F36" w:rsidRDefault="00D011F0" w:rsidP="0080522F">
                  <w:pPr>
                    <w:widowControl w:val="0"/>
                    <w:autoSpaceDE w:val="0"/>
                    <w:autoSpaceDN w:val="0"/>
                    <w:adjustRightInd w:val="0"/>
                  </w:pPr>
                  <w:r w:rsidRPr="006B1F36">
                    <w:t>Email Address of AR:</w:t>
                  </w:r>
                </w:p>
              </w:tc>
              <w:tc>
                <w:tcPr>
                  <w:tcW w:w="6635" w:type="dxa"/>
                </w:tcPr>
                <w:p w14:paraId="02D0959E" w14:textId="77777777" w:rsidR="00D011F0" w:rsidRPr="006B1F36" w:rsidRDefault="00D011F0" w:rsidP="0080522F">
                  <w:pPr>
                    <w:widowControl w:val="0"/>
                    <w:autoSpaceDE w:val="0"/>
                    <w:autoSpaceDN w:val="0"/>
                    <w:adjustRightInd w:val="0"/>
                  </w:pPr>
                  <w:r w:rsidRPr="006B1F36">
                    <w:fldChar w:fldCharType="begin">
                      <w:ffData>
                        <w:name w:val="Text10"/>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47B0918C" w14:textId="77777777" w:rsidTr="0080522F">
              <w:trPr>
                <w:trHeight w:val="288"/>
              </w:trPr>
              <w:tc>
                <w:tcPr>
                  <w:tcW w:w="2941" w:type="dxa"/>
                </w:tcPr>
                <w:p w14:paraId="3D8AB31E" w14:textId="77777777" w:rsidR="00D011F0" w:rsidRPr="006B1F36" w:rsidRDefault="00D011F0" w:rsidP="0080522F">
                  <w:pPr>
                    <w:widowControl w:val="0"/>
                    <w:autoSpaceDE w:val="0"/>
                    <w:autoSpaceDN w:val="0"/>
                    <w:adjustRightInd w:val="0"/>
                  </w:pPr>
                  <w:r w:rsidRPr="006B1F36">
                    <w:t>Date:</w:t>
                  </w:r>
                </w:p>
              </w:tc>
              <w:tc>
                <w:tcPr>
                  <w:tcW w:w="6635" w:type="dxa"/>
                </w:tcPr>
                <w:p w14:paraId="0D0659D2" w14:textId="77777777" w:rsidR="00D011F0" w:rsidRPr="006B1F36" w:rsidRDefault="00D011F0" w:rsidP="0080522F">
                  <w:pPr>
                    <w:widowControl w:val="0"/>
                    <w:autoSpaceDE w:val="0"/>
                    <w:autoSpaceDN w:val="0"/>
                    <w:adjustRightInd w:val="0"/>
                  </w:pPr>
                  <w:r w:rsidRPr="006B1F36">
                    <w:fldChar w:fldCharType="begin">
                      <w:ffData>
                        <w:name w:val="Text10"/>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558B0CD9" w14:textId="77777777" w:rsidTr="0080522F">
              <w:trPr>
                <w:trHeight w:val="288"/>
              </w:trPr>
              <w:tc>
                <w:tcPr>
                  <w:tcW w:w="2941" w:type="dxa"/>
                </w:tcPr>
                <w:p w14:paraId="5BCC93E8" w14:textId="77777777" w:rsidR="00D011F0" w:rsidRPr="006B1F36" w:rsidRDefault="00D011F0" w:rsidP="0080522F">
                  <w:pPr>
                    <w:widowControl w:val="0"/>
                    <w:autoSpaceDE w:val="0"/>
                    <w:autoSpaceDN w:val="0"/>
                    <w:adjustRightInd w:val="0"/>
                  </w:pPr>
                  <w:r w:rsidRPr="006B1F36">
                    <w:t>Name of Designated QSE:</w:t>
                  </w:r>
                </w:p>
              </w:tc>
              <w:tc>
                <w:tcPr>
                  <w:tcW w:w="6635" w:type="dxa"/>
                </w:tcPr>
                <w:p w14:paraId="52530246" w14:textId="77777777" w:rsidR="00D011F0" w:rsidRPr="006B1F36" w:rsidRDefault="00D011F0" w:rsidP="0080522F">
                  <w:pPr>
                    <w:widowControl w:val="0"/>
                    <w:autoSpaceDE w:val="0"/>
                    <w:autoSpaceDN w:val="0"/>
                    <w:adjustRightInd w:val="0"/>
                  </w:pPr>
                  <w:r w:rsidRPr="006B1F36">
                    <w:fldChar w:fldCharType="begin">
                      <w:ffData>
                        <w:name w:val="Text10"/>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5CAAFDFC" w14:textId="77777777" w:rsidTr="0080522F">
              <w:trPr>
                <w:trHeight w:val="288"/>
              </w:trPr>
              <w:tc>
                <w:tcPr>
                  <w:tcW w:w="2941" w:type="dxa"/>
                </w:tcPr>
                <w:p w14:paraId="5278BD5E" w14:textId="77777777" w:rsidR="00D011F0" w:rsidRPr="006B1F36" w:rsidRDefault="00D011F0" w:rsidP="0080522F">
                  <w:pPr>
                    <w:widowControl w:val="0"/>
                    <w:autoSpaceDE w:val="0"/>
                    <w:autoSpaceDN w:val="0"/>
                    <w:adjustRightInd w:val="0"/>
                  </w:pPr>
                  <w:r w:rsidRPr="006B1F36">
                    <w:t>DUNS of Designated QSE:</w:t>
                  </w:r>
                </w:p>
              </w:tc>
              <w:tc>
                <w:tcPr>
                  <w:tcW w:w="6635" w:type="dxa"/>
                </w:tcPr>
                <w:p w14:paraId="7D05A57F" w14:textId="77777777" w:rsidR="00D011F0" w:rsidRPr="006B1F36" w:rsidRDefault="00D011F0" w:rsidP="0080522F">
                  <w:pPr>
                    <w:widowControl w:val="0"/>
                    <w:autoSpaceDE w:val="0"/>
                    <w:autoSpaceDN w:val="0"/>
                    <w:adjustRightInd w:val="0"/>
                  </w:pPr>
                  <w:r w:rsidRPr="006B1F36">
                    <w:fldChar w:fldCharType="begin">
                      <w:ffData>
                        <w:name w:val="Text10"/>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bl>
          <w:p w14:paraId="26DE8856" w14:textId="77777777" w:rsidR="00D011F0" w:rsidRPr="006B1F36" w:rsidRDefault="00D011F0" w:rsidP="0080522F">
            <w:pPr>
              <w:widowControl w:val="0"/>
              <w:autoSpaceDE w:val="0"/>
              <w:autoSpaceDN w:val="0"/>
              <w:adjustRightInd w:val="0"/>
              <w:spacing w:before="240" w:after="240"/>
            </w:pPr>
            <w:r w:rsidRPr="006B1F36">
              <w:t xml:space="preserve">Acknowledgment by </w:t>
            </w:r>
            <w:r w:rsidRPr="006B1F36">
              <w:rPr>
                <w:b/>
                <w:bCs/>
                <w:u w:val="single"/>
              </w:rPr>
              <w:t>Applicant</w:t>
            </w:r>
            <w:r w:rsidRPr="006B1F3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5"/>
              <w:gridCol w:w="6331"/>
            </w:tblGrid>
            <w:tr w:rsidR="00D011F0" w:rsidRPr="006B1F36" w14:paraId="2EDC58CF" w14:textId="77777777" w:rsidTr="0080522F">
              <w:trPr>
                <w:trHeight w:val="288"/>
              </w:trPr>
              <w:tc>
                <w:tcPr>
                  <w:tcW w:w="2883" w:type="dxa"/>
                </w:tcPr>
                <w:p w14:paraId="42211246" w14:textId="77777777" w:rsidR="00D011F0" w:rsidRPr="006B1F36" w:rsidRDefault="00D011F0" w:rsidP="0080522F">
                  <w:pPr>
                    <w:widowControl w:val="0"/>
                    <w:autoSpaceDE w:val="0"/>
                    <w:autoSpaceDN w:val="0"/>
                    <w:adjustRightInd w:val="0"/>
                  </w:pPr>
                  <w:r w:rsidRPr="006B1F36">
                    <w:t>Signature of AR for MP:</w:t>
                  </w:r>
                </w:p>
              </w:tc>
              <w:tc>
                <w:tcPr>
                  <w:tcW w:w="6693" w:type="dxa"/>
                </w:tcPr>
                <w:p w14:paraId="09C6E8C4" w14:textId="77777777" w:rsidR="00D011F0" w:rsidRPr="006B1F36" w:rsidRDefault="00D011F0" w:rsidP="0080522F">
                  <w:pPr>
                    <w:widowControl w:val="0"/>
                    <w:autoSpaceDE w:val="0"/>
                    <w:autoSpaceDN w:val="0"/>
                    <w:adjustRightInd w:val="0"/>
                    <w:spacing w:after="120"/>
                  </w:pPr>
                </w:p>
              </w:tc>
            </w:tr>
            <w:tr w:rsidR="00D011F0" w:rsidRPr="006B1F36" w14:paraId="7A491BED" w14:textId="77777777" w:rsidTr="0080522F">
              <w:trPr>
                <w:trHeight w:val="288"/>
              </w:trPr>
              <w:tc>
                <w:tcPr>
                  <w:tcW w:w="2883" w:type="dxa"/>
                </w:tcPr>
                <w:p w14:paraId="5647BA1D" w14:textId="77777777" w:rsidR="00D011F0" w:rsidRPr="006B1F36" w:rsidRDefault="00D011F0" w:rsidP="0080522F">
                  <w:pPr>
                    <w:widowControl w:val="0"/>
                    <w:autoSpaceDE w:val="0"/>
                    <w:autoSpaceDN w:val="0"/>
                    <w:adjustRightInd w:val="0"/>
                  </w:pPr>
                  <w:r w:rsidRPr="006B1F36">
                    <w:t>Printed Name of AR:</w:t>
                  </w:r>
                </w:p>
              </w:tc>
              <w:tc>
                <w:tcPr>
                  <w:tcW w:w="6693" w:type="dxa"/>
                </w:tcPr>
                <w:p w14:paraId="18BBDE3A" w14:textId="77777777" w:rsidR="00D011F0" w:rsidRPr="006B1F36" w:rsidRDefault="00D011F0" w:rsidP="0080522F">
                  <w:pPr>
                    <w:widowControl w:val="0"/>
                    <w:autoSpaceDE w:val="0"/>
                    <w:autoSpaceDN w:val="0"/>
                    <w:adjustRightInd w:val="0"/>
                  </w:pPr>
                  <w:r w:rsidRPr="006B1F36">
                    <w:fldChar w:fldCharType="begin">
                      <w:ffData>
                        <w:name w:val="Text10"/>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086A3F1F" w14:textId="77777777" w:rsidTr="0080522F">
              <w:trPr>
                <w:trHeight w:val="288"/>
              </w:trPr>
              <w:tc>
                <w:tcPr>
                  <w:tcW w:w="2883" w:type="dxa"/>
                </w:tcPr>
                <w:p w14:paraId="61C15087" w14:textId="77777777" w:rsidR="00D011F0" w:rsidRPr="006B1F36" w:rsidRDefault="00D011F0" w:rsidP="0080522F">
                  <w:pPr>
                    <w:widowControl w:val="0"/>
                    <w:autoSpaceDE w:val="0"/>
                    <w:autoSpaceDN w:val="0"/>
                    <w:adjustRightInd w:val="0"/>
                  </w:pPr>
                  <w:r w:rsidRPr="006B1F36">
                    <w:t xml:space="preserve">Email Address of AR: </w:t>
                  </w:r>
                </w:p>
              </w:tc>
              <w:tc>
                <w:tcPr>
                  <w:tcW w:w="6693" w:type="dxa"/>
                </w:tcPr>
                <w:p w14:paraId="503B2794" w14:textId="77777777" w:rsidR="00D011F0" w:rsidRPr="006B1F36" w:rsidRDefault="00D011F0" w:rsidP="0080522F">
                  <w:pPr>
                    <w:widowControl w:val="0"/>
                    <w:autoSpaceDE w:val="0"/>
                    <w:autoSpaceDN w:val="0"/>
                    <w:adjustRightInd w:val="0"/>
                  </w:pPr>
                  <w:r w:rsidRPr="006B1F36">
                    <w:fldChar w:fldCharType="begin">
                      <w:ffData>
                        <w:name w:val="Text11"/>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1852A27E" w14:textId="77777777" w:rsidTr="0080522F">
              <w:trPr>
                <w:trHeight w:val="288"/>
              </w:trPr>
              <w:tc>
                <w:tcPr>
                  <w:tcW w:w="2883" w:type="dxa"/>
                </w:tcPr>
                <w:p w14:paraId="6F044061" w14:textId="77777777" w:rsidR="00D011F0" w:rsidRPr="006B1F36" w:rsidRDefault="00D011F0" w:rsidP="0080522F">
                  <w:pPr>
                    <w:widowControl w:val="0"/>
                    <w:autoSpaceDE w:val="0"/>
                    <w:autoSpaceDN w:val="0"/>
                    <w:adjustRightInd w:val="0"/>
                  </w:pPr>
                  <w:r w:rsidRPr="006B1F36">
                    <w:lastRenderedPageBreak/>
                    <w:t>Date:</w:t>
                  </w:r>
                </w:p>
              </w:tc>
              <w:tc>
                <w:tcPr>
                  <w:tcW w:w="6693" w:type="dxa"/>
                </w:tcPr>
                <w:p w14:paraId="1126CB51" w14:textId="77777777" w:rsidR="00D011F0" w:rsidRPr="006B1F36" w:rsidRDefault="00D011F0" w:rsidP="0080522F">
                  <w:pPr>
                    <w:widowControl w:val="0"/>
                    <w:autoSpaceDE w:val="0"/>
                    <w:autoSpaceDN w:val="0"/>
                    <w:adjustRightInd w:val="0"/>
                  </w:pPr>
                  <w:r w:rsidRPr="006B1F36">
                    <w:fldChar w:fldCharType="begin">
                      <w:ffData>
                        <w:name w:val="Text10"/>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6060432D" w14:textId="77777777" w:rsidTr="0080522F">
              <w:trPr>
                <w:trHeight w:val="288"/>
              </w:trPr>
              <w:tc>
                <w:tcPr>
                  <w:tcW w:w="2883" w:type="dxa"/>
                </w:tcPr>
                <w:p w14:paraId="35307ADD" w14:textId="77777777" w:rsidR="00D011F0" w:rsidRPr="006B1F36" w:rsidRDefault="00D011F0" w:rsidP="0080522F">
                  <w:pPr>
                    <w:widowControl w:val="0"/>
                    <w:autoSpaceDE w:val="0"/>
                    <w:autoSpaceDN w:val="0"/>
                    <w:adjustRightInd w:val="0"/>
                  </w:pPr>
                  <w:r w:rsidRPr="006B1F36">
                    <w:t>Name of MP:</w:t>
                  </w:r>
                </w:p>
              </w:tc>
              <w:tc>
                <w:tcPr>
                  <w:tcW w:w="6693" w:type="dxa"/>
                </w:tcPr>
                <w:p w14:paraId="1FE647E1" w14:textId="77777777" w:rsidR="00D011F0" w:rsidRPr="006B1F36" w:rsidRDefault="00D011F0" w:rsidP="0080522F">
                  <w:pPr>
                    <w:widowControl w:val="0"/>
                    <w:autoSpaceDE w:val="0"/>
                    <w:autoSpaceDN w:val="0"/>
                    <w:adjustRightInd w:val="0"/>
                  </w:pPr>
                  <w:r w:rsidRPr="006B1F36">
                    <w:fldChar w:fldCharType="begin">
                      <w:ffData>
                        <w:name w:val="Text10"/>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r w:rsidR="00D011F0" w:rsidRPr="006B1F36" w14:paraId="605075C0" w14:textId="77777777" w:rsidTr="0080522F">
              <w:trPr>
                <w:trHeight w:val="288"/>
              </w:trPr>
              <w:tc>
                <w:tcPr>
                  <w:tcW w:w="2883" w:type="dxa"/>
                </w:tcPr>
                <w:p w14:paraId="67FDF747" w14:textId="77777777" w:rsidR="00D011F0" w:rsidRPr="006B1F36" w:rsidRDefault="00D011F0" w:rsidP="0080522F">
                  <w:pPr>
                    <w:widowControl w:val="0"/>
                    <w:autoSpaceDE w:val="0"/>
                    <w:autoSpaceDN w:val="0"/>
                    <w:adjustRightInd w:val="0"/>
                  </w:pPr>
                  <w:r w:rsidRPr="006B1F36">
                    <w:t>DUNS No. of MP:</w:t>
                  </w:r>
                </w:p>
              </w:tc>
              <w:tc>
                <w:tcPr>
                  <w:tcW w:w="6693" w:type="dxa"/>
                </w:tcPr>
                <w:p w14:paraId="15044825" w14:textId="77777777" w:rsidR="00D011F0" w:rsidRPr="006B1F36" w:rsidRDefault="00D011F0" w:rsidP="0080522F">
                  <w:pPr>
                    <w:widowControl w:val="0"/>
                    <w:autoSpaceDE w:val="0"/>
                    <w:autoSpaceDN w:val="0"/>
                    <w:adjustRightInd w:val="0"/>
                  </w:pPr>
                  <w:r w:rsidRPr="006B1F36">
                    <w:fldChar w:fldCharType="begin">
                      <w:ffData>
                        <w:name w:val="Text10"/>
                        <w:enabled/>
                        <w:calcOnExit w:val="0"/>
                        <w:textInput/>
                      </w:ffData>
                    </w:fldChar>
                  </w:r>
                  <w:r w:rsidRPr="006B1F36">
                    <w:instrText xml:space="preserve"> FORMTEXT </w:instrText>
                  </w:r>
                  <w:r w:rsidRPr="006B1F36">
                    <w:fldChar w:fldCharType="separate"/>
                  </w:r>
                  <w:r w:rsidRPr="006B1F36">
                    <w:rPr>
                      <w:noProof/>
                    </w:rPr>
                    <w:t> </w:t>
                  </w:r>
                  <w:r w:rsidRPr="006B1F36">
                    <w:rPr>
                      <w:noProof/>
                    </w:rPr>
                    <w:t> </w:t>
                  </w:r>
                  <w:r w:rsidRPr="006B1F36">
                    <w:rPr>
                      <w:noProof/>
                    </w:rPr>
                    <w:t> </w:t>
                  </w:r>
                  <w:r w:rsidRPr="006B1F36">
                    <w:rPr>
                      <w:noProof/>
                    </w:rPr>
                    <w:t> </w:t>
                  </w:r>
                  <w:r w:rsidRPr="006B1F36">
                    <w:rPr>
                      <w:noProof/>
                    </w:rPr>
                    <w:t> </w:t>
                  </w:r>
                  <w:r w:rsidRPr="006B1F36">
                    <w:fldChar w:fldCharType="end"/>
                  </w:r>
                </w:p>
              </w:tc>
            </w:tr>
          </w:tbl>
          <w:p w14:paraId="09C23D71" w14:textId="77777777" w:rsidR="00D011F0" w:rsidRPr="006B1F36" w:rsidRDefault="00D011F0" w:rsidP="0080522F">
            <w:pPr>
              <w:suppressAutoHyphens/>
              <w:jc w:val="both"/>
            </w:pPr>
          </w:p>
        </w:tc>
      </w:tr>
    </w:tbl>
    <w:p w14:paraId="6CDDDE56" w14:textId="77777777" w:rsidR="00D011F0" w:rsidRPr="00BA2009" w:rsidRDefault="00D011F0" w:rsidP="00D011F0"/>
    <w:p w14:paraId="4B414844" w14:textId="77777777" w:rsidR="006B1F36" w:rsidRPr="00BA2009" w:rsidRDefault="006B1F36" w:rsidP="00D011F0">
      <w:pPr>
        <w:keepNext/>
        <w:widowControl w:val="0"/>
        <w:tabs>
          <w:tab w:val="left" w:pos="1260"/>
        </w:tabs>
        <w:spacing w:before="240" w:after="240"/>
        <w:ind w:left="1260" w:hanging="1260"/>
        <w:outlineLvl w:val="3"/>
      </w:pPr>
    </w:p>
    <w:sectPr w:rsidR="006B1F36" w:rsidRPr="00BA2009">
      <w:headerReference w:type="default" r:id="rId90"/>
      <w:footerReference w:type="even" r:id="rId91"/>
      <w:footerReference w:type="default" r:id="rId92"/>
      <w:footerReference w:type="first" r:id="rId9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RCOT Market Rules" w:date="2024-10-17T17:40:00Z" w:initials="CP">
    <w:p w14:paraId="5C3DA9D8" w14:textId="1BA0B290" w:rsidR="001762BB" w:rsidRDefault="001762BB">
      <w:pPr>
        <w:pStyle w:val="CommentText"/>
      </w:pPr>
      <w:r>
        <w:rPr>
          <w:rStyle w:val="CommentReference"/>
        </w:rPr>
        <w:annotationRef/>
      </w:r>
      <w:r>
        <w:t>Please note NPRR1188 also proposes revisions to this section.</w:t>
      </w:r>
    </w:p>
  </w:comment>
  <w:comment w:id="143" w:author="ERCOT Market Rules" w:date="2024-10-17T17:45:00Z" w:initials="CP">
    <w:p w14:paraId="1B6EA99C" w14:textId="66F3C839" w:rsidR="000539AC" w:rsidRDefault="000539AC">
      <w:pPr>
        <w:pStyle w:val="CommentText"/>
      </w:pPr>
      <w:r>
        <w:rPr>
          <w:rStyle w:val="CommentReference"/>
        </w:rPr>
        <w:annotationRef/>
      </w:r>
      <w:r>
        <w:t>Please note NPRR1234 also proposes revisions to this section.</w:t>
      </w:r>
    </w:p>
  </w:comment>
  <w:comment w:id="146" w:author="ERCOT Market Rules" w:date="2024-10-17T17:49:00Z" w:initials="CP">
    <w:p w14:paraId="784146F5" w14:textId="7E5DD52B" w:rsidR="000539AC" w:rsidRDefault="000539AC">
      <w:pPr>
        <w:pStyle w:val="CommentText"/>
      </w:pPr>
      <w:r>
        <w:rPr>
          <w:rStyle w:val="CommentReference"/>
        </w:rPr>
        <w:annotationRef/>
      </w:r>
      <w:r>
        <w:t>Please note NPRR1240 also proposes revisions to this section.</w:t>
      </w:r>
    </w:p>
  </w:comment>
  <w:comment w:id="170" w:author="ERCOT Market Rules" w:date="2024-10-17T17:45:00Z" w:initials="CP">
    <w:p w14:paraId="6241FF99" w14:textId="14315F0B" w:rsidR="000539AC" w:rsidRDefault="000539AC">
      <w:pPr>
        <w:pStyle w:val="CommentText"/>
      </w:pPr>
      <w:r>
        <w:rPr>
          <w:rStyle w:val="CommentReference"/>
        </w:rPr>
        <w:annotationRef/>
      </w:r>
      <w:r>
        <w:t>Please note NPRR1234 also proposes revisions to this section.</w:t>
      </w:r>
    </w:p>
  </w:comment>
  <w:comment w:id="182" w:author="ERCOT Market Rules" w:date="2024-10-17T17:40:00Z" w:initials="CP">
    <w:p w14:paraId="1899B437" w14:textId="6B188EA9" w:rsidR="001762BB" w:rsidRDefault="001762BB">
      <w:pPr>
        <w:pStyle w:val="CommentText"/>
      </w:pPr>
      <w:r>
        <w:rPr>
          <w:rStyle w:val="CommentReference"/>
        </w:rPr>
        <w:annotationRef/>
      </w:r>
      <w:r>
        <w:t>Please note NPRRs 1188 and 1244 also propose revisions to this section.</w:t>
      </w:r>
    </w:p>
  </w:comment>
  <w:comment w:id="211" w:author="ERCOT Market Rules" w:date="2024-10-17T18:13:00Z" w:initials="CP">
    <w:p w14:paraId="7877B462" w14:textId="194FC97D" w:rsidR="001C1F86" w:rsidRDefault="001C1F86">
      <w:pPr>
        <w:pStyle w:val="CommentText"/>
      </w:pPr>
      <w:r>
        <w:rPr>
          <w:rStyle w:val="CommentReference"/>
        </w:rPr>
        <w:annotationRef/>
      </w:r>
      <w:r>
        <w:t>Please note NPRR1254 also proposes revisions to this section.</w:t>
      </w:r>
    </w:p>
  </w:comment>
  <w:comment w:id="250" w:author="ERCOT Market Rules" w:date="2024-10-17T17:46:00Z" w:initials="CP">
    <w:p w14:paraId="5D94CA8F" w14:textId="21BAA0DF" w:rsidR="000539AC" w:rsidRDefault="000539AC">
      <w:pPr>
        <w:pStyle w:val="CommentText"/>
      </w:pPr>
      <w:r>
        <w:rPr>
          <w:rStyle w:val="CommentReference"/>
        </w:rPr>
        <w:annotationRef/>
      </w:r>
      <w:r>
        <w:t>Please note NPRR1234 also proposes revisions to this section.</w:t>
      </w:r>
    </w:p>
  </w:comment>
  <w:comment w:id="474" w:author="ERCOT Market Rules" w:date="2024-10-17T17:47:00Z" w:initials="CP">
    <w:p w14:paraId="54CC9CEA" w14:textId="4CC0E71E" w:rsidR="000539AC" w:rsidRDefault="000539AC">
      <w:pPr>
        <w:pStyle w:val="CommentText"/>
      </w:pPr>
      <w:r>
        <w:rPr>
          <w:rStyle w:val="CommentReference"/>
        </w:rPr>
        <w:annotationRef/>
      </w:r>
      <w:r>
        <w:t>Please note NPRR1235 also proposes revisions to this section.</w:t>
      </w:r>
    </w:p>
  </w:comment>
  <w:comment w:id="485" w:author="ERCOT Market Rules" w:date="2024-10-17T17:46:00Z" w:initials="CP">
    <w:p w14:paraId="0407647F" w14:textId="6562A22D" w:rsidR="000539AC" w:rsidRDefault="000539AC">
      <w:pPr>
        <w:pStyle w:val="CommentText"/>
      </w:pPr>
      <w:r>
        <w:rPr>
          <w:rStyle w:val="CommentReference"/>
        </w:rPr>
        <w:annotationRef/>
      </w:r>
      <w:r>
        <w:t>Please note NPRR1234 also proposes revisions to this section.</w:t>
      </w:r>
    </w:p>
  </w:comment>
  <w:comment w:id="490" w:author="ERCOT Market Rules" w:date="2024-10-17T17:46:00Z" w:initials="CP">
    <w:p w14:paraId="78617F33" w14:textId="002EE06D" w:rsidR="000539AC" w:rsidRDefault="000539AC">
      <w:pPr>
        <w:pStyle w:val="CommentText"/>
      </w:pPr>
      <w:r>
        <w:rPr>
          <w:rStyle w:val="CommentReference"/>
        </w:rPr>
        <w:annotationRef/>
      </w:r>
      <w:r>
        <w:t>Please note NPRR1234 also proposes revisions to this section.</w:t>
      </w:r>
    </w:p>
  </w:comment>
  <w:comment w:id="501" w:author="ERCOT Market Rules" w:date="2024-10-17T17:46:00Z" w:initials="CP">
    <w:p w14:paraId="53758601" w14:textId="55DB9938" w:rsidR="000539AC" w:rsidRDefault="000539AC">
      <w:pPr>
        <w:pStyle w:val="CommentText"/>
      </w:pPr>
      <w:r>
        <w:rPr>
          <w:rStyle w:val="CommentReference"/>
        </w:rPr>
        <w:annotationRef/>
      </w:r>
      <w:r>
        <w:t>Please note NPRR1234 also proposes revisions to this section.</w:t>
      </w:r>
    </w:p>
  </w:comment>
  <w:comment w:id="510" w:author="ERCOT Market Rules" w:date="2024-10-17T17:46:00Z" w:initials="CP">
    <w:p w14:paraId="586BD5BF" w14:textId="201E9563" w:rsidR="000539AC" w:rsidRDefault="000539AC">
      <w:pPr>
        <w:pStyle w:val="CommentText"/>
      </w:pPr>
      <w:r>
        <w:rPr>
          <w:rStyle w:val="CommentReference"/>
        </w:rPr>
        <w:annotationRef/>
      </w:r>
      <w:r>
        <w:t>Please note NPRR1234 also proposes revisions to this section.</w:t>
      </w:r>
    </w:p>
  </w:comment>
  <w:comment w:id="518" w:author="ERCOT Market Rules" w:date="2024-10-17T17:47:00Z" w:initials="CP">
    <w:p w14:paraId="18D01E4A" w14:textId="6D88E809" w:rsidR="000539AC" w:rsidRDefault="000539AC">
      <w:pPr>
        <w:pStyle w:val="CommentText"/>
      </w:pPr>
      <w:r>
        <w:rPr>
          <w:rStyle w:val="CommentReference"/>
        </w:rPr>
        <w:annotationRef/>
      </w:r>
      <w:r>
        <w:t>Please note NPRR1234 also proposes revisions to this section.</w:t>
      </w:r>
    </w:p>
  </w:comment>
  <w:comment w:id="549" w:author="ERCOT Market Rules" w:date="2024-10-17T17:47:00Z" w:initials="CP">
    <w:p w14:paraId="5760143A" w14:textId="3AFDE8A3" w:rsidR="000539AC" w:rsidRDefault="000539AC">
      <w:pPr>
        <w:pStyle w:val="CommentText"/>
      </w:pPr>
      <w:r>
        <w:rPr>
          <w:rStyle w:val="CommentReference"/>
        </w:rPr>
        <w:annotationRef/>
      </w:r>
      <w:r>
        <w:t>Please note NPRR1235 also proposes revisions to this section.</w:t>
      </w:r>
    </w:p>
  </w:comment>
  <w:comment w:id="553" w:author="ERCOT Market Rules" w:date="2024-10-17T17:48:00Z" w:initials="CP">
    <w:p w14:paraId="7D20D5A7" w14:textId="080C478B" w:rsidR="000539AC" w:rsidRDefault="000539AC">
      <w:pPr>
        <w:pStyle w:val="CommentText"/>
      </w:pPr>
      <w:r>
        <w:rPr>
          <w:rStyle w:val="CommentReference"/>
        </w:rPr>
        <w:annotationRef/>
      </w:r>
      <w:r>
        <w:t>Please note NPRR1235 also proposes revisions to this section.</w:t>
      </w:r>
    </w:p>
  </w:comment>
  <w:comment w:id="652" w:author="ERCOT Market Rules" w:date="2024-10-17T17:44:00Z" w:initials="CP">
    <w:p w14:paraId="2DF68DCB" w14:textId="16F7C53A" w:rsidR="000539AC" w:rsidRDefault="000539AC">
      <w:pPr>
        <w:pStyle w:val="CommentText"/>
      </w:pPr>
      <w:r>
        <w:rPr>
          <w:rStyle w:val="CommentReference"/>
        </w:rPr>
        <w:annotationRef/>
      </w:r>
      <w:r>
        <w:t>Please note NPRRs 1226 and 1239 also propose revisions to this section.</w:t>
      </w:r>
    </w:p>
  </w:comment>
  <w:comment w:id="658" w:author="ERCOT Market Rules" w:date="2024-10-17T17:41:00Z" w:initials="CP">
    <w:p w14:paraId="295C17E0" w14:textId="0BDF8597" w:rsidR="001762BB" w:rsidRDefault="001762BB">
      <w:pPr>
        <w:pStyle w:val="CommentText"/>
      </w:pPr>
      <w:r>
        <w:rPr>
          <w:rStyle w:val="CommentReference"/>
        </w:rPr>
        <w:annotationRef/>
      </w:r>
      <w:r>
        <w:t>Please note NPRR1188 also proposes revisions to this section.</w:t>
      </w:r>
    </w:p>
  </w:comment>
  <w:comment w:id="682" w:author="ERCOT Market Rules" w:date="2024-10-17T17:41:00Z" w:initials="CP">
    <w:p w14:paraId="76FAF4BC" w14:textId="5B2C30BE" w:rsidR="001762BB" w:rsidRDefault="001762BB">
      <w:pPr>
        <w:pStyle w:val="CommentText"/>
      </w:pPr>
      <w:r>
        <w:rPr>
          <w:rStyle w:val="CommentReference"/>
        </w:rPr>
        <w:annotationRef/>
      </w:r>
      <w:r>
        <w:t>Please note NPRR1188 also proposes revisions to this section.</w:t>
      </w:r>
    </w:p>
  </w:comment>
  <w:comment w:id="715" w:author="ERCOT Market Rules" w:date="2024-10-17T17:43:00Z" w:initials="CP">
    <w:p w14:paraId="5D6BE02A" w14:textId="1DFC46DC" w:rsidR="000539AC" w:rsidRDefault="000539AC">
      <w:pPr>
        <w:pStyle w:val="CommentText"/>
      </w:pPr>
      <w:r>
        <w:rPr>
          <w:rStyle w:val="CommentReference"/>
        </w:rPr>
        <w:annotationRef/>
      </w:r>
      <w:r>
        <w:t>Please note NPRR1221 also proposes revisions to this section.</w:t>
      </w:r>
    </w:p>
  </w:comment>
  <w:comment w:id="725" w:author="ERCOT Market Rules" w:date="2024-10-17T17:43:00Z" w:initials="CP">
    <w:p w14:paraId="39007536" w14:textId="7FAE1330" w:rsidR="000539AC" w:rsidRDefault="000539AC">
      <w:pPr>
        <w:pStyle w:val="CommentText"/>
      </w:pPr>
      <w:r>
        <w:rPr>
          <w:rStyle w:val="CommentReference"/>
        </w:rPr>
        <w:annotationRef/>
      </w:r>
      <w:r>
        <w:t>Please note NPRR1190 also proposes revisions to this section.</w:t>
      </w:r>
    </w:p>
  </w:comment>
  <w:comment w:id="870" w:author="ERCOT Market Rules" w:date="2024-10-17T17:48:00Z" w:initials="CP">
    <w:p w14:paraId="1C7100B8" w14:textId="0777A586" w:rsidR="000539AC" w:rsidRDefault="000539AC">
      <w:pPr>
        <w:pStyle w:val="CommentText"/>
      </w:pPr>
      <w:r>
        <w:rPr>
          <w:rStyle w:val="CommentReference"/>
        </w:rPr>
        <w:annotationRef/>
      </w:r>
      <w:r>
        <w:t>Please note NPRR1239 also proposes revisions to this section.</w:t>
      </w:r>
    </w:p>
  </w:comment>
  <w:comment w:id="883" w:author="ERCOT Market Rules" w:date="2024-10-17T17:41:00Z" w:initials="CP">
    <w:p w14:paraId="35437C48" w14:textId="1A73F0CC" w:rsidR="001762BB" w:rsidRDefault="001762BB">
      <w:pPr>
        <w:pStyle w:val="CommentText"/>
      </w:pPr>
      <w:r>
        <w:rPr>
          <w:rStyle w:val="CommentReference"/>
        </w:rPr>
        <w:annotationRef/>
      </w:r>
      <w:r>
        <w:t>Please note NPRR1188 also proposes revisions to this section.</w:t>
      </w:r>
    </w:p>
  </w:comment>
  <w:comment w:id="1001" w:author="ERCOT Market Rules" w:date="2024-10-17T17:41:00Z" w:initials="CP">
    <w:p w14:paraId="2D002E54" w14:textId="6F88F1E6" w:rsidR="001762BB" w:rsidRDefault="001762BB">
      <w:pPr>
        <w:pStyle w:val="CommentText"/>
      </w:pPr>
      <w:r>
        <w:rPr>
          <w:rStyle w:val="CommentReference"/>
        </w:rPr>
        <w:annotationRef/>
      </w:r>
      <w:r>
        <w:t>Please note NPRR1188 also proposes revisions to this section.</w:t>
      </w:r>
    </w:p>
  </w:comment>
  <w:comment w:id="1006" w:author="ERCOT Market Rules" w:date="2024-10-17T17:42:00Z" w:initials="CP">
    <w:p w14:paraId="51BC23A8" w14:textId="034FAAA5" w:rsidR="001762BB" w:rsidRDefault="001762BB">
      <w:pPr>
        <w:pStyle w:val="CommentText"/>
      </w:pPr>
      <w:r>
        <w:rPr>
          <w:rStyle w:val="CommentReference"/>
        </w:rPr>
        <w:annotationRef/>
      </w:r>
      <w:r>
        <w:t>Please note NPRR1188 also proposes revisions to this section.</w:t>
      </w:r>
    </w:p>
  </w:comment>
  <w:comment w:id="1021" w:author="ERCOT Market Rules" w:date="2024-10-17T17:42:00Z" w:initials="CP">
    <w:p w14:paraId="7028D760" w14:textId="480E991B" w:rsidR="001762BB" w:rsidRDefault="001762BB">
      <w:pPr>
        <w:pStyle w:val="CommentText"/>
      </w:pPr>
      <w:r>
        <w:rPr>
          <w:rStyle w:val="CommentReference"/>
        </w:rPr>
        <w:annotationRef/>
      </w:r>
      <w:r>
        <w:t>Please note NPRR1188 also proposes revisions to this section.</w:t>
      </w:r>
    </w:p>
  </w:comment>
  <w:comment w:id="1056" w:author="ERCOT Market Rules" w:date="2024-10-17T17:47:00Z" w:initials="CP">
    <w:p w14:paraId="465556F1" w14:textId="05C50621" w:rsidR="000539AC" w:rsidRDefault="000539AC">
      <w:pPr>
        <w:pStyle w:val="CommentText"/>
      </w:pPr>
      <w:r>
        <w:rPr>
          <w:rStyle w:val="CommentReference"/>
        </w:rPr>
        <w:annotationRef/>
      </w:r>
      <w:r>
        <w:t>Please note NPRR1234 also proposes revisions to this section.</w:t>
      </w:r>
    </w:p>
  </w:comment>
  <w:comment w:id="1072" w:author="ERCOT Market Rules" w:date="2024-10-17T17:42:00Z" w:initials="CP">
    <w:p w14:paraId="35635F79" w14:textId="00C5D8B9" w:rsidR="000539AC" w:rsidRDefault="000539AC">
      <w:pPr>
        <w:pStyle w:val="CommentText"/>
      </w:pPr>
      <w:r>
        <w:rPr>
          <w:rStyle w:val="CommentReference"/>
        </w:rPr>
        <w:annotationRef/>
      </w:r>
      <w:r>
        <w:t>Please note NPRR1188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3DA9D8" w15:done="0"/>
  <w15:commentEx w15:paraId="1B6EA99C" w15:done="0"/>
  <w15:commentEx w15:paraId="784146F5" w15:done="0"/>
  <w15:commentEx w15:paraId="6241FF99" w15:done="0"/>
  <w15:commentEx w15:paraId="1899B437" w15:done="0"/>
  <w15:commentEx w15:paraId="7877B462" w15:done="0"/>
  <w15:commentEx w15:paraId="5D94CA8F" w15:done="0"/>
  <w15:commentEx w15:paraId="54CC9CEA" w15:done="0"/>
  <w15:commentEx w15:paraId="0407647F" w15:done="0"/>
  <w15:commentEx w15:paraId="78617F33" w15:done="0"/>
  <w15:commentEx w15:paraId="53758601" w15:done="0"/>
  <w15:commentEx w15:paraId="586BD5BF" w15:done="0"/>
  <w15:commentEx w15:paraId="18D01E4A" w15:done="0"/>
  <w15:commentEx w15:paraId="5760143A" w15:done="0"/>
  <w15:commentEx w15:paraId="7D20D5A7" w15:done="0"/>
  <w15:commentEx w15:paraId="2DF68DCB" w15:done="0"/>
  <w15:commentEx w15:paraId="295C17E0" w15:done="0"/>
  <w15:commentEx w15:paraId="76FAF4BC" w15:done="0"/>
  <w15:commentEx w15:paraId="5D6BE02A" w15:done="0"/>
  <w15:commentEx w15:paraId="39007536" w15:done="0"/>
  <w15:commentEx w15:paraId="1C7100B8" w15:done="0"/>
  <w15:commentEx w15:paraId="35437C48" w15:done="0"/>
  <w15:commentEx w15:paraId="2D002E54" w15:done="0"/>
  <w15:commentEx w15:paraId="51BC23A8" w15:done="0"/>
  <w15:commentEx w15:paraId="7028D760" w15:done="0"/>
  <w15:commentEx w15:paraId="465556F1" w15:done="0"/>
  <w15:commentEx w15:paraId="35635F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BBCA70" w16cex:dateUtc="2024-10-17T22:40:00Z"/>
  <w16cex:commentExtensible w16cex:durableId="2ABBCBB3" w16cex:dateUtc="2024-10-17T22:45:00Z"/>
  <w16cex:commentExtensible w16cex:durableId="2ABBCC9D" w16cex:dateUtc="2024-10-17T22:49:00Z"/>
  <w16cex:commentExtensible w16cex:durableId="2ABBCBCD" w16cex:dateUtc="2024-10-17T22:45:00Z"/>
  <w16cex:commentExtensible w16cex:durableId="2ABBCA97" w16cex:dateUtc="2024-10-17T22:40:00Z"/>
  <w16cex:commentExtensible w16cex:durableId="2ABBD24E" w16cex:dateUtc="2024-10-17T23:13:00Z"/>
  <w16cex:commentExtensible w16cex:durableId="2ABBCBDD" w16cex:dateUtc="2024-10-17T22:46:00Z"/>
  <w16cex:commentExtensible w16cex:durableId="2ABBCC37" w16cex:dateUtc="2024-10-17T22:47:00Z"/>
  <w16cex:commentExtensible w16cex:durableId="2ABBCBEA" w16cex:dateUtc="2024-10-17T22:46:00Z"/>
  <w16cex:commentExtensible w16cex:durableId="2ABBCBF3" w16cex:dateUtc="2024-10-17T22:46:00Z"/>
  <w16cex:commentExtensible w16cex:durableId="2ABBCBFF" w16cex:dateUtc="2024-10-17T22:46:00Z"/>
  <w16cex:commentExtensible w16cex:durableId="2ABBCC0E" w16cex:dateUtc="2024-10-17T22:46:00Z"/>
  <w16cex:commentExtensible w16cex:durableId="2ABBCC16" w16cex:dateUtc="2024-10-17T22:47:00Z"/>
  <w16cex:commentExtensible w16cex:durableId="2ABBCC4C" w16cex:dateUtc="2024-10-17T22:47:00Z"/>
  <w16cex:commentExtensible w16cex:durableId="2ABBCC55" w16cex:dateUtc="2024-10-17T22:48:00Z"/>
  <w16cex:commentExtensible w16cex:durableId="2ABBCB93" w16cex:dateUtc="2024-10-17T22:44:00Z"/>
  <w16cex:commentExtensible w16cex:durableId="2ABBCAB3" w16cex:dateUtc="2024-10-17T22:41:00Z"/>
  <w16cex:commentExtensible w16cex:durableId="2ABBCAC3" w16cex:dateUtc="2024-10-17T22:41:00Z"/>
  <w16cex:commentExtensible w16cex:durableId="2ABBCB4E" w16cex:dateUtc="2024-10-17T22:43:00Z"/>
  <w16cex:commentExtensible w16cex:durableId="2ABBCB33" w16cex:dateUtc="2024-10-17T22:43:00Z"/>
  <w16cex:commentExtensible w16cex:durableId="2ABBCC89" w16cex:dateUtc="2024-10-17T22:48:00Z"/>
  <w16cex:commentExtensible w16cex:durableId="2ABBCACF" w16cex:dateUtc="2024-10-17T22:41:00Z"/>
  <w16cex:commentExtensible w16cex:durableId="2ABBCAE3" w16cex:dateUtc="2024-10-17T22:41:00Z"/>
  <w16cex:commentExtensible w16cex:durableId="2ABBCAF1" w16cex:dateUtc="2024-10-17T22:42:00Z"/>
  <w16cex:commentExtensible w16cex:durableId="2ABBCB00" w16cex:dateUtc="2024-10-17T22:42:00Z"/>
  <w16cex:commentExtensible w16cex:durableId="2ABBCC27" w16cex:dateUtc="2024-10-17T22:47:00Z"/>
  <w16cex:commentExtensible w16cex:durableId="2ABBCB1D" w16cex:dateUtc="2024-10-17T2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3DA9D8" w16cid:durableId="2ABBCA70"/>
  <w16cid:commentId w16cid:paraId="1B6EA99C" w16cid:durableId="2ABBCBB3"/>
  <w16cid:commentId w16cid:paraId="784146F5" w16cid:durableId="2ABBCC9D"/>
  <w16cid:commentId w16cid:paraId="6241FF99" w16cid:durableId="2ABBCBCD"/>
  <w16cid:commentId w16cid:paraId="1899B437" w16cid:durableId="2ABBCA97"/>
  <w16cid:commentId w16cid:paraId="7877B462" w16cid:durableId="2ABBD24E"/>
  <w16cid:commentId w16cid:paraId="5D94CA8F" w16cid:durableId="2ABBCBDD"/>
  <w16cid:commentId w16cid:paraId="54CC9CEA" w16cid:durableId="2ABBCC37"/>
  <w16cid:commentId w16cid:paraId="0407647F" w16cid:durableId="2ABBCBEA"/>
  <w16cid:commentId w16cid:paraId="78617F33" w16cid:durableId="2ABBCBF3"/>
  <w16cid:commentId w16cid:paraId="53758601" w16cid:durableId="2ABBCBFF"/>
  <w16cid:commentId w16cid:paraId="586BD5BF" w16cid:durableId="2ABBCC0E"/>
  <w16cid:commentId w16cid:paraId="18D01E4A" w16cid:durableId="2ABBCC16"/>
  <w16cid:commentId w16cid:paraId="5760143A" w16cid:durableId="2ABBCC4C"/>
  <w16cid:commentId w16cid:paraId="7D20D5A7" w16cid:durableId="2ABBCC55"/>
  <w16cid:commentId w16cid:paraId="2DF68DCB" w16cid:durableId="2ABBCB93"/>
  <w16cid:commentId w16cid:paraId="295C17E0" w16cid:durableId="2ABBCAB3"/>
  <w16cid:commentId w16cid:paraId="76FAF4BC" w16cid:durableId="2ABBCAC3"/>
  <w16cid:commentId w16cid:paraId="5D6BE02A" w16cid:durableId="2ABBCB4E"/>
  <w16cid:commentId w16cid:paraId="39007536" w16cid:durableId="2ABBCB33"/>
  <w16cid:commentId w16cid:paraId="1C7100B8" w16cid:durableId="2ABBCC89"/>
  <w16cid:commentId w16cid:paraId="35437C48" w16cid:durableId="2ABBCACF"/>
  <w16cid:commentId w16cid:paraId="2D002E54" w16cid:durableId="2ABBCAE3"/>
  <w16cid:commentId w16cid:paraId="51BC23A8" w16cid:durableId="2ABBCAF1"/>
  <w16cid:commentId w16cid:paraId="7028D760" w16cid:durableId="2ABBCB00"/>
  <w16cid:commentId w16cid:paraId="465556F1" w16cid:durableId="2ABBCC27"/>
  <w16cid:commentId w16cid:paraId="35635F79" w16cid:durableId="2ABBCB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0B019762" w14:textId="77777777" w:rsidR="00650E5C" w:rsidRDefault="00650E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779BE265" w:rsidR="00D176CF" w:rsidRDefault="004E55C6">
    <w:pPr>
      <w:pStyle w:val="Footer"/>
      <w:tabs>
        <w:tab w:val="clear" w:pos="4320"/>
        <w:tab w:val="clear" w:pos="8640"/>
        <w:tab w:val="right" w:pos="9360"/>
      </w:tabs>
      <w:rPr>
        <w:rFonts w:ascii="Arial" w:hAnsi="Arial" w:cs="Arial"/>
        <w:sz w:val="18"/>
      </w:rPr>
    </w:pPr>
    <w:r>
      <w:rPr>
        <w:rFonts w:ascii="Arial" w:hAnsi="Arial" w:cs="Arial"/>
        <w:sz w:val="18"/>
      </w:rPr>
      <w:t>1246</w:t>
    </w:r>
    <w:r w:rsidR="00D176CF">
      <w:rPr>
        <w:rFonts w:ascii="Arial" w:hAnsi="Arial" w:cs="Arial"/>
        <w:sz w:val="18"/>
      </w:rPr>
      <w:t>NPRR</w:t>
    </w:r>
    <w:r w:rsidR="009D4879">
      <w:rPr>
        <w:rFonts w:ascii="Arial" w:hAnsi="Arial" w:cs="Arial"/>
        <w:sz w:val="18"/>
      </w:rPr>
      <w:t>-0</w:t>
    </w:r>
    <w:r w:rsidR="00D011F0">
      <w:rPr>
        <w:rFonts w:ascii="Arial" w:hAnsi="Arial" w:cs="Arial"/>
        <w:sz w:val="18"/>
      </w:rPr>
      <w:t>9</w:t>
    </w:r>
    <w:r w:rsidR="001074DC">
      <w:rPr>
        <w:rFonts w:ascii="Arial" w:hAnsi="Arial" w:cs="Arial"/>
        <w:sz w:val="18"/>
      </w:rPr>
      <w:t xml:space="preserve"> PRS Report </w:t>
    </w:r>
    <w:r w:rsidR="00D011F0">
      <w:rPr>
        <w:rFonts w:ascii="Arial" w:hAnsi="Arial" w:cs="Arial"/>
        <w:sz w:val="18"/>
      </w:rPr>
      <w:t>1017</w:t>
    </w:r>
    <w:r w:rsidR="001074DC">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p w14:paraId="444656A2" w14:textId="77777777" w:rsidR="00650E5C" w:rsidRDefault="00650E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2E71A4D3" w14:textId="77777777" w:rsidR="00650E5C" w:rsidRDefault="00650E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 w:id="1">
    <w:p w14:paraId="316EE44A" w14:textId="77777777" w:rsidR="00D011F0" w:rsidRDefault="00D011F0" w:rsidP="00D011F0">
      <w:pPr>
        <w:pStyle w:val="FootnoteText"/>
      </w:pPr>
      <w:r>
        <w:rPr>
          <w:rStyle w:val="FootnoteReference"/>
        </w:rPr>
        <w:footnoteRef/>
      </w:r>
      <w:r>
        <w:t xml:space="preserve"> Pursuant to Protocol Section 3.14.1.1, Notification of Suspension of Operations, this date must be at least 150 days (or 90 days </w:t>
      </w:r>
      <w:r w:rsidRPr="00C41C27">
        <w:t xml:space="preserve">if the </w:t>
      </w:r>
      <w:del w:id="1079" w:author="ERCOT" w:date="2024-06-21T08:36:00Z">
        <w:r w:rsidRPr="00C41C27" w:rsidDel="00086298">
          <w:delText xml:space="preserve">Generation </w:delText>
        </w:r>
      </w:del>
      <w:r w:rsidRPr="00C41C27">
        <w:t>Resource will mothball and operate under a Seasonal Operation Period)</w:t>
      </w:r>
      <w:r>
        <w:t xml:space="preserve"> from the date ERCOT receives this Notification.</w:t>
      </w:r>
    </w:p>
  </w:footnote>
  <w:footnote w:id="2">
    <w:p w14:paraId="0638B97D" w14:textId="77777777" w:rsidR="00D011F0" w:rsidRDefault="00D011F0" w:rsidP="00D011F0">
      <w:pPr>
        <w:pStyle w:val="FootnoteText"/>
      </w:pPr>
      <w:r>
        <w:rPr>
          <w:rStyle w:val="FootnoteReference"/>
        </w:rPr>
        <w:footnoteRef/>
      </w:r>
      <w:r>
        <w:t xml:space="preserve"> ERCOT will remove the </w:t>
      </w:r>
      <w:del w:id="1083" w:author="ERCOT" w:date="2024-06-21T08:36:00Z">
        <w:r w:rsidDel="00086298">
          <w:delText xml:space="preserve">Generation </w:delText>
        </w:r>
      </w:del>
      <w:r>
        <w:t>Resource(s) from its registration systems if this option is selected.</w:t>
      </w:r>
    </w:p>
  </w:footnote>
  <w:footnote w:id="3">
    <w:p w14:paraId="49309247" w14:textId="77777777" w:rsidR="00D011F0" w:rsidRDefault="00D011F0" w:rsidP="00D011F0">
      <w:pPr>
        <w:pStyle w:val="FootnoteText"/>
      </w:pPr>
      <w:r>
        <w:rPr>
          <w:rStyle w:val="FootnoteReference"/>
        </w:rPr>
        <w:footnoteRef/>
      </w:r>
      <w:r>
        <w:t xml:space="preserve"> In accordance with Section </w:t>
      </w:r>
      <w:r w:rsidRPr="00B77CCC">
        <w:t xml:space="preserve">3.14.1.9, </w:t>
      </w:r>
      <w:r>
        <w:t>Generation Resource</w:t>
      </w:r>
      <w:ins w:id="1103" w:author="ERCOT" w:date="2024-06-21T08:41:00Z">
        <w:r>
          <w:t>/Energy Storage Resource</w:t>
        </w:r>
      </w:ins>
      <w:r>
        <w:t xml:space="preserve"> Status Updates, ERCOT will remove the Generation Resource(s) </w:t>
      </w:r>
      <w:ins w:id="1104" w:author="ERCOT" w:date="2024-06-21T08:41:00Z">
        <w:r>
          <w:t xml:space="preserve">or ESR(s) </w:t>
        </w:r>
      </w:ins>
      <w:r>
        <w:t xml:space="preserve">from its registration </w:t>
      </w:r>
      <w:r w:rsidRPr="00B77CCC">
        <w:t xml:space="preserve">upon Resource Entity updating Resource </w:t>
      </w:r>
      <w:r>
        <w:t>R</w:t>
      </w:r>
      <w:r w:rsidRPr="00B77CCC">
        <w:t>egistration accordingly</w:t>
      </w:r>
      <w:r>
        <w:t>.</w:t>
      </w:r>
    </w:p>
  </w:footnote>
  <w:footnote w:id="4">
    <w:p w14:paraId="67688B87" w14:textId="77777777" w:rsidR="00D011F0" w:rsidRDefault="00D011F0" w:rsidP="00D011F0">
      <w:pPr>
        <w:pStyle w:val="FootnoteText"/>
      </w:pPr>
      <w:r>
        <w:rPr>
          <w:rStyle w:val="FootnoteReference"/>
        </w:rPr>
        <w:footnoteRef/>
      </w:r>
      <w:r>
        <w:t xml:space="preserve"> A distributed load reference bus is assumed in this attachent, and all shift factor values refer to the flow on a constraint (either pre- or post-contingency) assuming an injection at the location in question</w:t>
      </w:r>
    </w:p>
    <w:p w14:paraId="30BD9CCD" w14:textId="77777777" w:rsidR="00D011F0" w:rsidRDefault="00D011F0" w:rsidP="00D011F0">
      <w:pPr>
        <w:pStyle w:val="FootnoteText"/>
      </w:pPr>
      <w:r>
        <w:t xml:space="preserve"> and a withdrawal at the reference bus.</w:t>
      </w:r>
    </w:p>
  </w:footnote>
  <w:footnote w:id="5">
    <w:p w14:paraId="75352761" w14:textId="77777777" w:rsidR="00D011F0" w:rsidRDefault="00D011F0" w:rsidP="00D011F0">
      <w:pPr>
        <w:pStyle w:val="FootnoteText"/>
        <w:jc w:val="both"/>
      </w:pPr>
      <w:r>
        <w:rPr>
          <w:rStyle w:val="FootnoteReference"/>
        </w:rPr>
        <w:t>**</w:t>
      </w:r>
      <w:r>
        <w:t xml:space="preserve"> </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 w:id="6">
    <w:p w14:paraId="1334BC50" w14:textId="77777777" w:rsidR="00D011F0" w:rsidRDefault="00D011F0" w:rsidP="00D011F0">
      <w:pPr>
        <w:pStyle w:val="FootnoteText"/>
        <w:jc w:val="both"/>
      </w:pPr>
      <w:r>
        <w:rPr>
          <w:rStyle w:val="FootnoteReference"/>
        </w:rPr>
        <w:t>**</w:t>
      </w:r>
      <w:r>
        <w:t xml:space="preserve"> </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4B38E695" w:rsidR="00D176CF" w:rsidRDefault="001074DC"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08FE3BA9"/>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F21D27"/>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3A4593"/>
    <w:multiLevelType w:val="hybridMultilevel"/>
    <w:tmpl w:val="D728D2A8"/>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E04205"/>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16" w15:restartNumberingAfterBreak="0">
    <w:nsid w:val="205D4BA5"/>
    <w:multiLevelType w:val="hybridMultilevel"/>
    <w:tmpl w:val="2F9E1424"/>
    <w:lvl w:ilvl="0" w:tplc="0409000F">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1048EC"/>
    <w:multiLevelType w:val="hybridMultilevel"/>
    <w:tmpl w:val="B8D433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258803F9"/>
    <w:multiLevelType w:val="hybridMultilevel"/>
    <w:tmpl w:val="345AEF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28865C76"/>
    <w:multiLevelType w:val="hybridMultilevel"/>
    <w:tmpl w:val="DEE23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B2C62D6"/>
    <w:multiLevelType w:val="hybridMultilevel"/>
    <w:tmpl w:val="01E05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5E4379"/>
    <w:multiLevelType w:val="hybridMultilevel"/>
    <w:tmpl w:val="482E80DE"/>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131BBC"/>
    <w:multiLevelType w:val="hybridMultilevel"/>
    <w:tmpl w:val="A79E019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9344D70"/>
    <w:multiLevelType w:val="hybridMultilevel"/>
    <w:tmpl w:val="AD96C5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680F4C"/>
    <w:multiLevelType w:val="hybridMultilevel"/>
    <w:tmpl w:val="13366EB0"/>
    <w:lvl w:ilvl="0" w:tplc="B8B811E8">
      <w:start w:val="1"/>
      <w:numFmt w:val="bullet"/>
      <w:lvlText w:val="•"/>
      <w:lvlJc w:val="left"/>
      <w:pPr>
        <w:tabs>
          <w:tab w:val="num" w:pos="720"/>
        </w:tabs>
        <w:ind w:left="720" w:hanging="360"/>
      </w:pPr>
      <w:rPr>
        <w:rFonts w:ascii="Arial" w:hAnsi="Arial" w:hint="default"/>
      </w:rPr>
    </w:lvl>
    <w:lvl w:ilvl="1" w:tplc="4C2A7336">
      <w:start w:val="1"/>
      <w:numFmt w:val="lowerLetter"/>
      <w:lvlText w:val="(%2)"/>
      <w:lvlJc w:val="left"/>
      <w:pPr>
        <w:tabs>
          <w:tab w:val="num" w:pos="1440"/>
        </w:tabs>
        <w:ind w:left="1440" w:hanging="360"/>
      </w:pPr>
      <w:rPr>
        <w:rFonts w:cs="Times New Roman"/>
      </w:rPr>
    </w:lvl>
    <w:lvl w:ilvl="2" w:tplc="53AC48BA" w:tentative="1">
      <w:start w:val="1"/>
      <w:numFmt w:val="bullet"/>
      <w:lvlText w:val="•"/>
      <w:lvlJc w:val="left"/>
      <w:pPr>
        <w:tabs>
          <w:tab w:val="num" w:pos="2160"/>
        </w:tabs>
        <w:ind w:left="2160" w:hanging="360"/>
      </w:pPr>
      <w:rPr>
        <w:rFonts w:ascii="Arial" w:hAnsi="Arial" w:hint="default"/>
      </w:rPr>
    </w:lvl>
    <w:lvl w:ilvl="3" w:tplc="6A525FFE" w:tentative="1">
      <w:start w:val="1"/>
      <w:numFmt w:val="bullet"/>
      <w:lvlText w:val="•"/>
      <w:lvlJc w:val="left"/>
      <w:pPr>
        <w:tabs>
          <w:tab w:val="num" w:pos="2880"/>
        </w:tabs>
        <w:ind w:left="2880" w:hanging="360"/>
      </w:pPr>
      <w:rPr>
        <w:rFonts w:ascii="Arial" w:hAnsi="Arial" w:hint="default"/>
      </w:rPr>
    </w:lvl>
    <w:lvl w:ilvl="4" w:tplc="1A84B6EE" w:tentative="1">
      <w:start w:val="1"/>
      <w:numFmt w:val="bullet"/>
      <w:lvlText w:val="•"/>
      <w:lvlJc w:val="left"/>
      <w:pPr>
        <w:tabs>
          <w:tab w:val="num" w:pos="3600"/>
        </w:tabs>
        <w:ind w:left="3600" w:hanging="360"/>
      </w:pPr>
      <w:rPr>
        <w:rFonts w:ascii="Arial" w:hAnsi="Arial" w:hint="default"/>
      </w:rPr>
    </w:lvl>
    <w:lvl w:ilvl="5" w:tplc="5B16CE9C" w:tentative="1">
      <w:start w:val="1"/>
      <w:numFmt w:val="bullet"/>
      <w:lvlText w:val="•"/>
      <w:lvlJc w:val="left"/>
      <w:pPr>
        <w:tabs>
          <w:tab w:val="num" w:pos="4320"/>
        </w:tabs>
        <w:ind w:left="4320" w:hanging="360"/>
      </w:pPr>
      <w:rPr>
        <w:rFonts w:ascii="Arial" w:hAnsi="Arial" w:hint="default"/>
      </w:rPr>
    </w:lvl>
    <w:lvl w:ilvl="6" w:tplc="D78463D0" w:tentative="1">
      <w:start w:val="1"/>
      <w:numFmt w:val="bullet"/>
      <w:lvlText w:val="•"/>
      <w:lvlJc w:val="left"/>
      <w:pPr>
        <w:tabs>
          <w:tab w:val="num" w:pos="5040"/>
        </w:tabs>
        <w:ind w:left="5040" w:hanging="360"/>
      </w:pPr>
      <w:rPr>
        <w:rFonts w:ascii="Arial" w:hAnsi="Arial" w:hint="default"/>
      </w:rPr>
    </w:lvl>
    <w:lvl w:ilvl="7" w:tplc="817CD9AC" w:tentative="1">
      <w:start w:val="1"/>
      <w:numFmt w:val="bullet"/>
      <w:lvlText w:val="•"/>
      <w:lvlJc w:val="left"/>
      <w:pPr>
        <w:tabs>
          <w:tab w:val="num" w:pos="5760"/>
        </w:tabs>
        <w:ind w:left="5760" w:hanging="360"/>
      </w:pPr>
      <w:rPr>
        <w:rFonts w:ascii="Arial" w:hAnsi="Arial" w:hint="default"/>
      </w:rPr>
    </w:lvl>
    <w:lvl w:ilvl="8" w:tplc="51F221C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F9902A0"/>
    <w:multiLevelType w:val="hybridMultilevel"/>
    <w:tmpl w:val="E5F2F368"/>
    <w:lvl w:ilvl="0" w:tplc="7842ED9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454F2D68"/>
    <w:multiLevelType w:val="hybridMultilevel"/>
    <w:tmpl w:val="66F2DD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6DD52EB"/>
    <w:multiLevelType w:val="hybridMultilevel"/>
    <w:tmpl w:val="482E80D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80D5584"/>
    <w:multiLevelType w:val="hybridMultilevel"/>
    <w:tmpl w:val="DE701F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912113"/>
    <w:multiLevelType w:val="hybridMultilevel"/>
    <w:tmpl w:val="0876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EB30BF"/>
    <w:multiLevelType w:val="hybridMultilevel"/>
    <w:tmpl w:val="A34C2480"/>
    <w:lvl w:ilvl="0" w:tplc="B6E2B1B2">
      <w:start w:val="1"/>
      <w:numFmt w:val="bullet"/>
      <w:lvlText w:val="•"/>
      <w:lvlJc w:val="left"/>
      <w:pPr>
        <w:tabs>
          <w:tab w:val="num" w:pos="720"/>
        </w:tabs>
        <w:ind w:left="720" w:hanging="360"/>
      </w:pPr>
      <w:rPr>
        <w:rFonts w:ascii="Arial" w:hAnsi="Arial" w:hint="default"/>
      </w:rPr>
    </w:lvl>
    <w:lvl w:ilvl="1" w:tplc="A1B2AEF6" w:tentative="1">
      <w:start w:val="1"/>
      <w:numFmt w:val="bullet"/>
      <w:lvlText w:val="•"/>
      <w:lvlJc w:val="left"/>
      <w:pPr>
        <w:tabs>
          <w:tab w:val="num" w:pos="1440"/>
        </w:tabs>
        <w:ind w:left="1440" w:hanging="360"/>
      </w:pPr>
      <w:rPr>
        <w:rFonts w:ascii="Arial" w:hAnsi="Arial" w:hint="default"/>
      </w:rPr>
    </w:lvl>
    <w:lvl w:ilvl="2" w:tplc="8446FDDC" w:tentative="1">
      <w:start w:val="1"/>
      <w:numFmt w:val="bullet"/>
      <w:lvlText w:val="•"/>
      <w:lvlJc w:val="left"/>
      <w:pPr>
        <w:tabs>
          <w:tab w:val="num" w:pos="2160"/>
        </w:tabs>
        <w:ind w:left="2160" w:hanging="360"/>
      </w:pPr>
      <w:rPr>
        <w:rFonts w:ascii="Arial" w:hAnsi="Arial" w:hint="default"/>
      </w:rPr>
    </w:lvl>
    <w:lvl w:ilvl="3" w:tplc="AED81366" w:tentative="1">
      <w:start w:val="1"/>
      <w:numFmt w:val="bullet"/>
      <w:lvlText w:val="•"/>
      <w:lvlJc w:val="left"/>
      <w:pPr>
        <w:tabs>
          <w:tab w:val="num" w:pos="2880"/>
        </w:tabs>
        <w:ind w:left="2880" w:hanging="360"/>
      </w:pPr>
      <w:rPr>
        <w:rFonts w:ascii="Arial" w:hAnsi="Arial" w:hint="default"/>
      </w:rPr>
    </w:lvl>
    <w:lvl w:ilvl="4" w:tplc="7FB6DD52" w:tentative="1">
      <w:start w:val="1"/>
      <w:numFmt w:val="bullet"/>
      <w:lvlText w:val="•"/>
      <w:lvlJc w:val="left"/>
      <w:pPr>
        <w:tabs>
          <w:tab w:val="num" w:pos="3600"/>
        </w:tabs>
        <w:ind w:left="3600" w:hanging="360"/>
      </w:pPr>
      <w:rPr>
        <w:rFonts w:ascii="Arial" w:hAnsi="Arial" w:hint="default"/>
      </w:rPr>
    </w:lvl>
    <w:lvl w:ilvl="5" w:tplc="4468D7E8" w:tentative="1">
      <w:start w:val="1"/>
      <w:numFmt w:val="bullet"/>
      <w:lvlText w:val="•"/>
      <w:lvlJc w:val="left"/>
      <w:pPr>
        <w:tabs>
          <w:tab w:val="num" w:pos="4320"/>
        </w:tabs>
        <w:ind w:left="4320" w:hanging="360"/>
      </w:pPr>
      <w:rPr>
        <w:rFonts w:ascii="Arial" w:hAnsi="Arial" w:hint="default"/>
      </w:rPr>
    </w:lvl>
    <w:lvl w:ilvl="6" w:tplc="8A1E32E0" w:tentative="1">
      <w:start w:val="1"/>
      <w:numFmt w:val="bullet"/>
      <w:lvlText w:val="•"/>
      <w:lvlJc w:val="left"/>
      <w:pPr>
        <w:tabs>
          <w:tab w:val="num" w:pos="5040"/>
        </w:tabs>
        <w:ind w:left="5040" w:hanging="360"/>
      </w:pPr>
      <w:rPr>
        <w:rFonts w:ascii="Arial" w:hAnsi="Arial" w:hint="default"/>
      </w:rPr>
    </w:lvl>
    <w:lvl w:ilvl="7" w:tplc="0C4C336E" w:tentative="1">
      <w:start w:val="1"/>
      <w:numFmt w:val="bullet"/>
      <w:lvlText w:val="•"/>
      <w:lvlJc w:val="left"/>
      <w:pPr>
        <w:tabs>
          <w:tab w:val="num" w:pos="5760"/>
        </w:tabs>
        <w:ind w:left="5760" w:hanging="360"/>
      </w:pPr>
      <w:rPr>
        <w:rFonts w:ascii="Arial" w:hAnsi="Arial" w:hint="default"/>
      </w:rPr>
    </w:lvl>
    <w:lvl w:ilvl="8" w:tplc="865A9B3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DEC097E"/>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2107CE"/>
    <w:multiLevelType w:val="hybridMultilevel"/>
    <w:tmpl w:val="0650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64732B"/>
    <w:multiLevelType w:val="singleLevel"/>
    <w:tmpl w:val="04090001"/>
    <w:lvl w:ilvl="0">
      <w:start w:val="1"/>
      <w:numFmt w:val="bullet"/>
      <w:pStyle w:val="SpecBullet1"/>
      <w:lvlText w:val=""/>
      <w:lvlJc w:val="left"/>
      <w:pPr>
        <w:tabs>
          <w:tab w:val="num" w:pos="360"/>
        </w:tabs>
        <w:ind w:left="360" w:hanging="360"/>
      </w:pPr>
      <w:rPr>
        <w:rFonts w:ascii="Symbol" w:hAnsi="Symbol" w:hint="default"/>
      </w:rPr>
    </w:lvl>
  </w:abstractNum>
  <w:abstractNum w:abstractNumId="38" w15:restartNumberingAfterBreak="0">
    <w:nsid w:val="583B2863"/>
    <w:multiLevelType w:val="hybridMultilevel"/>
    <w:tmpl w:val="4E24431C"/>
    <w:lvl w:ilvl="0" w:tplc="FB7C89A2">
      <w:start w:val="1"/>
      <w:numFmt w:val="bullet"/>
      <w:lvlText w:val="•"/>
      <w:lvlJc w:val="left"/>
      <w:pPr>
        <w:tabs>
          <w:tab w:val="num" w:pos="720"/>
        </w:tabs>
        <w:ind w:left="720" w:hanging="360"/>
      </w:pPr>
      <w:rPr>
        <w:rFonts w:ascii="Arial" w:hAnsi="Arial" w:hint="default"/>
      </w:rPr>
    </w:lvl>
    <w:lvl w:ilvl="1" w:tplc="AC84EA1A" w:tentative="1">
      <w:start w:val="1"/>
      <w:numFmt w:val="bullet"/>
      <w:lvlText w:val="•"/>
      <w:lvlJc w:val="left"/>
      <w:pPr>
        <w:tabs>
          <w:tab w:val="num" w:pos="1440"/>
        </w:tabs>
        <w:ind w:left="1440" w:hanging="360"/>
      </w:pPr>
      <w:rPr>
        <w:rFonts w:ascii="Arial" w:hAnsi="Arial" w:hint="default"/>
      </w:rPr>
    </w:lvl>
    <w:lvl w:ilvl="2" w:tplc="91DAF970" w:tentative="1">
      <w:start w:val="1"/>
      <w:numFmt w:val="bullet"/>
      <w:lvlText w:val="•"/>
      <w:lvlJc w:val="left"/>
      <w:pPr>
        <w:tabs>
          <w:tab w:val="num" w:pos="2160"/>
        </w:tabs>
        <w:ind w:left="2160" w:hanging="360"/>
      </w:pPr>
      <w:rPr>
        <w:rFonts w:ascii="Arial" w:hAnsi="Arial" w:hint="default"/>
      </w:rPr>
    </w:lvl>
    <w:lvl w:ilvl="3" w:tplc="C526FDD4" w:tentative="1">
      <w:start w:val="1"/>
      <w:numFmt w:val="bullet"/>
      <w:lvlText w:val="•"/>
      <w:lvlJc w:val="left"/>
      <w:pPr>
        <w:tabs>
          <w:tab w:val="num" w:pos="2880"/>
        </w:tabs>
        <w:ind w:left="2880" w:hanging="360"/>
      </w:pPr>
      <w:rPr>
        <w:rFonts w:ascii="Arial" w:hAnsi="Arial" w:hint="default"/>
      </w:rPr>
    </w:lvl>
    <w:lvl w:ilvl="4" w:tplc="7C32153A" w:tentative="1">
      <w:start w:val="1"/>
      <w:numFmt w:val="bullet"/>
      <w:lvlText w:val="•"/>
      <w:lvlJc w:val="left"/>
      <w:pPr>
        <w:tabs>
          <w:tab w:val="num" w:pos="3600"/>
        </w:tabs>
        <w:ind w:left="3600" w:hanging="360"/>
      </w:pPr>
      <w:rPr>
        <w:rFonts w:ascii="Arial" w:hAnsi="Arial" w:hint="default"/>
      </w:rPr>
    </w:lvl>
    <w:lvl w:ilvl="5" w:tplc="9006A4D4" w:tentative="1">
      <w:start w:val="1"/>
      <w:numFmt w:val="bullet"/>
      <w:lvlText w:val="•"/>
      <w:lvlJc w:val="left"/>
      <w:pPr>
        <w:tabs>
          <w:tab w:val="num" w:pos="4320"/>
        </w:tabs>
        <w:ind w:left="4320" w:hanging="360"/>
      </w:pPr>
      <w:rPr>
        <w:rFonts w:ascii="Arial" w:hAnsi="Arial" w:hint="default"/>
      </w:rPr>
    </w:lvl>
    <w:lvl w:ilvl="6" w:tplc="CF9662D2" w:tentative="1">
      <w:start w:val="1"/>
      <w:numFmt w:val="bullet"/>
      <w:lvlText w:val="•"/>
      <w:lvlJc w:val="left"/>
      <w:pPr>
        <w:tabs>
          <w:tab w:val="num" w:pos="5040"/>
        </w:tabs>
        <w:ind w:left="5040" w:hanging="360"/>
      </w:pPr>
      <w:rPr>
        <w:rFonts w:ascii="Arial" w:hAnsi="Arial" w:hint="default"/>
      </w:rPr>
    </w:lvl>
    <w:lvl w:ilvl="7" w:tplc="7F0C4F9E" w:tentative="1">
      <w:start w:val="1"/>
      <w:numFmt w:val="bullet"/>
      <w:lvlText w:val="•"/>
      <w:lvlJc w:val="left"/>
      <w:pPr>
        <w:tabs>
          <w:tab w:val="num" w:pos="5760"/>
        </w:tabs>
        <w:ind w:left="5760" w:hanging="360"/>
      </w:pPr>
      <w:rPr>
        <w:rFonts w:ascii="Arial" w:hAnsi="Arial" w:hint="default"/>
      </w:rPr>
    </w:lvl>
    <w:lvl w:ilvl="8" w:tplc="F490F6A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41" w15:restartNumberingAfterBreak="0">
    <w:nsid w:val="61E432F7"/>
    <w:multiLevelType w:val="hybridMultilevel"/>
    <w:tmpl w:val="D0387366"/>
    <w:lvl w:ilvl="0" w:tplc="2A6CBC96">
      <w:numFmt w:val="bullet"/>
      <w:lvlText w:val="-"/>
      <w:lvlJc w:val="left"/>
      <w:pPr>
        <w:tabs>
          <w:tab w:val="num" w:pos="3600"/>
        </w:tabs>
        <w:ind w:left="3600" w:hanging="360"/>
      </w:pPr>
      <w:rPr>
        <w:rFonts w:ascii="Arial" w:eastAsia="Times New Roman" w:hAnsi="Arial" w:hint="default"/>
      </w:rPr>
    </w:lvl>
    <w:lvl w:ilvl="1" w:tplc="2A6CBC96">
      <w:numFmt w:val="bullet"/>
      <w:lvlText w:val="-"/>
      <w:lvlJc w:val="left"/>
      <w:pPr>
        <w:tabs>
          <w:tab w:val="num" w:pos="2880"/>
        </w:tabs>
        <w:ind w:left="2880" w:hanging="360"/>
      </w:pPr>
      <w:rPr>
        <w:rFonts w:ascii="Arial" w:eastAsia="Times New Roman" w:hAnsi="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626F7D6D"/>
    <w:multiLevelType w:val="hybridMultilevel"/>
    <w:tmpl w:val="3DB6C806"/>
    <w:lvl w:ilvl="0" w:tplc="2D78AC40">
      <w:start w:val="1"/>
      <w:numFmt w:val="bullet"/>
      <w:lvlText w:val="•"/>
      <w:lvlJc w:val="left"/>
      <w:pPr>
        <w:tabs>
          <w:tab w:val="num" w:pos="720"/>
        </w:tabs>
        <w:ind w:left="720" w:hanging="360"/>
      </w:pPr>
      <w:rPr>
        <w:rFonts w:ascii="Arial" w:hAnsi="Arial" w:hint="default"/>
      </w:rPr>
    </w:lvl>
    <w:lvl w:ilvl="1" w:tplc="A40830A4" w:tentative="1">
      <w:start w:val="1"/>
      <w:numFmt w:val="bullet"/>
      <w:lvlText w:val="•"/>
      <w:lvlJc w:val="left"/>
      <w:pPr>
        <w:tabs>
          <w:tab w:val="num" w:pos="1440"/>
        </w:tabs>
        <w:ind w:left="1440" w:hanging="360"/>
      </w:pPr>
      <w:rPr>
        <w:rFonts w:ascii="Arial" w:hAnsi="Arial" w:hint="default"/>
      </w:rPr>
    </w:lvl>
    <w:lvl w:ilvl="2" w:tplc="6F466A94" w:tentative="1">
      <w:start w:val="1"/>
      <w:numFmt w:val="bullet"/>
      <w:lvlText w:val="•"/>
      <w:lvlJc w:val="left"/>
      <w:pPr>
        <w:tabs>
          <w:tab w:val="num" w:pos="2160"/>
        </w:tabs>
        <w:ind w:left="2160" w:hanging="360"/>
      </w:pPr>
      <w:rPr>
        <w:rFonts w:ascii="Arial" w:hAnsi="Arial" w:hint="default"/>
      </w:rPr>
    </w:lvl>
    <w:lvl w:ilvl="3" w:tplc="18745A20" w:tentative="1">
      <w:start w:val="1"/>
      <w:numFmt w:val="bullet"/>
      <w:lvlText w:val="•"/>
      <w:lvlJc w:val="left"/>
      <w:pPr>
        <w:tabs>
          <w:tab w:val="num" w:pos="2880"/>
        </w:tabs>
        <w:ind w:left="2880" w:hanging="360"/>
      </w:pPr>
      <w:rPr>
        <w:rFonts w:ascii="Arial" w:hAnsi="Arial" w:hint="default"/>
      </w:rPr>
    </w:lvl>
    <w:lvl w:ilvl="4" w:tplc="FC48E060" w:tentative="1">
      <w:start w:val="1"/>
      <w:numFmt w:val="bullet"/>
      <w:lvlText w:val="•"/>
      <w:lvlJc w:val="left"/>
      <w:pPr>
        <w:tabs>
          <w:tab w:val="num" w:pos="3600"/>
        </w:tabs>
        <w:ind w:left="3600" w:hanging="360"/>
      </w:pPr>
      <w:rPr>
        <w:rFonts w:ascii="Arial" w:hAnsi="Arial" w:hint="default"/>
      </w:rPr>
    </w:lvl>
    <w:lvl w:ilvl="5" w:tplc="6E201932" w:tentative="1">
      <w:start w:val="1"/>
      <w:numFmt w:val="bullet"/>
      <w:lvlText w:val="•"/>
      <w:lvlJc w:val="left"/>
      <w:pPr>
        <w:tabs>
          <w:tab w:val="num" w:pos="4320"/>
        </w:tabs>
        <w:ind w:left="4320" w:hanging="360"/>
      </w:pPr>
      <w:rPr>
        <w:rFonts w:ascii="Arial" w:hAnsi="Arial" w:hint="default"/>
      </w:rPr>
    </w:lvl>
    <w:lvl w:ilvl="6" w:tplc="E1144B9A" w:tentative="1">
      <w:start w:val="1"/>
      <w:numFmt w:val="bullet"/>
      <w:lvlText w:val="•"/>
      <w:lvlJc w:val="left"/>
      <w:pPr>
        <w:tabs>
          <w:tab w:val="num" w:pos="5040"/>
        </w:tabs>
        <w:ind w:left="5040" w:hanging="360"/>
      </w:pPr>
      <w:rPr>
        <w:rFonts w:ascii="Arial" w:hAnsi="Arial" w:hint="default"/>
      </w:rPr>
    </w:lvl>
    <w:lvl w:ilvl="7" w:tplc="BAA84F8C" w:tentative="1">
      <w:start w:val="1"/>
      <w:numFmt w:val="bullet"/>
      <w:lvlText w:val="•"/>
      <w:lvlJc w:val="left"/>
      <w:pPr>
        <w:tabs>
          <w:tab w:val="num" w:pos="5760"/>
        </w:tabs>
        <w:ind w:left="5760" w:hanging="360"/>
      </w:pPr>
      <w:rPr>
        <w:rFonts w:ascii="Arial" w:hAnsi="Arial" w:hint="default"/>
      </w:rPr>
    </w:lvl>
    <w:lvl w:ilvl="8" w:tplc="3156372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4" w15:restartNumberingAfterBreak="0">
    <w:nsid w:val="71C97B08"/>
    <w:multiLevelType w:val="hybridMultilevel"/>
    <w:tmpl w:val="56848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B40340"/>
    <w:multiLevelType w:val="hybridMultilevel"/>
    <w:tmpl w:val="C63C6B70"/>
    <w:lvl w:ilvl="0" w:tplc="CA0E1C5C">
      <w:start w:val="51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E60131"/>
    <w:multiLevelType w:val="hybridMultilevel"/>
    <w:tmpl w:val="DA686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48" w15:restartNumberingAfterBreak="0">
    <w:nsid w:val="7BFE2488"/>
    <w:multiLevelType w:val="hybridMultilevel"/>
    <w:tmpl w:val="D286F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880B3F"/>
    <w:multiLevelType w:val="hybridMultilevel"/>
    <w:tmpl w:val="482E80DE"/>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1709594">
    <w:abstractNumId w:val="47"/>
  </w:num>
  <w:num w:numId="2" w16cid:durableId="1736123474">
    <w:abstractNumId w:val="10"/>
  </w:num>
  <w:num w:numId="3" w16cid:durableId="1354840513">
    <w:abstractNumId w:val="43"/>
  </w:num>
  <w:num w:numId="4" w16cid:durableId="2082215892">
    <w:abstractNumId w:val="17"/>
  </w:num>
  <w:num w:numId="5" w16cid:durableId="1594121897">
    <w:abstractNumId w:val="9"/>
  </w:num>
  <w:num w:numId="6" w16cid:durableId="1017539305">
    <w:abstractNumId w:val="7"/>
  </w:num>
  <w:num w:numId="7" w16cid:durableId="897742250">
    <w:abstractNumId w:val="6"/>
  </w:num>
  <w:num w:numId="8" w16cid:durableId="1426150000">
    <w:abstractNumId w:val="5"/>
  </w:num>
  <w:num w:numId="9" w16cid:durableId="1362974598">
    <w:abstractNumId w:val="4"/>
  </w:num>
  <w:num w:numId="10" w16cid:durableId="1861044936">
    <w:abstractNumId w:val="8"/>
  </w:num>
  <w:num w:numId="11" w16cid:durableId="472260091">
    <w:abstractNumId w:val="3"/>
  </w:num>
  <w:num w:numId="12" w16cid:durableId="1688171557">
    <w:abstractNumId w:val="2"/>
  </w:num>
  <w:num w:numId="13" w16cid:durableId="293949726">
    <w:abstractNumId w:val="1"/>
  </w:num>
  <w:num w:numId="14" w16cid:durableId="526405680">
    <w:abstractNumId w:val="0"/>
  </w:num>
  <w:num w:numId="15" w16cid:durableId="673186412">
    <w:abstractNumId w:val="27"/>
  </w:num>
  <w:num w:numId="16" w16cid:durableId="628705630">
    <w:abstractNumId w:val="24"/>
  </w:num>
  <w:num w:numId="17" w16cid:durableId="1842817200">
    <w:abstractNumId w:val="40"/>
  </w:num>
  <w:num w:numId="18" w16cid:durableId="202063334">
    <w:abstractNumId w:val="48"/>
  </w:num>
  <w:num w:numId="19" w16cid:durableId="1659964181">
    <w:abstractNumId w:val="15"/>
  </w:num>
  <w:num w:numId="20" w16cid:durableId="1180240732">
    <w:abstractNumId w:val="33"/>
  </w:num>
  <w:num w:numId="21" w16cid:durableId="155459680">
    <w:abstractNumId w:val="41"/>
  </w:num>
  <w:num w:numId="22" w16cid:durableId="682509464">
    <w:abstractNumId w:val="18"/>
  </w:num>
  <w:num w:numId="23" w16cid:durableId="1292513119">
    <w:abstractNumId w:val="31"/>
  </w:num>
  <w:num w:numId="24" w16cid:durableId="323632240">
    <w:abstractNumId w:val="44"/>
  </w:num>
  <w:num w:numId="25" w16cid:durableId="1710375896">
    <w:abstractNumId w:val="21"/>
  </w:num>
  <w:num w:numId="26" w16cid:durableId="2005161027">
    <w:abstractNumId w:val="34"/>
  </w:num>
  <w:num w:numId="27" w16cid:durableId="1135559383">
    <w:abstractNumId w:val="42"/>
  </w:num>
  <w:num w:numId="28" w16cid:durableId="1708796056">
    <w:abstractNumId w:val="38"/>
  </w:num>
  <w:num w:numId="29" w16cid:durableId="375660319">
    <w:abstractNumId w:val="26"/>
  </w:num>
  <w:num w:numId="30" w16cid:durableId="253437522">
    <w:abstractNumId w:val="19"/>
  </w:num>
  <w:num w:numId="31" w16cid:durableId="1671712890">
    <w:abstractNumId w:val="23"/>
  </w:num>
  <w:num w:numId="32" w16cid:durableId="802040980">
    <w:abstractNumId w:val="20"/>
  </w:num>
  <w:num w:numId="33" w16cid:durableId="1677999021">
    <w:abstractNumId w:val="29"/>
  </w:num>
  <w:num w:numId="34" w16cid:durableId="513963123">
    <w:abstractNumId w:val="22"/>
  </w:num>
  <w:num w:numId="35" w16cid:durableId="1061441942">
    <w:abstractNumId w:val="16"/>
  </w:num>
  <w:num w:numId="36" w16cid:durableId="916594513">
    <w:abstractNumId w:val="36"/>
  </w:num>
  <w:num w:numId="37" w16cid:durableId="621302884">
    <w:abstractNumId w:val="32"/>
  </w:num>
  <w:num w:numId="38" w16cid:durableId="1272854384">
    <w:abstractNumId w:val="49"/>
  </w:num>
  <w:num w:numId="39" w16cid:durableId="146630833">
    <w:abstractNumId w:val="35"/>
  </w:num>
  <w:num w:numId="40" w16cid:durableId="252129264">
    <w:abstractNumId w:val="14"/>
  </w:num>
  <w:num w:numId="41" w16cid:durableId="1463040893">
    <w:abstractNumId w:val="13"/>
  </w:num>
  <w:num w:numId="42" w16cid:durableId="2064718005">
    <w:abstractNumId w:val="11"/>
  </w:num>
  <w:num w:numId="43" w16cid:durableId="527136241">
    <w:abstractNumId w:val="12"/>
  </w:num>
  <w:num w:numId="44" w16cid:durableId="1831601217">
    <w:abstractNumId w:val="37"/>
  </w:num>
  <w:num w:numId="45" w16cid:durableId="1442990334">
    <w:abstractNumId w:val="46"/>
  </w:num>
  <w:num w:numId="46" w16cid:durableId="2050251956">
    <w:abstractNumId w:val="39"/>
  </w:num>
  <w:num w:numId="47" w16cid:durableId="1737195127">
    <w:abstractNumId w:val="45"/>
  </w:num>
  <w:num w:numId="48" w16cid:durableId="2115399732">
    <w:abstractNumId w:val="25"/>
  </w:num>
  <w:num w:numId="49" w16cid:durableId="2105492542">
    <w:abstractNumId w:val="28"/>
  </w:num>
  <w:num w:numId="50" w16cid:durableId="240021949">
    <w:abstractNumId w:val="3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Market Rules">
    <w15:presenceInfo w15:providerId="None" w15:userId="ERCOT Market Rules"/>
  </w15:person>
  <w15:person w15:author="ERCOT">
    <w15:presenceInfo w15:providerId="None" w15:userId="ERCOT"/>
  </w15:person>
  <w15:person w15:author="ERCOT 092024">
    <w15:presenceInfo w15:providerId="None" w15:userId="ERCOT 092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04A"/>
    <w:rsid w:val="00006711"/>
    <w:rsid w:val="0004468E"/>
    <w:rsid w:val="00052459"/>
    <w:rsid w:val="000539AC"/>
    <w:rsid w:val="0005654C"/>
    <w:rsid w:val="00060A5A"/>
    <w:rsid w:val="00064B44"/>
    <w:rsid w:val="00065BF2"/>
    <w:rsid w:val="00067FE2"/>
    <w:rsid w:val="0007682E"/>
    <w:rsid w:val="000822FB"/>
    <w:rsid w:val="00086298"/>
    <w:rsid w:val="00093A9E"/>
    <w:rsid w:val="000D1AEB"/>
    <w:rsid w:val="000D3E64"/>
    <w:rsid w:val="000F13C5"/>
    <w:rsid w:val="00105A36"/>
    <w:rsid w:val="001074DC"/>
    <w:rsid w:val="001313B4"/>
    <w:rsid w:val="0014546D"/>
    <w:rsid w:val="001500D9"/>
    <w:rsid w:val="00156DB7"/>
    <w:rsid w:val="00157228"/>
    <w:rsid w:val="00160C3C"/>
    <w:rsid w:val="00164D19"/>
    <w:rsid w:val="00167EC5"/>
    <w:rsid w:val="001762BB"/>
    <w:rsid w:val="00176375"/>
    <w:rsid w:val="00176E43"/>
    <w:rsid w:val="0017783C"/>
    <w:rsid w:val="0019314C"/>
    <w:rsid w:val="00194271"/>
    <w:rsid w:val="001A17F6"/>
    <w:rsid w:val="001A78A6"/>
    <w:rsid w:val="001C0E5E"/>
    <w:rsid w:val="001C1F86"/>
    <w:rsid w:val="001F38F0"/>
    <w:rsid w:val="00220D01"/>
    <w:rsid w:val="002219DC"/>
    <w:rsid w:val="00230FF3"/>
    <w:rsid w:val="00237430"/>
    <w:rsid w:val="0025774E"/>
    <w:rsid w:val="0026307D"/>
    <w:rsid w:val="002652F4"/>
    <w:rsid w:val="00276A99"/>
    <w:rsid w:val="00285AF4"/>
    <w:rsid w:val="00286AD9"/>
    <w:rsid w:val="002966F3"/>
    <w:rsid w:val="00297611"/>
    <w:rsid w:val="002B69F3"/>
    <w:rsid w:val="002B763A"/>
    <w:rsid w:val="002D382A"/>
    <w:rsid w:val="002F1EDD"/>
    <w:rsid w:val="003013F2"/>
    <w:rsid w:val="0030232A"/>
    <w:rsid w:val="00304957"/>
    <w:rsid w:val="0030694A"/>
    <w:rsid w:val="003069F4"/>
    <w:rsid w:val="00322700"/>
    <w:rsid w:val="00327C56"/>
    <w:rsid w:val="00333080"/>
    <w:rsid w:val="00340375"/>
    <w:rsid w:val="00346253"/>
    <w:rsid w:val="00360920"/>
    <w:rsid w:val="00384709"/>
    <w:rsid w:val="0038522D"/>
    <w:rsid w:val="00386C35"/>
    <w:rsid w:val="003A3D77"/>
    <w:rsid w:val="003B5AED"/>
    <w:rsid w:val="003C1CC5"/>
    <w:rsid w:val="003C6B7B"/>
    <w:rsid w:val="003D32B8"/>
    <w:rsid w:val="003E0C7B"/>
    <w:rsid w:val="003E75CC"/>
    <w:rsid w:val="003F3B60"/>
    <w:rsid w:val="004135BD"/>
    <w:rsid w:val="004253E1"/>
    <w:rsid w:val="004302A4"/>
    <w:rsid w:val="00433484"/>
    <w:rsid w:val="00434AB2"/>
    <w:rsid w:val="004463BA"/>
    <w:rsid w:val="00452178"/>
    <w:rsid w:val="004667C9"/>
    <w:rsid w:val="00467ABE"/>
    <w:rsid w:val="004822D4"/>
    <w:rsid w:val="0049290B"/>
    <w:rsid w:val="00496347"/>
    <w:rsid w:val="004A4451"/>
    <w:rsid w:val="004D3958"/>
    <w:rsid w:val="004E55C6"/>
    <w:rsid w:val="004F0206"/>
    <w:rsid w:val="005008DF"/>
    <w:rsid w:val="005045D0"/>
    <w:rsid w:val="005052AF"/>
    <w:rsid w:val="00534C6C"/>
    <w:rsid w:val="0054116D"/>
    <w:rsid w:val="005416CB"/>
    <w:rsid w:val="00555554"/>
    <w:rsid w:val="00575F26"/>
    <w:rsid w:val="005841C0"/>
    <w:rsid w:val="005921FC"/>
    <w:rsid w:val="0059260F"/>
    <w:rsid w:val="00594775"/>
    <w:rsid w:val="005B298B"/>
    <w:rsid w:val="005D66F9"/>
    <w:rsid w:val="005E5074"/>
    <w:rsid w:val="005F1487"/>
    <w:rsid w:val="00612E4F"/>
    <w:rsid w:val="00613501"/>
    <w:rsid w:val="00615D5E"/>
    <w:rsid w:val="00622E99"/>
    <w:rsid w:val="00625E5D"/>
    <w:rsid w:val="00650E5C"/>
    <w:rsid w:val="00655809"/>
    <w:rsid w:val="00657C61"/>
    <w:rsid w:val="0066370F"/>
    <w:rsid w:val="00665F78"/>
    <w:rsid w:val="00667179"/>
    <w:rsid w:val="00676522"/>
    <w:rsid w:val="006804B0"/>
    <w:rsid w:val="00680A64"/>
    <w:rsid w:val="006A0784"/>
    <w:rsid w:val="006A697B"/>
    <w:rsid w:val="006B1F36"/>
    <w:rsid w:val="006B4DDE"/>
    <w:rsid w:val="006B6B5A"/>
    <w:rsid w:val="006B6F95"/>
    <w:rsid w:val="006D6151"/>
    <w:rsid w:val="006E15B3"/>
    <w:rsid w:val="006E3D6E"/>
    <w:rsid w:val="006E4597"/>
    <w:rsid w:val="006F1C39"/>
    <w:rsid w:val="00720399"/>
    <w:rsid w:val="00736AEC"/>
    <w:rsid w:val="00743968"/>
    <w:rsid w:val="00785415"/>
    <w:rsid w:val="00786294"/>
    <w:rsid w:val="00791CB9"/>
    <w:rsid w:val="00793130"/>
    <w:rsid w:val="007933AF"/>
    <w:rsid w:val="007941AA"/>
    <w:rsid w:val="00794680"/>
    <w:rsid w:val="00797D45"/>
    <w:rsid w:val="00797DEE"/>
    <w:rsid w:val="007A1BE1"/>
    <w:rsid w:val="007B3233"/>
    <w:rsid w:val="007B5A42"/>
    <w:rsid w:val="007C199B"/>
    <w:rsid w:val="007D3073"/>
    <w:rsid w:val="007D64B9"/>
    <w:rsid w:val="007D72D4"/>
    <w:rsid w:val="007E0452"/>
    <w:rsid w:val="007E09F1"/>
    <w:rsid w:val="007F0329"/>
    <w:rsid w:val="007F5C96"/>
    <w:rsid w:val="0080305D"/>
    <w:rsid w:val="008070C0"/>
    <w:rsid w:val="00811C12"/>
    <w:rsid w:val="00825972"/>
    <w:rsid w:val="00845778"/>
    <w:rsid w:val="00850C56"/>
    <w:rsid w:val="008550AB"/>
    <w:rsid w:val="00865462"/>
    <w:rsid w:val="008654BB"/>
    <w:rsid w:val="00870BD4"/>
    <w:rsid w:val="00874B3B"/>
    <w:rsid w:val="008869A2"/>
    <w:rsid w:val="00887E28"/>
    <w:rsid w:val="008904E1"/>
    <w:rsid w:val="008D5C3A"/>
    <w:rsid w:val="008E2870"/>
    <w:rsid w:val="008E6DA2"/>
    <w:rsid w:val="008F6DD5"/>
    <w:rsid w:val="008F7555"/>
    <w:rsid w:val="008F7965"/>
    <w:rsid w:val="00907B1E"/>
    <w:rsid w:val="00911E39"/>
    <w:rsid w:val="00916976"/>
    <w:rsid w:val="00943AFD"/>
    <w:rsid w:val="00946E57"/>
    <w:rsid w:val="009564E4"/>
    <w:rsid w:val="009618E2"/>
    <w:rsid w:val="00963A51"/>
    <w:rsid w:val="00973201"/>
    <w:rsid w:val="009739C9"/>
    <w:rsid w:val="00983B6E"/>
    <w:rsid w:val="00993160"/>
    <w:rsid w:val="009936F8"/>
    <w:rsid w:val="00994422"/>
    <w:rsid w:val="009A0FC1"/>
    <w:rsid w:val="009A3772"/>
    <w:rsid w:val="009B478C"/>
    <w:rsid w:val="009C0CD7"/>
    <w:rsid w:val="009D17F0"/>
    <w:rsid w:val="009D4879"/>
    <w:rsid w:val="00A15F61"/>
    <w:rsid w:val="00A21996"/>
    <w:rsid w:val="00A42796"/>
    <w:rsid w:val="00A5311D"/>
    <w:rsid w:val="00A82115"/>
    <w:rsid w:val="00A95E6A"/>
    <w:rsid w:val="00AA28A3"/>
    <w:rsid w:val="00AD3B58"/>
    <w:rsid w:val="00AF56C6"/>
    <w:rsid w:val="00AF7CB2"/>
    <w:rsid w:val="00B032E8"/>
    <w:rsid w:val="00B065F0"/>
    <w:rsid w:val="00B26DAF"/>
    <w:rsid w:val="00B50AAE"/>
    <w:rsid w:val="00B57F96"/>
    <w:rsid w:val="00B67892"/>
    <w:rsid w:val="00B7603E"/>
    <w:rsid w:val="00BA4D33"/>
    <w:rsid w:val="00BC2D06"/>
    <w:rsid w:val="00BE70E2"/>
    <w:rsid w:val="00C052E0"/>
    <w:rsid w:val="00C24810"/>
    <w:rsid w:val="00C335E7"/>
    <w:rsid w:val="00C744EB"/>
    <w:rsid w:val="00C77BBA"/>
    <w:rsid w:val="00C90702"/>
    <w:rsid w:val="00C917FF"/>
    <w:rsid w:val="00C9766A"/>
    <w:rsid w:val="00CA624C"/>
    <w:rsid w:val="00CC4F39"/>
    <w:rsid w:val="00CD544C"/>
    <w:rsid w:val="00CD7E58"/>
    <w:rsid w:val="00CF4256"/>
    <w:rsid w:val="00CF6420"/>
    <w:rsid w:val="00D011F0"/>
    <w:rsid w:val="00D04FE8"/>
    <w:rsid w:val="00D149F5"/>
    <w:rsid w:val="00D176CF"/>
    <w:rsid w:val="00D17AD5"/>
    <w:rsid w:val="00D2669A"/>
    <w:rsid w:val="00D271E3"/>
    <w:rsid w:val="00D33565"/>
    <w:rsid w:val="00D47A80"/>
    <w:rsid w:val="00D85807"/>
    <w:rsid w:val="00D87349"/>
    <w:rsid w:val="00D91EE9"/>
    <w:rsid w:val="00D950FB"/>
    <w:rsid w:val="00D9627A"/>
    <w:rsid w:val="00D97220"/>
    <w:rsid w:val="00E14026"/>
    <w:rsid w:val="00E1424A"/>
    <w:rsid w:val="00E14D47"/>
    <w:rsid w:val="00E1641C"/>
    <w:rsid w:val="00E26708"/>
    <w:rsid w:val="00E32463"/>
    <w:rsid w:val="00E346C6"/>
    <w:rsid w:val="00E34958"/>
    <w:rsid w:val="00E37AB0"/>
    <w:rsid w:val="00E71C39"/>
    <w:rsid w:val="00E75631"/>
    <w:rsid w:val="00EA031D"/>
    <w:rsid w:val="00EA56E6"/>
    <w:rsid w:val="00EA694D"/>
    <w:rsid w:val="00EC335F"/>
    <w:rsid w:val="00EC48FB"/>
    <w:rsid w:val="00ED3965"/>
    <w:rsid w:val="00EF232A"/>
    <w:rsid w:val="00F05A69"/>
    <w:rsid w:val="00F32066"/>
    <w:rsid w:val="00F43FFD"/>
    <w:rsid w:val="00F44236"/>
    <w:rsid w:val="00F52517"/>
    <w:rsid w:val="00F858EB"/>
    <w:rsid w:val="00FA57B2"/>
    <w:rsid w:val="00FB509B"/>
    <w:rsid w:val="00FC3D4B"/>
    <w:rsid w:val="00FC6312"/>
    <w:rsid w:val="00FE36E3"/>
    <w:rsid w:val="00FE6B01"/>
    <w:rsid w:val="00FF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ersonName"/>
  <w:smartTagType w:namespaceuri="urn:schemas-microsoft-com:office:smarttags" w:name="date"/>
  <w:shapeDefaults>
    <o:shapedefaults v:ext="edit" spidmax="82945"/>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footnote text" w:uiPriority="99"/>
    <w:lsdException w:name="footer" w:uiPriority="99"/>
    <w:lsdException w:name="caption" w:semiHidden="1" w:uiPriority="99" w:unhideWhenUsed="1" w:qFormat="1"/>
    <w:lsdException w:name="footnote reference" w:uiPriority="99"/>
    <w:lsdException w:name="page number" w:uiPriority="99"/>
    <w:lsdException w:name="endnote reference" w:uiPriority="99"/>
    <w:lsdException w:name="endnote text" w:uiPriority="99"/>
    <w:lsdException w:name="List 2" w:uiPriority="99"/>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uiPriority="99"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uiPriority w:val="99"/>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9"/>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uiPriority w:val="99"/>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uiPriority w:val="99"/>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uiPriority w:val="99"/>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uiPriority w:val="99"/>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uiPriority w:val="99"/>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uiPriority w:val="99"/>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4"/>
    <w:uiPriority w:val="99"/>
    <w:pPr>
      <w:spacing w:after="240"/>
    </w:pPr>
  </w:style>
  <w:style w:type="paragraph" w:styleId="BodyTextIndent">
    <w:name w:val="Body Text Indent"/>
    <w:basedOn w:val="Normal"/>
    <w:link w:val="BodyTextIndentChar1"/>
    <w:uiPriority w:val="99"/>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ind w:left="432" w:hanging="432"/>
    </w:pPr>
    <w:rPr>
      <w:szCs w:val="20"/>
    </w:rPr>
  </w:style>
  <w:style w:type="paragraph" w:styleId="FootnoteText">
    <w:name w:val="footnote text"/>
    <w:basedOn w:val="Normal"/>
    <w:link w:val="FootnoteTextChar"/>
    <w:uiPriority w:val="99"/>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
    <w:basedOn w:val="Normal"/>
    <w:link w:val="List2Char"/>
    <w:uiPriority w:val="99"/>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uiPriority w:val="99"/>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99"/>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uiPriority w:val="99"/>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uiPriority w:val="99"/>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CommentTextChar">
    <w:name w:val="Comment Text Char"/>
    <w:link w:val="CommentText"/>
    <w:rsid w:val="009D4879"/>
  </w:style>
  <w:style w:type="character" w:customStyle="1" w:styleId="InstructionsChar">
    <w:name w:val="Instructions Char"/>
    <w:link w:val="Instructions"/>
    <w:rsid w:val="00594775"/>
    <w:rPr>
      <w:b/>
      <w:i/>
      <w:iCs/>
      <w:sz w:val="24"/>
      <w:szCs w:val="24"/>
    </w:rPr>
  </w:style>
  <w:style w:type="character" w:customStyle="1" w:styleId="H2Char">
    <w:name w:val="H2 Char"/>
    <w:link w:val="H2"/>
    <w:rsid w:val="00594775"/>
    <w:rPr>
      <w:b/>
      <w:sz w:val="24"/>
    </w:rPr>
  </w:style>
  <w:style w:type="character" w:customStyle="1" w:styleId="H4Char">
    <w:name w:val="H4 Char"/>
    <w:link w:val="H4"/>
    <w:rsid w:val="009739C9"/>
    <w:rPr>
      <w:b/>
      <w:bCs/>
      <w:snapToGrid w:val="0"/>
      <w:sz w:val="24"/>
    </w:rPr>
  </w:style>
  <w:style w:type="paragraph" w:customStyle="1" w:styleId="BodyTextNumbered">
    <w:name w:val="Body Text Numbered"/>
    <w:basedOn w:val="Normal"/>
    <w:link w:val="BodyTextNumberedChar"/>
    <w:rsid w:val="009739C9"/>
    <w:pPr>
      <w:spacing w:after="240"/>
      <w:ind w:left="720" w:hanging="720"/>
    </w:pPr>
    <w:rPr>
      <w:iCs/>
    </w:rPr>
  </w:style>
  <w:style w:type="character" w:customStyle="1" w:styleId="BodyTextNumberedChar">
    <w:name w:val="Body Text Numbered Char"/>
    <w:link w:val="BodyTextNumbered"/>
    <w:rsid w:val="009739C9"/>
    <w:rPr>
      <w:iCs/>
      <w:sz w:val="24"/>
      <w:szCs w:val="24"/>
    </w:rPr>
  </w:style>
  <w:style w:type="numbering" w:customStyle="1" w:styleId="NoList1">
    <w:name w:val="No List1"/>
    <w:next w:val="NoList"/>
    <w:uiPriority w:val="99"/>
    <w:semiHidden/>
    <w:unhideWhenUsed/>
    <w:rsid w:val="00E1424A"/>
  </w:style>
  <w:style w:type="character" w:customStyle="1" w:styleId="BodyTextChar3">
    <w:name w:val="Body Text Char3"/>
    <w:aliases w:val=" Char Char Char Char, Char1 Char1,Body Text Char Char Char, Char Char Char Char Char Char,Body Text Char2 Char Char Char1,Body Text Char2 Char Char Char Char Char Char Char Char Char Char Char Char1,Body Text Char2 Char Char2"/>
    <w:rsid w:val="00E1424A"/>
    <w:rPr>
      <w:iCs/>
      <w:sz w:val="24"/>
      <w:lang w:val="en-US" w:eastAsia="en-US" w:bidi="ar-SA"/>
    </w:rPr>
  </w:style>
  <w:style w:type="character" w:customStyle="1" w:styleId="H3Char1">
    <w:name w:val="H3 Char1"/>
    <w:link w:val="H3"/>
    <w:rsid w:val="00E1424A"/>
    <w:rPr>
      <w:b/>
      <w:bCs/>
      <w:i/>
      <w:sz w:val="24"/>
    </w:rPr>
  </w:style>
  <w:style w:type="character" w:customStyle="1" w:styleId="ListIntroductionChar">
    <w:name w:val="List Introduction Char"/>
    <w:link w:val="ListIntroduction"/>
    <w:rsid w:val="00E1424A"/>
    <w:rPr>
      <w:iCs/>
      <w:sz w:val="24"/>
    </w:rPr>
  </w:style>
  <w:style w:type="paragraph" w:styleId="BodyText2">
    <w:name w:val="Body Text 2"/>
    <w:basedOn w:val="Normal"/>
    <w:link w:val="BodyText2Char"/>
    <w:rsid w:val="00E1424A"/>
    <w:pPr>
      <w:spacing w:after="120" w:line="480" w:lineRule="auto"/>
      <w:ind w:left="1440" w:hanging="720"/>
    </w:pPr>
    <w:rPr>
      <w:szCs w:val="20"/>
    </w:rPr>
  </w:style>
  <w:style w:type="character" w:customStyle="1" w:styleId="BodyText2Char">
    <w:name w:val="Body Text 2 Char"/>
    <w:basedOn w:val="DefaultParagraphFont"/>
    <w:link w:val="BodyText2"/>
    <w:rsid w:val="00E1424A"/>
    <w:rPr>
      <w:sz w:val="24"/>
    </w:rPr>
  </w:style>
  <w:style w:type="paragraph" w:customStyle="1" w:styleId="H3Char">
    <w:name w:val="H3 Char"/>
    <w:basedOn w:val="Heading3"/>
    <w:next w:val="BodyText"/>
    <w:link w:val="H3CharChar"/>
    <w:rsid w:val="00E1424A"/>
    <w:pPr>
      <w:numPr>
        <w:ilvl w:val="0"/>
        <w:numId w:val="0"/>
      </w:numPr>
      <w:tabs>
        <w:tab w:val="clear" w:pos="1008"/>
        <w:tab w:val="left" w:pos="1080"/>
      </w:tabs>
      <w:ind w:left="1080" w:hanging="1080"/>
    </w:pPr>
    <w:rPr>
      <w:b w:val="0"/>
      <w:bCs w:val="0"/>
      <w:i w:val="0"/>
    </w:rPr>
  </w:style>
  <w:style w:type="character" w:customStyle="1" w:styleId="H3CharChar">
    <w:name w:val="H3 Char Char"/>
    <w:link w:val="H3Char"/>
    <w:rsid w:val="00E1424A"/>
    <w:rPr>
      <w:sz w:val="24"/>
    </w:rPr>
  </w:style>
  <w:style w:type="character" w:customStyle="1" w:styleId="Char1CharChar">
    <w:name w:val="Char1 Char Char"/>
    <w:rsid w:val="00E1424A"/>
    <w:rPr>
      <w:sz w:val="24"/>
      <w:lang w:val="en-US" w:eastAsia="en-US" w:bidi="ar-SA"/>
    </w:rPr>
  </w:style>
  <w:style w:type="paragraph" w:styleId="Index1">
    <w:name w:val="index 1"/>
    <w:basedOn w:val="Normal"/>
    <w:next w:val="Normal"/>
    <w:autoRedefine/>
    <w:rsid w:val="00E1424A"/>
    <w:pPr>
      <w:ind w:left="240" w:hanging="240"/>
    </w:pPr>
    <w:rPr>
      <w:sz w:val="18"/>
      <w:szCs w:val="18"/>
    </w:rPr>
  </w:style>
  <w:style w:type="paragraph" w:styleId="Index2">
    <w:name w:val="index 2"/>
    <w:basedOn w:val="Normal"/>
    <w:next w:val="Normal"/>
    <w:autoRedefine/>
    <w:rsid w:val="00E1424A"/>
    <w:pPr>
      <w:ind w:left="480" w:hanging="240"/>
    </w:pPr>
    <w:rPr>
      <w:sz w:val="18"/>
      <w:szCs w:val="18"/>
    </w:rPr>
  </w:style>
  <w:style w:type="paragraph" w:styleId="Index3">
    <w:name w:val="index 3"/>
    <w:basedOn w:val="Normal"/>
    <w:next w:val="Normal"/>
    <w:autoRedefine/>
    <w:rsid w:val="00E1424A"/>
    <w:pPr>
      <w:ind w:left="720" w:hanging="240"/>
    </w:pPr>
    <w:rPr>
      <w:sz w:val="18"/>
      <w:szCs w:val="18"/>
    </w:rPr>
  </w:style>
  <w:style w:type="paragraph" w:styleId="Index4">
    <w:name w:val="index 4"/>
    <w:basedOn w:val="Normal"/>
    <w:next w:val="Normal"/>
    <w:autoRedefine/>
    <w:rsid w:val="00E1424A"/>
    <w:pPr>
      <w:ind w:left="960" w:hanging="240"/>
    </w:pPr>
    <w:rPr>
      <w:sz w:val="18"/>
      <w:szCs w:val="18"/>
    </w:rPr>
  </w:style>
  <w:style w:type="paragraph" w:styleId="Index5">
    <w:name w:val="index 5"/>
    <w:basedOn w:val="Normal"/>
    <w:next w:val="Normal"/>
    <w:autoRedefine/>
    <w:rsid w:val="00E1424A"/>
    <w:pPr>
      <w:ind w:left="1200" w:hanging="240"/>
    </w:pPr>
    <w:rPr>
      <w:sz w:val="18"/>
      <w:szCs w:val="18"/>
    </w:rPr>
  </w:style>
  <w:style w:type="paragraph" w:styleId="Index6">
    <w:name w:val="index 6"/>
    <w:basedOn w:val="Normal"/>
    <w:next w:val="Normal"/>
    <w:autoRedefine/>
    <w:rsid w:val="00E1424A"/>
    <w:pPr>
      <w:ind w:left="1440" w:hanging="240"/>
    </w:pPr>
    <w:rPr>
      <w:sz w:val="18"/>
      <w:szCs w:val="18"/>
    </w:rPr>
  </w:style>
  <w:style w:type="paragraph" w:styleId="Index7">
    <w:name w:val="index 7"/>
    <w:basedOn w:val="Normal"/>
    <w:next w:val="Normal"/>
    <w:autoRedefine/>
    <w:rsid w:val="00E1424A"/>
    <w:pPr>
      <w:ind w:left="1680" w:hanging="240"/>
    </w:pPr>
    <w:rPr>
      <w:sz w:val="18"/>
      <w:szCs w:val="18"/>
    </w:rPr>
  </w:style>
  <w:style w:type="paragraph" w:styleId="Index8">
    <w:name w:val="index 8"/>
    <w:basedOn w:val="Normal"/>
    <w:next w:val="Normal"/>
    <w:autoRedefine/>
    <w:rsid w:val="00E1424A"/>
    <w:pPr>
      <w:ind w:left="1920" w:hanging="240"/>
    </w:pPr>
    <w:rPr>
      <w:sz w:val="18"/>
      <w:szCs w:val="18"/>
    </w:rPr>
  </w:style>
  <w:style w:type="paragraph" w:styleId="Index9">
    <w:name w:val="index 9"/>
    <w:basedOn w:val="Normal"/>
    <w:next w:val="Normal"/>
    <w:autoRedefine/>
    <w:rsid w:val="00E1424A"/>
    <w:pPr>
      <w:ind w:left="2160" w:hanging="240"/>
    </w:pPr>
    <w:rPr>
      <w:sz w:val="18"/>
      <w:szCs w:val="18"/>
    </w:rPr>
  </w:style>
  <w:style w:type="paragraph" w:styleId="IndexHeading">
    <w:name w:val="index heading"/>
    <w:basedOn w:val="Normal"/>
    <w:next w:val="Index1"/>
    <w:rsid w:val="00E1424A"/>
    <w:pPr>
      <w:spacing w:before="240" w:after="120"/>
      <w:jc w:val="center"/>
    </w:pPr>
    <w:rPr>
      <w:b/>
      <w:bCs/>
      <w:sz w:val="26"/>
      <w:szCs w:val="26"/>
    </w:rPr>
  </w:style>
  <w:style w:type="character" w:customStyle="1" w:styleId="FormulaChar">
    <w:name w:val="Formula Char"/>
    <w:rsid w:val="00E1424A"/>
    <w:rPr>
      <w:b/>
    </w:rPr>
  </w:style>
  <w:style w:type="character" w:customStyle="1" w:styleId="BodyTextChar1">
    <w:name w:val="Body Text Char1"/>
    <w:rsid w:val="00E1424A"/>
    <w:rPr>
      <w:iCs/>
      <w:sz w:val="24"/>
      <w:lang w:val="en-US" w:eastAsia="en-US" w:bidi="ar-SA"/>
    </w:rPr>
  </w:style>
  <w:style w:type="character" w:customStyle="1" w:styleId="BodyTextChar">
    <w:name w:val="Body Text Char"/>
    <w:aliases w:val="Char Char Char Char Char Char Char,Char Char Char Char Char Char Charh2 Char,... Char, Char Char Char Char Char Char Char1, Char Char Char Char Char Char Char Char,Body Text Char1 Char Char Char,Char Char Char Char Char Char Char1,... Cha"/>
    <w:uiPriority w:val="99"/>
    <w:rsid w:val="00E1424A"/>
    <w:rPr>
      <w:iCs/>
      <w:sz w:val="24"/>
      <w:lang w:val="en-US" w:eastAsia="en-US" w:bidi="ar-SA"/>
    </w:rPr>
  </w:style>
  <w:style w:type="character" w:customStyle="1" w:styleId="ListSubChar">
    <w:name w:val="List Sub Char"/>
    <w:link w:val="ListSub"/>
    <w:rsid w:val="00E1424A"/>
    <w:rPr>
      <w:sz w:val="24"/>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E1424A"/>
    <w:rPr>
      <w:iCs/>
      <w:sz w:val="24"/>
      <w:lang w:val="en-US" w:eastAsia="en-US" w:bidi="ar-SA"/>
    </w:rPr>
  </w:style>
  <w:style w:type="character" w:customStyle="1" w:styleId="BodyTextNumberedCharChar">
    <w:name w:val="Body Text Numbered Char Char"/>
    <w:rsid w:val="00E1424A"/>
    <w:rPr>
      <w:iCs w:val="0"/>
      <w:sz w:val="24"/>
      <w:lang w:val="en-US" w:eastAsia="en-US" w:bidi="ar-SA"/>
    </w:rPr>
  </w:style>
  <w:style w:type="character" w:customStyle="1" w:styleId="ListCharChar1">
    <w:name w:val="List Char Char1"/>
    <w:rsid w:val="00E1424A"/>
    <w:rPr>
      <w:sz w:val="24"/>
      <w:lang w:val="en-US" w:eastAsia="en-US" w:bidi="ar-SA"/>
    </w:rPr>
  </w:style>
  <w:style w:type="character" w:customStyle="1" w:styleId="BulletIndentChar">
    <w:name w:val="Bullet Indent Char"/>
    <w:link w:val="BulletIndent"/>
    <w:rsid w:val="00E1424A"/>
    <w:rPr>
      <w:sz w:val="24"/>
    </w:rPr>
  </w:style>
  <w:style w:type="character" w:customStyle="1" w:styleId="CharChar">
    <w:name w:val="Char Char"/>
    <w:rsid w:val="00E1424A"/>
    <w:rPr>
      <w:sz w:val="24"/>
      <w:lang w:val="en-US" w:eastAsia="en-US" w:bidi="ar-SA"/>
    </w:rPr>
  </w:style>
  <w:style w:type="paragraph" w:customStyle="1" w:styleId="Char3">
    <w:name w:val="Char3"/>
    <w:basedOn w:val="Normal"/>
    <w:rsid w:val="00E1424A"/>
    <w:pPr>
      <w:spacing w:after="160" w:line="240" w:lineRule="exact"/>
    </w:pPr>
    <w:rPr>
      <w:rFonts w:ascii="Verdana" w:hAnsi="Verdana"/>
      <w:sz w:val="16"/>
      <w:szCs w:val="20"/>
    </w:rPr>
  </w:style>
  <w:style w:type="character" w:customStyle="1" w:styleId="H5Char">
    <w:name w:val="H5 Char"/>
    <w:link w:val="H5"/>
    <w:rsid w:val="00E1424A"/>
    <w:rPr>
      <w:b/>
      <w:bCs/>
      <w:i/>
      <w:iCs/>
      <w:sz w:val="24"/>
      <w:szCs w:val="26"/>
    </w:rPr>
  </w:style>
  <w:style w:type="paragraph" w:styleId="DocumentMap">
    <w:name w:val="Document Map"/>
    <w:basedOn w:val="Normal"/>
    <w:link w:val="DocumentMapChar"/>
    <w:rsid w:val="00E1424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1424A"/>
    <w:rPr>
      <w:rFonts w:ascii="Tahoma" w:hAnsi="Tahoma" w:cs="Tahoma"/>
      <w:shd w:val="clear" w:color="auto" w:fill="000080"/>
    </w:rPr>
  </w:style>
  <w:style w:type="character" w:customStyle="1" w:styleId="HeaderChar">
    <w:name w:val="Header Char"/>
    <w:link w:val="Header"/>
    <w:rsid w:val="00E1424A"/>
    <w:rPr>
      <w:rFonts w:ascii="Arial" w:hAnsi="Arial"/>
      <w:b/>
      <w:bCs/>
      <w:sz w:val="24"/>
      <w:szCs w:val="24"/>
    </w:rPr>
  </w:style>
  <w:style w:type="character" w:customStyle="1" w:styleId="BodyTextNumberedChar1">
    <w:name w:val="Body Text Numbered Char1"/>
    <w:uiPriority w:val="99"/>
    <w:rsid w:val="00E1424A"/>
    <w:rPr>
      <w:iCs/>
      <w:sz w:val="24"/>
    </w:rPr>
  </w:style>
  <w:style w:type="character" w:customStyle="1" w:styleId="FormulaBoldChar">
    <w:name w:val="Formula Bold Char"/>
    <w:link w:val="FormulaBold"/>
    <w:rsid w:val="00E1424A"/>
    <w:rPr>
      <w:b/>
      <w:bCs/>
      <w:sz w:val="24"/>
      <w:szCs w:val="24"/>
    </w:rPr>
  </w:style>
  <w:style w:type="character" w:customStyle="1" w:styleId="Heading4Char">
    <w:name w:val="Heading 4 Char"/>
    <w:aliases w:val="h4 Char"/>
    <w:link w:val="Heading4"/>
    <w:uiPriority w:val="99"/>
    <w:rsid w:val="00E1424A"/>
    <w:rPr>
      <w:b/>
      <w:bCs/>
      <w:snapToGrid w:val="0"/>
      <w:sz w:val="24"/>
    </w:rPr>
  </w:style>
  <w:style w:type="character" w:customStyle="1" w:styleId="List2Char">
    <w:name w:val="List 2 Char"/>
    <w:aliases w:val=" Char2 Char1"/>
    <w:link w:val="List2"/>
    <w:rsid w:val="00E1424A"/>
    <w:rPr>
      <w:sz w:val="24"/>
    </w:rPr>
  </w:style>
  <w:style w:type="character" w:customStyle="1" w:styleId="H6Char">
    <w:name w:val="H6 Char"/>
    <w:link w:val="H6"/>
    <w:rsid w:val="00E1424A"/>
    <w:rPr>
      <w:b/>
      <w:bCs/>
      <w:sz w:val="24"/>
      <w:szCs w:val="22"/>
    </w:rPr>
  </w:style>
  <w:style w:type="character" w:customStyle="1" w:styleId="CharChar1">
    <w:name w:val="Char Char1"/>
    <w:rsid w:val="00E1424A"/>
    <w:rPr>
      <w:b/>
      <w:bCs/>
      <w:i/>
      <w:iCs/>
      <w:sz w:val="24"/>
      <w:szCs w:val="26"/>
      <w:lang w:val="en-US" w:eastAsia="en-US" w:bidi="ar-SA"/>
    </w:rPr>
  </w:style>
  <w:style w:type="character" w:customStyle="1" w:styleId="VariableDefinitionChar">
    <w:name w:val="Variable Definition Char"/>
    <w:link w:val="VariableDefinition"/>
    <w:rsid w:val="00E1424A"/>
    <w:rPr>
      <w:iCs/>
      <w:sz w:val="24"/>
    </w:rPr>
  </w:style>
  <w:style w:type="paragraph" w:customStyle="1" w:styleId="note">
    <w:name w:val="note"/>
    <w:basedOn w:val="Normal"/>
    <w:rsid w:val="00E1424A"/>
    <w:rPr>
      <w:sz w:val="22"/>
      <w:szCs w:val="20"/>
    </w:rPr>
  </w:style>
  <w:style w:type="paragraph" w:customStyle="1" w:styleId="Default">
    <w:name w:val="Default"/>
    <w:rsid w:val="00E1424A"/>
    <w:pPr>
      <w:autoSpaceDE w:val="0"/>
      <w:autoSpaceDN w:val="0"/>
      <w:adjustRightInd w:val="0"/>
    </w:pPr>
    <w:rPr>
      <w:rFonts w:ascii="Arial" w:hAnsi="Arial" w:cs="Arial"/>
      <w:color w:val="000000"/>
      <w:sz w:val="24"/>
      <w:szCs w:val="24"/>
    </w:rPr>
  </w:style>
  <w:style w:type="paragraph" w:styleId="BlockText">
    <w:name w:val="Block Text"/>
    <w:basedOn w:val="Normal"/>
    <w:rsid w:val="00E1424A"/>
    <w:pPr>
      <w:spacing w:after="120"/>
      <w:ind w:left="1440" w:right="1440"/>
    </w:pPr>
    <w:rPr>
      <w:szCs w:val="20"/>
    </w:rPr>
  </w:style>
  <w:style w:type="paragraph" w:customStyle="1" w:styleId="List1">
    <w:name w:val="List1"/>
    <w:basedOn w:val="H4"/>
    <w:rsid w:val="00E1424A"/>
    <w:pPr>
      <w:tabs>
        <w:tab w:val="clear" w:pos="1260"/>
      </w:tabs>
      <w:ind w:left="1440" w:hanging="720"/>
    </w:pPr>
    <w:rPr>
      <w:b w:val="0"/>
    </w:rPr>
  </w:style>
  <w:style w:type="paragraph" w:customStyle="1" w:styleId="Char">
    <w:name w:val="Char"/>
    <w:basedOn w:val="Normal"/>
    <w:rsid w:val="00E1424A"/>
    <w:pPr>
      <w:spacing w:after="160" w:line="240" w:lineRule="exact"/>
    </w:pPr>
    <w:rPr>
      <w:rFonts w:ascii="Verdana" w:hAnsi="Verdana"/>
      <w:sz w:val="16"/>
      <w:szCs w:val="20"/>
    </w:rPr>
  </w:style>
  <w:style w:type="character" w:customStyle="1" w:styleId="DeltaViewInsertion">
    <w:name w:val="DeltaView Insertion"/>
    <w:rsid w:val="00E1424A"/>
    <w:rPr>
      <w:color w:val="0000FF"/>
      <w:spacing w:val="0"/>
      <w:u w:val="double"/>
    </w:rPr>
  </w:style>
  <w:style w:type="character" w:customStyle="1" w:styleId="DeltaViewMoveDestination">
    <w:name w:val="DeltaView Move Destination"/>
    <w:rsid w:val="00E1424A"/>
    <w:rPr>
      <w:color w:val="00C000"/>
      <w:spacing w:val="0"/>
      <w:u w:val="double"/>
    </w:rPr>
  </w:style>
  <w:style w:type="character" w:customStyle="1" w:styleId="BulletChar">
    <w:name w:val="Bullet Char"/>
    <w:link w:val="Bullet"/>
    <w:rsid w:val="00E1424A"/>
    <w:rPr>
      <w:sz w:val="24"/>
    </w:rPr>
  </w:style>
  <w:style w:type="paragraph" w:customStyle="1" w:styleId="Bullet15">
    <w:name w:val="Bullet (1.5)"/>
    <w:basedOn w:val="Normal"/>
    <w:rsid w:val="00E1424A"/>
    <w:pPr>
      <w:tabs>
        <w:tab w:val="num" w:pos="2520"/>
      </w:tabs>
      <w:spacing w:after="120"/>
      <w:ind w:left="2520" w:hanging="720"/>
    </w:pPr>
    <w:rPr>
      <w:szCs w:val="20"/>
    </w:rPr>
  </w:style>
  <w:style w:type="paragraph" w:customStyle="1" w:styleId="BulletCharChar">
    <w:name w:val="Bullet Char Char"/>
    <w:basedOn w:val="Normal"/>
    <w:link w:val="BulletCharCharChar"/>
    <w:rsid w:val="00E1424A"/>
    <w:pPr>
      <w:tabs>
        <w:tab w:val="num" w:pos="450"/>
      </w:tabs>
      <w:spacing w:after="180"/>
      <w:ind w:left="450" w:hanging="360"/>
    </w:pPr>
    <w:rPr>
      <w:szCs w:val="20"/>
      <w:lang w:val="x-none" w:eastAsia="x-none"/>
    </w:rPr>
  </w:style>
  <w:style w:type="character" w:customStyle="1" w:styleId="BulletCharCharChar">
    <w:name w:val="Bullet Char Char Char"/>
    <w:link w:val="BulletCharChar"/>
    <w:rsid w:val="00E1424A"/>
    <w:rPr>
      <w:sz w:val="24"/>
      <w:lang w:val="x-none" w:eastAsia="x-none"/>
    </w:rPr>
  </w:style>
  <w:style w:type="character" w:customStyle="1" w:styleId="Char2CharCharCharCharChar">
    <w:name w:val="Char2 Char Char Char Char Char"/>
    <w:aliases w:val=" Char2 Char Char Char"/>
    <w:rsid w:val="00E1424A"/>
    <w:rPr>
      <w:sz w:val="24"/>
      <w:lang w:val="en-US" w:eastAsia="en-US" w:bidi="ar-SA"/>
    </w:rPr>
  </w:style>
  <w:style w:type="character" w:customStyle="1" w:styleId="BodyTextIndentChar">
    <w:name w:val="Body Text Indent Char"/>
    <w:uiPriority w:val="99"/>
    <w:rsid w:val="00E1424A"/>
    <w:rPr>
      <w:iCs/>
      <w:sz w:val="24"/>
      <w:lang w:val="en-US" w:eastAsia="en-US" w:bidi="ar-SA"/>
    </w:rPr>
  </w:style>
  <w:style w:type="paragraph" w:styleId="BodyText3">
    <w:name w:val="Body Text 3"/>
    <w:basedOn w:val="Normal"/>
    <w:link w:val="BodyText3Char"/>
    <w:rsid w:val="00E1424A"/>
    <w:pPr>
      <w:spacing w:after="120"/>
    </w:pPr>
    <w:rPr>
      <w:sz w:val="16"/>
      <w:szCs w:val="16"/>
      <w:lang w:val="x-none" w:eastAsia="x-none"/>
    </w:rPr>
  </w:style>
  <w:style w:type="character" w:customStyle="1" w:styleId="BodyText3Char">
    <w:name w:val="Body Text 3 Char"/>
    <w:basedOn w:val="DefaultParagraphFont"/>
    <w:link w:val="BodyText3"/>
    <w:rsid w:val="00E1424A"/>
    <w:rPr>
      <w:sz w:val="16"/>
      <w:szCs w:val="16"/>
      <w:lang w:val="x-none" w:eastAsia="x-none"/>
    </w:rPr>
  </w:style>
  <w:style w:type="paragraph" w:styleId="BodyTextFirstIndent">
    <w:name w:val="Body Text First Indent"/>
    <w:basedOn w:val="BodyText"/>
    <w:link w:val="BodyTextFirstIndentChar"/>
    <w:rsid w:val="00E1424A"/>
    <w:pPr>
      <w:spacing w:after="120"/>
      <w:ind w:firstLine="210"/>
    </w:pPr>
    <w:rPr>
      <w:iCs/>
      <w:szCs w:val="20"/>
    </w:rPr>
  </w:style>
  <w:style w:type="character" w:customStyle="1" w:styleId="BodyTextChar4">
    <w:name w:val="Body Text Char4"/>
    <w:aliases w:val=" Char Char Char Char1, Char1 Char2,Body Text Char Char Char2, Char Char Char Char Char Char2,Body Text Char2 Char Char Char2,Body Text Char2 Char Char Char Char Char Char Char Char Char Char Char Char2,Body Text Char2 Char Char3"/>
    <w:basedOn w:val="DefaultParagraphFont"/>
    <w:link w:val="BodyText"/>
    <w:rsid w:val="00E1424A"/>
    <w:rPr>
      <w:sz w:val="24"/>
      <w:szCs w:val="24"/>
    </w:rPr>
  </w:style>
  <w:style w:type="character" w:customStyle="1" w:styleId="BodyTextFirstIndentChar">
    <w:name w:val="Body Text First Indent Char"/>
    <w:basedOn w:val="BodyTextChar4"/>
    <w:link w:val="BodyTextFirstIndent"/>
    <w:rsid w:val="00E1424A"/>
    <w:rPr>
      <w:iCs/>
      <w:sz w:val="24"/>
      <w:szCs w:val="24"/>
    </w:rPr>
  </w:style>
  <w:style w:type="paragraph" w:styleId="BodyTextFirstIndent2">
    <w:name w:val="Body Text First Indent 2"/>
    <w:basedOn w:val="BodyTextIndent"/>
    <w:link w:val="BodyTextFirstIndent2Char"/>
    <w:rsid w:val="00E1424A"/>
    <w:pPr>
      <w:spacing w:after="120"/>
      <w:ind w:left="360" w:firstLine="210"/>
    </w:pPr>
    <w:rPr>
      <w:lang w:val="x-none" w:eastAsia="x-none"/>
    </w:rPr>
  </w:style>
  <w:style w:type="character" w:customStyle="1" w:styleId="BodyTextIndentChar1">
    <w:name w:val="Body Text Indent Char1"/>
    <w:basedOn w:val="DefaultParagraphFont"/>
    <w:link w:val="BodyTextIndent"/>
    <w:rsid w:val="00E1424A"/>
    <w:rPr>
      <w:iCs/>
      <w:sz w:val="24"/>
    </w:rPr>
  </w:style>
  <w:style w:type="character" w:customStyle="1" w:styleId="BodyTextFirstIndent2Char">
    <w:name w:val="Body Text First Indent 2 Char"/>
    <w:basedOn w:val="BodyTextIndentChar1"/>
    <w:link w:val="BodyTextFirstIndent2"/>
    <w:rsid w:val="00E1424A"/>
    <w:rPr>
      <w:iCs/>
      <w:sz w:val="24"/>
      <w:lang w:val="x-none" w:eastAsia="x-none"/>
    </w:rPr>
  </w:style>
  <w:style w:type="paragraph" w:styleId="BodyTextIndent2">
    <w:name w:val="Body Text Indent 2"/>
    <w:basedOn w:val="Normal"/>
    <w:link w:val="BodyTextIndent2Char"/>
    <w:rsid w:val="00E1424A"/>
    <w:pPr>
      <w:spacing w:after="120" w:line="480" w:lineRule="auto"/>
      <w:ind w:left="360"/>
    </w:pPr>
    <w:rPr>
      <w:szCs w:val="20"/>
      <w:lang w:val="x-none" w:eastAsia="x-none"/>
    </w:rPr>
  </w:style>
  <w:style w:type="character" w:customStyle="1" w:styleId="BodyTextIndent2Char">
    <w:name w:val="Body Text Indent 2 Char"/>
    <w:basedOn w:val="DefaultParagraphFont"/>
    <w:link w:val="BodyTextIndent2"/>
    <w:rsid w:val="00E1424A"/>
    <w:rPr>
      <w:sz w:val="24"/>
      <w:lang w:val="x-none" w:eastAsia="x-none"/>
    </w:rPr>
  </w:style>
  <w:style w:type="paragraph" w:styleId="BodyTextIndent3">
    <w:name w:val="Body Text Indent 3"/>
    <w:basedOn w:val="Normal"/>
    <w:link w:val="BodyTextIndent3Char"/>
    <w:rsid w:val="00E1424A"/>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E1424A"/>
    <w:rPr>
      <w:sz w:val="16"/>
      <w:szCs w:val="16"/>
      <w:lang w:val="x-none" w:eastAsia="x-none"/>
    </w:rPr>
  </w:style>
  <w:style w:type="paragraph" w:styleId="Caption">
    <w:name w:val="caption"/>
    <w:basedOn w:val="Normal"/>
    <w:next w:val="Normal"/>
    <w:uiPriority w:val="99"/>
    <w:qFormat/>
    <w:rsid w:val="00E1424A"/>
    <w:rPr>
      <w:b/>
      <w:bCs/>
      <w:sz w:val="20"/>
      <w:szCs w:val="20"/>
    </w:rPr>
  </w:style>
  <w:style w:type="paragraph" w:styleId="Closing">
    <w:name w:val="Closing"/>
    <w:basedOn w:val="Normal"/>
    <w:link w:val="ClosingChar"/>
    <w:rsid w:val="00E1424A"/>
    <w:pPr>
      <w:ind w:left="4320"/>
    </w:pPr>
    <w:rPr>
      <w:szCs w:val="20"/>
      <w:lang w:val="x-none" w:eastAsia="x-none"/>
    </w:rPr>
  </w:style>
  <w:style w:type="character" w:customStyle="1" w:styleId="ClosingChar">
    <w:name w:val="Closing Char"/>
    <w:basedOn w:val="DefaultParagraphFont"/>
    <w:link w:val="Closing"/>
    <w:rsid w:val="00E1424A"/>
    <w:rPr>
      <w:sz w:val="24"/>
      <w:lang w:val="x-none" w:eastAsia="x-none"/>
    </w:rPr>
  </w:style>
  <w:style w:type="paragraph" w:styleId="Date">
    <w:name w:val="Date"/>
    <w:basedOn w:val="Normal"/>
    <w:next w:val="Normal"/>
    <w:link w:val="DateChar"/>
    <w:rsid w:val="00E1424A"/>
    <w:rPr>
      <w:szCs w:val="20"/>
      <w:lang w:val="x-none" w:eastAsia="x-none"/>
    </w:rPr>
  </w:style>
  <w:style w:type="character" w:customStyle="1" w:styleId="DateChar">
    <w:name w:val="Date Char"/>
    <w:basedOn w:val="DefaultParagraphFont"/>
    <w:link w:val="Date"/>
    <w:rsid w:val="00E1424A"/>
    <w:rPr>
      <w:sz w:val="24"/>
      <w:lang w:val="x-none" w:eastAsia="x-none"/>
    </w:rPr>
  </w:style>
  <w:style w:type="paragraph" w:styleId="E-mailSignature">
    <w:name w:val="E-mail Signature"/>
    <w:basedOn w:val="Normal"/>
    <w:link w:val="E-mailSignatureChar"/>
    <w:rsid w:val="00E1424A"/>
    <w:rPr>
      <w:szCs w:val="20"/>
      <w:lang w:val="x-none" w:eastAsia="x-none"/>
    </w:rPr>
  </w:style>
  <w:style w:type="character" w:customStyle="1" w:styleId="E-mailSignatureChar">
    <w:name w:val="E-mail Signature Char"/>
    <w:basedOn w:val="DefaultParagraphFont"/>
    <w:link w:val="E-mailSignature"/>
    <w:rsid w:val="00E1424A"/>
    <w:rPr>
      <w:sz w:val="24"/>
      <w:lang w:val="x-none" w:eastAsia="x-none"/>
    </w:rPr>
  </w:style>
  <w:style w:type="paragraph" w:styleId="EndnoteText">
    <w:name w:val="endnote text"/>
    <w:basedOn w:val="Normal"/>
    <w:link w:val="EndnoteTextChar"/>
    <w:uiPriority w:val="99"/>
    <w:rsid w:val="00E1424A"/>
    <w:rPr>
      <w:sz w:val="20"/>
      <w:szCs w:val="20"/>
    </w:rPr>
  </w:style>
  <w:style w:type="character" w:customStyle="1" w:styleId="EndnoteTextChar">
    <w:name w:val="Endnote Text Char"/>
    <w:basedOn w:val="DefaultParagraphFont"/>
    <w:link w:val="EndnoteText"/>
    <w:uiPriority w:val="99"/>
    <w:rsid w:val="00E1424A"/>
  </w:style>
  <w:style w:type="paragraph" w:styleId="EnvelopeAddress">
    <w:name w:val="envelope address"/>
    <w:basedOn w:val="Normal"/>
    <w:rsid w:val="00E1424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1424A"/>
    <w:rPr>
      <w:rFonts w:ascii="Arial" w:hAnsi="Arial" w:cs="Arial"/>
      <w:sz w:val="20"/>
      <w:szCs w:val="20"/>
    </w:rPr>
  </w:style>
  <w:style w:type="paragraph" w:styleId="HTMLAddress">
    <w:name w:val="HTML Address"/>
    <w:basedOn w:val="Normal"/>
    <w:link w:val="HTMLAddressChar"/>
    <w:rsid w:val="00E1424A"/>
    <w:rPr>
      <w:i/>
      <w:iCs/>
      <w:szCs w:val="20"/>
      <w:lang w:val="x-none" w:eastAsia="x-none"/>
    </w:rPr>
  </w:style>
  <w:style w:type="character" w:customStyle="1" w:styleId="HTMLAddressChar">
    <w:name w:val="HTML Address Char"/>
    <w:basedOn w:val="DefaultParagraphFont"/>
    <w:link w:val="HTMLAddress"/>
    <w:rsid w:val="00E1424A"/>
    <w:rPr>
      <w:i/>
      <w:iCs/>
      <w:sz w:val="24"/>
      <w:lang w:val="x-none" w:eastAsia="x-none"/>
    </w:rPr>
  </w:style>
  <w:style w:type="paragraph" w:styleId="HTMLPreformatted">
    <w:name w:val="HTML Preformatted"/>
    <w:basedOn w:val="Normal"/>
    <w:link w:val="HTMLPreformattedChar"/>
    <w:rsid w:val="00E1424A"/>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E1424A"/>
    <w:rPr>
      <w:rFonts w:ascii="Courier New" w:hAnsi="Courier New"/>
      <w:lang w:val="x-none" w:eastAsia="x-none"/>
    </w:rPr>
  </w:style>
  <w:style w:type="paragraph" w:styleId="List4">
    <w:name w:val="List 4"/>
    <w:basedOn w:val="Normal"/>
    <w:rsid w:val="00E1424A"/>
    <w:pPr>
      <w:ind w:left="1440" w:hanging="360"/>
    </w:pPr>
    <w:rPr>
      <w:szCs w:val="20"/>
    </w:rPr>
  </w:style>
  <w:style w:type="paragraph" w:styleId="List5">
    <w:name w:val="List 5"/>
    <w:basedOn w:val="Normal"/>
    <w:rsid w:val="00E1424A"/>
    <w:pPr>
      <w:ind w:left="1800" w:hanging="360"/>
    </w:pPr>
    <w:rPr>
      <w:szCs w:val="20"/>
    </w:rPr>
  </w:style>
  <w:style w:type="paragraph" w:styleId="ListBullet">
    <w:name w:val="List Bullet"/>
    <w:basedOn w:val="Normal"/>
    <w:rsid w:val="00E1424A"/>
    <w:pPr>
      <w:numPr>
        <w:numId w:val="5"/>
      </w:numPr>
    </w:pPr>
    <w:rPr>
      <w:szCs w:val="20"/>
    </w:rPr>
  </w:style>
  <w:style w:type="paragraph" w:styleId="ListBullet2">
    <w:name w:val="List Bullet 2"/>
    <w:basedOn w:val="Normal"/>
    <w:rsid w:val="00E1424A"/>
    <w:pPr>
      <w:numPr>
        <w:numId w:val="6"/>
      </w:numPr>
    </w:pPr>
    <w:rPr>
      <w:szCs w:val="20"/>
    </w:rPr>
  </w:style>
  <w:style w:type="paragraph" w:styleId="ListBullet3">
    <w:name w:val="List Bullet 3"/>
    <w:basedOn w:val="Normal"/>
    <w:rsid w:val="00E1424A"/>
    <w:pPr>
      <w:numPr>
        <w:numId w:val="7"/>
      </w:numPr>
    </w:pPr>
    <w:rPr>
      <w:szCs w:val="20"/>
    </w:rPr>
  </w:style>
  <w:style w:type="paragraph" w:styleId="ListBullet4">
    <w:name w:val="List Bullet 4"/>
    <w:basedOn w:val="Normal"/>
    <w:rsid w:val="00E1424A"/>
    <w:pPr>
      <w:numPr>
        <w:numId w:val="8"/>
      </w:numPr>
    </w:pPr>
    <w:rPr>
      <w:szCs w:val="20"/>
    </w:rPr>
  </w:style>
  <w:style w:type="paragraph" w:styleId="ListBullet5">
    <w:name w:val="List Bullet 5"/>
    <w:basedOn w:val="Normal"/>
    <w:rsid w:val="00E1424A"/>
    <w:pPr>
      <w:numPr>
        <w:numId w:val="9"/>
      </w:numPr>
    </w:pPr>
    <w:rPr>
      <w:szCs w:val="20"/>
    </w:rPr>
  </w:style>
  <w:style w:type="paragraph" w:styleId="ListContinue">
    <w:name w:val="List Continue"/>
    <w:basedOn w:val="Normal"/>
    <w:rsid w:val="00E1424A"/>
    <w:pPr>
      <w:spacing w:after="120"/>
      <w:ind w:left="360"/>
    </w:pPr>
    <w:rPr>
      <w:szCs w:val="20"/>
    </w:rPr>
  </w:style>
  <w:style w:type="paragraph" w:styleId="ListContinue2">
    <w:name w:val="List Continue 2"/>
    <w:basedOn w:val="Normal"/>
    <w:rsid w:val="00E1424A"/>
    <w:pPr>
      <w:spacing w:after="120"/>
      <w:ind w:left="720"/>
    </w:pPr>
    <w:rPr>
      <w:szCs w:val="20"/>
    </w:rPr>
  </w:style>
  <w:style w:type="paragraph" w:styleId="ListContinue3">
    <w:name w:val="List Continue 3"/>
    <w:basedOn w:val="Normal"/>
    <w:rsid w:val="00E1424A"/>
    <w:pPr>
      <w:spacing w:after="120"/>
      <w:ind w:left="1080"/>
    </w:pPr>
    <w:rPr>
      <w:szCs w:val="20"/>
    </w:rPr>
  </w:style>
  <w:style w:type="paragraph" w:styleId="ListContinue4">
    <w:name w:val="List Continue 4"/>
    <w:basedOn w:val="Normal"/>
    <w:rsid w:val="00E1424A"/>
    <w:pPr>
      <w:spacing w:after="120"/>
      <w:ind w:left="1440"/>
    </w:pPr>
    <w:rPr>
      <w:szCs w:val="20"/>
    </w:rPr>
  </w:style>
  <w:style w:type="paragraph" w:styleId="ListContinue5">
    <w:name w:val="List Continue 5"/>
    <w:basedOn w:val="Normal"/>
    <w:rsid w:val="00E1424A"/>
    <w:pPr>
      <w:spacing w:after="120"/>
      <w:ind w:left="1800"/>
    </w:pPr>
    <w:rPr>
      <w:szCs w:val="20"/>
    </w:rPr>
  </w:style>
  <w:style w:type="paragraph" w:styleId="ListNumber">
    <w:name w:val="List Number"/>
    <w:basedOn w:val="Normal"/>
    <w:rsid w:val="00E1424A"/>
    <w:pPr>
      <w:numPr>
        <w:numId w:val="10"/>
      </w:numPr>
    </w:pPr>
    <w:rPr>
      <w:szCs w:val="20"/>
    </w:rPr>
  </w:style>
  <w:style w:type="paragraph" w:styleId="ListNumber2">
    <w:name w:val="List Number 2"/>
    <w:basedOn w:val="Normal"/>
    <w:rsid w:val="00E1424A"/>
    <w:pPr>
      <w:numPr>
        <w:numId w:val="11"/>
      </w:numPr>
    </w:pPr>
    <w:rPr>
      <w:szCs w:val="20"/>
    </w:rPr>
  </w:style>
  <w:style w:type="paragraph" w:styleId="ListNumber3">
    <w:name w:val="List Number 3"/>
    <w:basedOn w:val="Normal"/>
    <w:rsid w:val="00E1424A"/>
    <w:pPr>
      <w:numPr>
        <w:numId w:val="12"/>
      </w:numPr>
    </w:pPr>
    <w:rPr>
      <w:szCs w:val="20"/>
    </w:rPr>
  </w:style>
  <w:style w:type="paragraph" w:styleId="ListNumber4">
    <w:name w:val="List Number 4"/>
    <w:basedOn w:val="Normal"/>
    <w:rsid w:val="00E1424A"/>
    <w:pPr>
      <w:numPr>
        <w:numId w:val="13"/>
      </w:numPr>
    </w:pPr>
    <w:rPr>
      <w:szCs w:val="20"/>
    </w:rPr>
  </w:style>
  <w:style w:type="paragraph" w:styleId="ListNumber5">
    <w:name w:val="List Number 5"/>
    <w:basedOn w:val="Normal"/>
    <w:rsid w:val="00E1424A"/>
    <w:pPr>
      <w:numPr>
        <w:numId w:val="14"/>
      </w:numPr>
    </w:pPr>
    <w:rPr>
      <w:szCs w:val="20"/>
    </w:rPr>
  </w:style>
  <w:style w:type="paragraph" w:styleId="MacroText">
    <w:name w:val="macro"/>
    <w:link w:val="MacroTextChar"/>
    <w:rsid w:val="00E1424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E1424A"/>
    <w:rPr>
      <w:rFonts w:ascii="Courier New" w:hAnsi="Courier New" w:cs="Courier New"/>
    </w:rPr>
  </w:style>
  <w:style w:type="paragraph" w:styleId="MessageHeader">
    <w:name w:val="Message Header"/>
    <w:basedOn w:val="Normal"/>
    <w:link w:val="MessageHeaderChar"/>
    <w:rsid w:val="00E1424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basedOn w:val="DefaultParagraphFont"/>
    <w:link w:val="MessageHeader"/>
    <w:rsid w:val="00E1424A"/>
    <w:rPr>
      <w:rFonts w:ascii="Arial" w:hAnsi="Arial"/>
      <w:sz w:val="24"/>
      <w:szCs w:val="24"/>
      <w:shd w:val="pct20" w:color="auto" w:fill="auto"/>
      <w:lang w:val="x-none" w:eastAsia="x-none"/>
    </w:rPr>
  </w:style>
  <w:style w:type="paragraph" w:styleId="NormalIndent">
    <w:name w:val="Normal Indent"/>
    <w:basedOn w:val="Normal"/>
    <w:rsid w:val="00E1424A"/>
    <w:pPr>
      <w:ind w:left="720"/>
    </w:pPr>
    <w:rPr>
      <w:szCs w:val="20"/>
    </w:rPr>
  </w:style>
  <w:style w:type="paragraph" w:styleId="NoteHeading">
    <w:name w:val="Note Heading"/>
    <w:basedOn w:val="Normal"/>
    <w:next w:val="Normal"/>
    <w:link w:val="NoteHeadingChar"/>
    <w:rsid w:val="00E1424A"/>
    <w:rPr>
      <w:szCs w:val="20"/>
      <w:lang w:val="x-none" w:eastAsia="x-none"/>
    </w:rPr>
  </w:style>
  <w:style w:type="character" w:customStyle="1" w:styleId="NoteHeadingChar">
    <w:name w:val="Note Heading Char"/>
    <w:basedOn w:val="DefaultParagraphFont"/>
    <w:link w:val="NoteHeading"/>
    <w:rsid w:val="00E1424A"/>
    <w:rPr>
      <w:sz w:val="24"/>
      <w:lang w:val="x-none" w:eastAsia="x-none"/>
    </w:rPr>
  </w:style>
  <w:style w:type="paragraph" w:styleId="PlainText">
    <w:name w:val="Plain Text"/>
    <w:basedOn w:val="Normal"/>
    <w:link w:val="PlainTextChar"/>
    <w:uiPriority w:val="99"/>
    <w:rsid w:val="00E1424A"/>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E1424A"/>
    <w:rPr>
      <w:rFonts w:ascii="Courier New" w:hAnsi="Courier New"/>
      <w:lang w:val="x-none" w:eastAsia="x-none"/>
    </w:rPr>
  </w:style>
  <w:style w:type="paragraph" w:styleId="Salutation">
    <w:name w:val="Salutation"/>
    <w:basedOn w:val="Normal"/>
    <w:next w:val="Normal"/>
    <w:link w:val="SalutationChar"/>
    <w:rsid w:val="00E1424A"/>
    <w:rPr>
      <w:szCs w:val="20"/>
      <w:lang w:val="x-none" w:eastAsia="x-none"/>
    </w:rPr>
  </w:style>
  <w:style w:type="character" w:customStyle="1" w:styleId="SalutationChar">
    <w:name w:val="Salutation Char"/>
    <w:basedOn w:val="DefaultParagraphFont"/>
    <w:link w:val="Salutation"/>
    <w:rsid w:val="00E1424A"/>
    <w:rPr>
      <w:sz w:val="24"/>
      <w:lang w:val="x-none" w:eastAsia="x-none"/>
    </w:rPr>
  </w:style>
  <w:style w:type="paragraph" w:styleId="Signature">
    <w:name w:val="Signature"/>
    <w:basedOn w:val="Normal"/>
    <w:link w:val="SignatureChar"/>
    <w:rsid w:val="00E1424A"/>
    <w:pPr>
      <w:ind w:left="4320"/>
    </w:pPr>
    <w:rPr>
      <w:szCs w:val="20"/>
      <w:lang w:val="x-none" w:eastAsia="x-none"/>
    </w:rPr>
  </w:style>
  <w:style w:type="character" w:customStyle="1" w:styleId="SignatureChar">
    <w:name w:val="Signature Char"/>
    <w:basedOn w:val="DefaultParagraphFont"/>
    <w:link w:val="Signature"/>
    <w:rsid w:val="00E1424A"/>
    <w:rPr>
      <w:sz w:val="24"/>
      <w:lang w:val="x-none" w:eastAsia="x-none"/>
    </w:rPr>
  </w:style>
  <w:style w:type="paragraph" w:styleId="Subtitle">
    <w:name w:val="Subtitle"/>
    <w:basedOn w:val="Normal"/>
    <w:link w:val="SubtitleChar"/>
    <w:qFormat/>
    <w:rsid w:val="00E1424A"/>
    <w:pPr>
      <w:spacing w:after="60"/>
      <w:jc w:val="center"/>
      <w:outlineLvl w:val="1"/>
    </w:pPr>
    <w:rPr>
      <w:rFonts w:ascii="Arial" w:hAnsi="Arial"/>
      <w:lang w:val="x-none" w:eastAsia="x-none"/>
    </w:rPr>
  </w:style>
  <w:style w:type="character" w:customStyle="1" w:styleId="SubtitleChar">
    <w:name w:val="Subtitle Char"/>
    <w:basedOn w:val="DefaultParagraphFont"/>
    <w:link w:val="Subtitle"/>
    <w:rsid w:val="00E1424A"/>
    <w:rPr>
      <w:rFonts w:ascii="Arial" w:hAnsi="Arial"/>
      <w:sz w:val="24"/>
      <w:szCs w:val="24"/>
      <w:lang w:val="x-none" w:eastAsia="x-none"/>
    </w:rPr>
  </w:style>
  <w:style w:type="paragraph" w:styleId="TableofAuthorities">
    <w:name w:val="table of authorities"/>
    <w:basedOn w:val="Normal"/>
    <w:next w:val="Normal"/>
    <w:rsid w:val="00E1424A"/>
    <w:pPr>
      <w:ind w:left="240" w:hanging="240"/>
    </w:pPr>
    <w:rPr>
      <w:szCs w:val="20"/>
    </w:rPr>
  </w:style>
  <w:style w:type="paragraph" w:styleId="TableofFigures">
    <w:name w:val="table of figures"/>
    <w:basedOn w:val="Normal"/>
    <w:next w:val="Normal"/>
    <w:rsid w:val="00E1424A"/>
    <w:rPr>
      <w:szCs w:val="20"/>
    </w:rPr>
  </w:style>
  <w:style w:type="paragraph" w:styleId="Title">
    <w:name w:val="Title"/>
    <w:basedOn w:val="Normal"/>
    <w:link w:val="TitleChar"/>
    <w:qFormat/>
    <w:rsid w:val="00E1424A"/>
    <w:pPr>
      <w:spacing w:before="240" w:after="60"/>
      <w:jc w:val="center"/>
      <w:outlineLvl w:val="0"/>
    </w:pPr>
    <w:rPr>
      <w:rFonts w:ascii="Arial" w:hAnsi="Arial"/>
      <w:b/>
      <w:bCs/>
      <w:kern w:val="28"/>
      <w:sz w:val="32"/>
      <w:szCs w:val="32"/>
      <w:lang w:val="x-none" w:eastAsia="x-none"/>
    </w:rPr>
  </w:style>
  <w:style w:type="character" w:customStyle="1" w:styleId="TitleChar">
    <w:name w:val="Title Char"/>
    <w:basedOn w:val="DefaultParagraphFont"/>
    <w:link w:val="Title"/>
    <w:rsid w:val="00E1424A"/>
    <w:rPr>
      <w:rFonts w:ascii="Arial" w:hAnsi="Arial"/>
      <w:b/>
      <w:bCs/>
      <w:kern w:val="28"/>
      <w:sz w:val="32"/>
      <w:szCs w:val="32"/>
      <w:lang w:val="x-none" w:eastAsia="x-none"/>
    </w:rPr>
  </w:style>
  <w:style w:type="paragraph" w:styleId="TOAHeading">
    <w:name w:val="toa heading"/>
    <w:basedOn w:val="Normal"/>
    <w:next w:val="Normal"/>
    <w:rsid w:val="00E1424A"/>
    <w:pPr>
      <w:spacing w:before="120"/>
    </w:pPr>
    <w:rPr>
      <w:rFonts w:ascii="Arial" w:hAnsi="Arial" w:cs="Arial"/>
      <w:b/>
      <w:bCs/>
    </w:rPr>
  </w:style>
  <w:style w:type="paragraph" w:customStyle="1" w:styleId="Char11">
    <w:name w:val="Char11"/>
    <w:basedOn w:val="Normal"/>
    <w:rsid w:val="00E1424A"/>
    <w:pPr>
      <w:spacing w:after="160" w:line="240" w:lineRule="exact"/>
    </w:pPr>
    <w:rPr>
      <w:rFonts w:ascii="Verdana" w:hAnsi="Verdana"/>
      <w:sz w:val="16"/>
      <w:szCs w:val="20"/>
    </w:rPr>
  </w:style>
  <w:style w:type="paragraph" w:customStyle="1" w:styleId="Char4">
    <w:name w:val="Char4"/>
    <w:basedOn w:val="Normal"/>
    <w:rsid w:val="00E1424A"/>
    <w:pPr>
      <w:spacing w:after="160" w:line="240" w:lineRule="exact"/>
    </w:pPr>
    <w:rPr>
      <w:rFonts w:ascii="Verdana" w:hAnsi="Verdana"/>
      <w:sz w:val="16"/>
      <w:szCs w:val="20"/>
    </w:rPr>
  </w:style>
  <w:style w:type="character" w:customStyle="1" w:styleId="Heading6Char">
    <w:name w:val="Heading 6 Char"/>
    <w:aliases w:val="h6 Char"/>
    <w:link w:val="Heading6"/>
    <w:uiPriority w:val="99"/>
    <w:locked/>
    <w:rsid w:val="00E1424A"/>
    <w:rPr>
      <w:b/>
      <w:bCs/>
      <w:sz w:val="24"/>
      <w:szCs w:val="22"/>
    </w:rPr>
  </w:style>
  <w:style w:type="character" w:customStyle="1" w:styleId="Heading5Char">
    <w:name w:val="Heading 5 Char"/>
    <w:aliases w:val="h5 Char"/>
    <w:link w:val="Heading5"/>
    <w:uiPriority w:val="99"/>
    <w:rsid w:val="00E1424A"/>
    <w:rPr>
      <w:b/>
      <w:bCs/>
      <w:i/>
      <w:iCs/>
      <w:sz w:val="24"/>
      <w:szCs w:val="26"/>
    </w:rPr>
  </w:style>
  <w:style w:type="paragraph" w:customStyle="1" w:styleId="tablebody0">
    <w:name w:val="tablebody"/>
    <w:basedOn w:val="Normal"/>
    <w:rsid w:val="00E1424A"/>
    <w:pPr>
      <w:spacing w:after="60"/>
    </w:pPr>
    <w:rPr>
      <w:sz w:val="20"/>
      <w:szCs w:val="20"/>
    </w:rPr>
  </w:style>
  <w:style w:type="character" w:styleId="FootnoteReference">
    <w:name w:val="footnote reference"/>
    <w:uiPriority w:val="99"/>
    <w:rsid w:val="006B1F36"/>
    <w:rPr>
      <w:vertAlign w:val="superscript"/>
    </w:rPr>
  </w:style>
  <w:style w:type="character" w:customStyle="1" w:styleId="FootnoteTextChar">
    <w:name w:val="Footnote Text Char"/>
    <w:link w:val="FootnoteText"/>
    <w:uiPriority w:val="99"/>
    <w:rsid w:val="006B1F36"/>
    <w:rPr>
      <w:sz w:val="18"/>
    </w:rPr>
  </w:style>
  <w:style w:type="paragraph" w:customStyle="1" w:styleId="ParaText">
    <w:name w:val="ParaText"/>
    <w:basedOn w:val="Normal"/>
    <w:rsid w:val="006B1F36"/>
    <w:pPr>
      <w:spacing w:after="240" w:line="300" w:lineRule="auto"/>
      <w:jc w:val="both"/>
    </w:pPr>
    <w:rPr>
      <w:sz w:val="22"/>
      <w:szCs w:val="20"/>
    </w:rPr>
  </w:style>
  <w:style w:type="paragraph" w:customStyle="1" w:styleId="TermDefinition">
    <w:name w:val="Term Definition"/>
    <w:basedOn w:val="TermTitle"/>
    <w:rsid w:val="006B1F36"/>
    <w:pPr>
      <w:spacing w:before="0" w:after="60"/>
    </w:pPr>
    <w:rPr>
      <w:b w:val="0"/>
    </w:rPr>
  </w:style>
  <w:style w:type="paragraph" w:customStyle="1" w:styleId="TermTitle">
    <w:name w:val="Term Title"/>
    <w:basedOn w:val="Normal"/>
    <w:rsid w:val="006B1F36"/>
    <w:pPr>
      <w:spacing w:before="120"/>
      <w:ind w:left="720"/>
    </w:pPr>
    <w:rPr>
      <w:b/>
      <w:szCs w:val="20"/>
    </w:rPr>
  </w:style>
  <w:style w:type="paragraph" w:customStyle="1" w:styleId="OutlineL2">
    <w:name w:val="Outline_L2"/>
    <w:basedOn w:val="OutlineL1"/>
    <w:next w:val="NumContinue"/>
    <w:rsid w:val="006B1F36"/>
    <w:pPr>
      <w:keepNext w:val="0"/>
      <w:numPr>
        <w:ilvl w:val="1"/>
        <w:numId w:val="15"/>
      </w:numPr>
      <w:ind w:left="1440" w:hanging="720"/>
      <w:outlineLvl w:val="1"/>
    </w:pPr>
  </w:style>
  <w:style w:type="paragraph" w:customStyle="1" w:styleId="OutlineL1">
    <w:name w:val="Outline_L1"/>
    <w:basedOn w:val="Normal"/>
    <w:next w:val="NumContinue"/>
    <w:rsid w:val="006B1F36"/>
    <w:pPr>
      <w:keepNext/>
      <w:tabs>
        <w:tab w:val="num" w:pos="720"/>
      </w:tabs>
      <w:spacing w:after="240"/>
      <w:ind w:left="720" w:hanging="360"/>
      <w:outlineLvl w:val="0"/>
    </w:pPr>
    <w:rPr>
      <w:szCs w:val="20"/>
    </w:rPr>
  </w:style>
  <w:style w:type="paragraph" w:customStyle="1" w:styleId="NumContinue">
    <w:name w:val="Num Continue"/>
    <w:basedOn w:val="BodyText"/>
    <w:rsid w:val="006B1F36"/>
    <w:pPr>
      <w:widowControl w:val="0"/>
      <w:ind w:firstLine="720"/>
    </w:pPr>
    <w:rPr>
      <w:szCs w:val="20"/>
    </w:rPr>
  </w:style>
  <w:style w:type="paragraph" w:customStyle="1" w:styleId="OutlineL3">
    <w:name w:val="Outline_L3"/>
    <w:basedOn w:val="OutlineL2"/>
    <w:next w:val="NumContinue"/>
    <w:rsid w:val="006B1F36"/>
    <w:pPr>
      <w:numPr>
        <w:ilvl w:val="2"/>
      </w:numPr>
      <w:tabs>
        <w:tab w:val="clear" w:pos="2160"/>
      </w:tabs>
      <w:ind w:left="2160" w:hanging="1440"/>
      <w:outlineLvl w:val="2"/>
    </w:pPr>
  </w:style>
  <w:style w:type="paragraph" w:customStyle="1" w:styleId="OutlineL4">
    <w:name w:val="Outline_L4"/>
    <w:basedOn w:val="OutlineL3"/>
    <w:next w:val="NumContinue"/>
    <w:rsid w:val="006B1F36"/>
    <w:pPr>
      <w:numPr>
        <w:ilvl w:val="3"/>
      </w:numPr>
      <w:tabs>
        <w:tab w:val="clear" w:pos="2880"/>
        <w:tab w:val="num" w:pos="1170"/>
      </w:tabs>
      <w:ind w:left="1170" w:hanging="375"/>
      <w:outlineLvl w:val="3"/>
    </w:pPr>
  </w:style>
  <w:style w:type="paragraph" w:customStyle="1" w:styleId="OutlineL5">
    <w:name w:val="Outline_L5"/>
    <w:basedOn w:val="OutlineL4"/>
    <w:next w:val="NumContinue"/>
    <w:rsid w:val="006B1F36"/>
    <w:pPr>
      <w:numPr>
        <w:ilvl w:val="4"/>
      </w:numPr>
      <w:tabs>
        <w:tab w:val="clear" w:pos="3600"/>
        <w:tab w:val="num" w:pos="360"/>
      </w:tabs>
      <w:ind w:left="360" w:hanging="360"/>
      <w:outlineLvl w:val="4"/>
    </w:pPr>
  </w:style>
  <w:style w:type="paragraph" w:customStyle="1" w:styleId="OutlineL6">
    <w:name w:val="Outline_L6"/>
    <w:basedOn w:val="OutlineL5"/>
    <w:next w:val="NumContinue"/>
    <w:rsid w:val="006B1F36"/>
    <w:pPr>
      <w:numPr>
        <w:ilvl w:val="5"/>
      </w:numPr>
      <w:tabs>
        <w:tab w:val="clear" w:pos="4320"/>
        <w:tab w:val="num" w:pos="720"/>
      </w:tabs>
      <w:ind w:left="720" w:hanging="720"/>
      <w:outlineLvl w:val="5"/>
    </w:pPr>
  </w:style>
  <w:style w:type="paragraph" w:customStyle="1" w:styleId="OutlineL7">
    <w:name w:val="Outline_L7"/>
    <w:basedOn w:val="OutlineL6"/>
    <w:next w:val="NumContinue"/>
    <w:rsid w:val="006B1F36"/>
    <w:pPr>
      <w:numPr>
        <w:ilvl w:val="6"/>
      </w:numPr>
      <w:tabs>
        <w:tab w:val="clear" w:pos="5040"/>
        <w:tab w:val="num" w:pos="360"/>
      </w:tabs>
      <w:ind w:left="360" w:hanging="360"/>
      <w:outlineLvl w:val="6"/>
    </w:pPr>
  </w:style>
  <w:style w:type="paragraph" w:customStyle="1" w:styleId="OutlineL8">
    <w:name w:val="Outline_L8"/>
    <w:basedOn w:val="OutlineL7"/>
    <w:next w:val="NumContinue"/>
    <w:rsid w:val="006B1F36"/>
    <w:pPr>
      <w:numPr>
        <w:ilvl w:val="7"/>
      </w:numPr>
      <w:tabs>
        <w:tab w:val="clear" w:pos="5760"/>
        <w:tab w:val="num" w:pos="360"/>
      </w:tabs>
      <w:ind w:left="360" w:hanging="360"/>
      <w:outlineLvl w:val="7"/>
    </w:pPr>
  </w:style>
  <w:style w:type="paragraph" w:customStyle="1" w:styleId="OutlineL9">
    <w:name w:val="Outline_L9"/>
    <w:basedOn w:val="OutlineL8"/>
    <w:next w:val="NumContinue"/>
    <w:rsid w:val="006B1F36"/>
    <w:pPr>
      <w:numPr>
        <w:ilvl w:val="8"/>
      </w:numPr>
      <w:tabs>
        <w:tab w:val="clear" w:pos="6480"/>
        <w:tab w:val="num" w:pos="360"/>
      </w:tabs>
      <w:ind w:left="360" w:hanging="360"/>
      <w:outlineLvl w:val="8"/>
    </w:pPr>
  </w:style>
  <w:style w:type="paragraph" w:customStyle="1" w:styleId="AppellateL1">
    <w:name w:val="Appellate_L1"/>
    <w:basedOn w:val="Normal"/>
    <w:next w:val="NumContinue"/>
    <w:rsid w:val="006B1F36"/>
    <w:pPr>
      <w:numPr>
        <w:numId w:val="16"/>
      </w:numPr>
      <w:spacing w:after="240"/>
      <w:jc w:val="both"/>
      <w:outlineLvl w:val="0"/>
    </w:pPr>
    <w:rPr>
      <w:b/>
      <w:szCs w:val="20"/>
    </w:rPr>
  </w:style>
  <w:style w:type="paragraph" w:customStyle="1" w:styleId="AppellateL2">
    <w:name w:val="Appellate_L2"/>
    <w:basedOn w:val="AppellateL1"/>
    <w:next w:val="NumContinue"/>
    <w:rsid w:val="006B1F36"/>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6B1F36"/>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6B1F36"/>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6B1F36"/>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6B1F36"/>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6B1F36"/>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6B1F36"/>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6B1F36"/>
    <w:pPr>
      <w:widowControl w:val="0"/>
      <w:spacing w:after="240" w:line="240" w:lineRule="exact"/>
      <w:jc w:val="center"/>
    </w:pPr>
    <w:rPr>
      <w:snapToGrid w:val="0"/>
      <w:szCs w:val="20"/>
    </w:rPr>
  </w:style>
  <w:style w:type="character" w:styleId="Strong">
    <w:name w:val="Strong"/>
    <w:qFormat/>
    <w:rsid w:val="006B1F36"/>
    <w:rPr>
      <w:b/>
      <w:bCs/>
    </w:rPr>
  </w:style>
  <w:style w:type="paragraph" w:customStyle="1" w:styleId="Style1">
    <w:name w:val="Style1"/>
    <w:basedOn w:val="BodyTextIndent"/>
    <w:uiPriority w:val="99"/>
    <w:rsid w:val="006B1F36"/>
    <w:pPr>
      <w:spacing w:after="120"/>
    </w:pPr>
    <w:rPr>
      <w:iCs w:val="0"/>
    </w:rPr>
  </w:style>
  <w:style w:type="character" w:customStyle="1" w:styleId="CharChar3">
    <w:name w:val="Char Char3"/>
    <w:rsid w:val="006B1F36"/>
    <w:rPr>
      <w:sz w:val="24"/>
      <w:lang w:val="en-US" w:eastAsia="en-US" w:bidi="ar-SA"/>
    </w:rPr>
  </w:style>
  <w:style w:type="character" w:customStyle="1" w:styleId="CommentSubjectChar">
    <w:name w:val="Comment Subject Char"/>
    <w:link w:val="CommentSubject"/>
    <w:uiPriority w:val="99"/>
    <w:rsid w:val="006B1F36"/>
    <w:rPr>
      <w:b/>
      <w:bCs/>
    </w:rPr>
  </w:style>
  <w:style w:type="paragraph" w:customStyle="1" w:styleId="FOF">
    <w:name w:val="FOF#"/>
    <w:basedOn w:val="Normal"/>
    <w:rsid w:val="006B1F36"/>
    <w:pPr>
      <w:numPr>
        <w:numId w:val="17"/>
      </w:numPr>
      <w:autoSpaceDE w:val="0"/>
      <w:autoSpaceDN w:val="0"/>
    </w:pPr>
  </w:style>
  <w:style w:type="paragraph" w:customStyle="1" w:styleId="paragraph">
    <w:name w:val="paragraph"/>
    <w:basedOn w:val="Normal"/>
    <w:rsid w:val="006B1F36"/>
    <w:pPr>
      <w:autoSpaceDE w:val="0"/>
      <w:autoSpaceDN w:val="0"/>
      <w:spacing w:line="480" w:lineRule="auto"/>
      <w:ind w:left="1440" w:hanging="720"/>
      <w:jc w:val="both"/>
    </w:pPr>
  </w:style>
  <w:style w:type="paragraph" w:customStyle="1" w:styleId="RegularHeading">
    <w:name w:val="Regular Heading"/>
    <w:basedOn w:val="RegularText"/>
    <w:rsid w:val="006B1F36"/>
    <w:pPr>
      <w:spacing w:before="0" w:after="0"/>
      <w:ind w:left="0"/>
      <w:jc w:val="center"/>
    </w:pPr>
  </w:style>
  <w:style w:type="paragraph" w:customStyle="1" w:styleId="RegularText">
    <w:name w:val="Regular Text"/>
    <w:basedOn w:val="Normal"/>
    <w:rsid w:val="006B1F36"/>
    <w:pPr>
      <w:spacing w:before="120" w:after="120"/>
      <w:ind w:left="432"/>
    </w:pPr>
    <w:rPr>
      <w:szCs w:val="20"/>
    </w:rPr>
  </w:style>
  <w:style w:type="paragraph" w:customStyle="1" w:styleId="PreMainHeading">
    <w:name w:val="PreMain Heading"/>
    <w:basedOn w:val="Heading2"/>
    <w:rsid w:val="006B1F36"/>
    <w:pPr>
      <w:numPr>
        <w:ilvl w:val="0"/>
        <w:numId w:val="0"/>
      </w:numPr>
      <w:spacing w:before="120" w:after="120"/>
      <w:jc w:val="center"/>
      <w:outlineLvl w:val="9"/>
    </w:pPr>
  </w:style>
  <w:style w:type="paragraph" w:customStyle="1" w:styleId="Numbered-Indented">
    <w:name w:val="Numbered - Indented"/>
    <w:basedOn w:val="Normal"/>
    <w:rsid w:val="006B1F36"/>
    <w:pPr>
      <w:tabs>
        <w:tab w:val="num" w:pos="360"/>
      </w:tabs>
      <w:spacing w:before="120" w:after="120"/>
      <w:ind w:left="1152" w:hanging="360"/>
      <w:jc w:val="both"/>
    </w:pPr>
    <w:rPr>
      <w:szCs w:val="20"/>
    </w:rPr>
  </w:style>
  <w:style w:type="paragraph" w:customStyle="1" w:styleId="subparagraph">
    <w:name w:val="subparagraph"/>
    <w:basedOn w:val="Normal"/>
    <w:rsid w:val="006B1F36"/>
    <w:pPr>
      <w:autoSpaceDE w:val="0"/>
      <w:autoSpaceDN w:val="0"/>
      <w:ind w:left="2160" w:hanging="720"/>
      <w:jc w:val="both"/>
    </w:pPr>
  </w:style>
  <w:style w:type="paragraph" w:customStyle="1" w:styleId="subsection">
    <w:name w:val="subsection"/>
    <w:basedOn w:val="Normal"/>
    <w:rsid w:val="006B1F36"/>
    <w:pPr>
      <w:autoSpaceDE w:val="0"/>
      <w:autoSpaceDN w:val="0"/>
      <w:spacing w:line="480" w:lineRule="auto"/>
      <w:ind w:left="720" w:hanging="720"/>
      <w:jc w:val="both"/>
    </w:pPr>
  </w:style>
  <w:style w:type="paragraph" w:customStyle="1" w:styleId="termdefinition0">
    <w:name w:val="termdefinition"/>
    <w:basedOn w:val="Normal"/>
    <w:rsid w:val="006B1F36"/>
    <w:pPr>
      <w:spacing w:after="60"/>
      <w:ind w:left="720"/>
    </w:pPr>
  </w:style>
  <w:style w:type="character" w:customStyle="1" w:styleId="FooterChar">
    <w:name w:val="Footer Char"/>
    <w:link w:val="Footer"/>
    <w:uiPriority w:val="99"/>
    <w:rsid w:val="006B1F36"/>
    <w:rPr>
      <w:sz w:val="24"/>
      <w:szCs w:val="24"/>
    </w:rPr>
  </w:style>
  <w:style w:type="paragraph" w:styleId="ListParagraph">
    <w:name w:val="List Paragraph"/>
    <w:basedOn w:val="Normal"/>
    <w:link w:val="ListParagraphChar"/>
    <w:uiPriority w:val="34"/>
    <w:qFormat/>
    <w:rsid w:val="006B1F36"/>
    <w:pPr>
      <w:ind w:left="720"/>
    </w:pPr>
    <w:rPr>
      <w:rFonts w:eastAsia="Calibri"/>
    </w:rPr>
  </w:style>
  <w:style w:type="character" w:customStyle="1" w:styleId="BalloonTextChar">
    <w:name w:val="Balloon Text Char"/>
    <w:link w:val="BalloonText"/>
    <w:uiPriority w:val="99"/>
    <w:semiHidden/>
    <w:rsid w:val="006B1F36"/>
    <w:rPr>
      <w:rFonts w:ascii="Tahoma" w:hAnsi="Tahoma" w:cs="Tahoma"/>
      <w:sz w:val="16"/>
      <w:szCs w:val="16"/>
    </w:rPr>
  </w:style>
  <w:style w:type="character" w:customStyle="1" w:styleId="Heading1Char">
    <w:name w:val="Heading 1 Char"/>
    <w:aliases w:val="h1 Char"/>
    <w:link w:val="Heading1"/>
    <w:rsid w:val="006B1F36"/>
    <w:rPr>
      <w:b/>
      <w:caps/>
      <w:sz w:val="24"/>
    </w:rPr>
  </w:style>
  <w:style w:type="character" w:customStyle="1" w:styleId="Heading2Char">
    <w:name w:val="Heading 2 Char"/>
    <w:aliases w:val="h2 Char"/>
    <w:link w:val="Heading2"/>
    <w:uiPriority w:val="99"/>
    <w:rsid w:val="006B1F36"/>
    <w:rPr>
      <w:b/>
      <w:sz w:val="24"/>
    </w:rPr>
  </w:style>
  <w:style w:type="character" w:customStyle="1" w:styleId="Heading7Char">
    <w:name w:val="Heading 7 Char"/>
    <w:link w:val="Heading7"/>
    <w:uiPriority w:val="99"/>
    <w:rsid w:val="006B1F36"/>
    <w:rPr>
      <w:sz w:val="24"/>
      <w:szCs w:val="24"/>
    </w:rPr>
  </w:style>
  <w:style w:type="character" w:customStyle="1" w:styleId="Heading8Char">
    <w:name w:val="Heading 8 Char"/>
    <w:link w:val="Heading8"/>
    <w:uiPriority w:val="99"/>
    <w:rsid w:val="006B1F36"/>
    <w:rPr>
      <w:i/>
      <w:iCs/>
      <w:sz w:val="24"/>
      <w:szCs w:val="24"/>
    </w:rPr>
  </w:style>
  <w:style w:type="character" w:customStyle="1" w:styleId="Heading9Char">
    <w:name w:val="Heading 9 Char"/>
    <w:link w:val="Heading9"/>
    <w:uiPriority w:val="99"/>
    <w:rsid w:val="006B1F36"/>
    <w:rPr>
      <w:b/>
      <w:sz w:val="24"/>
      <w:szCs w:val="24"/>
    </w:rPr>
  </w:style>
  <w:style w:type="character" w:customStyle="1" w:styleId="ListParagraphChar">
    <w:name w:val="List Paragraph Char"/>
    <w:link w:val="ListParagraph"/>
    <w:uiPriority w:val="34"/>
    <w:locked/>
    <w:rsid w:val="006B1F36"/>
    <w:rPr>
      <w:rFonts w:eastAsia="Calibri"/>
      <w:sz w:val="24"/>
      <w:szCs w:val="24"/>
    </w:rPr>
  </w:style>
  <w:style w:type="character" w:customStyle="1" w:styleId="UnresolvedMention1">
    <w:name w:val="Unresolved Mention1"/>
    <w:uiPriority w:val="99"/>
    <w:semiHidden/>
    <w:unhideWhenUsed/>
    <w:rsid w:val="006B1F36"/>
    <w:rPr>
      <w:color w:val="605E5C"/>
      <w:shd w:val="clear" w:color="auto" w:fill="E1DFDD"/>
    </w:rPr>
  </w:style>
  <w:style w:type="character" w:customStyle="1" w:styleId="msoins0">
    <w:name w:val="msoins"/>
    <w:rsid w:val="006B1F36"/>
  </w:style>
  <w:style w:type="paragraph" w:styleId="IntenseQuote">
    <w:name w:val="Intense Quote"/>
    <w:basedOn w:val="Normal"/>
    <w:next w:val="Normal"/>
    <w:link w:val="IntenseQuoteChar"/>
    <w:uiPriority w:val="30"/>
    <w:qFormat/>
    <w:rsid w:val="006B1F3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6B1F36"/>
    <w:rPr>
      <w:i/>
      <w:iCs/>
      <w:color w:val="4472C4"/>
      <w:sz w:val="24"/>
      <w:szCs w:val="24"/>
    </w:rPr>
  </w:style>
  <w:style w:type="character" w:customStyle="1" w:styleId="Heading3Char">
    <w:name w:val="Heading 3 Char"/>
    <w:aliases w:val="h3 Char"/>
    <w:link w:val="Heading3"/>
    <w:uiPriority w:val="99"/>
    <w:rsid w:val="008904E1"/>
    <w:rPr>
      <w:b/>
      <w:bCs/>
      <w:i/>
      <w:sz w:val="24"/>
    </w:rPr>
  </w:style>
  <w:style w:type="paragraph" w:customStyle="1" w:styleId="cutline">
    <w:name w:val="cutline"/>
    <w:basedOn w:val="Normal"/>
    <w:uiPriority w:val="99"/>
    <w:rsid w:val="008904E1"/>
    <w:pPr>
      <w:spacing w:before="40" w:after="160"/>
      <w:jc w:val="center"/>
    </w:pPr>
    <w:rPr>
      <w:rFonts w:ascii="Arial" w:hAnsi="Arial"/>
      <w:sz w:val="18"/>
    </w:rPr>
  </w:style>
  <w:style w:type="paragraph" w:customStyle="1" w:styleId="bulletlevel1">
    <w:name w:val="bullet level 1"/>
    <w:basedOn w:val="BodyText"/>
    <w:link w:val="bulletlevel1Char1"/>
    <w:uiPriority w:val="99"/>
    <w:rsid w:val="008904E1"/>
    <w:pPr>
      <w:numPr>
        <w:numId w:val="19"/>
      </w:numPr>
      <w:tabs>
        <w:tab w:val="left" w:pos="576"/>
      </w:tabs>
      <w:spacing w:after="120" w:line="260" w:lineRule="exact"/>
      <w:ind w:left="576" w:hanging="288"/>
    </w:pPr>
    <w:rPr>
      <w:lang w:val="x-none" w:eastAsia="x-none"/>
    </w:rPr>
  </w:style>
  <w:style w:type="character" w:customStyle="1" w:styleId="bulletlevel1Char1">
    <w:name w:val="bullet level 1 Char1"/>
    <w:link w:val="bulletlevel1"/>
    <w:uiPriority w:val="99"/>
    <w:locked/>
    <w:rsid w:val="008904E1"/>
    <w:rPr>
      <w:sz w:val="24"/>
      <w:szCs w:val="24"/>
      <w:lang w:val="x-none" w:eastAsia="x-none"/>
    </w:rPr>
  </w:style>
  <w:style w:type="paragraph" w:customStyle="1" w:styleId="bulletlevel2">
    <w:name w:val="bullet level 2"/>
    <w:basedOn w:val="bulletlevel1"/>
    <w:link w:val="bulletlevel2Char"/>
    <w:uiPriority w:val="99"/>
    <w:rsid w:val="008904E1"/>
    <w:pPr>
      <w:numPr>
        <w:numId w:val="0"/>
      </w:numPr>
      <w:tabs>
        <w:tab w:val="clear" w:pos="576"/>
        <w:tab w:val="left" w:pos="864"/>
      </w:tabs>
      <w:ind w:left="864" w:hanging="288"/>
    </w:pPr>
  </w:style>
  <w:style w:type="character" w:customStyle="1" w:styleId="bulletlevel2Char">
    <w:name w:val="bullet level 2 Char"/>
    <w:link w:val="bulletlevel2"/>
    <w:uiPriority w:val="99"/>
    <w:locked/>
    <w:rsid w:val="008904E1"/>
    <w:rPr>
      <w:sz w:val="24"/>
      <w:szCs w:val="24"/>
      <w:lang w:val="x-none" w:eastAsia="x-none"/>
    </w:rPr>
  </w:style>
  <w:style w:type="paragraph" w:customStyle="1" w:styleId="label">
    <w:name w:val="label"/>
    <w:basedOn w:val="Normal"/>
    <w:uiPriority w:val="99"/>
    <w:rsid w:val="008904E1"/>
    <w:pPr>
      <w:jc w:val="center"/>
    </w:pPr>
    <w:rPr>
      <w:rFonts w:ascii="Arial" w:hAnsi="Arial" w:cs="Arial"/>
      <w:sz w:val="20"/>
      <w:szCs w:val="20"/>
    </w:rPr>
  </w:style>
  <w:style w:type="paragraph" w:customStyle="1" w:styleId="tablehead0">
    <w:name w:val="table head"/>
    <w:basedOn w:val="BodyText"/>
    <w:uiPriority w:val="99"/>
    <w:rsid w:val="008904E1"/>
    <w:pPr>
      <w:spacing w:before="20" w:after="20" w:line="240" w:lineRule="exact"/>
    </w:pPr>
    <w:rPr>
      <w:rFonts w:ascii="Arial" w:hAnsi="Arial"/>
      <w:b/>
      <w:sz w:val="18"/>
      <w:lang w:val="x-none" w:eastAsia="x-none"/>
    </w:rPr>
  </w:style>
  <w:style w:type="paragraph" w:customStyle="1" w:styleId="table">
    <w:name w:val="table"/>
    <w:basedOn w:val="BodyText"/>
    <w:uiPriority w:val="99"/>
    <w:rsid w:val="008904E1"/>
    <w:pPr>
      <w:spacing w:before="20" w:after="20" w:line="240" w:lineRule="exact"/>
    </w:pPr>
    <w:rPr>
      <w:rFonts w:ascii="Arial" w:hAnsi="Arial"/>
      <w:sz w:val="18"/>
      <w:lang w:val="x-none" w:eastAsia="x-none"/>
    </w:rPr>
  </w:style>
  <w:style w:type="paragraph" w:customStyle="1" w:styleId="Normal1">
    <w:name w:val="Normal1"/>
    <w:basedOn w:val="Normal"/>
    <w:uiPriority w:val="99"/>
    <w:rsid w:val="008904E1"/>
    <w:pPr>
      <w:spacing w:after="120"/>
      <w:ind w:left="576"/>
    </w:pPr>
    <w:rPr>
      <w:sz w:val="22"/>
    </w:rPr>
  </w:style>
  <w:style w:type="paragraph" w:customStyle="1" w:styleId="spacer">
    <w:name w:val="spacer"/>
    <w:uiPriority w:val="99"/>
    <w:rsid w:val="008904E1"/>
    <w:pPr>
      <w:spacing w:before="7200"/>
    </w:pPr>
    <w:rPr>
      <w:rFonts w:ascii="Arial" w:hAnsi="Arial" w:cs="Arial"/>
      <w:bCs/>
      <w:kern w:val="32"/>
      <w:sz w:val="32"/>
      <w:szCs w:val="32"/>
    </w:rPr>
  </w:style>
  <w:style w:type="paragraph" w:customStyle="1" w:styleId="TOCHead">
    <w:name w:val="TOC Head"/>
    <w:uiPriority w:val="99"/>
    <w:rsid w:val="008904E1"/>
    <w:pPr>
      <w:spacing w:before="320" w:after="240"/>
    </w:pPr>
    <w:rPr>
      <w:rFonts w:ascii="Arial" w:hAnsi="Arial" w:cs="Arial"/>
      <w:b/>
      <w:bCs/>
      <w:kern w:val="32"/>
      <w:sz w:val="28"/>
      <w:szCs w:val="32"/>
    </w:rPr>
  </w:style>
  <w:style w:type="paragraph" w:customStyle="1" w:styleId="Normal2">
    <w:name w:val="Normal2"/>
    <w:basedOn w:val="Normal"/>
    <w:uiPriority w:val="99"/>
    <w:rsid w:val="008904E1"/>
    <w:pPr>
      <w:spacing w:before="60" w:after="120"/>
      <w:ind w:left="1440"/>
    </w:pPr>
    <w:rPr>
      <w:sz w:val="22"/>
    </w:rPr>
  </w:style>
  <w:style w:type="paragraph" w:customStyle="1" w:styleId="Normal3">
    <w:name w:val="Normal3"/>
    <w:basedOn w:val="Normal"/>
    <w:uiPriority w:val="99"/>
    <w:rsid w:val="008904E1"/>
    <w:pPr>
      <w:spacing w:after="120"/>
      <w:ind w:left="1728"/>
    </w:pPr>
    <w:rPr>
      <w:sz w:val="22"/>
    </w:rPr>
  </w:style>
  <w:style w:type="paragraph" w:customStyle="1" w:styleId="bulletlevel3">
    <w:name w:val="bullet level 3"/>
    <w:basedOn w:val="Normal"/>
    <w:uiPriority w:val="99"/>
    <w:rsid w:val="008904E1"/>
    <w:pPr>
      <w:tabs>
        <w:tab w:val="left" w:pos="1080"/>
      </w:tabs>
      <w:spacing w:after="120" w:line="260" w:lineRule="exact"/>
      <w:ind w:left="1440" w:hanging="360"/>
    </w:pPr>
    <w:rPr>
      <w:sz w:val="21"/>
      <w:szCs w:val="21"/>
    </w:rPr>
  </w:style>
  <w:style w:type="paragraph" w:customStyle="1" w:styleId="number">
    <w:name w:val="number"/>
    <w:basedOn w:val="BodyText"/>
    <w:link w:val="numberChar"/>
    <w:uiPriority w:val="99"/>
    <w:rsid w:val="008904E1"/>
    <w:pPr>
      <w:tabs>
        <w:tab w:val="left" w:pos="648"/>
      </w:tabs>
      <w:spacing w:after="120" w:line="260" w:lineRule="exact"/>
      <w:ind w:left="648" w:hanging="288"/>
    </w:pPr>
    <w:rPr>
      <w:lang w:val="x-none" w:eastAsia="x-none"/>
    </w:rPr>
  </w:style>
  <w:style w:type="character" w:customStyle="1" w:styleId="numberChar">
    <w:name w:val="number Char"/>
    <w:link w:val="number"/>
    <w:uiPriority w:val="99"/>
    <w:locked/>
    <w:rsid w:val="008904E1"/>
    <w:rPr>
      <w:sz w:val="24"/>
      <w:szCs w:val="24"/>
      <w:lang w:val="x-none" w:eastAsia="x-none"/>
    </w:rPr>
  </w:style>
  <w:style w:type="paragraph" w:customStyle="1" w:styleId="body2">
    <w:name w:val="body2"/>
    <w:basedOn w:val="BodyText"/>
    <w:link w:val="body2Char"/>
    <w:uiPriority w:val="99"/>
    <w:rsid w:val="008904E1"/>
    <w:pPr>
      <w:spacing w:after="120" w:line="260" w:lineRule="exact"/>
      <w:ind w:left="1260"/>
    </w:pPr>
    <w:rPr>
      <w:lang w:val="x-none" w:eastAsia="x-none"/>
    </w:rPr>
  </w:style>
  <w:style w:type="character" w:customStyle="1" w:styleId="body2Char">
    <w:name w:val="body2 Char"/>
    <w:link w:val="body2"/>
    <w:uiPriority w:val="99"/>
    <w:locked/>
    <w:rsid w:val="008904E1"/>
    <w:rPr>
      <w:sz w:val="24"/>
      <w:szCs w:val="24"/>
      <w:lang w:val="x-none" w:eastAsia="x-none"/>
    </w:rPr>
  </w:style>
  <w:style w:type="paragraph" w:customStyle="1" w:styleId="bullet2level1">
    <w:name w:val="bullet2 level1"/>
    <w:basedOn w:val="bulletlevel1"/>
    <w:uiPriority w:val="99"/>
    <w:rsid w:val="008904E1"/>
    <w:pPr>
      <w:tabs>
        <w:tab w:val="clear" w:pos="576"/>
        <w:tab w:val="clear" w:pos="1872"/>
        <w:tab w:val="left" w:pos="1620"/>
      </w:tabs>
      <w:ind w:left="1620"/>
    </w:pPr>
  </w:style>
  <w:style w:type="paragraph" w:customStyle="1" w:styleId="body3">
    <w:name w:val="body3"/>
    <w:basedOn w:val="body2"/>
    <w:uiPriority w:val="99"/>
    <w:rsid w:val="008904E1"/>
    <w:pPr>
      <w:ind w:left="1980"/>
    </w:pPr>
  </w:style>
  <w:style w:type="character" w:customStyle="1" w:styleId="number3Char">
    <w:name w:val="number 3 Char"/>
    <w:link w:val="number3"/>
    <w:uiPriority w:val="99"/>
    <w:locked/>
    <w:rsid w:val="008904E1"/>
    <w:rPr>
      <w:sz w:val="24"/>
      <w:szCs w:val="24"/>
    </w:rPr>
  </w:style>
  <w:style w:type="paragraph" w:customStyle="1" w:styleId="number3">
    <w:name w:val="number 3"/>
    <w:basedOn w:val="BodyText"/>
    <w:link w:val="number3Char"/>
    <w:uiPriority w:val="99"/>
    <w:rsid w:val="008904E1"/>
    <w:pPr>
      <w:spacing w:after="120" w:line="260" w:lineRule="exact"/>
      <w:ind w:left="1980" w:hanging="360"/>
    </w:pPr>
  </w:style>
  <w:style w:type="paragraph" w:customStyle="1" w:styleId="number1">
    <w:name w:val="number 1"/>
    <w:basedOn w:val="BodyText"/>
    <w:uiPriority w:val="99"/>
    <w:rsid w:val="008904E1"/>
    <w:pPr>
      <w:spacing w:after="120" w:line="260" w:lineRule="exact"/>
      <w:ind w:left="1440" w:hanging="360"/>
    </w:pPr>
    <w:rPr>
      <w:lang w:val="x-none" w:eastAsia="x-none"/>
    </w:rPr>
  </w:style>
  <w:style w:type="paragraph" w:customStyle="1" w:styleId="number2">
    <w:name w:val="number 2"/>
    <w:basedOn w:val="BodyText"/>
    <w:link w:val="number2Char"/>
    <w:uiPriority w:val="99"/>
    <w:rsid w:val="008904E1"/>
    <w:pPr>
      <w:spacing w:after="120" w:line="260" w:lineRule="exact"/>
      <w:ind w:left="1800" w:hanging="360"/>
    </w:pPr>
    <w:rPr>
      <w:lang w:val="x-none" w:eastAsia="x-none"/>
    </w:rPr>
  </w:style>
  <w:style w:type="character" w:customStyle="1" w:styleId="number2Char">
    <w:name w:val="number 2 Char"/>
    <w:link w:val="number2"/>
    <w:uiPriority w:val="99"/>
    <w:locked/>
    <w:rsid w:val="008904E1"/>
    <w:rPr>
      <w:sz w:val="24"/>
      <w:szCs w:val="24"/>
      <w:lang w:val="x-none" w:eastAsia="x-none"/>
    </w:rPr>
  </w:style>
  <w:style w:type="paragraph" w:customStyle="1" w:styleId="bullet3level1">
    <w:name w:val="bullet3 level1"/>
    <w:basedOn w:val="bullet2level1"/>
    <w:uiPriority w:val="99"/>
    <w:rsid w:val="008904E1"/>
    <w:pPr>
      <w:tabs>
        <w:tab w:val="left" w:pos="2160"/>
      </w:tabs>
      <w:ind w:left="2160" w:hanging="180"/>
    </w:pPr>
  </w:style>
  <w:style w:type="paragraph" w:customStyle="1" w:styleId="box">
    <w:name w:val="box"/>
    <w:basedOn w:val="Normal"/>
    <w:uiPriority w:val="99"/>
    <w:rsid w:val="008904E1"/>
    <w:pPr>
      <w:spacing w:beforeLines="40" w:afterLines="40"/>
      <w:jc w:val="center"/>
    </w:pPr>
    <w:rPr>
      <w:rFonts w:ascii="Wingdings 2" w:hAnsi="Wingdings 2"/>
    </w:rPr>
  </w:style>
  <w:style w:type="paragraph" w:customStyle="1" w:styleId="Level4">
    <w:name w:val="Level 4"/>
    <w:basedOn w:val="Heading3"/>
    <w:uiPriority w:val="99"/>
    <w:rsid w:val="008904E1"/>
    <w:pPr>
      <w:numPr>
        <w:ilvl w:val="0"/>
        <w:numId w:val="0"/>
      </w:numPr>
      <w:tabs>
        <w:tab w:val="clear" w:pos="1008"/>
      </w:tabs>
      <w:spacing w:before="160" w:after="160"/>
    </w:pPr>
    <w:rPr>
      <w:rFonts w:ascii="Arial" w:hAnsi="Arial"/>
      <w:i w:val="0"/>
      <w:smallCaps/>
      <w:sz w:val="19"/>
      <w:szCs w:val="19"/>
      <w:lang w:val="x-none" w:eastAsia="x-none"/>
    </w:rPr>
  </w:style>
  <w:style w:type="paragraph" w:customStyle="1" w:styleId="Level2">
    <w:name w:val="Level 2"/>
    <w:basedOn w:val="Heading2"/>
    <w:link w:val="Level2Char"/>
    <w:uiPriority w:val="99"/>
    <w:rsid w:val="008904E1"/>
    <w:pPr>
      <w:numPr>
        <w:ilvl w:val="0"/>
        <w:numId w:val="0"/>
      </w:numPr>
      <w:spacing w:before="160" w:after="160"/>
    </w:pPr>
    <w:rPr>
      <w:rFonts w:ascii="Arial" w:hAnsi="Arial"/>
      <w:bCs/>
      <w:iCs/>
      <w:sz w:val="28"/>
      <w:szCs w:val="28"/>
      <w:lang w:val="x-none" w:eastAsia="x-none"/>
    </w:rPr>
  </w:style>
  <w:style w:type="character" w:customStyle="1" w:styleId="Level2Char">
    <w:name w:val="Level 2 Char"/>
    <w:link w:val="Level2"/>
    <w:uiPriority w:val="99"/>
    <w:locked/>
    <w:rsid w:val="008904E1"/>
    <w:rPr>
      <w:rFonts w:ascii="Arial" w:hAnsi="Arial"/>
      <w:b/>
      <w:bCs/>
      <w:iCs/>
      <w:sz w:val="28"/>
      <w:szCs w:val="28"/>
      <w:lang w:val="x-none" w:eastAsia="x-none"/>
    </w:rPr>
  </w:style>
  <w:style w:type="paragraph" w:customStyle="1" w:styleId="Table0">
    <w:name w:val="Table"/>
    <w:basedOn w:val="BodyText"/>
    <w:uiPriority w:val="99"/>
    <w:rsid w:val="008904E1"/>
    <w:pPr>
      <w:spacing w:before="60" w:after="0"/>
    </w:pPr>
    <w:rPr>
      <w:rFonts w:ascii="Arial" w:hAnsi="Arial"/>
      <w:szCs w:val="20"/>
      <w:lang w:val="x-none" w:eastAsia="x-none"/>
    </w:rPr>
  </w:style>
  <w:style w:type="paragraph" w:customStyle="1" w:styleId="TableHeading">
    <w:name w:val="Table Heading"/>
    <w:basedOn w:val="BodyText"/>
    <w:next w:val="Table0"/>
    <w:uiPriority w:val="99"/>
    <w:rsid w:val="008904E1"/>
    <w:pPr>
      <w:spacing w:before="60" w:after="0"/>
      <w:jc w:val="center"/>
    </w:pPr>
    <w:rPr>
      <w:rFonts w:ascii="Arial" w:hAnsi="Arial"/>
      <w:b/>
      <w:szCs w:val="20"/>
      <w:lang w:val="x-none" w:eastAsia="x-none"/>
    </w:rPr>
  </w:style>
  <w:style w:type="character" w:customStyle="1" w:styleId="Style">
    <w:name w:val="Style"/>
    <w:uiPriority w:val="99"/>
    <w:rsid w:val="008904E1"/>
    <w:rPr>
      <w:rFonts w:ascii="Arial" w:hAnsi="Arial" w:cs="Times New Roman"/>
      <w:sz w:val="18"/>
    </w:rPr>
  </w:style>
  <w:style w:type="paragraph" w:customStyle="1" w:styleId="instruction">
    <w:name w:val="instruction"/>
    <w:basedOn w:val="BodyText"/>
    <w:uiPriority w:val="99"/>
    <w:rsid w:val="008904E1"/>
    <w:pPr>
      <w:pBdr>
        <w:top w:val="dashSmallGap" w:sz="4" w:space="1" w:color="auto"/>
        <w:left w:val="dashSmallGap" w:sz="4" w:space="4" w:color="auto"/>
        <w:bottom w:val="dashSmallGap" w:sz="4" w:space="1" w:color="auto"/>
        <w:right w:val="dashSmallGap" w:sz="4" w:space="4" w:color="auto"/>
      </w:pBdr>
      <w:shd w:val="clear" w:color="auto" w:fill="FFFF99"/>
      <w:spacing w:after="120" w:line="260" w:lineRule="exact"/>
    </w:pPr>
    <w:rPr>
      <w:rFonts w:ascii="Arial" w:hAnsi="Arial"/>
      <w:sz w:val="16"/>
      <w:szCs w:val="20"/>
      <w:lang w:val="x-none" w:eastAsia="x-none"/>
    </w:rPr>
  </w:style>
  <w:style w:type="paragraph" w:customStyle="1" w:styleId="body4">
    <w:name w:val="body4"/>
    <w:basedOn w:val="body3"/>
    <w:uiPriority w:val="99"/>
    <w:rsid w:val="008904E1"/>
    <w:pPr>
      <w:ind w:left="2700"/>
    </w:pPr>
  </w:style>
  <w:style w:type="paragraph" w:customStyle="1" w:styleId="bullet4level1">
    <w:name w:val="bullet4 level1"/>
    <w:basedOn w:val="bullet3level1"/>
    <w:uiPriority w:val="99"/>
    <w:rsid w:val="008904E1"/>
    <w:pPr>
      <w:tabs>
        <w:tab w:val="clear" w:pos="1620"/>
        <w:tab w:val="clear" w:pos="2160"/>
        <w:tab w:val="left" w:pos="3060"/>
      </w:tabs>
      <w:ind w:left="3060"/>
    </w:pPr>
  </w:style>
  <w:style w:type="character" w:styleId="EndnoteReference">
    <w:name w:val="endnote reference"/>
    <w:uiPriority w:val="99"/>
    <w:rsid w:val="008904E1"/>
    <w:rPr>
      <w:rFonts w:cs="Times New Roman"/>
      <w:vertAlign w:val="superscript"/>
    </w:rPr>
  </w:style>
  <w:style w:type="paragraph" w:customStyle="1" w:styleId="bullet4level2">
    <w:name w:val="bullet4 level2"/>
    <w:basedOn w:val="bullet4level1"/>
    <w:uiPriority w:val="99"/>
    <w:rsid w:val="008904E1"/>
    <w:pPr>
      <w:numPr>
        <w:numId w:val="20"/>
      </w:numPr>
      <w:tabs>
        <w:tab w:val="clear" w:pos="720"/>
        <w:tab w:val="num" w:pos="432"/>
        <w:tab w:val="num" w:pos="1872"/>
        <w:tab w:val="left" w:pos="2880"/>
      </w:tabs>
      <w:ind w:left="2880" w:hanging="432"/>
    </w:pPr>
  </w:style>
  <w:style w:type="paragraph" w:customStyle="1" w:styleId="Title1">
    <w:name w:val="Title1"/>
    <w:uiPriority w:val="99"/>
    <w:rsid w:val="008904E1"/>
    <w:pPr>
      <w:spacing w:before="120" w:after="240"/>
    </w:pPr>
    <w:rPr>
      <w:rFonts w:ascii="Arial" w:hAnsi="Arial" w:cs="Arial"/>
      <w:b/>
      <w:bCs/>
      <w:iCs/>
      <w:szCs w:val="28"/>
    </w:rPr>
  </w:style>
  <w:style w:type="table" w:styleId="TableGrid1">
    <w:name w:val="Table Grid 1"/>
    <w:basedOn w:val="TableNormal"/>
    <w:uiPriority w:val="99"/>
    <w:rsid w:val="008904E1"/>
    <w:pPr>
      <w:spacing w:before="40" w:after="40"/>
    </w:pPr>
    <w:rPr>
      <w:rFonts w:ascii="Arial Black"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0">
    <w:name w:val="Table Grid1"/>
    <w:uiPriority w:val="99"/>
    <w:rsid w:val="008904E1"/>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8904E1"/>
    <w:pPr>
      <w:keepLines/>
      <w:numPr>
        <w:numId w:val="0"/>
      </w:numPr>
      <w:spacing w:before="480" w:after="0" w:line="276" w:lineRule="auto"/>
      <w:outlineLvl w:val="9"/>
    </w:pPr>
    <w:rPr>
      <w:rFonts w:ascii="Cambria" w:hAnsi="Cambria"/>
      <w:bCs/>
      <w:caps w:val="0"/>
      <w:color w:val="365F91"/>
      <w:sz w:val="28"/>
      <w:szCs w:val="28"/>
      <w:lang w:val="x-none" w:eastAsia="x-none"/>
    </w:rPr>
  </w:style>
  <w:style w:type="character" w:styleId="PlaceholderText">
    <w:name w:val="Placeholder Text"/>
    <w:uiPriority w:val="99"/>
    <w:semiHidden/>
    <w:rsid w:val="008904E1"/>
    <w:rPr>
      <w:rFonts w:cs="Times New Roman"/>
      <w:color w:val="808080"/>
    </w:rPr>
  </w:style>
  <w:style w:type="character" w:styleId="Emphasis">
    <w:name w:val="Emphasis"/>
    <w:uiPriority w:val="99"/>
    <w:qFormat/>
    <w:rsid w:val="008904E1"/>
    <w:rPr>
      <w:rFonts w:cs="Times New Roman"/>
      <w:i/>
      <w:iCs/>
    </w:rPr>
  </w:style>
  <w:style w:type="paragraph" w:customStyle="1" w:styleId="SpecBullet1">
    <w:name w:val="Spec Bullet1"/>
    <w:basedOn w:val="Normal"/>
    <w:rsid w:val="008904E1"/>
    <w:pPr>
      <w:numPr>
        <w:numId w:val="44"/>
      </w:numPr>
      <w:tabs>
        <w:tab w:val="left" w:pos="864"/>
      </w:tabs>
      <w:suppressAutoHyphens/>
      <w:spacing w:before="120" w:line="360" w:lineRule="auto"/>
      <w:jc w:val="both"/>
    </w:pPr>
    <w:rPr>
      <w:rFonts w:ascii="Arial" w:hAnsi="Arial" w:cs="Arial"/>
      <w:snapToGrid w:val="0"/>
      <w:spacing w:val="-3"/>
      <w:szCs w:val="20"/>
    </w:rPr>
  </w:style>
  <w:style w:type="character" w:customStyle="1" w:styleId="ui-provider">
    <w:name w:val="ui-provider"/>
    <w:basedOn w:val="DefaultParagraphFont"/>
    <w:rsid w:val="008904E1"/>
  </w:style>
  <w:style w:type="paragraph" w:styleId="NoSpacing">
    <w:name w:val="No Spacing"/>
    <w:uiPriority w:val="1"/>
    <w:qFormat/>
    <w:rsid w:val="008904E1"/>
    <w:pPr>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mments" Target="comments.xml"/><Relationship Id="rId21" Type="http://schemas.openxmlformats.org/officeDocument/2006/relationships/control" Target="activeX/activeX5.xml"/><Relationship Id="rId42" Type="http://schemas.openxmlformats.org/officeDocument/2006/relationships/image" Target="media/image10.wmf"/><Relationship Id="rId47" Type="http://schemas.openxmlformats.org/officeDocument/2006/relationships/image" Target="media/image11.wmf"/><Relationship Id="rId63" Type="http://schemas.openxmlformats.org/officeDocument/2006/relationships/image" Target="media/image17.wmf"/><Relationship Id="rId68" Type="http://schemas.openxmlformats.org/officeDocument/2006/relationships/image" Target="media/image22.wmf"/><Relationship Id="rId84" Type="http://schemas.openxmlformats.org/officeDocument/2006/relationships/image" Target="media/image26.emf"/><Relationship Id="rId89" Type="http://schemas.openxmlformats.org/officeDocument/2006/relationships/hyperlink" Target="mailto:MPRegistration@ercot.com" TargetMode="External"/><Relationship Id="rId16" Type="http://schemas.openxmlformats.org/officeDocument/2006/relationships/hyperlink" Target="https://www.ercot.com/files/docs/2023/08/25/ERCOT-Strategic-Plan-2024-2028.pdf" TargetMode="External"/><Relationship Id="rId11" Type="http://schemas.openxmlformats.org/officeDocument/2006/relationships/hyperlink" Target="https://www.ercot.com/mktrules/issues/NPRR1246" TargetMode="External"/><Relationship Id="rId32" Type="http://schemas.openxmlformats.org/officeDocument/2006/relationships/image" Target="media/image5.wmf"/><Relationship Id="rId37" Type="http://schemas.openxmlformats.org/officeDocument/2006/relationships/image" Target="media/image7.wmf"/><Relationship Id="rId53" Type="http://schemas.openxmlformats.org/officeDocument/2006/relationships/oleObject" Target="embeddings/oleObject14.bin"/><Relationship Id="rId58" Type="http://schemas.openxmlformats.org/officeDocument/2006/relationships/hyperlink" Target="mailto:MPRegistration@ercot.com" TargetMode="External"/><Relationship Id="rId74" Type="http://schemas.openxmlformats.org/officeDocument/2006/relationships/oleObject" Target="embeddings/oleObject19.bin"/><Relationship Id="rId79" Type="http://schemas.openxmlformats.org/officeDocument/2006/relationships/oleObject" Target="embeddings/oleObject24.bin"/><Relationship Id="rId5" Type="http://schemas.openxmlformats.org/officeDocument/2006/relationships/numbering" Target="numbering.xml"/><Relationship Id="rId90" Type="http://schemas.openxmlformats.org/officeDocument/2006/relationships/header" Target="header1.xml"/><Relationship Id="rId95" Type="http://schemas.microsoft.com/office/2011/relationships/people" Target="people.xml"/><Relationship Id="rId22" Type="http://schemas.openxmlformats.org/officeDocument/2006/relationships/control" Target="activeX/activeX6.xml"/><Relationship Id="rId27" Type="http://schemas.microsoft.com/office/2011/relationships/commentsExtended" Target="commentsExtended.xml"/><Relationship Id="rId43" Type="http://schemas.openxmlformats.org/officeDocument/2006/relationships/oleObject" Target="embeddings/oleObject6.bin"/><Relationship Id="rId48" Type="http://schemas.openxmlformats.org/officeDocument/2006/relationships/oleObject" Target="embeddings/oleObject10.bin"/><Relationship Id="rId64" Type="http://schemas.openxmlformats.org/officeDocument/2006/relationships/image" Target="media/image18.wmf"/><Relationship Id="rId69" Type="http://schemas.openxmlformats.org/officeDocument/2006/relationships/image" Target="media/image23.wmf"/><Relationship Id="rId8" Type="http://schemas.openxmlformats.org/officeDocument/2006/relationships/webSettings" Target="webSettings.xml"/><Relationship Id="rId51" Type="http://schemas.openxmlformats.org/officeDocument/2006/relationships/image" Target="media/image12.wmf"/><Relationship Id="rId72" Type="http://schemas.openxmlformats.org/officeDocument/2006/relationships/oleObject" Target="embeddings/oleObject17.bin"/><Relationship Id="rId80" Type="http://schemas.openxmlformats.org/officeDocument/2006/relationships/oleObject" Target="embeddings/oleObject25.bin"/><Relationship Id="rId85" Type="http://schemas.openxmlformats.org/officeDocument/2006/relationships/chart" Target="charts/chart1.xml"/><Relationship Id="rId93"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hyperlink" Target="mailto:cory.phillips@ercot.com" TargetMode="External"/><Relationship Id="rId33" Type="http://schemas.openxmlformats.org/officeDocument/2006/relationships/oleObject" Target="embeddings/oleObject1.bin"/><Relationship Id="rId38" Type="http://schemas.openxmlformats.org/officeDocument/2006/relationships/image" Target="media/image8.wmf"/><Relationship Id="rId46" Type="http://schemas.openxmlformats.org/officeDocument/2006/relationships/oleObject" Target="embeddings/oleObject9.bin"/><Relationship Id="rId59" Type="http://schemas.openxmlformats.org/officeDocument/2006/relationships/image" Target="media/image13.wmf"/><Relationship Id="rId67" Type="http://schemas.openxmlformats.org/officeDocument/2006/relationships/image" Target="media/image21.wmf"/><Relationship Id="rId20" Type="http://schemas.openxmlformats.org/officeDocument/2006/relationships/control" Target="activeX/activeX4.xml"/><Relationship Id="rId41" Type="http://schemas.openxmlformats.org/officeDocument/2006/relationships/oleObject" Target="embeddings/oleObject5.bin"/><Relationship Id="rId54" Type="http://schemas.openxmlformats.org/officeDocument/2006/relationships/oleObject" Target="embeddings/oleObject15.bin"/><Relationship Id="rId62" Type="http://schemas.openxmlformats.org/officeDocument/2006/relationships/image" Target="media/image16.wmf"/><Relationship Id="rId70" Type="http://schemas.openxmlformats.org/officeDocument/2006/relationships/image" Target="media/image24.wmf"/><Relationship Id="rId75" Type="http://schemas.openxmlformats.org/officeDocument/2006/relationships/oleObject" Target="embeddings/oleObject20.bin"/><Relationship Id="rId83" Type="http://schemas.openxmlformats.org/officeDocument/2006/relationships/image" Target="media/image25.emf"/><Relationship Id="rId88" Type="http://schemas.openxmlformats.org/officeDocument/2006/relationships/hyperlink" Target="mailto:MPRegistration@ercot.com"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ntrol" Target="activeX/activeX2.xml"/><Relationship Id="rId23" Type="http://schemas.openxmlformats.org/officeDocument/2006/relationships/hyperlink" Target="mailto:Kenneth.ragsdale@ercot.com" TargetMode="External"/><Relationship Id="rId28" Type="http://schemas.microsoft.com/office/2016/09/relationships/commentsIds" Target="commentsIds.xml"/><Relationship Id="rId36" Type="http://schemas.openxmlformats.org/officeDocument/2006/relationships/oleObject" Target="embeddings/oleObject3.bin"/><Relationship Id="rId49" Type="http://schemas.openxmlformats.org/officeDocument/2006/relationships/oleObject" Target="embeddings/oleObject11.bin"/><Relationship Id="rId57" Type="http://schemas.openxmlformats.org/officeDocument/2006/relationships/hyperlink" Target="mailto:MPRegistration@ercot.com" TargetMode="External"/><Relationship Id="rId10" Type="http://schemas.openxmlformats.org/officeDocument/2006/relationships/endnotes" Target="endnotes.xml"/><Relationship Id="rId31" Type="http://schemas.openxmlformats.org/officeDocument/2006/relationships/image" Target="media/image4.wmf"/><Relationship Id="rId44" Type="http://schemas.openxmlformats.org/officeDocument/2006/relationships/oleObject" Target="embeddings/oleObject7.bin"/><Relationship Id="rId52" Type="http://schemas.openxmlformats.org/officeDocument/2006/relationships/oleObject" Target="embeddings/oleObject13.bin"/><Relationship Id="rId60" Type="http://schemas.openxmlformats.org/officeDocument/2006/relationships/image" Target="media/image14.wmf"/><Relationship Id="rId65" Type="http://schemas.openxmlformats.org/officeDocument/2006/relationships/image" Target="media/image19.wmf"/><Relationship Id="rId73" Type="http://schemas.openxmlformats.org/officeDocument/2006/relationships/oleObject" Target="embeddings/oleObject18.bin"/><Relationship Id="rId78" Type="http://schemas.openxmlformats.org/officeDocument/2006/relationships/oleObject" Target="embeddings/oleObject23.bin"/><Relationship Id="rId81" Type="http://schemas.openxmlformats.org/officeDocument/2006/relationships/oleObject" Target="embeddings/oleObject26.bin"/><Relationship Id="rId86" Type="http://schemas.openxmlformats.org/officeDocument/2006/relationships/image" Target="media/image27.wmf"/><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39" Type="http://schemas.openxmlformats.org/officeDocument/2006/relationships/oleObject" Target="embeddings/oleObject4.bin"/><Relationship Id="rId34" Type="http://schemas.openxmlformats.org/officeDocument/2006/relationships/image" Target="media/image6.wmf"/><Relationship Id="rId50" Type="http://schemas.openxmlformats.org/officeDocument/2006/relationships/oleObject" Target="embeddings/oleObject12.bin"/><Relationship Id="rId55" Type="http://schemas.openxmlformats.org/officeDocument/2006/relationships/hyperlink" Target="mailto:MPRegistration@ercot.com" TargetMode="External"/><Relationship Id="rId76" Type="http://schemas.openxmlformats.org/officeDocument/2006/relationships/oleObject" Target="embeddings/oleObject21.bin"/><Relationship Id="rId7" Type="http://schemas.openxmlformats.org/officeDocument/2006/relationships/settings" Target="settings.xml"/><Relationship Id="rId71" Type="http://schemas.openxmlformats.org/officeDocument/2006/relationships/oleObject" Target="embeddings/oleObject16.bin"/><Relationship Id="rId92" Type="http://schemas.openxmlformats.org/officeDocument/2006/relationships/footer" Target="footer2.xml"/><Relationship Id="rId2" Type="http://schemas.openxmlformats.org/officeDocument/2006/relationships/customXml" Target="../customXml/item2.xml"/><Relationship Id="rId29" Type="http://schemas.microsoft.com/office/2018/08/relationships/commentsExtensible" Target="commentsExtensible.xml"/><Relationship Id="rId24" Type="http://schemas.openxmlformats.org/officeDocument/2006/relationships/hyperlink" Target="mailto:magie.shanks@ercot.com" TargetMode="External"/><Relationship Id="rId40" Type="http://schemas.openxmlformats.org/officeDocument/2006/relationships/image" Target="media/image9.wmf"/><Relationship Id="rId45" Type="http://schemas.openxmlformats.org/officeDocument/2006/relationships/oleObject" Target="embeddings/oleObject8.bin"/><Relationship Id="rId66" Type="http://schemas.openxmlformats.org/officeDocument/2006/relationships/image" Target="media/image20.wmf"/><Relationship Id="rId87" Type="http://schemas.openxmlformats.org/officeDocument/2006/relationships/oleObject" Target="embeddings/oleObject28.bin"/><Relationship Id="rId61" Type="http://schemas.openxmlformats.org/officeDocument/2006/relationships/image" Target="media/image15.wmf"/><Relationship Id="rId82" Type="http://schemas.openxmlformats.org/officeDocument/2006/relationships/oleObject" Target="embeddings/oleObject27.bin"/><Relationship Id="rId19" Type="http://schemas.openxmlformats.org/officeDocument/2006/relationships/image" Target="media/image2.wmf"/><Relationship Id="rId14" Type="http://schemas.openxmlformats.org/officeDocument/2006/relationships/hyperlink" Target="https://www.ercot.com/files/docs/2023/08/25/ERCOT-Strategic-Plan-2024-2028.pdf" TargetMode="External"/><Relationship Id="rId30" Type="http://schemas.openxmlformats.org/officeDocument/2006/relationships/image" Target="media/image3.wmf"/><Relationship Id="rId35" Type="http://schemas.openxmlformats.org/officeDocument/2006/relationships/oleObject" Target="embeddings/oleObject2.bin"/><Relationship Id="rId56" Type="http://schemas.openxmlformats.org/officeDocument/2006/relationships/hyperlink" Target="mailto:MPRegistration@ercot.com" TargetMode="External"/><Relationship Id="rId77" Type="http://schemas.openxmlformats.org/officeDocument/2006/relationships/oleObject" Target="embeddings/oleObject22.bin"/></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rcot.com\business\MarketOperationsSupport\Market_Design_&amp;_Analytics\Analysis\2022\2022-01-06%20update%20graph%20for%20methodology%20doc\offer_price_diff_per_sf_marginal_un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163977599246795"/>
          <c:y val="2.5466912589587429E-2"/>
          <c:w val="0.85726396567551633"/>
          <c:h val="0.78284789872963989"/>
        </c:manualLayout>
      </c:layout>
      <c:scatterChart>
        <c:scatterStyle val="lineMarker"/>
        <c:varyColors val="0"/>
        <c:ser>
          <c:idx val="0"/>
          <c:order val="0"/>
          <c:tx>
            <c:strRef>
              <c:f>[offer_price_diff_per_sf_marginal_unit.xlsx]updated!$B$1</c:f>
              <c:strCache>
                <c:ptCount val="1"/>
                <c:pt idx="0">
                  <c:v>Constraint Shadow Price 5,251</c:v>
                </c:pt>
              </c:strCache>
            </c:strRef>
          </c:tx>
          <c:spPr>
            <a:ln w="25400" cap="rnd">
              <a:solidFill>
                <a:srgbClr val="00AEC7"/>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[offer_price_diff_per_sf_marginal_unit.xlsx]updated!$B$2:$B$36</c:f>
              <c:numCache>
                <c:formatCode>General</c:formatCode>
                <c:ptCount val="35"/>
                <c:pt idx="0">
                  <c:v>105.02</c:v>
                </c:pt>
                <c:pt idx="1">
                  <c:v>210.04</c:v>
                </c:pt>
                <c:pt idx="2">
                  <c:v>315.06</c:v>
                </c:pt>
                <c:pt idx="3">
                  <c:v>420.08</c:v>
                </c:pt>
                <c:pt idx="4">
                  <c:v>525.1</c:v>
                </c:pt>
                <c:pt idx="5">
                  <c:v>630.12</c:v>
                </c:pt>
                <c:pt idx="6">
                  <c:v>735.1400000000001</c:v>
                </c:pt>
                <c:pt idx="7">
                  <c:v>840.16</c:v>
                </c:pt>
                <c:pt idx="8">
                  <c:v>945.18</c:v>
                </c:pt>
                <c:pt idx="9">
                  <c:v>1050.2</c:v>
                </c:pt>
                <c:pt idx="10">
                  <c:v>1155.22</c:v>
                </c:pt>
                <c:pt idx="11">
                  <c:v>1260.24</c:v>
                </c:pt>
                <c:pt idx="12">
                  <c:v>1365.26</c:v>
                </c:pt>
                <c:pt idx="13">
                  <c:v>1470.2800000000002</c:v>
                </c:pt>
                <c:pt idx="14">
                  <c:v>1575.3</c:v>
                </c:pt>
                <c:pt idx="15">
                  <c:v>1680.32</c:v>
                </c:pt>
                <c:pt idx="16">
                  <c:v>1785.3400000000001</c:v>
                </c:pt>
                <c:pt idx="17">
                  <c:v>1890.36</c:v>
                </c:pt>
                <c:pt idx="18">
                  <c:v>1995.38</c:v>
                </c:pt>
                <c:pt idx="19">
                  <c:v>2100.4</c:v>
                </c:pt>
                <c:pt idx="20">
                  <c:v>2205.42</c:v>
                </c:pt>
                <c:pt idx="21">
                  <c:v>2310.44</c:v>
                </c:pt>
                <c:pt idx="22">
                  <c:v>2415.46</c:v>
                </c:pt>
                <c:pt idx="23">
                  <c:v>2520.48</c:v>
                </c:pt>
                <c:pt idx="24">
                  <c:v>2625.5</c:v>
                </c:pt>
                <c:pt idx="25">
                  <c:v>2730.52</c:v>
                </c:pt>
                <c:pt idx="26">
                  <c:v>2835.54</c:v>
                </c:pt>
                <c:pt idx="27">
                  <c:v>2940.5600000000004</c:v>
                </c:pt>
                <c:pt idx="28">
                  <c:v>3045.58</c:v>
                </c:pt>
                <c:pt idx="29">
                  <c:v>3150.6</c:v>
                </c:pt>
                <c:pt idx="30">
                  <c:v>3255.62</c:v>
                </c:pt>
                <c:pt idx="31">
                  <c:v>3360.64</c:v>
                </c:pt>
                <c:pt idx="32">
                  <c:v>3465.6600000000003</c:v>
                </c:pt>
                <c:pt idx="33">
                  <c:v>3570.6800000000003</c:v>
                </c:pt>
                <c:pt idx="34">
                  <c:v>3675.7</c:v>
                </c:pt>
              </c:numCache>
            </c:numRef>
          </c:yVal>
          <c:smooth val="0"/>
          <c:extLst>
            <c:ext xmlns:c16="http://schemas.microsoft.com/office/drawing/2014/chart" uri="{C3380CC4-5D6E-409C-BE32-E72D297353CC}">
              <c16:uniqueId val="{00000000-5E86-4943-ACC6-0EF586A6B3BC}"/>
            </c:ext>
          </c:extLst>
        </c:ser>
        <c:ser>
          <c:idx val="1"/>
          <c:order val="1"/>
          <c:tx>
            <c:strRef>
              <c:f>[offer_price_diff_per_sf_marginal_unit.xlsx]updated!$C$1</c:f>
              <c:strCache>
                <c:ptCount val="1"/>
                <c:pt idx="0">
                  <c:v>Constraint Shadow Price 4,500</c:v>
                </c:pt>
              </c:strCache>
            </c:strRef>
          </c:tx>
          <c:spPr>
            <a:ln w="25400" cap="rnd">
              <a:solidFill>
                <a:srgbClr val="26D07C"/>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[offer_price_diff_per_sf_marginal_unit.xlsx]updated!$C$2:$C$36</c:f>
              <c:numCache>
                <c:formatCode>General</c:formatCode>
                <c:ptCount val="35"/>
                <c:pt idx="0">
                  <c:v>90</c:v>
                </c:pt>
                <c:pt idx="1">
                  <c:v>180</c:v>
                </c:pt>
                <c:pt idx="2">
                  <c:v>270</c:v>
                </c:pt>
                <c:pt idx="3">
                  <c:v>360</c:v>
                </c:pt>
                <c:pt idx="4">
                  <c:v>450</c:v>
                </c:pt>
                <c:pt idx="5">
                  <c:v>540</c:v>
                </c:pt>
                <c:pt idx="6">
                  <c:v>630.00000000000011</c:v>
                </c:pt>
                <c:pt idx="7">
                  <c:v>720</c:v>
                </c:pt>
                <c:pt idx="8">
                  <c:v>810</c:v>
                </c:pt>
                <c:pt idx="9">
                  <c:v>900</c:v>
                </c:pt>
                <c:pt idx="10">
                  <c:v>990</c:v>
                </c:pt>
                <c:pt idx="11">
                  <c:v>1080</c:v>
                </c:pt>
                <c:pt idx="12">
                  <c:v>1170</c:v>
                </c:pt>
                <c:pt idx="13">
                  <c:v>1260.0000000000002</c:v>
                </c:pt>
                <c:pt idx="14">
                  <c:v>1350</c:v>
                </c:pt>
                <c:pt idx="15">
                  <c:v>1440</c:v>
                </c:pt>
                <c:pt idx="16">
                  <c:v>1530</c:v>
                </c:pt>
                <c:pt idx="17">
                  <c:v>1620</c:v>
                </c:pt>
                <c:pt idx="18">
                  <c:v>1710</c:v>
                </c:pt>
                <c:pt idx="19">
                  <c:v>1800</c:v>
                </c:pt>
                <c:pt idx="20">
                  <c:v>1890</c:v>
                </c:pt>
                <c:pt idx="21">
                  <c:v>1980</c:v>
                </c:pt>
                <c:pt idx="22">
                  <c:v>2070</c:v>
                </c:pt>
                <c:pt idx="23">
                  <c:v>2160</c:v>
                </c:pt>
                <c:pt idx="24">
                  <c:v>2250</c:v>
                </c:pt>
                <c:pt idx="25">
                  <c:v>2340</c:v>
                </c:pt>
                <c:pt idx="26">
                  <c:v>2430</c:v>
                </c:pt>
                <c:pt idx="27">
                  <c:v>2520.0000000000005</c:v>
                </c:pt>
                <c:pt idx="28">
                  <c:v>2610</c:v>
                </c:pt>
                <c:pt idx="29">
                  <c:v>2700</c:v>
                </c:pt>
                <c:pt idx="30">
                  <c:v>2790</c:v>
                </c:pt>
                <c:pt idx="31">
                  <c:v>2880</c:v>
                </c:pt>
                <c:pt idx="32">
                  <c:v>2970</c:v>
                </c:pt>
                <c:pt idx="33">
                  <c:v>3060</c:v>
                </c:pt>
                <c:pt idx="34">
                  <c:v>3150</c:v>
                </c:pt>
              </c:numCache>
            </c:numRef>
          </c:yVal>
          <c:smooth val="0"/>
          <c:extLst>
            <c:ext xmlns:c16="http://schemas.microsoft.com/office/drawing/2014/chart" uri="{C3380CC4-5D6E-409C-BE32-E72D297353CC}">
              <c16:uniqueId val="{00000001-5E86-4943-ACC6-0EF586A6B3BC}"/>
            </c:ext>
          </c:extLst>
        </c:ser>
        <c:ser>
          <c:idx val="2"/>
          <c:order val="2"/>
          <c:tx>
            <c:strRef>
              <c:f>[offer_price_diff_per_sf_marginal_unit.xlsx]updated!$D$1</c:f>
              <c:strCache>
                <c:ptCount val="1"/>
                <c:pt idx="0">
                  <c:v>Constraint Shadow Price 3,500</c:v>
                </c:pt>
              </c:strCache>
            </c:strRef>
          </c:tx>
          <c:spPr>
            <a:ln w="25400" cap="rnd">
              <a:solidFill>
                <a:srgbClr val="003865"/>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[offer_price_diff_per_sf_marginal_unit.xlsx]updated!$D$2:$D$36</c:f>
              <c:numCache>
                <c:formatCode>General</c:formatCode>
                <c:ptCount val="35"/>
                <c:pt idx="0">
                  <c:v>70</c:v>
                </c:pt>
                <c:pt idx="1">
                  <c:v>140</c:v>
                </c:pt>
                <c:pt idx="2">
                  <c:v>210</c:v>
                </c:pt>
                <c:pt idx="3">
                  <c:v>280</c:v>
                </c:pt>
                <c:pt idx="4">
                  <c:v>350</c:v>
                </c:pt>
                <c:pt idx="5">
                  <c:v>420</c:v>
                </c:pt>
                <c:pt idx="6">
                  <c:v>490.00000000000006</c:v>
                </c:pt>
                <c:pt idx="7">
                  <c:v>560</c:v>
                </c:pt>
                <c:pt idx="8">
                  <c:v>630</c:v>
                </c:pt>
                <c:pt idx="9">
                  <c:v>700</c:v>
                </c:pt>
                <c:pt idx="10">
                  <c:v>770</c:v>
                </c:pt>
                <c:pt idx="11">
                  <c:v>840</c:v>
                </c:pt>
                <c:pt idx="12">
                  <c:v>910</c:v>
                </c:pt>
                <c:pt idx="13">
                  <c:v>980.00000000000011</c:v>
                </c:pt>
                <c:pt idx="14">
                  <c:v>1050</c:v>
                </c:pt>
                <c:pt idx="15">
                  <c:v>1120</c:v>
                </c:pt>
                <c:pt idx="16">
                  <c:v>1190</c:v>
                </c:pt>
                <c:pt idx="17">
                  <c:v>1260</c:v>
                </c:pt>
                <c:pt idx="18">
                  <c:v>1330</c:v>
                </c:pt>
                <c:pt idx="19">
                  <c:v>1400</c:v>
                </c:pt>
                <c:pt idx="20">
                  <c:v>1470</c:v>
                </c:pt>
                <c:pt idx="21">
                  <c:v>1540</c:v>
                </c:pt>
                <c:pt idx="22">
                  <c:v>1610</c:v>
                </c:pt>
                <c:pt idx="23">
                  <c:v>1680</c:v>
                </c:pt>
                <c:pt idx="24">
                  <c:v>1750</c:v>
                </c:pt>
                <c:pt idx="25">
                  <c:v>1820</c:v>
                </c:pt>
                <c:pt idx="26">
                  <c:v>1890.0000000000002</c:v>
                </c:pt>
                <c:pt idx="27">
                  <c:v>1960.0000000000002</c:v>
                </c:pt>
                <c:pt idx="28">
                  <c:v>2029.9999999999998</c:v>
                </c:pt>
                <c:pt idx="29">
                  <c:v>2100</c:v>
                </c:pt>
                <c:pt idx="30">
                  <c:v>2170</c:v>
                </c:pt>
                <c:pt idx="31">
                  <c:v>2240</c:v>
                </c:pt>
                <c:pt idx="32">
                  <c:v>2310</c:v>
                </c:pt>
                <c:pt idx="33">
                  <c:v>2380</c:v>
                </c:pt>
                <c:pt idx="34">
                  <c:v>2450</c:v>
                </c:pt>
              </c:numCache>
            </c:numRef>
          </c:yVal>
          <c:smooth val="0"/>
          <c:extLst>
            <c:ext xmlns:c16="http://schemas.microsoft.com/office/drawing/2014/chart" uri="{C3380CC4-5D6E-409C-BE32-E72D297353CC}">
              <c16:uniqueId val="{00000002-5E86-4943-ACC6-0EF586A6B3BC}"/>
            </c:ext>
          </c:extLst>
        </c:ser>
        <c:ser>
          <c:idx val="3"/>
          <c:order val="3"/>
          <c:tx>
            <c:strRef>
              <c:f>[offer_price_diff_per_sf_marginal_unit.xlsx]updated!$E$1</c:f>
              <c:strCache>
                <c:ptCount val="1"/>
                <c:pt idx="0">
                  <c:v>Constraint Shadow Price 2,800</c:v>
                </c:pt>
              </c:strCache>
            </c:strRef>
          </c:tx>
          <c:spPr>
            <a:ln w="25400" cap="rnd">
              <a:solidFill>
                <a:srgbClr val="685BC7"/>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[offer_price_diff_per_sf_marginal_unit.xlsx]updated!$E$2:$E$36</c:f>
              <c:numCache>
                <c:formatCode>General</c:formatCode>
                <c:ptCount val="35"/>
                <c:pt idx="0">
                  <c:v>56</c:v>
                </c:pt>
                <c:pt idx="1">
                  <c:v>112</c:v>
                </c:pt>
                <c:pt idx="2">
                  <c:v>168</c:v>
                </c:pt>
                <c:pt idx="3">
                  <c:v>224</c:v>
                </c:pt>
                <c:pt idx="4">
                  <c:v>280</c:v>
                </c:pt>
                <c:pt idx="5">
                  <c:v>336</c:v>
                </c:pt>
                <c:pt idx="6">
                  <c:v>392.00000000000006</c:v>
                </c:pt>
                <c:pt idx="7">
                  <c:v>448</c:v>
                </c:pt>
                <c:pt idx="8">
                  <c:v>504</c:v>
                </c:pt>
                <c:pt idx="9">
                  <c:v>560</c:v>
                </c:pt>
                <c:pt idx="10">
                  <c:v>616</c:v>
                </c:pt>
                <c:pt idx="11">
                  <c:v>672</c:v>
                </c:pt>
                <c:pt idx="12">
                  <c:v>728</c:v>
                </c:pt>
                <c:pt idx="13">
                  <c:v>784.00000000000011</c:v>
                </c:pt>
                <c:pt idx="14">
                  <c:v>840</c:v>
                </c:pt>
                <c:pt idx="15">
                  <c:v>896</c:v>
                </c:pt>
                <c:pt idx="16">
                  <c:v>952.00000000000011</c:v>
                </c:pt>
                <c:pt idx="17">
                  <c:v>1008</c:v>
                </c:pt>
                <c:pt idx="18">
                  <c:v>1064</c:v>
                </c:pt>
                <c:pt idx="19">
                  <c:v>1120</c:v>
                </c:pt>
                <c:pt idx="20">
                  <c:v>1176</c:v>
                </c:pt>
                <c:pt idx="21">
                  <c:v>1232</c:v>
                </c:pt>
                <c:pt idx="22">
                  <c:v>1288</c:v>
                </c:pt>
                <c:pt idx="23">
                  <c:v>1344</c:v>
                </c:pt>
                <c:pt idx="24">
                  <c:v>1400</c:v>
                </c:pt>
                <c:pt idx="25">
                  <c:v>1456</c:v>
                </c:pt>
                <c:pt idx="26">
                  <c:v>1512</c:v>
                </c:pt>
                <c:pt idx="27">
                  <c:v>1568.0000000000002</c:v>
                </c:pt>
                <c:pt idx="28">
                  <c:v>1624</c:v>
                </c:pt>
                <c:pt idx="29">
                  <c:v>1680</c:v>
                </c:pt>
                <c:pt idx="30">
                  <c:v>1736</c:v>
                </c:pt>
                <c:pt idx="31">
                  <c:v>1792</c:v>
                </c:pt>
                <c:pt idx="32">
                  <c:v>1848</c:v>
                </c:pt>
                <c:pt idx="33">
                  <c:v>1904.0000000000002</c:v>
                </c:pt>
                <c:pt idx="34">
                  <c:v>1959.9999999999998</c:v>
                </c:pt>
              </c:numCache>
            </c:numRef>
          </c:yVal>
          <c:smooth val="0"/>
          <c:extLst>
            <c:ext xmlns:c16="http://schemas.microsoft.com/office/drawing/2014/chart" uri="{C3380CC4-5D6E-409C-BE32-E72D297353CC}">
              <c16:uniqueId val="{00000003-5E86-4943-ACC6-0EF586A6B3BC}"/>
            </c:ext>
          </c:extLst>
        </c:ser>
        <c:dLbls>
          <c:showLegendKey val="0"/>
          <c:showVal val="0"/>
          <c:showCatName val="0"/>
          <c:showSerName val="0"/>
          <c:showPercent val="0"/>
          <c:showBubbleSize val="0"/>
        </c:dLbls>
        <c:axId val="997142879"/>
        <c:axId val="997142047"/>
      </c:scatterChart>
      <c:valAx>
        <c:axId val="997142879"/>
        <c:scaling>
          <c:orientation val="minMax"/>
          <c:max val="0.70000000000000007"/>
          <c:min val="1.5000000000000003E-2"/>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solidFill>
                      <a:srgbClr val="5B6770"/>
                    </a:solidFill>
                    <a:latin typeface="Arial" panose="020B0604020202020204" pitchFamily="34" charset="0"/>
                    <a:cs typeface="Arial" panose="020B0604020202020204" pitchFamily="34" charset="0"/>
                  </a:rPr>
                  <a:t>Shift Factor Difference of Marginal Units to Resolve Constraint</a:t>
                </a:r>
              </a:p>
            </c:rich>
          </c:tx>
          <c:layout>
            <c:manualLayout>
              <c:xMode val="edge"/>
              <c:yMode val="edge"/>
              <c:x val="0.27600788642314511"/>
              <c:y val="0.9168055054438949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800" b="0" i="0" u="none" strike="noStrike" kern="1200" baseline="0">
                <a:ln>
                  <a:noFill/>
                </a:ln>
                <a:solidFill>
                  <a:srgbClr val="5B6770"/>
                </a:solidFill>
                <a:latin typeface="Arial" panose="020B0604020202020204" pitchFamily="34" charset="0"/>
                <a:ea typeface="+mn-ea"/>
                <a:cs typeface="Arial" panose="020B0604020202020204" pitchFamily="34" charset="0"/>
              </a:defRPr>
            </a:pPr>
            <a:endParaRPr lang="en-US"/>
          </a:p>
        </c:txPr>
        <c:crossAx val="997142047"/>
        <c:crosses val="autoZero"/>
        <c:crossBetween val="midCat"/>
        <c:majorUnit val="2.0000000000000004E-2"/>
        <c:minorUnit val="2.0000000000000004E-2"/>
      </c:valAx>
      <c:valAx>
        <c:axId val="997142047"/>
        <c:scaling>
          <c:orientation val="minMax"/>
          <c:max val="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r>
                  <a:rPr lang="en-US" sz="800">
                    <a:solidFill>
                      <a:srgbClr val="5B6770"/>
                    </a:solidFill>
                    <a:latin typeface="Arial" panose="020B0604020202020204" pitchFamily="34" charset="0"/>
                    <a:cs typeface="Arial" panose="020B0604020202020204" pitchFamily="34" charset="0"/>
                  </a:rPr>
                  <a:t>Offer Price Difference of Marginal Units to Resolve Constraint ($/MWh)</a:t>
                </a:r>
              </a:p>
            </c:rich>
          </c:tx>
          <c:overlay val="0"/>
          <c:spPr>
            <a:noFill/>
            <a:ln>
              <a:noFill/>
            </a:ln>
            <a:effectLst/>
          </c:spPr>
          <c:txPr>
            <a:bodyPr rot="-54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crossAx val="997142879"/>
        <c:crossesAt val="0"/>
        <c:crossBetween val="midCat"/>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3"/>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57923089563043206"/>
          <c:y val="0.4559203094896157"/>
          <c:w val="0.35668021932960586"/>
          <c:h val="0.22932304452509469"/>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FastMetadata xmlns="6F72ACAB-8B13-4337-A44A-6446A02DA099" xsi:nil="true"/>
    <Informed xmlns="6F72ACAB-8B13-4337-A44A-6446A02DA099">
      <UserInfo>
        <DisplayName/>
        <AccountId xsi:nil="true"/>
        <AccountType/>
      </UserInfo>
    </Informed>
    <ApprovalStatus xmlns="6F72ACAB-8B13-4337-A44A-6446A02DA099" xsi:nil="true"/>
    <RequiresApproval xmlns="6F72ACAB-8B13-4337-A44A-6446A02DA099" xsi:nil="true"/>
    <Approvers xmlns="6F72ACAB-8B13-4337-A44A-6446A02DA099">
      <UserInfo>
        <DisplayName/>
        <AccountId xsi:nil="true"/>
        <AccountType/>
      </UserInfo>
    </Approvers>
    <MediaServiceMetadata xmlns="6F72ACAB-8B13-4337-A44A-6446A02DA099" xsi:nil="true"/>
    <ApproverDetails xmlns="6F72ACAB-8B13-4337-A44A-6446A02DA0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B3279E0363143A61E65981337F021" ma:contentTypeVersion="" ma:contentTypeDescription="Create a new document." ma:contentTypeScope="" ma:versionID="e3bd5bd06210625ae2652f37600b9777">
  <xsd:schema xmlns:xsd="http://www.w3.org/2001/XMLSchema" xmlns:xs="http://www.w3.org/2001/XMLSchema" xmlns:p="http://schemas.microsoft.com/office/2006/metadata/properties" xmlns:ns2="6F72ACAB-8B13-4337-A44A-6446A02DA099" xmlns:ns3="604a87bf-8a5a-4c6f-a28c-178c6ffc24d8" xmlns:ns4="a7fdaf43-8f4a-475b-b7e9-18c4a885db36" targetNamespace="http://schemas.microsoft.com/office/2006/metadata/properties" ma:root="true" ma:fieldsID="42711c50f3edfc7821c5d20663ca259d" ns2:_="" ns3:_="" ns4:_="">
    <xsd:import namespace="6F72ACAB-8B13-4337-A44A-6446A02DA099"/>
    <xsd:import namespace="604a87bf-8a5a-4c6f-a28c-178c6ffc24d8"/>
    <xsd:import namespace="a7fdaf43-8f4a-475b-b7e9-18c4a885db36"/>
    <xsd:element name="properties">
      <xsd:complexType>
        <xsd:sequence>
          <xsd:element name="documentManagement">
            <xsd:complexType>
              <xsd:all>
                <xsd:element ref="ns2:RequiresApproval" minOccurs="0"/>
                <xsd:element ref="ns2:Approvers" minOccurs="0"/>
                <xsd:element ref="ns2:Informed" minOccurs="0"/>
                <xsd:element ref="ns2:ApprovalStatus" minOccurs="0"/>
                <xsd:element ref="ns2:MediaServiceMetadata" minOccurs="0"/>
                <xsd:element ref="ns2:MediaServiceFastMetadata" minOccurs="0"/>
                <xsd:element ref="ns2:ApproverDetails" minOccurs="0"/>
                <xsd:element ref="ns3:SharedWithUsers"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ACAB-8B13-4337-A44A-6446A02DA099" elementFormDefault="qualified">
    <xsd:import namespace="http://schemas.microsoft.com/office/2006/documentManagement/types"/>
    <xsd:import namespace="http://schemas.microsoft.com/office/infopath/2007/PartnerControls"/>
    <xsd:element name="RequiresApproval" ma:index="2" nillable="true" ma:displayName="Requires Approval" ma:default="0" ma:description="Check this checkbox when you wish to route the document through the document approval workflow." ma:internalName="RequiresApproval" ma:readOnly="false">
      <xsd:simpleType>
        <xsd:restriction base="dms:Boolean"/>
      </xsd:simpleType>
    </xsd:element>
    <xsd:element name="Approvers" ma:index="3" nillable="true" ma:displayName="Approvers" ma:description="Enter the users who must approve the document."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ed" ma:index="4" nillable="true" ma:displayName="Informed" ma:description="Enter users who should receive a notification once document is approved." ma:list="UserInfo" ma:SharePointGroup="0" ma:internalName="Inform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11" nillable="true" ma:displayName="Approval Status" ma:hidden="true" ma:internalName="ApprovalStatus" ma:readOnly="false">
      <xsd:simpleType>
        <xsd:restriction base="dms:Text">
          <xsd:maxLength value="255"/>
        </xsd:restriction>
      </xsd:simpleType>
    </xsd:element>
    <xsd:element name="MediaServiceMetadata" ma:index="12" nillable="true" ma:displayName="MediaServiceMetadata" ma:hidden="true" ma:internalName="MediaServiceMetadata" ma:readOnly="false">
      <xsd:simpleType>
        <xsd:restriction base="dms:Note"/>
      </xsd:simpleType>
    </xsd:element>
    <xsd:element name="MediaServiceFastMetadata" ma:index="13" nillable="true" ma:displayName="MediaServiceFastMetadata" ma:hidden="true" ma:internalName="MediaServiceFastMetadata" ma:readOnly="false">
      <xsd:simpleType>
        <xsd:restriction base="dms:Note"/>
      </xsd:simpleType>
    </xsd:element>
    <xsd:element name="ApproverDetails" ma:index="14" nillable="true" ma:displayName="Approval Details" ma:format="Dropdown" ma:hidden="true" ma:internalName="Approver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a87bf-8a5a-4c6f-a28c-178c6ffc24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daf43-8f4a-475b-b7e9-18c4a885db36" elementFormDefault="qualified">
    <xsd:import namespace="http://schemas.microsoft.com/office/2006/documentManagement/types"/>
    <xsd:import namespace="http://schemas.microsoft.com/office/infopath/2007/PartnerControls"/>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53DEE-87A2-4E73-BD91-88325589977C}">
  <ds:schemaRef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6F72ACAB-8B13-4337-A44A-6446A02DA099"/>
    <ds:schemaRef ds:uri="a7fdaf43-8f4a-475b-b7e9-18c4a885db36"/>
    <ds:schemaRef ds:uri="604a87bf-8a5a-4c6f-a28c-178c6ffc24d8"/>
    <ds:schemaRef ds:uri="http://purl.org/dc/dcmitype/"/>
    <ds:schemaRef ds:uri="http://purl.org/dc/terms/"/>
  </ds:schemaRefs>
</ds:datastoreItem>
</file>

<file path=customXml/itemProps2.xml><?xml version="1.0" encoding="utf-8"?>
<ds:datastoreItem xmlns:ds="http://schemas.openxmlformats.org/officeDocument/2006/customXml" ds:itemID="{FE7FD07B-EBD2-4B5D-83D4-564C0628262C}">
  <ds:schemaRefs>
    <ds:schemaRef ds:uri="http://schemas.microsoft.com/sharepoint/v3/contenttype/forms"/>
  </ds:schemaRefs>
</ds:datastoreItem>
</file>

<file path=customXml/itemProps3.xml><?xml version="1.0" encoding="utf-8"?>
<ds:datastoreItem xmlns:ds="http://schemas.openxmlformats.org/officeDocument/2006/customXml" ds:itemID="{1BE6A6F8-73B9-4C52-BE77-C9ED7CC90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ACAB-8B13-4337-A44A-6446A02DA099"/>
    <ds:schemaRef ds:uri="604a87bf-8a5a-4c6f-a28c-178c6ffc24d8"/>
    <ds:schemaRef ds:uri="a7fdaf43-8f4a-475b-b7e9-18c4a885d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251</Pages>
  <Words>89678</Words>
  <Characters>498247</Characters>
  <Application>Microsoft Office Word</Application>
  <DocSecurity>0</DocSecurity>
  <Lines>4152</Lines>
  <Paragraphs>1173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586752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8</cp:revision>
  <cp:lastPrinted>2013-11-15T22:11:00Z</cp:lastPrinted>
  <dcterms:created xsi:type="dcterms:W3CDTF">2024-10-17T22:10:00Z</dcterms:created>
  <dcterms:modified xsi:type="dcterms:W3CDTF">2024-10-21T21:57:00Z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0x01010002DB3279E0363143A61E65981337F021</vt:lpwstr>
  </property>
</Properties>
</file>