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
        <w:tblW w:w="10255" w:type="dxa"/>
        <w:tblLook w:val="04A0" w:firstRow="1" w:lastRow="0" w:firstColumn="1" w:lastColumn="0" w:noHBand="0" w:noVBand="1"/>
      </w:tblPr>
      <w:tblGrid>
        <w:gridCol w:w="523"/>
        <w:gridCol w:w="2194"/>
        <w:gridCol w:w="7538"/>
      </w:tblGrid>
      <w:tr w:rsidR="002B54BE" w14:paraId="74D578F8" w14:textId="77777777" w:rsidTr="00051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BAC540B" w14:textId="77777777" w:rsidR="002B54BE" w:rsidRDefault="002B54BE"/>
        </w:tc>
        <w:tc>
          <w:tcPr>
            <w:tcW w:w="0" w:type="dxa"/>
          </w:tcPr>
          <w:p w14:paraId="3D20ED35" w14:textId="0ABA7BBF" w:rsidR="002B54BE" w:rsidRDefault="002B54BE">
            <w:pPr>
              <w:cnfStyle w:val="100000000000" w:firstRow="1" w:lastRow="0" w:firstColumn="0" w:lastColumn="0" w:oddVBand="0" w:evenVBand="0" w:oddHBand="0" w:evenHBand="0" w:firstRowFirstColumn="0" w:firstRowLastColumn="0" w:lastRowFirstColumn="0" w:lastRowLastColumn="0"/>
            </w:pPr>
            <w:r>
              <w:t>Issue</w:t>
            </w:r>
          </w:p>
        </w:tc>
        <w:tc>
          <w:tcPr>
            <w:tcW w:w="6515" w:type="dxa"/>
          </w:tcPr>
          <w:p w14:paraId="3338E179" w14:textId="3F7EEE17" w:rsidR="002B54BE" w:rsidRDefault="002B54BE">
            <w:pPr>
              <w:cnfStyle w:val="100000000000" w:firstRow="1" w:lastRow="0" w:firstColumn="0" w:lastColumn="0" w:oddVBand="0" w:evenVBand="0" w:oddHBand="0" w:evenHBand="0" w:firstRowFirstColumn="0" w:firstRowLastColumn="0" w:lastRowFirstColumn="0" w:lastRowLastColumn="0"/>
            </w:pPr>
            <w:r>
              <w:t>Lesson Learned</w:t>
            </w:r>
          </w:p>
        </w:tc>
      </w:tr>
      <w:tr w:rsidR="002B54BE" w14:paraId="484EFFC1"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3C8EBC61" w14:textId="1FE82F90" w:rsidR="002B54BE" w:rsidRDefault="002B54BE">
            <w:r>
              <w:t>1</w:t>
            </w:r>
          </w:p>
        </w:tc>
        <w:tc>
          <w:tcPr>
            <w:tcW w:w="0" w:type="dxa"/>
          </w:tcPr>
          <w:p w14:paraId="4ADD997F" w14:textId="4F678DB3"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Customers with Multiple ESI IDs and DREP Process</w:t>
            </w:r>
          </w:p>
        </w:tc>
        <w:tc>
          <w:tcPr>
            <w:tcW w:w="6515" w:type="dxa"/>
          </w:tcPr>
          <w:p w14:paraId="3256892F" w14:textId="206A8B57"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 xml:space="preserve">find a way to compare before defaulting – possibly providing customers with ESIs on their bundle bill prior to competition; create ESI IDs earlier in the process </w:t>
            </w:r>
          </w:p>
        </w:tc>
      </w:tr>
      <w:tr w:rsidR="002B54BE" w14:paraId="24DBF46C"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19B67578" w14:textId="2975608F" w:rsidR="002B54BE" w:rsidRDefault="002B54BE">
            <w:r>
              <w:t>2</w:t>
            </w:r>
          </w:p>
        </w:tc>
        <w:tc>
          <w:tcPr>
            <w:tcW w:w="0" w:type="dxa"/>
          </w:tcPr>
          <w:p w14:paraId="07C534B8" w14:textId="0305B739"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TXSET Guides need updating</w:t>
            </w:r>
          </w:p>
        </w:tc>
        <w:tc>
          <w:tcPr>
            <w:tcW w:w="6515" w:type="dxa"/>
          </w:tcPr>
          <w:p w14:paraId="0B35522B" w14:textId="01CB4791" w:rsidR="002B54BE" w:rsidRDefault="002B54BE" w:rsidP="00CC27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we need to take some time and make sure we've captured the areas that need to be changed – ‘combo’ 814_05 </w:t>
            </w:r>
            <w:proofErr w:type="spellStart"/>
            <w:r>
              <w:rPr>
                <w:rFonts w:ascii="Times New Roman" w:hAnsi="Times New Roman" w:cs="Times New Roman"/>
                <w:color w:val="000000"/>
                <w:sz w:val="24"/>
                <w:szCs w:val="24"/>
              </w:rPr>
              <w:t>kH</w:t>
            </w:r>
            <w:proofErr w:type="spellEnd"/>
            <w:r>
              <w:rPr>
                <w:rFonts w:ascii="Times New Roman" w:hAnsi="Times New Roman" w:cs="Times New Roman"/>
                <w:color w:val="000000"/>
                <w:sz w:val="24"/>
                <w:szCs w:val="24"/>
              </w:rPr>
              <w:t xml:space="preserve"> vs </w:t>
            </w:r>
            <w:proofErr w:type="spellStart"/>
            <w:r>
              <w:rPr>
                <w:rFonts w:ascii="Times New Roman" w:hAnsi="Times New Roman" w:cs="Times New Roman"/>
                <w:color w:val="000000"/>
                <w:sz w:val="24"/>
                <w:szCs w:val="24"/>
              </w:rPr>
              <w:t>kMON</w:t>
            </w:r>
            <w:proofErr w:type="spellEnd"/>
          </w:p>
          <w:p w14:paraId="766960E6" w14:textId="0B381E18" w:rsidR="002B54BE" w:rsidRDefault="002B54BE" w:rsidP="00CC27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Decimals</w:t>
            </w:r>
          </w:p>
          <w:p w14:paraId="78A8466C" w14:textId="1040501E" w:rsidR="002B54BE" w:rsidRDefault="002B54BE" w:rsidP="00CC27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Generalized practices – perhaps a “utility orientation”</w:t>
            </w:r>
          </w:p>
          <w:p w14:paraId="33842C32" w14:textId="77777777" w:rsidR="002B54BE" w:rsidRDefault="002B54BE">
            <w:pPr>
              <w:cnfStyle w:val="000000000000" w:firstRow="0" w:lastRow="0" w:firstColumn="0" w:lastColumn="0" w:oddVBand="0" w:evenVBand="0" w:oddHBand="0" w:evenHBand="0" w:firstRowFirstColumn="0" w:firstRowLastColumn="0" w:lastRowFirstColumn="0" w:lastRowLastColumn="0"/>
            </w:pPr>
          </w:p>
        </w:tc>
      </w:tr>
      <w:tr w:rsidR="002B54BE" w14:paraId="167106C8"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253CA19D" w14:textId="17061F19" w:rsidR="002B54BE" w:rsidRDefault="002B54BE">
            <w:r>
              <w:t>3</w:t>
            </w:r>
          </w:p>
        </w:tc>
        <w:tc>
          <w:tcPr>
            <w:tcW w:w="0" w:type="dxa"/>
          </w:tcPr>
          <w:p w14:paraId="2210B75D" w14:textId="709F7B8E"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Need Regulatory/Legal decisions at beginning of project</w:t>
            </w:r>
          </w:p>
        </w:tc>
        <w:tc>
          <w:tcPr>
            <w:tcW w:w="6515" w:type="dxa"/>
          </w:tcPr>
          <w:p w14:paraId="737B0DC6"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Full awareness of any impacting legislation</w:t>
            </w:r>
          </w:p>
          <w:p w14:paraId="015A957B"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Early conversations </w:t>
            </w:r>
          </w:p>
          <w:p w14:paraId="76572E84" w14:textId="76F0771C"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LP&amp;L has paved the way for additional MOU/ECs </w:t>
            </w:r>
          </w:p>
        </w:tc>
      </w:tr>
      <w:tr w:rsidR="002B54BE" w14:paraId="5BED694A"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091DF183" w14:textId="60E3D10E" w:rsidR="002B54BE" w:rsidRDefault="002B54BE">
            <w:r>
              <w:t>4</w:t>
            </w:r>
          </w:p>
        </w:tc>
        <w:tc>
          <w:tcPr>
            <w:tcW w:w="0" w:type="dxa"/>
          </w:tcPr>
          <w:p w14:paraId="5CC6F3AC" w14:textId="7A30CE33"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Impact of Cycle Dates locked down and True Move In Situations</w:t>
            </w:r>
          </w:p>
        </w:tc>
        <w:tc>
          <w:tcPr>
            <w:tcW w:w="6515" w:type="dxa"/>
          </w:tcPr>
          <w:p w14:paraId="682183C4"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Impacts stacking logic at go live</w:t>
            </w:r>
          </w:p>
          <w:p w14:paraId="577EF974" w14:textId="4ED3CD49"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Clear determination so REPs may design systems accordingly</w:t>
            </w:r>
          </w:p>
        </w:tc>
      </w:tr>
      <w:tr w:rsidR="002B54BE" w14:paraId="100C9AFF"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3DED25C2" w14:textId="1ED7F129" w:rsidR="002B54BE" w:rsidRDefault="002B54BE">
            <w:r>
              <w:t>5</w:t>
            </w:r>
          </w:p>
        </w:tc>
        <w:tc>
          <w:tcPr>
            <w:tcW w:w="0" w:type="dxa"/>
          </w:tcPr>
          <w:p w14:paraId="4DCE5034" w14:textId="39C39B8F"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Phone number formats Country Code issue</w:t>
            </w:r>
          </w:p>
        </w:tc>
        <w:tc>
          <w:tcPr>
            <w:tcW w:w="6515" w:type="dxa"/>
          </w:tcPr>
          <w:p w14:paraId="7EE7B4BA" w14:textId="6414F805"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Update TXSET guide</w:t>
            </w:r>
          </w:p>
        </w:tc>
      </w:tr>
      <w:tr w:rsidR="002B54BE" w14:paraId="41F8F5D5"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4EA2EC26" w14:textId="5D4B7B06" w:rsidR="002B54BE" w:rsidRDefault="002B54BE">
            <w:r>
              <w:t>6</w:t>
            </w:r>
          </w:p>
        </w:tc>
        <w:tc>
          <w:tcPr>
            <w:tcW w:w="0" w:type="dxa"/>
          </w:tcPr>
          <w:p w14:paraId="5B4A3A88" w14:textId="798422BA"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Clean Data for ESI ID Creation</w:t>
            </w:r>
          </w:p>
        </w:tc>
        <w:tc>
          <w:tcPr>
            <w:tcW w:w="6515" w:type="dxa"/>
          </w:tcPr>
          <w:p w14:paraId="58B10DC6"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Avoid creation of “bad” ESIs only to have to retire </w:t>
            </w:r>
          </w:p>
          <w:p w14:paraId="3AB16E0B"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Eliminates downstream activity </w:t>
            </w:r>
          </w:p>
          <w:p w14:paraId="49B44D3F" w14:textId="37678307"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Understanding with a Muni other utilities may be associated</w:t>
            </w:r>
          </w:p>
        </w:tc>
      </w:tr>
      <w:tr w:rsidR="002B54BE" w14:paraId="046CECBD"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06FBB823" w14:textId="33BB79CF" w:rsidR="002B54BE" w:rsidRDefault="002B54BE">
            <w:r>
              <w:t>7</w:t>
            </w:r>
          </w:p>
        </w:tc>
        <w:tc>
          <w:tcPr>
            <w:tcW w:w="0" w:type="dxa"/>
          </w:tcPr>
          <w:p w14:paraId="01D3BC55" w14:textId="41E31F6E"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Addresses without description</w:t>
            </w:r>
          </w:p>
        </w:tc>
        <w:tc>
          <w:tcPr>
            <w:tcW w:w="6515" w:type="dxa"/>
          </w:tcPr>
          <w:p w14:paraId="32ECC366" w14:textId="3BE61469"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System should be able to use secondary address fields to help avoid inadvertent gain situations</w:t>
            </w:r>
          </w:p>
        </w:tc>
      </w:tr>
      <w:tr w:rsidR="002B54BE" w14:paraId="6706D877"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339104ED" w14:textId="3A3CD1DE" w:rsidR="002B54BE" w:rsidRDefault="002B54BE">
            <w:r>
              <w:t>8</w:t>
            </w:r>
          </w:p>
        </w:tc>
        <w:tc>
          <w:tcPr>
            <w:tcW w:w="0" w:type="dxa"/>
          </w:tcPr>
          <w:p w14:paraId="5D76B4DD" w14:textId="4B51C695"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Decimals in Meter Reads</w:t>
            </w:r>
          </w:p>
        </w:tc>
        <w:tc>
          <w:tcPr>
            <w:tcW w:w="6515" w:type="dxa"/>
          </w:tcPr>
          <w:p w14:paraId="2E05680A" w14:textId="6CB01808"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With AMI being the normal meter type, this is an opportunity to allow decimals in meter reads.  We are already using them in IDR situations</w:t>
            </w:r>
          </w:p>
        </w:tc>
      </w:tr>
      <w:tr w:rsidR="002B54BE" w14:paraId="48534FE4"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0CAB287F" w14:textId="4A4BF90E" w:rsidR="002B54BE" w:rsidRDefault="002B54BE">
            <w:r>
              <w:t>9</w:t>
            </w:r>
          </w:p>
        </w:tc>
        <w:tc>
          <w:tcPr>
            <w:tcW w:w="0" w:type="dxa"/>
          </w:tcPr>
          <w:p w14:paraId="1D3D4CC2" w14:textId="119691E4"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Priority Codes for MVIs and Reconnects</w:t>
            </w:r>
          </w:p>
        </w:tc>
        <w:tc>
          <w:tcPr>
            <w:tcW w:w="6515" w:type="dxa"/>
          </w:tcPr>
          <w:p w14:paraId="53B65FEE" w14:textId="5F775697"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should be included in RMG along with other priority codes (Service Orders)</w:t>
            </w:r>
          </w:p>
        </w:tc>
      </w:tr>
      <w:tr w:rsidR="002B54BE" w14:paraId="5908BAE3"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3F2CBC03" w14:textId="5B9E19EA" w:rsidR="002B54BE" w:rsidRDefault="002B54BE">
            <w:r>
              <w:t>10</w:t>
            </w:r>
          </w:p>
        </w:tc>
        <w:tc>
          <w:tcPr>
            <w:tcW w:w="0" w:type="dxa"/>
          </w:tcPr>
          <w:p w14:paraId="3235A54B" w14:textId="72B726F9"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TDSP Matrices in one location</w:t>
            </w:r>
          </w:p>
        </w:tc>
        <w:tc>
          <w:tcPr>
            <w:tcW w:w="6515" w:type="dxa"/>
          </w:tcPr>
          <w:p w14:paraId="537CA8B9"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one place</w:t>
            </w:r>
          </w:p>
          <w:p w14:paraId="649E2DCC"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TDSP matrices:  AMS, EOP, Solar Practices, Transaction Timelines </w:t>
            </w:r>
          </w:p>
          <w:p w14:paraId="4F12FECB" w14:textId="53EC5663"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Including list in ERCOT opt-in checklist</w:t>
            </w:r>
          </w:p>
        </w:tc>
      </w:tr>
      <w:tr w:rsidR="002B54BE" w14:paraId="08314C8C"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3EF670E7" w14:textId="689A05F9" w:rsidR="002B54BE" w:rsidRDefault="002B54BE">
            <w:r>
              <w:t>11</w:t>
            </w:r>
          </w:p>
        </w:tc>
        <w:tc>
          <w:tcPr>
            <w:tcW w:w="0" w:type="dxa"/>
          </w:tcPr>
          <w:p w14:paraId="0F5630FA" w14:textId="21DFF14F"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online enrollments - what options for more than one ESI ID?</w:t>
            </w:r>
          </w:p>
        </w:tc>
        <w:tc>
          <w:tcPr>
            <w:tcW w:w="6515" w:type="dxa"/>
          </w:tcPr>
          <w:p w14:paraId="727788A8"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better customer experience if more than 1 ESI ID to enroll</w:t>
            </w:r>
          </w:p>
          <w:p w14:paraId="78A19F3D" w14:textId="38D9328C"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color w:val="000000"/>
                <w:sz w:val="24"/>
                <w:szCs w:val="24"/>
              </w:rPr>
              <w:t>Providing a postcard to each customer with information prior to sales window</w:t>
            </w:r>
          </w:p>
        </w:tc>
      </w:tr>
      <w:tr w:rsidR="002B54BE" w14:paraId="08A74352"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665240F8" w14:textId="04961176" w:rsidR="002B54BE" w:rsidRDefault="002B54BE">
            <w:r>
              <w:t>12</w:t>
            </w:r>
          </w:p>
        </w:tc>
        <w:tc>
          <w:tcPr>
            <w:tcW w:w="0" w:type="dxa"/>
          </w:tcPr>
          <w:p w14:paraId="7C934714" w14:textId="0234974C" w:rsidR="002B54BE" w:rsidRDefault="002B54BE">
            <w:pPr>
              <w:cnfStyle w:val="000000000000" w:firstRow="0" w:lastRow="0" w:firstColumn="0" w:lastColumn="0" w:oddVBand="0" w:evenVBand="0" w:oddHBand="0" w:evenHBand="0" w:firstRowFirstColumn="0" w:firstRowLastColumn="0" w:lastRowFirstColumn="0" w:lastRowLastColumn="0"/>
            </w:pPr>
            <w:r>
              <w:rPr>
                <w:rFonts w:ascii="Times New Roman" w:hAnsi="Times New Roman" w:cs="Times New Roman"/>
                <w:color w:val="000000"/>
                <w:sz w:val="24"/>
                <w:szCs w:val="24"/>
              </w:rPr>
              <w:t>Cancel/Rebill timing and LSE files</w:t>
            </w:r>
          </w:p>
        </w:tc>
        <w:tc>
          <w:tcPr>
            <w:tcW w:w="6515" w:type="dxa"/>
          </w:tcPr>
          <w:p w14:paraId="023AAF98"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This information is not captured in any Protocols or Guides at ERCOT…it's more of an ERCOT business process that affects the Utilities process.  How can we capture that for the next new entrant?</w:t>
            </w:r>
          </w:p>
          <w:p w14:paraId="391AB411" w14:textId="2C7C15C4"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Opportunity to include in operating guide for settlements</w:t>
            </w:r>
          </w:p>
        </w:tc>
      </w:tr>
      <w:tr w:rsidR="002B54BE" w14:paraId="386772E7"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13CE5757" w14:textId="09C283A5" w:rsidR="002B54BE" w:rsidRDefault="002B54BE">
            <w:r>
              <w:t>13</w:t>
            </w:r>
          </w:p>
        </w:tc>
        <w:tc>
          <w:tcPr>
            <w:tcW w:w="0" w:type="dxa"/>
          </w:tcPr>
          <w:p w14:paraId="6DF96112" w14:textId="63AB0FCF"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Full testing</w:t>
            </w:r>
          </w:p>
        </w:tc>
        <w:tc>
          <w:tcPr>
            <w:tcW w:w="6515" w:type="dxa"/>
          </w:tcPr>
          <w:p w14:paraId="130DDFC9" w14:textId="52B3DD19"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Robust end to end testing with ‘real’ data and include billing </w:t>
            </w:r>
          </w:p>
        </w:tc>
      </w:tr>
      <w:tr w:rsidR="002B54BE" w14:paraId="0A19EEBB" w14:textId="77777777" w:rsidTr="000517AE">
        <w:trPr>
          <w:trHeight w:val="116"/>
        </w:trPr>
        <w:tc>
          <w:tcPr>
            <w:cnfStyle w:val="001000000000" w:firstRow="0" w:lastRow="0" w:firstColumn="1" w:lastColumn="0" w:oddVBand="0" w:evenVBand="0" w:oddHBand="0" w:evenHBand="0" w:firstRowFirstColumn="0" w:firstRowLastColumn="0" w:lastRowFirstColumn="0" w:lastRowLastColumn="0"/>
            <w:tcW w:w="0" w:type="dxa"/>
          </w:tcPr>
          <w:p w14:paraId="73AFE99F" w14:textId="09E870CD" w:rsidR="002B54BE" w:rsidRDefault="002B54BE">
            <w:r>
              <w:t>14</w:t>
            </w:r>
          </w:p>
        </w:tc>
        <w:tc>
          <w:tcPr>
            <w:tcW w:w="0" w:type="dxa"/>
          </w:tcPr>
          <w:p w14:paraId="3EA27392" w14:textId="73B34EE5"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Awareness of all files and extracts on ERCOT MIS</w:t>
            </w:r>
          </w:p>
        </w:tc>
        <w:tc>
          <w:tcPr>
            <w:tcW w:w="6515" w:type="dxa"/>
          </w:tcPr>
          <w:p w14:paraId="793876C9" w14:textId="517D70A0"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Understanding of extracts available and purpose of data</w:t>
            </w:r>
          </w:p>
        </w:tc>
      </w:tr>
      <w:tr w:rsidR="002B54BE" w14:paraId="1AFC7B8B"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3637EB7F" w14:textId="1BF7D65C" w:rsidR="002B54BE" w:rsidRDefault="002B54BE">
            <w:r>
              <w:lastRenderedPageBreak/>
              <w:t>15</w:t>
            </w:r>
          </w:p>
        </w:tc>
        <w:tc>
          <w:tcPr>
            <w:tcW w:w="0" w:type="dxa"/>
          </w:tcPr>
          <w:p w14:paraId="1A524938" w14:textId="751E092E"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Shopping Fairs </w:t>
            </w:r>
          </w:p>
        </w:tc>
        <w:tc>
          <w:tcPr>
            <w:tcW w:w="6515" w:type="dxa"/>
          </w:tcPr>
          <w:p w14:paraId="4D9DF5D0"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WIN!  Having a media market in a condensed geographical area resulted in effective communications to the residents </w:t>
            </w:r>
          </w:p>
          <w:p w14:paraId="2B3156E7"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Providing questions for consideration – shopping guide and partnership with PUCT</w:t>
            </w:r>
          </w:p>
          <w:p w14:paraId="61CFBA44" w14:textId="4D08A663"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Knowing the audience and conducting business/enrollments how community wants to conduct business</w:t>
            </w:r>
          </w:p>
        </w:tc>
      </w:tr>
      <w:tr w:rsidR="002B54BE" w14:paraId="54B6FE5C"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631C33E6" w14:textId="636872B0" w:rsidR="002B54BE" w:rsidRDefault="002B54BE">
            <w:r>
              <w:t>16</w:t>
            </w:r>
          </w:p>
        </w:tc>
        <w:tc>
          <w:tcPr>
            <w:tcW w:w="0" w:type="dxa"/>
          </w:tcPr>
          <w:p w14:paraId="4BFFE56E" w14:textId="79941851"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Market Participants </w:t>
            </w:r>
          </w:p>
        </w:tc>
        <w:tc>
          <w:tcPr>
            <w:tcW w:w="6515" w:type="dxa"/>
          </w:tcPr>
          <w:p w14:paraId="647C4932" w14:textId="77777777" w:rsidR="002B54BE"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Market participants were disengaged until the last minute</w:t>
            </w:r>
          </w:p>
          <w:p w14:paraId="331195DD" w14:textId="2A785D08" w:rsidR="002B54BE" w:rsidRPr="00CC27D7" w:rsidRDefault="002B54B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Requiring participation in task force meetings if want to </w:t>
            </w:r>
            <w:r w:rsidR="00173A95">
              <w:rPr>
                <w:rFonts w:ascii="Times New Roman" w:hAnsi="Times New Roman" w:cs="Times New Roman"/>
                <w:sz w:val="24"/>
                <w:szCs w:val="24"/>
              </w:rPr>
              <w:t>become active in territory</w:t>
            </w:r>
          </w:p>
        </w:tc>
      </w:tr>
      <w:tr w:rsidR="002B54BE" w14:paraId="36DC4A34" w14:textId="77777777" w:rsidTr="000517AE">
        <w:trPr>
          <w:trHeight w:val="665"/>
        </w:trPr>
        <w:tc>
          <w:tcPr>
            <w:cnfStyle w:val="001000000000" w:firstRow="0" w:lastRow="0" w:firstColumn="1" w:lastColumn="0" w:oddVBand="0" w:evenVBand="0" w:oddHBand="0" w:evenHBand="0" w:firstRowFirstColumn="0" w:firstRowLastColumn="0" w:lastRowFirstColumn="0" w:lastRowLastColumn="0"/>
            <w:tcW w:w="0" w:type="dxa"/>
          </w:tcPr>
          <w:p w14:paraId="0B48F03C" w14:textId="2BA1813C" w:rsidR="002B54BE" w:rsidRDefault="00173A95">
            <w:r>
              <w:t>17</w:t>
            </w:r>
          </w:p>
        </w:tc>
        <w:tc>
          <w:tcPr>
            <w:tcW w:w="0" w:type="dxa"/>
          </w:tcPr>
          <w:p w14:paraId="0834D4FD" w14:textId="632FEF43" w:rsidR="002B54BE" w:rsidRPr="000517AE" w:rsidRDefault="00173A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17AE">
              <w:rPr>
                <w:rFonts w:ascii="Times New Roman" w:hAnsi="Times New Roman" w:cs="Times New Roman"/>
              </w:rPr>
              <w:t>EPS Meters</w:t>
            </w:r>
          </w:p>
        </w:tc>
        <w:tc>
          <w:tcPr>
            <w:tcW w:w="6515" w:type="dxa"/>
          </w:tcPr>
          <w:p w14:paraId="6DDBA14F" w14:textId="202365C7" w:rsidR="002B54BE" w:rsidRPr="000517AE" w:rsidRDefault="00173A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Understanding if territory has EPS meters, Muni will need to accept 867s from ERCOT</w:t>
            </w:r>
          </w:p>
        </w:tc>
      </w:tr>
      <w:tr w:rsidR="002B54BE" w14:paraId="542A345A"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3C17780B" w14:textId="28D242E0" w:rsidR="002B54BE" w:rsidRPr="000517AE" w:rsidRDefault="00173A95">
            <w:pPr>
              <w:rPr>
                <w:rFonts w:ascii="Times New Roman" w:hAnsi="Times New Roman" w:cs="Times New Roman"/>
              </w:rPr>
            </w:pPr>
            <w:r w:rsidRPr="000517AE">
              <w:rPr>
                <w:rFonts w:ascii="Times New Roman" w:hAnsi="Times New Roman" w:cs="Times New Roman"/>
              </w:rPr>
              <w:t>18</w:t>
            </w:r>
          </w:p>
        </w:tc>
        <w:tc>
          <w:tcPr>
            <w:tcW w:w="0" w:type="dxa"/>
          </w:tcPr>
          <w:p w14:paraId="6B651EF3" w14:textId="7B6A376B" w:rsidR="002B54BE" w:rsidRPr="000517AE" w:rsidRDefault="00173A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517AE">
              <w:rPr>
                <w:rFonts w:ascii="Times New Roman" w:hAnsi="Times New Roman" w:cs="Times New Roman"/>
              </w:rPr>
              <w:t>Understanding market processes</w:t>
            </w:r>
          </w:p>
        </w:tc>
        <w:tc>
          <w:tcPr>
            <w:tcW w:w="6515" w:type="dxa"/>
          </w:tcPr>
          <w:p w14:paraId="21615221" w14:textId="7DA54155" w:rsidR="002B54BE" w:rsidRPr="000517AE" w:rsidRDefault="00173A9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DNP/RCN processes and billing</w:t>
            </w:r>
            <w:del w:id="0" w:author="Wiegand, Sheri" w:date="2024-07-30T18:14:00Z">
              <w:r w:rsidDel="000517AE">
                <w:rPr>
                  <w:rFonts w:ascii="Times New Roman" w:hAnsi="Times New Roman" w:cs="Times New Roman"/>
                </w:rPr>
                <w:delText xml:space="preserve"> </w:delText>
              </w:r>
            </w:del>
            <w:r>
              <w:rPr>
                <w:rFonts w:ascii="Times New Roman" w:hAnsi="Times New Roman" w:cs="Times New Roman"/>
              </w:rPr>
              <w:t>, ESI Maintenance and updating attributes</w:t>
            </w:r>
          </w:p>
        </w:tc>
      </w:tr>
      <w:tr w:rsidR="002B54BE" w14:paraId="27817145" w14:textId="77777777" w:rsidTr="000517AE">
        <w:tc>
          <w:tcPr>
            <w:cnfStyle w:val="001000000000" w:firstRow="0" w:lastRow="0" w:firstColumn="1" w:lastColumn="0" w:oddVBand="0" w:evenVBand="0" w:oddHBand="0" w:evenHBand="0" w:firstRowFirstColumn="0" w:firstRowLastColumn="0" w:lastRowFirstColumn="0" w:lastRowLastColumn="0"/>
            <w:tcW w:w="0" w:type="dxa"/>
          </w:tcPr>
          <w:p w14:paraId="7227526F" w14:textId="53210896" w:rsidR="002B54BE" w:rsidRDefault="000517AE">
            <w:ins w:id="1" w:author="Wiegand, Sheri" w:date="2024-07-30T18:13:00Z">
              <w:r>
                <w:t>19</w:t>
              </w:r>
            </w:ins>
          </w:p>
        </w:tc>
        <w:tc>
          <w:tcPr>
            <w:tcW w:w="0" w:type="dxa"/>
          </w:tcPr>
          <w:p w14:paraId="6992622F" w14:textId="0896C8CF" w:rsidR="002B54BE" w:rsidRDefault="000517AE">
            <w:pPr>
              <w:cnfStyle w:val="000000000000" w:firstRow="0" w:lastRow="0" w:firstColumn="0" w:lastColumn="0" w:oddVBand="0" w:evenVBand="0" w:oddHBand="0" w:evenHBand="0" w:firstRowFirstColumn="0" w:firstRowLastColumn="0" w:lastRowFirstColumn="0" w:lastRowLastColumn="0"/>
            </w:pPr>
            <w:ins w:id="2" w:author="Wiegand, Sheri" w:date="2024-07-30T18:14:00Z">
              <w:r>
                <w:t xml:space="preserve">ERCOT Settlement Process </w:t>
              </w:r>
            </w:ins>
          </w:p>
        </w:tc>
        <w:tc>
          <w:tcPr>
            <w:tcW w:w="6515" w:type="dxa"/>
          </w:tcPr>
          <w:p w14:paraId="2FCD9AA3" w14:textId="1F298917" w:rsidR="002B54BE" w:rsidRPr="000517AE" w:rsidRDefault="000517A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ins w:id="3" w:author="Wiegand, Sheri" w:date="2024-07-30T18:14:00Z">
              <w:r>
                <w:rPr>
                  <w:rFonts w:ascii="Times New Roman" w:hAnsi="Times New Roman" w:cs="Times New Roman"/>
                </w:rPr>
                <w:t>Understanding of the settlement differences of BUSIDRR</w:t>
              </w:r>
            </w:ins>
            <w:ins w:id="4" w:author="Wiegand, Sheri" w:date="2024-07-30T18:15:00Z">
              <w:r>
                <w:rPr>
                  <w:rFonts w:ascii="Times New Roman" w:hAnsi="Times New Roman" w:cs="Times New Roman"/>
                </w:rPr>
                <w:t>Q, significance of LSE files and reversions, and impacts of cancel/rebills</w:t>
              </w:r>
            </w:ins>
            <w:ins w:id="5" w:author="LRITF 080624" w:date="2024-08-06T14:26:00Z">
              <w:r w:rsidR="006536CE">
                <w:rPr>
                  <w:rFonts w:ascii="Times New Roman" w:hAnsi="Times New Roman" w:cs="Times New Roman"/>
                </w:rPr>
                <w:t>; MOU impacts on settlement</w:t>
              </w:r>
            </w:ins>
          </w:p>
        </w:tc>
      </w:tr>
      <w:tr w:rsidR="00094F07" w14:paraId="7F5483C4" w14:textId="77777777" w:rsidTr="000517AE">
        <w:trPr>
          <w:ins w:id="6" w:author="LRITF 080624" w:date="2024-08-06T14:24:00Z"/>
        </w:trPr>
        <w:tc>
          <w:tcPr>
            <w:cnfStyle w:val="001000000000" w:firstRow="0" w:lastRow="0" w:firstColumn="1" w:lastColumn="0" w:oddVBand="0" w:evenVBand="0" w:oddHBand="0" w:evenHBand="0" w:firstRowFirstColumn="0" w:firstRowLastColumn="0" w:lastRowFirstColumn="0" w:lastRowLastColumn="0"/>
            <w:tcW w:w="0" w:type="dxa"/>
          </w:tcPr>
          <w:p w14:paraId="712E5517" w14:textId="40ACCDA8" w:rsidR="00094F07" w:rsidRDefault="00094F07">
            <w:pPr>
              <w:rPr>
                <w:ins w:id="7" w:author="LRITF 080624" w:date="2024-08-06T14:24:00Z"/>
              </w:rPr>
            </w:pPr>
            <w:ins w:id="8" w:author="LRITF 080624" w:date="2024-08-06T14:24:00Z">
              <w:r>
                <w:t>20</w:t>
              </w:r>
            </w:ins>
          </w:p>
        </w:tc>
        <w:tc>
          <w:tcPr>
            <w:tcW w:w="0" w:type="dxa"/>
          </w:tcPr>
          <w:p w14:paraId="19834D91" w14:textId="7BFC0D61" w:rsidR="00094F07" w:rsidRDefault="00094F07">
            <w:pPr>
              <w:cnfStyle w:val="000000000000" w:firstRow="0" w:lastRow="0" w:firstColumn="0" w:lastColumn="0" w:oddVBand="0" w:evenVBand="0" w:oddHBand="0" w:evenHBand="0" w:firstRowFirstColumn="0" w:firstRowLastColumn="0" w:lastRowFirstColumn="0" w:lastRowLastColumn="0"/>
              <w:rPr>
                <w:ins w:id="9" w:author="LRITF 080624" w:date="2024-08-06T14:24:00Z"/>
              </w:rPr>
            </w:pPr>
            <w:ins w:id="10" w:author="LRITF 080624" w:date="2024-08-06T14:24:00Z">
              <w:r>
                <w:t>SMT Onboarding</w:t>
              </w:r>
            </w:ins>
          </w:p>
        </w:tc>
        <w:tc>
          <w:tcPr>
            <w:tcW w:w="6515" w:type="dxa"/>
          </w:tcPr>
          <w:p w14:paraId="5D43710A" w14:textId="396506F7" w:rsidR="00094F07" w:rsidRDefault="00094F07">
            <w:pPr>
              <w:cnfStyle w:val="000000000000" w:firstRow="0" w:lastRow="0" w:firstColumn="0" w:lastColumn="0" w:oddVBand="0" w:evenVBand="0" w:oddHBand="0" w:evenHBand="0" w:firstRowFirstColumn="0" w:firstRowLastColumn="0" w:lastRowFirstColumn="0" w:lastRowLastColumn="0"/>
              <w:rPr>
                <w:ins w:id="11" w:author="LRITF 080624" w:date="2024-08-06T14:24:00Z"/>
                <w:rFonts w:ascii="Times New Roman" w:hAnsi="Times New Roman" w:cs="Times New Roman"/>
              </w:rPr>
            </w:pPr>
            <w:ins w:id="12" w:author="LRITF 080624" w:date="2024-08-06T14:25:00Z">
              <w:r>
                <w:rPr>
                  <w:rFonts w:ascii="Times New Roman" w:hAnsi="Times New Roman" w:cs="Times New Roman"/>
                </w:rPr>
                <w:t>Expectations and requirements for integration</w:t>
              </w:r>
            </w:ins>
          </w:p>
        </w:tc>
      </w:tr>
      <w:tr w:rsidR="006536CE" w14:paraId="6D097B5E" w14:textId="77777777" w:rsidTr="000517AE">
        <w:trPr>
          <w:ins w:id="13" w:author="LRITF 080624" w:date="2024-08-06T14:27:00Z"/>
        </w:trPr>
        <w:tc>
          <w:tcPr>
            <w:cnfStyle w:val="001000000000" w:firstRow="0" w:lastRow="0" w:firstColumn="1" w:lastColumn="0" w:oddVBand="0" w:evenVBand="0" w:oddHBand="0" w:evenHBand="0" w:firstRowFirstColumn="0" w:firstRowLastColumn="0" w:lastRowFirstColumn="0" w:lastRowLastColumn="0"/>
            <w:tcW w:w="0" w:type="dxa"/>
          </w:tcPr>
          <w:p w14:paraId="57A84302" w14:textId="444B19CA" w:rsidR="006536CE" w:rsidRDefault="006536CE">
            <w:pPr>
              <w:rPr>
                <w:ins w:id="14" w:author="LRITF 080624" w:date="2024-08-06T14:27:00Z"/>
              </w:rPr>
            </w:pPr>
            <w:ins w:id="15" w:author="LRITF 080624" w:date="2024-08-06T14:27:00Z">
              <w:r>
                <w:t>21</w:t>
              </w:r>
            </w:ins>
          </w:p>
        </w:tc>
        <w:tc>
          <w:tcPr>
            <w:tcW w:w="0" w:type="dxa"/>
          </w:tcPr>
          <w:p w14:paraId="6D1F765F" w14:textId="2DD898EB" w:rsidR="006536CE" w:rsidRDefault="006536CE">
            <w:pPr>
              <w:cnfStyle w:val="000000000000" w:firstRow="0" w:lastRow="0" w:firstColumn="0" w:lastColumn="0" w:oddVBand="0" w:evenVBand="0" w:oddHBand="0" w:evenHBand="0" w:firstRowFirstColumn="0" w:firstRowLastColumn="0" w:lastRowFirstColumn="0" w:lastRowLastColumn="0"/>
              <w:rPr>
                <w:ins w:id="16" w:author="LRITF 080624" w:date="2024-08-06T14:27:00Z"/>
              </w:rPr>
            </w:pPr>
            <w:ins w:id="17" w:author="LRITF 080624" w:date="2024-08-06T14:27:00Z">
              <w:r>
                <w:t>DLFs</w:t>
              </w:r>
            </w:ins>
          </w:p>
        </w:tc>
        <w:tc>
          <w:tcPr>
            <w:tcW w:w="6515" w:type="dxa"/>
          </w:tcPr>
          <w:p w14:paraId="6B0D01C3" w14:textId="399F4EB0" w:rsidR="006536CE" w:rsidRDefault="006536CE">
            <w:pPr>
              <w:cnfStyle w:val="000000000000" w:firstRow="0" w:lastRow="0" w:firstColumn="0" w:lastColumn="0" w:oddVBand="0" w:evenVBand="0" w:oddHBand="0" w:evenHBand="0" w:firstRowFirstColumn="0" w:firstRowLastColumn="0" w:lastRowFirstColumn="0" w:lastRowLastColumn="0"/>
              <w:rPr>
                <w:ins w:id="18" w:author="LRITF 080624" w:date="2024-08-06T14:27:00Z"/>
                <w:rFonts w:ascii="Times New Roman" w:hAnsi="Times New Roman" w:cs="Times New Roman"/>
              </w:rPr>
            </w:pPr>
            <w:ins w:id="19" w:author="LRITF 080624" w:date="2024-08-06T14:27:00Z">
              <w:r>
                <w:rPr>
                  <w:rFonts w:ascii="Times New Roman" w:hAnsi="Times New Roman" w:cs="Times New Roman"/>
                </w:rPr>
                <w:t>Calculation methodology</w:t>
              </w:r>
            </w:ins>
            <w:ins w:id="20" w:author="LRITF 080624" w:date="2024-08-06T14:29:00Z">
              <w:r>
                <w:rPr>
                  <w:rFonts w:ascii="Times New Roman" w:hAnsi="Times New Roman" w:cs="Times New Roman"/>
                </w:rPr>
                <w:t>, expectations and revisions</w:t>
              </w:r>
            </w:ins>
          </w:p>
        </w:tc>
      </w:tr>
    </w:tbl>
    <w:p w14:paraId="0975F686" w14:textId="77777777" w:rsidR="002F4727" w:rsidRDefault="002F4727"/>
    <w:sectPr w:rsidR="002F4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egand, Sheri">
    <w15:presenceInfo w15:providerId="AD" w15:userId="S::sheri.wiegand@txu.com::ba71dcd6-f40f-4cc6-8cd8-bb795c403457"/>
  </w15:person>
  <w15:person w15:author="LRITF 080624">
    <w15:presenceInfo w15:providerId="None" w15:userId="LRITF 080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D7"/>
    <w:rsid w:val="000517AE"/>
    <w:rsid w:val="00094F07"/>
    <w:rsid w:val="00173A95"/>
    <w:rsid w:val="001771BB"/>
    <w:rsid w:val="002B54BE"/>
    <w:rsid w:val="002F4727"/>
    <w:rsid w:val="006469E5"/>
    <w:rsid w:val="006536CE"/>
    <w:rsid w:val="009564FF"/>
    <w:rsid w:val="00A46DFD"/>
    <w:rsid w:val="00A97B43"/>
    <w:rsid w:val="00B34898"/>
    <w:rsid w:val="00CC27D7"/>
    <w:rsid w:val="00D356BF"/>
    <w:rsid w:val="00D675D7"/>
    <w:rsid w:val="00EB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03E96"/>
  <w15:chartTrackingRefBased/>
  <w15:docId w15:val="{8C29C17C-547D-4BFF-9DF2-46088AA1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7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7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7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7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7D7"/>
    <w:rPr>
      <w:rFonts w:eastAsiaTheme="majorEastAsia" w:cstheme="majorBidi"/>
      <w:color w:val="272727" w:themeColor="text1" w:themeTint="D8"/>
    </w:rPr>
  </w:style>
  <w:style w:type="paragraph" w:styleId="Title">
    <w:name w:val="Title"/>
    <w:basedOn w:val="Normal"/>
    <w:next w:val="Normal"/>
    <w:link w:val="TitleChar"/>
    <w:uiPriority w:val="10"/>
    <w:qFormat/>
    <w:rsid w:val="00CC2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7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7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27D7"/>
    <w:rPr>
      <w:i/>
      <w:iCs/>
      <w:color w:val="404040" w:themeColor="text1" w:themeTint="BF"/>
    </w:rPr>
  </w:style>
  <w:style w:type="paragraph" w:styleId="ListParagraph">
    <w:name w:val="List Paragraph"/>
    <w:basedOn w:val="Normal"/>
    <w:uiPriority w:val="34"/>
    <w:qFormat/>
    <w:rsid w:val="00CC27D7"/>
    <w:pPr>
      <w:ind w:left="720"/>
      <w:contextualSpacing/>
    </w:pPr>
  </w:style>
  <w:style w:type="character" w:styleId="IntenseEmphasis">
    <w:name w:val="Intense Emphasis"/>
    <w:basedOn w:val="DefaultParagraphFont"/>
    <w:uiPriority w:val="21"/>
    <w:qFormat/>
    <w:rsid w:val="00CC27D7"/>
    <w:rPr>
      <w:i/>
      <w:iCs/>
      <w:color w:val="0F4761" w:themeColor="accent1" w:themeShade="BF"/>
    </w:rPr>
  </w:style>
  <w:style w:type="paragraph" w:styleId="IntenseQuote">
    <w:name w:val="Intense Quote"/>
    <w:basedOn w:val="Normal"/>
    <w:next w:val="Normal"/>
    <w:link w:val="IntenseQuoteChar"/>
    <w:uiPriority w:val="30"/>
    <w:qFormat/>
    <w:rsid w:val="00CC2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7D7"/>
    <w:rPr>
      <w:i/>
      <w:iCs/>
      <w:color w:val="0F4761" w:themeColor="accent1" w:themeShade="BF"/>
    </w:rPr>
  </w:style>
  <w:style w:type="character" w:styleId="IntenseReference">
    <w:name w:val="Intense Reference"/>
    <w:basedOn w:val="DefaultParagraphFont"/>
    <w:uiPriority w:val="32"/>
    <w:qFormat/>
    <w:rsid w:val="00CC27D7"/>
    <w:rPr>
      <w:b/>
      <w:bCs/>
      <w:smallCaps/>
      <w:color w:val="0F4761" w:themeColor="accent1" w:themeShade="BF"/>
      <w:spacing w:val="5"/>
    </w:rPr>
  </w:style>
  <w:style w:type="table" w:styleId="TableGrid">
    <w:name w:val="Table Grid"/>
    <w:basedOn w:val="TableNormal"/>
    <w:uiPriority w:val="39"/>
    <w:rsid w:val="00CC27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CC27D7"/>
    <w:pPr>
      <w:spacing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D675D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603273">
      <w:bodyDiv w:val="1"/>
      <w:marLeft w:val="0"/>
      <w:marRight w:val="0"/>
      <w:marTop w:val="0"/>
      <w:marBottom w:val="0"/>
      <w:divBdr>
        <w:top w:val="none" w:sz="0" w:space="0" w:color="auto"/>
        <w:left w:val="none" w:sz="0" w:space="0" w:color="auto"/>
        <w:bottom w:val="none" w:sz="0" w:space="0" w:color="auto"/>
        <w:right w:val="none" w:sz="0" w:space="0" w:color="auto"/>
      </w:divBdr>
    </w:div>
    <w:div w:id="80612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Wiegand, Sheri</dc:creator>
  <cp:keywords/>
  <dc:description/>
  <cp:lastModifiedBy>LRITF 080624</cp:lastModifiedBy>
  <cp:revision>2</cp:revision>
  <dcterms:created xsi:type="dcterms:W3CDTF">2024-08-06T19:30:00Z</dcterms:created>
  <dcterms:modified xsi:type="dcterms:W3CDTF">2024-08-06T19:30:00Z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2024-06-04T19:09:00Z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46319dd0-4454-4bd1-b028-9c539839e436</vt:lpwstr>
  </property>
  <property fmtid="{D5CDD505-2E9C-101B-9397-08002B2CF9AE}" pid="8" name="MSIP_Label_7084cbda-52b8-46fb-a7b7-cb5bd465ed85_ContentBits">
    <vt:lpwstr>0</vt:lpwstr>
  </property>
</Properties>
</file>