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2B756AA0" w14:textId="77777777">
        <w:tc>
          <w:tcPr>
            <w:tcW w:w="1620" w:type="dxa"/>
            <w:tcBorders>
              <w:bottom w:val="single" w:sz="4" w:space="0" w:color="auto"/>
            </w:tcBorders>
            <w:shd w:val="clear" w:color="auto" w:fill="FFFFFF"/>
            <w:vAlign w:val="center"/>
          </w:tcPr>
          <w:p w14:paraId="4FD41226"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15C92B60" w14:textId="77777777" w:rsidR="00152993" w:rsidRDefault="00A371C4">
            <w:pPr>
              <w:pStyle w:val="Header"/>
            </w:pPr>
            <w:hyperlink r:id="rId7" w:history="1">
              <w:r w:rsidR="00125C3B">
                <w:rPr>
                  <w:rStyle w:val="Hyperlink"/>
                </w:rPr>
                <w:t>1253</w:t>
              </w:r>
            </w:hyperlink>
          </w:p>
        </w:tc>
        <w:tc>
          <w:tcPr>
            <w:tcW w:w="900" w:type="dxa"/>
            <w:tcBorders>
              <w:bottom w:val="single" w:sz="4" w:space="0" w:color="auto"/>
            </w:tcBorders>
            <w:shd w:val="clear" w:color="auto" w:fill="FFFFFF"/>
            <w:vAlign w:val="center"/>
          </w:tcPr>
          <w:p w14:paraId="6191C71B" w14:textId="77777777" w:rsidR="00152993" w:rsidRDefault="00EE6681">
            <w:pPr>
              <w:pStyle w:val="Header"/>
            </w:pPr>
            <w:r>
              <w:t>N</w:t>
            </w:r>
            <w:r w:rsidR="00152993">
              <w:t>PRR Title</w:t>
            </w:r>
          </w:p>
        </w:tc>
        <w:tc>
          <w:tcPr>
            <w:tcW w:w="6660" w:type="dxa"/>
            <w:tcBorders>
              <w:bottom w:val="single" w:sz="4" w:space="0" w:color="auto"/>
            </w:tcBorders>
            <w:vAlign w:val="center"/>
          </w:tcPr>
          <w:p w14:paraId="309050B8" w14:textId="77777777" w:rsidR="00152993" w:rsidRDefault="007563B1">
            <w:pPr>
              <w:pStyle w:val="Header"/>
            </w:pPr>
            <w:bookmarkStart w:id="0" w:name="_Hlk178333528"/>
            <w:r>
              <w:t>Incorporate ESR Charging Load Information into ICCP</w:t>
            </w:r>
            <w:bookmarkEnd w:id="0"/>
          </w:p>
        </w:tc>
      </w:tr>
      <w:tr w:rsidR="00152993" w14:paraId="5646E226" w14:textId="77777777">
        <w:trPr>
          <w:trHeight w:val="413"/>
        </w:trPr>
        <w:tc>
          <w:tcPr>
            <w:tcW w:w="2880" w:type="dxa"/>
            <w:gridSpan w:val="2"/>
            <w:tcBorders>
              <w:top w:val="nil"/>
              <w:left w:val="nil"/>
              <w:bottom w:val="single" w:sz="4" w:space="0" w:color="auto"/>
              <w:right w:val="nil"/>
            </w:tcBorders>
            <w:vAlign w:val="center"/>
          </w:tcPr>
          <w:p w14:paraId="5288566A"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5367F5A0" w14:textId="77777777" w:rsidR="00152993" w:rsidRDefault="00152993">
            <w:pPr>
              <w:pStyle w:val="NormalArial"/>
            </w:pPr>
          </w:p>
        </w:tc>
      </w:tr>
      <w:tr w:rsidR="00152993" w14:paraId="3BFC8030"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85EC2A3"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65DEA90" w14:textId="0082A9B9" w:rsidR="00152993" w:rsidRDefault="00125C3B">
            <w:pPr>
              <w:pStyle w:val="NormalArial"/>
            </w:pPr>
            <w:r>
              <w:t xml:space="preserve">October </w:t>
            </w:r>
            <w:r w:rsidR="00E91CD1">
              <w:t>10</w:t>
            </w:r>
            <w:r>
              <w:t>, 2024</w:t>
            </w:r>
          </w:p>
        </w:tc>
      </w:tr>
      <w:tr w:rsidR="00152993" w14:paraId="3FA9EFC1" w14:textId="77777777">
        <w:trPr>
          <w:trHeight w:val="467"/>
        </w:trPr>
        <w:tc>
          <w:tcPr>
            <w:tcW w:w="2880" w:type="dxa"/>
            <w:gridSpan w:val="2"/>
            <w:tcBorders>
              <w:top w:val="single" w:sz="4" w:space="0" w:color="auto"/>
              <w:left w:val="nil"/>
              <w:bottom w:val="nil"/>
              <w:right w:val="nil"/>
            </w:tcBorders>
            <w:shd w:val="clear" w:color="auto" w:fill="FFFFFF"/>
            <w:vAlign w:val="center"/>
          </w:tcPr>
          <w:p w14:paraId="60CE7E2A" w14:textId="77777777" w:rsidR="00152993" w:rsidRDefault="00152993">
            <w:pPr>
              <w:pStyle w:val="NormalArial"/>
            </w:pPr>
          </w:p>
        </w:tc>
        <w:tc>
          <w:tcPr>
            <w:tcW w:w="7560" w:type="dxa"/>
            <w:gridSpan w:val="2"/>
            <w:tcBorders>
              <w:top w:val="nil"/>
              <w:left w:val="nil"/>
              <w:bottom w:val="nil"/>
              <w:right w:val="nil"/>
            </w:tcBorders>
            <w:vAlign w:val="center"/>
          </w:tcPr>
          <w:p w14:paraId="6CCAEB18" w14:textId="77777777" w:rsidR="00152993" w:rsidRDefault="00152993">
            <w:pPr>
              <w:pStyle w:val="NormalArial"/>
            </w:pPr>
          </w:p>
        </w:tc>
      </w:tr>
      <w:tr w:rsidR="00152993" w14:paraId="6F701AD4" w14:textId="77777777">
        <w:trPr>
          <w:trHeight w:val="440"/>
        </w:trPr>
        <w:tc>
          <w:tcPr>
            <w:tcW w:w="10440" w:type="dxa"/>
            <w:gridSpan w:val="4"/>
            <w:tcBorders>
              <w:top w:val="single" w:sz="4" w:space="0" w:color="auto"/>
            </w:tcBorders>
            <w:shd w:val="clear" w:color="auto" w:fill="FFFFFF"/>
            <w:vAlign w:val="center"/>
          </w:tcPr>
          <w:p w14:paraId="755F98A6" w14:textId="77777777" w:rsidR="00152993" w:rsidRDefault="00152993">
            <w:pPr>
              <w:pStyle w:val="Header"/>
              <w:jc w:val="center"/>
            </w:pPr>
            <w:r>
              <w:t>Submitter’s Information</w:t>
            </w:r>
          </w:p>
        </w:tc>
      </w:tr>
      <w:tr w:rsidR="00152993" w14:paraId="2476B014" w14:textId="77777777">
        <w:trPr>
          <w:trHeight w:val="350"/>
        </w:trPr>
        <w:tc>
          <w:tcPr>
            <w:tcW w:w="2880" w:type="dxa"/>
            <w:gridSpan w:val="2"/>
            <w:shd w:val="clear" w:color="auto" w:fill="FFFFFF"/>
            <w:vAlign w:val="center"/>
          </w:tcPr>
          <w:p w14:paraId="3AC2210A" w14:textId="77777777" w:rsidR="00152993" w:rsidRPr="00EC55B3" w:rsidRDefault="00152993" w:rsidP="00EC55B3">
            <w:pPr>
              <w:pStyle w:val="Header"/>
            </w:pPr>
            <w:r w:rsidRPr="00EC55B3">
              <w:t>Name</w:t>
            </w:r>
          </w:p>
        </w:tc>
        <w:tc>
          <w:tcPr>
            <w:tcW w:w="7560" w:type="dxa"/>
            <w:gridSpan w:val="2"/>
            <w:vAlign w:val="center"/>
          </w:tcPr>
          <w:p w14:paraId="447A575F" w14:textId="77777777" w:rsidR="00152993" w:rsidRDefault="007563B1">
            <w:pPr>
              <w:pStyle w:val="NormalArial"/>
            </w:pPr>
            <w:r>
              <w:t>Mark Patterson</w:t>
            </w:r>
          </w:p>
        </w:tc>
      </w:tr>
      <w:tr w:rsidR="00152993" w14:paraId="7429AEE8" w14:textId="77777777">
        <w:trPr>
          <w:trHeight w:val="350"/>
        </w:trPr>
        <w:tc>
          <w:tcPr>
            <w:tcW w:w="2880" w:type="dxa"/>
            <w:gridSpan w:val="2"/>
            <w:shd w:val="clear" w:color="auto" w:fill="FFFFFF"/>
            <w:vAlign w:val="center"/>
          </w:tcPr>
          <w:p w14:paraId="784DBD90" w14:textId="77777777" w:rsidR="00152993" w:rsidRPr="00EC55B3" w:rsidRDefault="00152993" w:rsidP="00EC55B3">
            <w:pPr>
              <w:pStyle w:val="Header"/>
            </w:pPr>
            <w:r w:rsidRPr="00EC55B3">
              <w:t>E-mail Address</w:t>
            </w:r>
          </w:p>
        </w:tc>
        <w:tc>
          <w:tcPr>
            <w:tcW w:w="7560" w:type="dxa"/>
            <w:gridSpan w:val="2"/>
            <w:vAlign w:val="center"/>
          </w:tcPr>
          <w:p w14:paraId="596E3665" w14:textId="77777777" w:rsidR="00152993" w:rsidRDefault="00125C3B">
            <w:pPr>
              <w:pStyle w:val="NormalArial"/>
            </w:pPr>
            <w:r>
              <w:t>mark.</w:t>
            </w:r>
            <w:r w:rsidR="007563B1">
              <w:t>patterson@ercot.com</w:t>
            </w:r>
          </w:p>
        </w:tc>
      </w:tr>
      <w:tr w:rsidR="00152993" w14:paraId="5AEA7739" w14:textId="77777777">
        <w:trPr>
          <w:trHeight w:val="350"/>
        </w:trPr>
        <w:tc>
          <w:tcPr>
            <w:tcW w:w="2880" w:type="dxa"/>
            <w:gridSpan w:val="2"/>
            <w:shd w:val="clear" w:color="auto" w:fill="FFFFFF"/>
            <w:vAlign w:val="center"/>
          </w:tcPr>
          <w:p w14:paraId="7E2801E6" w14:textId="77777777" w:rsidR="00152993" w:rsidRPr="00EC55B3" w:rsidRDefault="00152993" w:rsidP="00EC55B3">
            <w:pPr>
              <w:pStyle w:val="Header"/>
            </w:pPr>
            <w:r w:rsidRPr="00EC55B3">
              <w:t>Company</w:t>
            </w:r>
          </w:p>
        </w:tc>
        <w:tc>
          <w:tcPr>
            <w:tcW w:w="7560" w:type="dxa"/>
            <w:gridSpan w:val="2"/>
            <w:vAlign w:val="center"/>
          </w:tcPr>
          <w:p w14:paraId="5FDDCC10" w14:textId="77777777" w:rsidR="00152993" w:rsidRDefault="00125C3B">
            <w:pPr>
              <w:pStyle w:val="NormalArial"/>
            </w:pPr>
            <w:r>
              <w:t>ERCOT</w:t>
            </w:r>
          </w:p>
        </w:tc>
      </w:tr>
      <w:tr w:rsidR="00152993" w14:paraId="50B3C88E" w14:textId="77777777">
        <w:trPr>
          <w:trHeight w:val="350"/>
        </w:trPr>
        <w:tc>
          <w:tcPr>
            <w:tcW w:w="2880" w:type="dxa"/>
            <w:gridSpan w:val="2"/>
            <w:tcBorders>
              <w:bottom w:val="single" w:sz="4" w:space="0" w:color="auto"/>
            </w:tcBorders>
            <w:shd w:val="clear" w:color="auto" w:fill="FFFFFF"/>
            <w:vAlign w:val="center"/>
          </w:tcPr>
          <w:p w14:paraId="6FECB7BF"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675205C2" w14:textId="77777777" w:rsidR="00152993" w:rsidRDefault="00152993">
            <w:pPr>
              <w:pStyle w:val="NormalArial"/>
            </w:pPr>
          </w:p>
        </w:tc>
      </w:tr>
      <w:tr w:rsidR="00152993" w14:paraId="1A11349A" w14:textId="77777777">
        <w:trPr>
          <w:trHeight w:val="350"/>
        </w:trPr>
        <w:tc>
          <w:tcPr>
            <w:tcW w:w="2880" w:type="dxa"/>
            <w:gridSpan w:val="2"/>
            <w:shd w:val="clear" w:color="auto" w:fill="FFFFFF"/>
            <w:vAlign w:val="center"/>
          </w:tcPr>
          <w:p w14:paraId="1C21CAB4"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576A0A12" w14:textId="77777777" w:rsidR="00152993" w:rsidRDefault="007563B1">
            <w:pPr>
              <w:pStyle w:val="NormalArial"/>
            </w:pPr>
            <w:r>
              <w:t>512-569-5539</w:t>
            </w:r>
          </w:p>
        </w:tc>
      </w:tr>
      <w:tr w:rsidR="00075A94" w14:paraId="1C6FEC54" w14:textId="77777777">
        <w:trPr>
          <w:trHeight w:val="350"/>
        </w:trPr>
        <w:tc>
          <w:tcPr>
            <w:tcW w:w="2880" w:type="dxa"/>
            <w:gridSpan w:val="2"/>
            <w:tcBorders>
              <w:bottom w:val="single" w:sz="4" w:space="0" w:color="auto"/>
            </w:tcBorders>
            <w:shd w:val="clear" w:color="auto" w:fill="FFFFFF"/>
            <w:vAlign w:val="center"/>
          </w:tcPr>
          <w:p w14:paraId="211BA62E"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3CC2E8F6" w14:textId="77777777" w:rsidR="00075A94" w:rsidRDefault="00125C3B">
            <w:pPr>
              <w:pStyle w:val="NormalArial"/>
            </w:pPr>
            <w:r>
              <w:t>Not applicable</w:t>
            </w:r>
          </w:p>
        </w:tc>
      </w:tr>
    </w:tbl>
    <w:p w14:paraId="0CCA0685" w14:textId="77777777" w:rsidR="00152993" w:rsidRDefault="00152993">
      <w:pPr>
        <w:pStyle w:val="NormalArial"/>
      </w:pPr>
    </w:p>
    <w:p w14:paraId="3D68D20A"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5A3DFAFB" w14:textId="77777777" w:rsidTr="00B5080A">
        <w:trPr>
          <w:trHeight w:val="422"/>
          <w:jc w:val="center"/>
        </w:trPr>
        <w:tc>
          <w:tcPr>
            <w:tcW w:w="10440" w:type="dxa"/>
            <w:vAlign w:val="center"/>
          </w:tcPr>
          <w:p w14:paraId="794EAC89" w14:textId="77777777" w:rsidR="00075A94" w:rsidRPr="00075A94" w:rsidRDefault="00075A94" w:rsidP="00B5080A">
            <w:pPr>
              <w:pStyle w:val="Header"/>
              <w:jc w:val="center"/>
            </w:pPr>
            <w:r w:rsidRPr="00075A94">
              <w:t>Comments</w:t>
            </w:r>
          </w:p>
        </w:tc>
      </w:tr>
    </w:tbl>
    <w:p w14:paraId="7C1617E7" w14:textId="37C888B9" w:rsidR="00BD7258" w:rsidRDefault="00412CD1" w:rsidP="00C77ED9">
      <w:pPr>
        <w:pStyle w:val="NormalArial"/>
        <w:spacing w:before="240" w:after="240"/>
      </w:pPr>
      <w:r>
        <w:t xml:space="preserve">ERCOT submits these comments to </w:t>
      </w:r>
      <w:r w:rsidR="002516AA">
        <w:t xml:space="preserve">Nodal Protocol Revision Request (NPRR) 1253 to offer </w:t>
      </w:r>
      <w:r w:rsidR="00CD65D9">
        <w:t xml:space="preserve">clarifying revisions to the Protocol language proposed by Ammper.  </w:t>
      </w:r>
      <w:r w:rsidR="006B21D0">
        <w:t xml:space="preserve">The placement of “ESR Charging” in the paragraph has been moved to align with the other data </w:t>
      </w:r>
      <w:r w:rsidR="00E060CD">
        <w:t xml:space="preserve">being </w:t>
      </w:r>
      <w:r w:rsidR="006B21D0">
        <w:t xml:space="preserve">provided by </w:t>
      </w:r>
      <w:r w:rsidR="005C6AA6">
        <w:t>Inter-Control Center Communications Protocol (</w:t>
      </w:r>
      <w:r w:rsidR="006B21D0">
        <w:t>ICCP</w:t>
      </w:r>
      <w:r w:rsidR="005C6AA6">
        <w:t>)</w:t>
      </w:r>
      <w:r w:rsidR="006B21D0">
        <w:t xml:space="preserve">.  </w:t>
      </w:r>
      <w:r w:rsidR="00E91CD1">
        <w:t>These comments also r</w:t>
      </w:r>
      <w:r w:rsidR="006B21D0">
        <w:t>eplac</w:t>
      </w:r>
      <w:r w:rsidR="00E91CD1">
        <w:t>e</w:t>
      </w:r>
      <w:r w:rsidR="006B21D0">
        <w:t xml:space="preserve"> “prices” with “data” at the end of the same paragraph </w:t>
      </w:r>
      <w:r w:rsidR="00E91CD1">
        <w:t xml:space="preserve">to </w:t>
      </w:r>
      <w:r w:rsidR="005C6AA6">
        <w:t>reflect</w:t>
      </w:r>
      <w:r w:rsidR="006B21D0">
        <w:t xml:space="preserve"> that not all data </w:t>
      </w:r>
      <w:r w:rsidR="00E060CD">
        <w:t>are prices.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7224EC01" w14:textId="77777777" w:rsidTr="00B5080A">
        <w:trPr>
          <w:trHeight w:val="350"/>
        </w:trPr>
        <w:tc>
          <w:tcPr>
            <w:tcW w:w="10440" w:type="dxa"/>
            <w:tcBorders>
              <w:bottom w:val="single" w:sz="4" w:space="0" w:color="auto"/>
            </w:tcBorders>
            <w:shd w:val="clear" w:color="auto" w:fill="FFFFFF"/>
            <w:vAlign w:val="center"/>
          </w:tcPr>
          <w:p w14:paraId="769FF91E" w14:textId="77777777" w:rsidR="00BD7258" w:rsidRDefault="00BD7258" w:rsidP="00B5080A">
            <w:pPr>
              <w:pStyle w:val="Header"/>
              <w:jc w:val="center"/>
            </w:pPr>
            <w:r>
              <w:t>Revised Cover Page Language</w:t>
            </w:r>
          </w:p>
        </w:tc>
      </w:tr>
    </w:tbl>
    <w:p w14:paraId="0D7EE92A"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43005" w:rsidRPr="00FB509B" w14:paraId="54ADEC2A" w14:textId="77777777" w:rsidTr="00DB05B6">
        <w:trPr>
          <w:trHeight w:val="518"/>
        </w:trPr>
        <w:tc>
          <w:tcPr>
            <w:tcW w:w="2880" w:type="dxa"/>
            <w:tcBorders>
              <w:bottom w:val="single" w:sz="4" w:space="0" w:color="auto"/>
            </w:tcBorders>
            <w:shd w:val="clear" w:color="auto" w:fill="FFFFFF"/>
            <w:vAlign w:val="center"/>
          </w:tcPr>
          <w:p w14:paraId="58C39B0A" w14:textId="77777777" w:rsidR="00043005" w:rsidRDefault="00043005" w:rsidP="00DB05B6">
            <w:pPr>
              <w:pStyle w:val="Header"/>
              <w:spacing w:before="120" w:after="120"/>
            </w:pPr>
            <w:r>
              <w:t>Revision Description</w:t>
            </w:r>
          </w:p>
        </w:tc>
        <w:tc>
          <w:tcPr>
            <w:tcW w:w="7560" w:type="dxa"/>
            <w:tcBorders>
              <w:bottom w:val="single" w:sz="4" w:space="0" w:color="auto"/>
            </w:tcBorders>
            <w:vAlign w:val="center"/>
          </w:tcPr>
          <w:p w14:paraId="631FC3F8" w14:textId="77777777" w:rsidR="00043005" w:rsidRPr="00FB509B" w:rsidRDefault="00043005" w:rsidP="00DB05B6">
            <w:pPr>
              <w:pStyle w:val="NormalArial"/>
              <w:spacing w:before="120" w:after="120"/>
            </w:pPr>
            <w:r>
              <w:t>This Nodal Protocol Revision Request (NPRR)</w:t>
            </w:r>
            <w:del w:id="1" w:author="ERCOT 101024" w:date="2024-10-03T17:28:00Z">
              <w:r w:rsidDel="00043005">
                <w:delText xml:space="preserve"> 1253</w:delText>
              </w:r>
            </w:del>
            <w:r>
              <w:t xml:space="preserve"> </w:t>
            </w:r>
            <w:del w:id="2" w:author="ERCOT 101024" w:date="2024-10-03T17:28:00Z">
              <w:r w:rsidDel="00043005">
                <w:delText>includes</w:delText>
              </w:r>
            </w:del>
            <w:ins w:id="3" w:author="ERCOT 101024" w:date="2024-10-03T17:28:00Z">
              <w:r>
                <w:t>adds</w:t>
              </w:r>
            </w:ins>
            <w:r>
              <w:t xml:space="preserve"> </w:t>
            </w:r>
            <w:del w:id="4" w:author="ERCOT 101024" w:date="2024-10-03T17:28:00Z">
              <w:r w:rsidDel="00043005">
                <w:delText>Wholesale Storage Load (WSL)</w:delText>
              </w:r>
            </w:del>
            <w:ins w:id="5" w:author="ERCOT 101024" w:date="2024-10-03T17:32:00Z">
              <w:r>
                <w:t xml:space="preserve">”ESR Charging” </w:t>
              </w:r>
            </w:ins>
            <w:ins w:id="6" w:author="ERCOT 101024" w:date="2024-10-03T17:31:00Z">
              <w:r>
                <w:t xml:space="preserve">data </w:t>
              </w:r>
            </w:ins>
            <w:ins w:id="7" w:author="ERCOT 101024" w:date="2024-10-03T17:32:00Z">
              <w:r>
                <w:t>used to produce t</w:t>
              </w:r>
            </w:ins>
            <w:ins w:id="8" w:author="ERCOT 101024" w:date="2024-10-03T17:31:00Z">
              <w:r>
                <w:t>he Energy Storage Resource</w:t>
              </w:r>
            </w:ins>
            <w:ins w:id="9" w:author="ERCOT 101024" w:date="2024-10-03T17:33:00Z">
              <w:r>
                <w:t>s</w:t>
              </w:r>
            </w:ins>
            <w:ins w:id="10" w:author="ERCOT 101024" w:date="2024-10-03T17:31:00Z">
              <w:r>
                <w:t xml:space="preserve"> (ESR</w:t>
              </w:r>
            </w:ins>
            <w:ins w:id="11" w:author="ERCOT 101024" w:date="2024-10-03T17:33:00Z">
              <w:r>
                <w:t>s</w:t>
              </w:r>
            </w:ins>
            <w:ins w:id="12" w:author="ERCOT 101024" w:date="2024-10-03T17:31:00Z">
              <w:r>
                <w:t>) dashboard o</w:t>
              </w:r>
            </w:ins>
            <w:ins w:id="13" w:author="ERCOT 101024" w:date="2024-10-03T17:32:00Z">
              <w:r>
                <w:t xml:space="preserve">n ERCOT’s website </w:t>
              </w:r>
            </w:ins>
            <w:del w:id="14" w:author="ERCOT 101024" w:date="2024-10-03T17:29:00Z">
              <w:r w:rsidDel="00043005">
                <w:delText xml:space="preserve"> c</w:delText>
              </w:r>
            </w:del>
            <w:del w:id="15" w:author="ERCOT 101024" w:date="2024-10-03T17:32:00Z">
              <w:r w:rsidDel="00043005">
                <w:delText xml:space="preserve">harging </w:delText>
              </w:r>
            </w:del>
            <w:del w:id="16" w:author="ERCOT 101024" w:date="2024-10-03T17:29:00Z">
              <w:r w:rsidDel="00043005">
                <w:delText>l</w:delText>
              </w:r>
            </w:del>
            <w:del w:id="17" w:author="ERCOT 101024" w:date="2024-10-03T17:32:00Z">
              <w:r w:rsidDel="00043005">
                <w:delText>oad</w:delText>
              </w:r>
            </w:del>
            <w:del w:id="18" w:author="ERCOT 101024" w:date="2024-10-03T17:33:00Z">
              <w:r w:rsidDel="00043005">
                <w:delText xml:space="preserve"> </w:delText>
              </w:r>
            </w:del>
            <w:r>
              <w:t>to the dataset ERCOT provides via Inter-Control Center Communications Protocol (ICCP).</w:t>
            </w:r>
          </w:p>
        </w:tc>
      </w:tr>
    </w:tbl>
    <w:p w14:paraId="2F49F6C1" w14:textId="77777777" w:rsidR="00BD7258" w:rsidRDefault="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757E15" w:rsidRPr="00625E5D" w14:paraId="786944D2" w14:textId="77777777" w:rsidTr="00DB05B6">
        <w:trPr>
          <w:trHeight w:val="518"/>
        </w:trPr>
        <w:tc>
          <w:tcPr>
            <w:tcW w:w="2880" w:type="dxa"/>
            <w:tcBorders>
              <w:bottom w:val="single" w:sz="4" w:space="0" w:color="auto"/>
            </w:tcBorders>
            <w:shd w:val="clear" w:color="auto" w:fill="FFFFFF"/>
            <w:vAlign w:val="center"/>
          </w:tcPr>
          <w:p w14:paraId="438C0861" w14:textId="77777777" w:rsidR="00757E15" w:rsidRDefault="00757E15" w:rsidP="00DB05B6">
            <w:pPr>
              <w:pStyle w:val="Header"/>
              <w:spacing w:before="120" w:after="120"/>
            </w:pPr>
            <w:r>
              <w:t>Justification of Reason for Revision and Market Impacts</w:t>
            </w:r>
          </w:p>
        </w:tc>
        <w:tc>
          <w:tcPr>
            <w:tcW w:w="7560" w:type="dxa"/>
            <w:tcBorders>
              <w:bottom w:val="single" w:sz="4" w:space="0" w:color="auto"/>
            </w:tcBorders>
            <w:vAlign w:val="center"/>
          </w:tcPr>
          <w:p w14:paraId="6E2A48E7" w14:textId="77777777" w:rsidR="00757E15" w:rsidRDefault="00757E15" w:rsidP="00DB05B6">
            <w:pPr>
              <w:pStyle w:val="NormalArial"/>
              <w:spacing w:before="120" w:after="120"/>
            </w:pPr>
            <w:r>
              <w:t>An increasing number of energy Customers are responding to potential 4-Coincident Peak (4-CP) intervals by curtailing their load.  This reduction in load by these consumers increases reliability by reducing stress on the ERCOT Transmission Grid at the time when needed most.</w:t>
            </w:r>
          </w:p>
          <w:p w14:paraId="673BB3B0" w14:textId="45B64D64" w:rsidR="00757E15" w:rsidRPr="00625E5D" w:rsidRDefault="00757E15" w:rsidP="00DB05B6">
            <w:pPr>
              <w:pStyle w:val="NormalArial"/>
              <w:spacing w:before="120" w:after="120"/>
              <w:rPr>
                <w:iCs/>
                <w:kern w:val="24"/>
              </w:rPr>
            </w:pPr>
            <w:r>
              <w:t xml:space="preserve">Customers relying on the Demand as reported on ERCOT’s website may miss these important 4-CP intervals because the Demand reported by ERCOT includes </w:t>
            </w:r>
            <w:ins w:id="19" w:author="ERCOT 101024" w:date="2024-10-10T06:23:00Z">
              <w:r w:rsidR="005C6AA6">
                <w:t>Wholesale Storage Load (</w:t>
              </w:r>
            </w:ins>
            <w:r>
              <w:t>WSL</w:t>
            </w:r>
            <w:ins w:id="20" w:author="ERCOT 101024" w:date="2024-10-10T06:23:00Z">
              <w:r w:rsidR="005C6AA6">
                <w:t>)</w:t>
              </w:r>
            </w:ins>
            <w:r>
              <w:t xml:space="preserve"> while </w:t>
            </w:r>
            <w:r>
              <w:lastRenderedPageBreak/>
              <w:t xml:space="preserve">the Protocols defining the 4-CP intervals specifically exclude WSL.  Per the Protocols, WSL incorporates multiple sources of load, but the largest and rapidly growing source of WSL is associated with Energy Storage Resource (ESR) charging Load.  Qualified Scheduling Entities (QSEs) are reliant on using </w:t>
            </w:r>
            <w:ins w:id="21" w:author="ERCOT 101024" w:date="2024-10-03T17:37:00Z">
              <w:r>
                <w:t>the Energy Storage Resources dashboard</w:t>
              </w:r>
            </w:ins>
            <w:ins w:id="22" w:author="ERCOT 101024" w:date="2024-10-03T17:38:00Z">
              <w:r>
                <w:t xml:space="preserve"> data</w:t>
              </w:r>
            </w:ins>
            <w:del w:id="23" w:author="ERCOT 101024" w:date="2024-10-03T17:37:00Z">
              <w:r w:rsidDel="00757E15">
                <w:delText>ESR charging load data as it appears</w:delText>
              </w:r>
            </w:del>
            <w:r>
              <w:t xml:space="preserve"> on the ERCOT website.  However, this ESR charging load data is not coincident with ERCOT Demand and can change rapidly.  Therefore, this NPRR corrects this timing difference by providing ESR charging load via ICCP.</w:t>
            </w:r>
          </w:p>
        </w:tc>
      </w:tr>
    </w:tbl>
    <w:p w14:paraId="79821CFA" w14:textId="77777777" w:rsidR="00BD7258" w:rsidRDefault="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54F4E283" w14:textId="77777777">
        <w:trPr>
          <w:trHeight w:val="350"/>
        </w:trPr>
        <w:tc>
          <w:tcPr>
            <w:tcW w:w="10440" w:type="dxa"/>
            <w:tcBorders>
              <w:bottom w:val="single" w:sz="4" w:space="0" w:color="auto"/>
            </w:tcBorders>
            <w:shd w:val="clear" w:color="auto" w:fill="FFFFFF"/>
            <w:vAlign w:val="center"/>
          </w:tcPr>
          <w:p w14:paraId="0F9EAA38" w14:textId="77777777" w:rsidR="00152993" w:rsidRDefault="00152993">
            <w:pPr>
              <w:pStyle w:val="Header"/>
              <w:jc w:val="center"/>
            </w:pPr>
            <w:r>
              <w:t>Revised Proposed Protocol Language</w:t>
            </w:r>
          </w:p>
        </w:tc>
      </w:tr>
    </w:tbl>
    <w:p w14:paraId="51A28FF5" w14:textId="77777777" w:rsidR="007563B1" w:rsidRDefault="007563B1" w:rsidP="007563B1">
      <w:pPr>
        <w:pStyle w:val="H3"/>
      </w:pPr>
      <w:bookmarkStart w:id="24" w:name="_Toc397504910"/>
      <w:bookmarkStart w:id="25" w:name="_Toc402357038"/>
      <w:bookmarkStart w:id="26" w:name="_Toc422486418"/>
      <w:bookmarkStart w:id="27" w:name="_Toc433093270"/>
      <w:bookmarkStart w:id="28" w:name="_Toc433093428"/>
      <w:bookmarkStart w:id="29" w:name="_Toc440874658"/>
      <w:bookmarkStart w:id="30" w:name="_Toc448142213"/>
      <w:bookmarkStart w:id="31" w:name="_Toc448142370"/>
      <w:bookmarkStart w:id="32" w:name="_Toc458770206"/>
      <w:bookmarkStart w:id="33" w:name="_Toc459294174"/>
      <w:bookmarkStart w:id="34" w:name="_Toc463262667"/>
      <w:bookmarkStart w:id="35" w:name="_Toc468286739"/>
      <w:bookmarkStart w:id="36" w:name="_Toc481502785"/>
      <w:bookmarkStart w:id="37" w:name="_Toc496079955"/>
      <w:bookmarkStart w:id="38" w:name="_Toc175157313"/>
      <w:r>
        <w:t>6.3.2</w:t>
      </w:r>
      <w:r>
        <w:tab/>
        <w:t>Activities for Real-Time Operations</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64799812" w14:textId="77777777" w:rsidR="007563B1" w:rsidRDefault="007563B1" w:rsidP="007563B1">
      <w:pPr>
        <w:pStyle w:val="BodyTextNumbered"/>
      </w:pPr>
      <w:r>
        <w:t>(1)</w:t>
      </w:r>
      <w:r>
        <w:tab/>
        <w:t>Activities for Real-Time operations begin at the end of the Adjustment Period and conclude at the close of the Operating Hour.</w:t>
      </w:r>
    </w:p>
    <w:p w14:paraId="27CBE439" w14:textId="77777777" w:rsidR="007563B1" w:rsidRPr="000149E5" w:rsidRDefault="007563B1" w:rsidP="007563B1">
      <w:pPr>
        <w:pStyle w:val="BodyTextNumbered"/>
        <w:rPr>
          <w:iCs/>
        </w:rPr>
      </w:pPr>
      <w:r w:rsidRPr="000149E5">
        <w:rPr>
          <w:iCs/>
        </w:rPr>
        <w:t>(2)</w:t>
      </w:r>
      <w:r w:rsidRPr="000149E5">
        <w:rPr>
          <w:iCs/>
        </w:rPr>
        <w:tab/>
        <w:t>The following table summarizes the timeline for the Operating Period and the activities of QSEs and ERCOT during Real-Time operations where “T” represents any instant within the Operating Hour.  The table is intended to be only a general guide and not controlling language, and any conflict between this table and another section of the Protocols is controlled by the other section: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477"/>
        <w:gridCol w:w="3823"/>
      </w:tblGrid>
      <w:tr w:rsidR="007563B1" w14:paraId="6F5834B6" w14:textId="77777777" w:rsidTr="00A45768">
        <w:trPr>
          <w:cantSplit/>
          <w:trHeight w:val="440"/>
          <w:tblHeader/>
        </w:trPr>
        <w:tc>
          <w:tcPr>
            <w:tcW w:w="2276" w:type="dxa"/>
          </w:tcPr>
          <w:p w14:paraId="53FF37F2" w14:textId="77777777" w:rsidR="007563B1" w:rsidRPr="00EB4BCC" w:rsidRDefault="007563B1" w:rsidP="00A45768">
            <w:pPr>
              <w:pStyle w:val="TableBody"/>
              <w:rPr>
                <w:b/>
              </w:rPr>
            </w:pPr>
            <w:r w:rsidRPr="00EB4BCC">
              <w:rPr>
                <w:b/>
              </w:rPr>
              <w:t>Operating Period</w:t>
            </w:r>
          </w:p>
        </w:tc>
        <w:tc>
          <w:tcPr>
            <w:tcW w:w="3477" w:type="dxa"/>
          </w:tcPr>
          <w:p w14:paraId="01122592" w14:textId="77777777" w:rsidR="007563B1" w:rsidRPr="00EB4BCC" w:rsidRDefault="007563B1" w:rsidP="00A45768">
            <w:pPr>
              <w:pStyle w:val="TableBody"/>
              <w:rPr>
                <w:b/>
                <w:bCs/>
              </w:rPr>
            </w:pPr>
            <w:r w:rsidRPr="00EB4BCC">
              <w:rPr>
                <w:b/>
                <w:bCs/>
              </w:rPr>
              <w:t>QSE Activities</w:t>
            </w:r>
          </w:p>
        </w:tc>
        <w:tc>
          <w:tcPr>
            <w:tcW w:w="3823" w:type="dxa"/>
          </w:tcPr>
          <w:p w14:paraId="3037FFAC" w14:textId="77777777" w:rsidR="007563B1" w:rsidRPr="00EB4BCC" w:rsidRDefault="007563B1" w:rsidP="00A45768">
            <w:pPr>
              <w:pStyle w:val="TableBody"/>
              <w:rPr>
                <w:b/>
                <w:bCs/>
              </w:rPr>
            </w:pPr>
            <w:r w:rsidRPr="00EB4BCC">
              <w:rPr>
                <w:b/>
                <w:bCs/>
              </w:rPr>
              <w:t>ERCOT Activities</w:t>
            </w:r>
          </w:p>
        </w:tc>
      </w:tr>
      <w:tr w:rsidR="007563B1" w14:paraId="6F269B42" w14:textId="77777777" w:rsidTr="00A45768">
        <w:trPr>
          <w:cantSplit/>
          <w:trHeight w:val="576"/>
        </w:trPr>
        <w:tc>
          <w:tcPr>
            <w:tcW w:w="2276" w:type="dxa"/>
          </w:tcPr>
          <w:p w14:paraId="25EB1D8C" w14:textId="77777777" w:rsidR="007563B1" w:rsidRDefault="007563B1" w:rsidP="00A45768">
            <w:pPr>
              <w:pStyle w:val="TableBody"/>
            </w:pPr>
            <w:r>
              <w:t xml:space="preserve">During the first hour of the Operating Period </w:t>
            </w:r>
          </w:p>
        </w:tc>
        <w:tc>
          <w:tcPr>
            <w:tcW w:w="3477" w:type="dxa"/>
          </w:tcPr>
          <w:p w14:paraId="47D943A0" w14:textId="77777777" w:rsidR="007563B1" w:rsidRDefault="007563B1" w:rsidP="00A45768">
            <w:pPr>
              <w:pStyle w:val="TableBody"/>
            </w:pPr>
          </w:p>
        </w:tc>
        <w:tc>
          <w:tcPr>
            <w:tcW w:w="3823" w:type="dxa"/>
          </w:tcPr>
          <w:p w14:paraId="75041AB4" w14:textId="77777777" w:rsidR="007563B1" w:rsidRDefault="007563B1" w:rsidP="00A45768">
            <w:pPr>
              <w:pStyle w:val="TableBody"/>
              <w:spacing w:after="0"/>
            </w:pPr>
            <w:r>
              <w:t>Execute the Hour-Ahead Sequence, including HRUC, beginning with the second hour of the Operating Period</w:t>
            </w:r>
          </w:p>
          <w:p w14:paraId="39815377" w14:textId="77777777" w:rsidR="007563B1" w:rsidRPr="00B326CC" w:rsidRDefault="007563B1" w:rsidP="00A45768">
            <w:pPr>
              <w:rPr>
                <w:iCs/>
                <w:sz w:val="20"/>
              </w:rPr>
            </w:pPr>
          </w:p>
          <w:p w14:paraId="316BE19C" w14:textId="77777777" w:rsidR="007563B1" w:rsidRPr="00B326CC" w:rsidRDefault="007563B1" w:rsidP="00A45768">
            <w:pPr>
              <w:rPr>
                <w:iCs/>
                <w:sz w:val="20"/>
              </w:rPr>
            </w:pPr>
            <w:r w:rsidRPr="00B326CC">
              <w:rPr>
                <w:iCs/>
                <w:sz w:val="20"/>
              </w:rPr>
              <w:t>Review the list of Off-</w:t>
            </w:r>
            <w:r>
              <w:rPr>
                <w:iCs/>
                <w:sz w:val="20"/>
              </w:rPr>
              <w:t>L</w:t>
            </w:r>
            <w:r w:rsidRPr="00B326CC">
              <w:rPr>
                <w:iCs/>
                <w:sz w:val="20"/>
              </w:rPr>
              <w:t xml:space="preserve">ine Available Resources with a start-up time of one hour or </w:t>
            </w:r>
            <w:proofErr w:type="gramStart"/>
            <w:r w:rsidRPr="00B326CC">
              <w:rPr>
                <w:iCs/>
                <w:sz w:val="20"/>
              </w:rPr>
              <w:t>less</w:t>
            </w:r>
            <w:proofErr w:type="gramEnd"/>
          </w:p>
          <w:p w14:paraId="12BAEE4C" w14:textId="77777777" w:rsidR="007563B1" w:rsidRPr="00B326CC" w:rsidRDefault="007563B1" w:rsidP="00A45768">
            <w:pPr>
              <w:rPr>
                <w:iCs/>
                <w:sz w:val="20"/>
              </w:rPr>
            </w:pPr>
          </w:p>
          <w:p w14:paraId="28549E2C" w14:textId="77777777" w:rsidR="007563B1" w:rsidRDefault="007563B1" w:rsidP="00A45768">
            <w:pPr>
              <w:pStyle w:val="TableBody"/>
              <w:spacing w:after="0"/>
            </w:pPr>
            <w:r>
              <w:t xml:space="preserve">Review and communicate HRUC commitments and Direct Current Tie (DC Tie) Schedule </w:t>
            </w:r>
            <w:proofErr w:type="gramStart"/>
            <w:r>
              <w:t>curtailments</w:t>
            </w:r>
            <w:proofErr w:type="gramEnd"/>
          </w:p>
          <w:p w14:paraId="5144B92D" w14:textId="77777777" w:rsidR="007563B1" w:rsidRDefault="007563B1" w:rsidP="00A45768">
            <w:pPr>
              <w:pStyle w:val="TableBody"/>
              <w:spacing w:after="0"/>
            </w:pPr>
          </w:p>
          <w:p w14:paraId="5480E038" w14:textId="77777777" w:rsidR="007563B1" w:rsidRDefault="007563B1" w:rsidP="00A45768">
            <w:pPr>
              <w:pStyle w:val="TableBody"/>
              <w:spacing w:after="0"/>
            </w:pPr>
            <w:r>
              <w:t>Snapshot the Scheduled Power Consumption for Controllable Load Resources</w:t>
            </w:r>
          </w:p>
        </w:tc>
      </w:tr>
      <w:tr w:rsidR="007563B1" w14:paraId="5A6E932A" w14:textId="77777777" w:rsidTr="00A45768">
        <w:trPr>
          <w:cantSplit/>
          <w:trHeight w:val="576"/>
        </w:trPr>
        <w:tc>
          <w:tcPr>
            <w:tcW w:w="2276" w:type="dxa"/>
          </w:tcPr>
          <w:p w14:paraId="371F27CA" w14:textId="77777777" w:rsidR="007563B1" w:rsidRDefault="007563B1" w:rsidP="00A45768">
            <w:pPr>
              <w:pStyle w:val="TableBody"/>
            </w:pPr>
            <w:r>
              <w:t>Before the start of each SCED run</w:t>
            </w:r>
          </w:p>
        </w:tc>
        <w:tc>
          <w:tcPr>
            <w:tcW w:w="3477" w:type="dxa"/>
          </w:tcPr>
          <w:p w14:paraId="4146511E" w14:textId="77777777" w:rsidR="007563B1" w:rsidRDefault="007563B1" w:rsidP="00A45768">
            <w:pPr>
              <w:pStyle w:val="TableBody"/>
            </w:pPr>
            <w:r>
              <w:t>Update Output Schedules for DSRs</w:t>
            </w:r>
          </w:p>
          <w:p w14:paraId="41A2B27B" w14:textId="77777777" w:rsidR="007563B1" w:rsidRPr="00EB4BCC" w:rsidRDefault="007563B1" w:rsidP="00A45768">
            <w:pPr>
              <w:pStyle w:val="TableBody"/>
              <w:rPr>
                <w:bCs/>
              </w:rPr>
            </w:pPr>
          </w:p>
        </w:tc>
        <w:tc>
          <w:tcPr>
            <w:tcW w:w="3823" w:type="dxa"/>
          </w:tcPr>
          <w:p w14:paraId="19A5F692" w14:textId="77777777" w:rsidR="007563B1" w:rsidRDefault="007563B1" w:rsidP="00A45768">
            <w:pPr>
              <w:pStyle w:val="TableBody"/>
              <w:spacing w:after="0"/>
            </w:pPr>
            <w:r>
              <w:t>Validate Output Schedules for DSRs</w:t>
            </w:r>
          </w:p>
          <w:p w14:paraId="0EF1095F" w14:textId="77777777" w:rsidR="007563B1" w:rsidRDefault="007563B1" w:rsidP="00A45768">
            <w:pPr>
              <w:pStyle w:val="TableBody"/>
              <w:spacing w:after="0"/>
            </w:pPr>
          </w:p>
          <w:p w14:paraId="50013C2E" w14:textId="77777777" w:rsidR="007563B1" w:rsidRPr="008310E3" w:rsidRDefault="007563B1" w:rsidP="00A45768">
            <w:pPr>
              <w:pStyle w:val="TableBody"/>
              <w:spacing w:after="0"/>
            </w:pPr>
            <w:r>
              <w:t>Execute Real-Time Sequence</w:t>
            </w:r>
          </w:p>
        </w:tc>
      </w:tr>
      <w:tr w:rsidR="007563B1" w14:paraId="38B2E63F" w14:textId="77777777" w:rsidTr="00A45768">
        <w:trPr>
          <w:cantSplit/>
          <w:trHeight w:val="395"/>
        </w:trPr>
        <w:tc>
          <w:tcPr>
            <w:tcW w:w="2276" w:type="dxa"/>
          </w:tcPr>
          <w:p w14:paraId="5F10A605" w14:textId="77777777" w:rsidR="007563B1" w:rsidRDefault="007563B1" w:rsidP="00A45768">
            <w:pPr>
              <w:pStyle w:val="TableBody"/>
            </w:pPr>
            <w:r>
              <w:t>SCED run</w:t>
            </w:r>
          </w:p>
        </w:tc>
        <w:tc>
          <w:tcPr>
            <w:tcW w:w="3477" w:type="dxa"/>
          </w:tcPr>
          <w:p w14:paraId="1CBE0002" w14:textId="77777777" w:rsidR="007563B1" w:rsidRDefault="007563B1" w:rsidP="00A45768">
            <w:pPr>
              <w:pStyle w:val="TableBody"/>
            </w:pPr>
          </w:p>
        </w:tc>
        <w:tc>
          <w:tcPr>
            <w:tcW w:w="3823" w:type="dxa"/>
          </w:tcPr>
          <w:p w14:paraId="40131FAC" w14:textId="77777777" w:rsidR="007563B1" w:rsidRDefault="007563B1" w:rsidP="00A45768">
            <w:pPr>
              <w:pStyle w:val="TableBody"/>
            </w:pPr>
            <w:r>
              <w:t xml:space="preserve">Execute SCED </w:t>
            </w:r>
            <w:r w:rsidRPr="00193B05">
              <w:t>and pricing run to determine impact of reliability deployments on energy prices</w:t>
            </w:r>
          </w:p>
        </w:tc>
      </w:tr>
      <w:tr w:rsidR="007563B1" w14:paraId="0D091ACF" w14:textId="77777777" w:rsidTr="00A45768">
        <w:trPr>
          <w:trHeight w:val="576"/>
        </w:trPr>
        <w:tc>
          <w:tcPr>
            <w:tcW w:w="2276" w:type="dxa"/>
          </w:tcPr>
          <w:p w14:paraId="4237D3C8" w14:textId="77777777" w:rsidR="007563B1" w:rsidRDefault="007563B1" w:rsidP="00A45768">
            <w:pPr>
              <w:pStyle w:val="TableBody"/>
            </w:pPr>
            <w:r>
              <w:t>During the Operating Hour</w:t>
            </w:r>
          </w:p>
        </w:tc>
        <w:tc>
          <w:tcPr>
            <w:tcW w:w="3477" w:type="dxa"/>
          </w:tcPr>
          <w:p w14:paraId="72C471C6" w14:textId="77777777" w:rsidR="007563B1" w:rsidRDefault="007563B1" w:rsidP="00A45768">
            <w:pPr>
              <w:pStyle w:val="TableBody"/>
              <w:spacing w:after="0"/>
            </w:pPr>
            <w:r>
              <w:t xml:space="preserve">Telemeter the Ancillary Service Resource Responsibility for each </w:t>
            </w:r>
            <w:proofErr w:type="gramStart"/>
            <w:r>
              <w:t>Resource</w:t>
            </w:r>
            <w:proofErr w:type="gramEnd"/>
          </w:p>
          <w:p w14:paraId="754DBC20" w14:textId="77777777" w:rsidR="007563B1" w:rsidRDefault="007563B1" w:rsidP="00A45768">
            <w:pPr>
              <w:pStyle w:val="TableBody"/>
              <w:spacing w:after="0"/>
            </w:pPr>
          </w:p>
          <w:p w14:paraId="423719ED" w14:textId="77777777" w:rsidR="007563B1" w:rsidRDefault="007563B1" w:rsidP="00A45768">
            <w:pPr>
              <w:pStyle w:val="TableBody"/>
              <w:spacing w:after="0"/>
            </w:pPr>
            <w:r w:rsidRPr="00F06E8E">
              <w:lastRenderedPageBreak/>
              <w:t>Telemeter next Operating Hour Ancillary Service Resource Responsibility for an ESR</w:t>
            </w:r>
          </w:p>
          <w:p w14:paraId="56EA6E24" w14:textId="77777777" w:rsidR="007563B1" w:rsidRDefault="007563B1" w:rsidP="00A45768">
            <w:pPr>
              <w:pStyle w:val="TableBody"/>
              <w:spacing w:before="240" w:after="0"/>
            </w:pPr>
            <w:r>
              <w:t>Acknowledge receipt of Dispatch Instructions</w:t>
            </w:r>
          </w:p>
          <w:p w14:paraId="7A903B22" w14:textId="77777777" w:rsidR="007563B1" w:rsidRDefault="007563B1" w:rsidP="00A45768">
            <w:pPr>
              <w:pStyle w:val="TableBody"/>
              <w:spacing w:after="0"/>
            </w:pPr>
          </w:p>
          <w:p w14:paraId="0A398250" w14:textId="77777777" w:rsidR="007563B1" w:rsidRDefault="007563B1" w:rsidP="00A45768">
            <w:pPr>
              <w:pStyle w:val="TableBody"/>
              <w:spacing w:after="0"/>
            </w:pPr>
            <w:r>
              <w:t>Comply with Dispatch Instruction</w:t>
            </w:r>
          </w:p>
          <w:p w14:paraId="5B48ED62" w14:textId="77777777" w:rsidR="007563B1" w:rsidRDefault="007563B1" w:rsidP="00A45768">
            <w:pPr>
              <w:pStyle w:val="TableBody"/>
              <w:spacing w:after="0"/>
            </w:pPr>
            <w:r>
              <w:t xml:space="preserve"> </w:t>
            </w:r>
          </w:p>
          <w:p w14:paraId="17C7BCE5" w14:textId="77777777" w:rsidR="007563B1" w:rsidRDefault="007563B1" w:rsidP="00A45768">
            <w:pPr>
              <w:pStyle w:val="TableBody"/>
              <w:spacing w:after="0"/>
            </w:pPr>
            <w:r>
              <w:t xml:space="preserve">Review Resource Status to assure current state of the Resources is properly </w:t>
            </w:r>
            <w:proofErr w:type="gramStart"/>
            <w:r>
              <w:t>telemetered</w:t>
            </w:r>
            <w:proofErr w:type="gramEnd"/>
          </w:p>
          <w:p w14:paraId="64A64D12" w14:textId="77777777" w:rsidR="007563B1" w:rsidRDefault="007563B1" w:rsidP="00A45768">
            <w:pPr>
              <w:pStyle w:val="TableBody"/>
              <w:spacing w:after="0"/>
            </w:pPr>
          </w:p>
          <w:p w14:paraId="5AE78800" w14:textId="77777777" w:rsidR="007563B1" w:rsidRDefault="007563B1" w:rsidP="00A45768">
            <w:pPr>
              <w:pStyle w:val="TableBody"/>
              <w:spacing w:after="0"/>
            </w:pPr>
            <w:r>
              <w:t xml:space="preserve">Update COP with actual Resource Status and limits and Ancillary Service Schedules </w:t>
            </w:r>
          </w:p>
          <w:p w14:paraId="7F594761" w14:textId="77777777" w:rsidR="007563B1" w:rsidRDefault="007563B1" w:rsidP="00A45768">
            <w:pPr>
              <w:pStyle w:val="TableBody"/>
              <w:spacing w:after="0"/>
            </w:pPr>
          </w:p>
          <w:p w14:paraId="1F145D36" w14:textId="77777777" w:rsidR="007563B1" w:rsidRDefault="007563B1" w:rsidP="00A45768">
            <w:pPr>
              <w:pStyle w:val="TableBody"/>
              <w:spacing w:after="0"/>
            </w:pPr>
            <w:r>
              <w:t xml:space="preserve">Communicate Resource Forced Outages to ERCOT </w:t>
            </w:r>
          </w:p>
          <w:p w14:paraId="6B489597" w14:textId="77777777" w:rsidR="007563B1" w:rsidRDefault="007563B1" w:rsidP="00A45768">
            <w:pPr>
              <w:pStyle w:val="TableBody"/>
              <w:spacing w:after="0"/>
            </w:pPr>
          </w:p>
          <w:p w14:paraId="5A9FABCE" w14:textId="77777777" w:rsidR="007563B1" w:rsidRDefault="007563B1" w:rsidP="00A45768">
            <w:pPr>
              <w:pStyle w:val="TableBody"/>
              <w:spacing w:after="0"/>
            </w:pPr>
            <w:r>
              <w:t xml:space="preserve">Communicate to ERCOT Resource changes to Ancillary Service Resource Responsibility via telemetry in the time window beginning 30 seconds prior to the five-minute clock interval and ending ten seconds prior to that five-minute clock </w:t>
            </w:r>
            <w:proofErr w:type="gramStart"/>
            <w:r>
              <w:t>interval</w:t>
            </w:r>
            <w:proofErr w:type="gramEnd"/>
          </w:p>
          <w:p w14:paraId="3A8ED1AE" w14:textId="77777777" w:rsidR="007563B1" w:rsidRDefault="007563B1" w:rsidP="00A45768">
            <w:pPr>
              <w:pStyle w:val="TableBody"/>
              <w:spacing w:after="0"/>
            </w:pPr>
          </w:p>
          <w:p w14:paraId="140EE3DE" w14:textId="77777777" w:rsidR="007563B1" w:rsidRPr="0053020C" w:rsidRDefault="007563B1" w:rsidP="00A45768">
            <w:pPr>
              <w:rPr>
                <w:iCs/>
                <w:sz w:val="20"/>
              </w:rPr>
            </w:pPr>
            <w:r w:rsidRPr="00221D04">
              <w:rPr>
                <w:iCs/>
                <w:sz w:val="20"/>
              </w:rPr>
              <w:t>Submit and update Energy Offer Curves and/or RTM Energy Bids</w:t>
            </w:r>
          </w:p>
        </w:tc>
        <w:tc>
          <w:tcPr>
            <w:tcW w:w="3823" w:type="dxa"/>
          </w:tcPr>
          <w:p w14:paraId="1A488575" w14:textId="77777777" w:rsidR="007563B1" w:rsidRDefault="007563B1" w:rsidP="00A45768">
            <w:pPr>
              <w:pStyle w:val="TableBody"/>
              <w:spacing w:after="240"/>
            </w:pPr>
            <w:r>
              <w:lastRenderedPageBreak/>
              <w:t xml:space="preserve">Communicate all binding Base Points, Dispatch Instructions, and the sum of each type of available reserves, including total Real-Time reserve amount for On-Line </w:t>
            </w:r>
            <w:r>
              <w:lastRenderedPageBreak/>
              <w:t xml:space="preserve">reserves, total Real-Time reserve amount for Off-Line reserves, Real-Time Reserve Price Adders for On-Line Reserves, and Real-Time Reserve Price Adders for Off-Line Reserves and LMPs for energy and Ancillary Services, and for the pricing run </w:t>
            </w:r>
            <w:r>
              <w:rPr>
                <w:iCs w:val="0"/>
              </w:rPr>
              <w:t xml:space="preserve">as described in Section 6.5.7.3.1, Determination of Real-Time On-Line Reliability Deployment Price Adder, </w:t>
            </w:r>
            <w:r>
              <w:t>the</w:t>
            </w:r>
            <w:r w:rsidRPr="00193B05">
              <w:t xml:space="preserve"> </w:t>
            </w:r>
            <w:r>
              <w:t>total Reliability Unit Commitment (</w:t>
            </w:r>
            <w:r w:rsidRPr="00193B05">
              <w:t>RUC</w:t>
            </w:r>
            <w:r>
              <w:t>)</w:t>
            </w:r>
            <w:r w:rsidRPr="00193B05">
              <w:t xml:space="preserve">/Reliability Must-Run (RMR) </w:t>
            </w:r>
            <w:r>
              <w:t>MW</w:t>
            </w:r>
            <w:r w:rsidRPr="00193B05">
              <w:t xml:space="preserve"> </w:t>
            </w:r>
            <w:r>
              <w:t>relaxed, total Load Resource MW deployed that is added to the Demand, total Emergency Response Service (ERS) MW deployed that is added to the Demand, total emergency DC Tie MW that is added to or subtracted from the Demand, total Block Load Transfer (BLT) MW that is added to or subtracted from the Demand, total Low Ancillary Service Limit (LASL), total High Ancillary Service Limit (HASL), Real-Time On-Line Reliability Deployment Price Adder using Inter-Control Center Communications Protocol (ICCP) or Verbal Dispatch Instructions (VDIs)</w:t>
            </w:r>
          </w:p>
          <w:p w14:paraId="6B3489C1" w14:textId="77777777" w:rsidR="007563B1" w:rsidRDefault="007563B1" w:rsidP="00A45768">
            <w:pPr>
              <w:pStyle w:val="TableBody"/>
              <w:spacing w:before="240" w:after="0"/>
            </w:pPr>
            <w:r>
              <w:t>Monitor Resource Status and identify discrepancies between COP and telemetered Resource Status</w:t>
            </w:r>
          </w:p>
          <w:p w14:paraId="5995B06A" w14:textId="77777777" w:rsidR="007563B1" w:rsidRDefault="007563B1" w:rsidP="00A45768">
            <w:pPr>
              <w:pStyle w:val="TableBody"/>
              <w:spacing w:after="0"/>
            </w:pPr>
          </w:p>
          <w:p w14:paraId="5E9DC3B9" w14:textId="77777777" w:rsidR="007563B1" w:rsidRDefault="007563B1" w:rsidP="00A45768">
            <w:pPr>
              <w:pStyle w:val="TableBody"/>
              <w:spacing w:after="0"/>
            </w:pPr>
            <w:r>
              <w:t>Restart Real-Time Sequence on major change of Resource or Transmission Element Status</w:t>
            </w:r>
          </w:p>
          <w:p w14:paraId="656A7BA7" w14:textId="77777777" w:rsidR="007563B1" w:rsidRDefault="007563B1" w:rsidP="00A45768">
            <w:pPr>
              <w:pStyle w:val="TableBody"/>
              <w:spacing w:after="0"/>
            </w:pPr>
          </w:p>
          <w:p w14:paraId="4116A1A4" w14:textId="77777777" w:rsidR="007563B1" w:rsidRDefault="007563B1" w:rsidP="00A45768">
            <w:pPr>
              <w:pStyle w:val="TableBody"/>
              <w:spacing w:after="0"/>
              <w:rPr>
                <w:b/>
              </w:rPr>
            </w:pPr>
            <w:r>
              <w:t>Monitor ERCOT total system capacity providing Ancillary Services</w:t>
            </w:r>
            <w:r w:rsidRPr="00EB4BCC">
              <w:rPr>
                <w:b/>
              </w:rPr>
              <w:t xml:space="preserve"> </w:t>
            </w:r>
          </w:p>
          <w:p w14:paraId="1C43E09B" w14:textId="77777777" w:rsidR="007563B1" w:rsidRDefault="007563B1" w:rsidP="00A45768">
            <w:pPr>
              <w:pStyle w:val="TableBody"/>
              <w:spacing w:before="240" w:after="240"/>
              <w:rPr>
                <w:b/>
              </w:rPr>
            </w:pPr>
            <w:r w:rsidRPr="00F06E8E">
              <w:t>Monitor ESR State of Cha</w:t>
            </w:r>
            <w:r>
              <w:t>r</w:t>
            </w:r>
            <w:r w:rsidRPr="00F06E8E">
              <w:t xml:space="preserve">ge (SOC) information to ensure Ancillary Service Resource Responsibilities can be </w:t>
            </w:r>
            <w:proofErr w:type="gramStart"/>
            <w:r w:rsidRPr="00F06E8E">
              <w:t>met</w:t>
            </w:r>
            <w:proofErr w:type="gramEnd"/>
          </w:p>
          <w:p w14:paraId="730C4D7B" w14:textId="77777777" w:rsidR="007563B1" w:rsidRDefault="007563B1" w:rsidP="00A45768">
            <w:pPr>
              <w:pStyle w:val="TableBody"/>
              <w:spacing w:before="240" w:after="240"/>
            </w:pPr>
            <w:r>
              <w:t xml:space="preserve">Validate COP </w:t>
            </w:r>
            <w:proofErr w:type="gramStart"/>
            <w:r>
              <w:t>information</w:t>
            </w:r>
            <w:proofErr w:type="gramEnd"/>
          </w:p>
          <w:p w14:paraId="3A056A36" w14:textId="77777777" w:rsidR="007563B1" w:rsidRDefault="007563B1" w:rsidP="00A45768">
            <w:pPr>
              <w:pStyle w:val="TableBody"/>
              <w:spacing w:before="240" w:after="240"/>
            </w:pPr>
            <w:r w:rsidRPr="00745851">
              <w:t>Validate Ancillary Service Trades</w:t>
            </w:r>
          </w:p>
          <w:p w14:paraId="7CC85D46" w14:textId="77777777" w:rsidR="007563B1" w:rsidRDefault="007563B1" w:rsidP="00A45768">
            <w:pPr>
              <w:pStyle w:val="TableBody"/>
              <w:spacing w:before="240" w:after="240"/>
            </w:pPr>
            <w:r>
              <w:t xml:space="preserve">Monitor ERCOT control </w:t>
            </w:r>
            <w:proofErr w:type="gramStart"/>
            <w:r>
              <w:t>performance</w:t>
            </w:r>
            <w:proofErr w:type="gramEnd"/>
          </w:p>
          <w:p w14:paraId="2DAF4775" w14:textId="46FBC539" w:rsidR="007563B1" w:rsidRDefault="007563B1" w:rsidP="00A45768">
            <w:pPr>
              <w:pStyle w:val="TableBody"/>
              <w:spacing w:before="240" w:after="240"/>
            </w:pPr>
            <w:r>
              <w:lastRenderedPageBreak/>
              <w:t xml:space="preserve">Distribute by ICCP, and post on the ERCOT website, System Lambda and the LMPs for each Resource Node, Load Zone and Hub, and the sum of each type of available reserves, including total Real-Time reserve amount for On-Line reserves, total Real-Time reserve amount for Off-Line reserves, Real-Time Reserve Price Adders for On-Line Reserves and Real-Time Reserve Price Adders for Off-Line Reserves, and for the pricing run </w:t>
            </w:r>
            <w:r>
              <w:rPr>
                <w:iCs w:val="0"/>
              </w:rPr>
              <w:t xml:space="preserve">as described in Section 6.5.7.3.1 </w:t>
            </w:r>
            <w:r>
              <w:t>the total RUC/RMR MW relaxed, total Load Resource MW deployed that is added to the Demand, total ERS MW deployed that is added to the Demand, total emergency DC Tie MW that is added to or subtracted from the Demand, total BLT MW that is added to or subtracted from the Demand, total On-Line LASL, total On-Line HASL, Real-Time On-Line Reliability Deployment Price Adder</w:t>
            </w:r>
            <w:ins w:id="39" w:author="ERCOT 101024" w:date="2024-10-01T17:35:00Z">
              <w:r w:rsidR="00412CD1">
                <w:t>, and total ESR charging</w:t>
              </w:r>
            </w:ins>
            <w:r>
              <w:t xml:space="preserve"> created for each SCED process.  </w:t>
            </w:r>
            <w:del w:id="40" w:author="ERCOT 101024" w:date="2024-10-10T06:33:00Z">
              <w:r w:rsidDel="005B3E31">
                <w:delText>These</w:delText>
              </w:r>
            </w:del>
            <w:ins w:id="41" w:author="ERCOT 101024" w:date="2024-10-10T06:33:00Z">
              <w:r w:rsidR="005B3E31">
                <w:t>This</w:t>
              </w:r>
            </w:ins>
            <w:r>
              <w:t xml:space="preserve"> </w:t>
            </w:r>
            <w:del w:id="42" w:author="ERCOT 101024" w:date="2024-10-10T06:33:00Z">
              <w:r w:rsidDel="005B3E31">
                <w:delText>prices</w:delText>
              </w:r>
            </w:del>
            <w:ins w:id="43" w:author="ERCOT 101024" w:date="2024-10-10T06:33:00Z">
              <w:r w:rsidR="005B3E31">
                <w:t>data</w:t>
              </w:r>
            </w:ins>
            <w:r>
              <w:t xml:space="preserve"> shall be posted immediately subsequent to deployment of Base Points from SCED with the time stamp the </w:t>
            </w:r>
            <w:del w:id="44" w:author="ERCOT 101024" w:date="2024-10-10T06:33:00Z">
              <w:r w:rsidDel="005B3E31">
                <w:delText>prices</w:delText>
              </w:r>
            </w:del>
            <w:ins w:id="45" w:author="ERCOT 101024" w:date="2024-10-10T06:33:00Z">
              <w:r w:rsidR="005B3E31">
                <w:t>data</w:t>
              </w:r>
            </w:ins>
            <w:r>
              <w:t xml:space="preserve"> are effective</w:t>
            </w:r>
            <w:ins w:id="46" w:author="Ammper" w:date="2024-09-30T14:16:00Z">
              <w:del w:id="47" w:author="ERCOT 101024" w:date="2024-10-01T17:35:00Z">
                <w:r w:rsidDel="00412CD1">
                  <w:delText>,</w:delText>
                </w:r>
              </w:del>
              <w:del w:id="48" w:author="ERCOT 101024" w:date="2024-10-10T06:34:00Z">
                <w:r w:rsidDel="005B3E31">
                  <w:delText xml:space="preserve"> </w:delText>
                </w:r>
              </w:del>
              <w:del w:id="49" w:author="ERCOT 101024" w:date="2024-10-01T17:35:00Z">
                <w:r w:rsidDel="00412CD1">
                  <w:delText>ESR charging</w:delText>
                </w:r>
              </w:del>
            </w:ins>
          </w:p>
          <w:p w14:paraId="38552540" w14:textId="77777777" w:rsidR="007563B1" w:rsidRDefault="007563B1" w:rsidP="00A45768">
            <w:pPr>
              <w:spacing w:before="240"/>
              <w:rPr>
                <w:iCs/>
                <w:sz w:val="20"/>
              </w:rPr>
            </w:pPr>
            <w:r w:rsidRPr="00846C7A">
              <w:rPr>
                <w:iCs/>
                <w:sz w:val="20"/>
              </w:rPr>
              <w:t xml:space="preserve">Post on the </w:t>
            </w:r>
            <w:r>
              <w:rPr>
                <w:iCs/>
                <w:sz w:val="20"/>
              </w:rPr>
              <w:t>ERCOT website</w:t>
            </w:r>
            <w:r w:rsidRPr="00846C7A">
              <w:rPr>
                <w:iCs/>
                <w:sz w:val="20"/>
              </w:rPr>
              <w:t xml:space="preserve"> the nodal prices for </w:t>
            </w:r>
            <w:r>
              <w:rPr>
                <w:iCs/>
                <w:sz w:val="20"/>
              </w:rPr>
              <w:t xml:space="preserve">Settlement Only Distribution Generators (SODGs) and </w:t>
            </w:r>
            <w:r w:rsidRPr="00A6342E">
              <w:rPr>
                <w:iCs/>
                <w:sz w:val="20"/>
              </w:rPr>
              <w:t>Settlement Only Transmission Generator (SOTG</w:t>
            </w:r>
            <w:r>
              <w:rPr>
                <w:iCs/>
                <w:sz w:val="20"/>
              </w:rPr>
              <w:t>s</w:t>
            </w:r>
            <w:r w:rsidRPr="00A6342E">
              <w:rPr>
                <w:iCs/>
                <w:sz w:val="20"/>
              </w:rPr>
              <w:t>)</w:t>
            </w:r>
            <w:r w:rsidRPr="00846C7A">
              <w:rPr>
                <w:iCs/>
                <w:sz w:val="20"/>
              </w:rPr>
              <w:t xml:space="preserve">.  These prices shall include all Real-Time Reserve Price Adders for On-Line Reserves and Real-Time On-Line Reliability Deployment Price Adders created for each SCED process.  These prices shall be posted immediately subsequent to deployment of Base Points from SCED with the time stamp the prices are </w:t>
            </w:r>
            <w:proofErr w:type="gramStart"/>
            <w:r w:rsidRPr="00846C7A">
              <w:rPr>
                <w:iCs/>
                <w:sz w:val="20"/>
              </w:rPr>
              <w:t>effective</w:t>
            </w:r>
            <w:proofErr w:type="gramEnd"/>
          </w:p>
          <w:p w14:paraId="3582E89C" w14:textId="77777777" w:rsidR="007563B1" w:rsidRDefault="007563B1" w:rsidP="00A45768">
            <w:pPr>
              <w:pStyle w:val="TableBody"/>
              <w:spacing w:before="240" w:after="0"/>
            </w:pPr>
            <w:r>
              <w:t xml:space="preserve">Post LMPs for each Electrical Bus on the ERCOT website.  These prices shall be posted immediately subsequent to deployment of Base Points from each binding SCED with the time stamp the prices are </w:t>
            </w:r>
            <w:proofErr w:type="gramStart"/>
            <w:r>
              <w:t>effective</w:t>
            </w:r>
            <w:proofErr w:type="gramEnd"/>
          </w:p>
          <w:p w14:paraId="7A2272C6" w14:textId="77777777" w:rsidR="007563B1" w:rsidRDefault="007563B1" w:rsidP="00A45768">
            <w:pPr>
              <w:pStyle w:val="TableBody"/>
              <w:spacing w:before="240" w:after="240"/>
            </w:pPr>
            <w:r>
              <w:t xml:space="preserve">Post on the ERCOT website the projected non-binding LMPs created by each SCED process for each Resource Node, the projected total Real-Time reserve amount for On-Line reserves and Off-Line reserves, </w:t>
            </w:r>
            <w:r>
              <w:lastRenderedPageBreak/>
              <w:t>the projected</w:t>
            </w:r>
            <w:r>
              <w:rPr>
                <w:iCs w:val="0"/>
              </w:rPr>
              <w:t xml:space="preserve"> Real-Time </w:t>
            </w:r>
            <w:r>
              <w:t>On-Line Reserve Price</w:t>
            </w:r>
            <w:r>
              <w:rPr>
                <w:iCs w:val="0"/>
              </w:rPr>
              <w:t xml:space="preserve"> Adders and Real-Time </w:t>
            </w:r>
            <w:r>
              <w:t>Off-Line Reserve Price</w:t>
            </w:r>
            <w:r>
              <w:rPr>
                <w:iCs w:val="0"/>
              </w:rPr>
              <w:t xml:space="preserve"> Adders, and for the projected non-binding pricing runs as described in Section 6.5.7.3.1 the total RUC/RMR MW relaxed, total Load Resource MW deployed that is added to Demand,</w:t>
            </w:r>
            <w:r>
              <w:t xml:space="preserve"> total emergency DC Tie MW that is added to or subtracted from the Demand, total BLT MW that is added to or subtracted from the Demand,</w:t>
            </w:r>
            <w:r>
              <w:rPr>
                <w:iCs w:val="0"/>
              </w:rPr>
              <w:t xml:space="preserve"> total ERS MW deployed that are deployed that is added to the Demand, total LASL, total HASL, Real-Time On-Line Reliability Deployment Price Adder and</w:t>
            </w:r>
            <w:r>
              <w:t xml:space="preserve"> the projected Hub LMPs and Load Zone LMPs.  These projected prices shall be posted at a frequency of every five minutes from SCED for at least 15 minutes in the future with the time stamp of the SCED process that produced the </w:t>
            </w:r>
            <w:proofErr w:type="gramStart"/>
            <w:r>
              <w:t>projections</w:t>
            </w:r>
            <w:proofErr w:type="gramEnd"/>
            <w:r>
              <w:t xml:space="preserve"> </w:t>
            </w:r>
          </w:p>
          <w:p w14:paraId="169A086C" w14:textId="77777777" w:rsidR="007563B1" w:rsidRDefault="007563B1" w:rsidP="00A45768">
            <w:pPr>
              <w:pStyle w:val="TableBody"/>
              <w:spacing w:before="240" w:after="0"/>
            </w:pPr>
            <w:r>
              <w:t xml:space="preserve">Post on the MIS Certified Area the projected non-binding Base Points for each Resource created by each SCED process.  These projected non-binding Base Points shall be posted at a frequency of every five minutes from SCED for at least 15 minutes in the future with the time stamp of the SCED process that produced the </w:t>
            </w:r>
            <w:proofErr w:type="gramStart"/>
            <w:r>
              <w:t>projections</w:t>
            </w:r>
            <w:proofErr w:type="gramEnd"/>
          </w:p>
          <w:p w14:paraId="2E41DFB1" w14:textId="77777777" w:rsidR="007563B1" w:rsidRDefault="007563B1" w:rsidP="00A45768">
            <w:pPr>
              <w:pStyle w:val="TableBody"/>
              <w:spacing w:after="0"/>
            </w:pPr>
          </w:p>
          <w:p w14:paraId="302F5594" w14:textId="77777777" w:rsidR="007563B1" w:rsidRDefault="007563B1" w:rsidP="00A45768">
            <w:pPr>
              <w:pStyle w:val="TableBody"/>
              <w:spacing w:after="0"/>
            </w:pPr>
            <w:r>
              <w:t xml:space="preserve">Post each hour on the ERCOT website binding SCED Shadow Prices and active binding transmission constraints by Transmission Element name (contingency /overloaded element pairs) </w:t>
            </w:r>
          </w:p>
          <w:p w14:paraId="22F2E529" w14:textId="77777777" w:rsidR="007563B1" w:rsidRDefault="007563B1" w:rsidP="00A45768">
            <w:pPr>
              <w:pStyle w:val="TableBody"/>
              <w:spacing w:after="0"/>
            </w:pPr>
          </w:p>
          <w:p w14:paraId="5B4E19EE" w14:textId="77777777" w:rsidR="007563B1" w:rsidRDefault="007563B1" w:rsidP="00A45768">
            <w:pPr>
              <w:pStyle w:val="TableBody"/>
              <w:spacing w:after="0"/>
            </w:pPr>
            <w:r>
              <w:t xml:space="preserve">Post on the ERCOT website the Settlement Point Prices for each Settlement Point </w:t>
            </w:r>
            <w:r>
              <w:rPr>
                <w:iCs w:val="0"/>
              </w:rPr>
              <w:t xml:space="preserve">and the Real-Time price for each SODG and SOTG </w:t>
            </w:r>
            <w:r>
              <w:t>immediately following the end of each Settlement Interval</w:t>
            </w:r>
          </w:p>
          <w:p w14:paraId="5E45969A" w14:textId="77777777" w:rsidR="007563B1" w:rsidRPr="00CE4C14" w:rsidRDefault="007563B1" w:rsidP="00A45768">
            <w:pPr>
              <w:pStyle w:val="TableBody"/>
              <w:tabs>
                <w:tab w:val="left" w:pos="1350"/>
              </w:tabs>
              <w:spacing w:before="240" w:after="0"/>
            </w:pPr>
            <w:r w:rsidRPr="00CE4C14">
              <w:t xml:space="preserve">Post the </w:t>
            </w:r>
            <w:r w:rsidRPr="00193B05">
              <w:t>Real-Time On-Line Reliability Deployment Price,</w:t>
            </w:r>
            <w:r>
              <w:t xml:space="preserve"> </w:t>
            </w:r>
            <w:r w:rsidRPr="00CE4C14">
              <w:t xml:space="preserve">Real-Time Reserve Price for On-Line Reserves and  the Real-Time Reserve Price for Off-Line Reserves immediately following the end of each Settlement Interval  </w:t>
            </w:r>
          </w:p>
          <w:p w14:paraId="2EAF754D" w14:textId="77777777" w:rsidR="007563B1" w:rsidRDefault="007563B1" w:rsidP="00A45768">
            <w:pPr>
              <w:pStyle w:val="TableBody"/>
              <w:tabs>
                <w:tab w:val="left" w:pos="1350"/>
              </w:tabs>
              <w:spacing w:after="0"/>
            </w:pPr>
          </w:p>
          <w:p w14:paraId="1C33DF45" w14:textId="77777777" w:rsidR="007563B1" w:rsidRDefault="007563B1" w:rsidP="00A45768">
            <w:pPr>
              <w:pStyle w:val="TableBody"/>
              <w:spacing w:after="0"/>
            </w:pPr>
            <w:r>
              <w:t>Post parameters as required by Section 6.4.9, Ancillary Services Capacity During the Adjustment Period and in Real-Time, on the ERCOT website</w:t>
            </w:r>
          </w:p>
        </w:tc>
      </w:tr>
    </w:tbl>
    <w:p w14:paraId="31562847" w14:textId="77777777" w:rsidR="007563B1" w:rsidRDefault="007563B1" w:rsidP="007563B1">
      <w:pPr>
        <w:pStyle w:val="BodyTextNumbered"/>
        <w:spacing w:after="0"/>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816"/>
      </w:tblGrid>
      <w:tr w:rsidR="007563B1" w14:paraId="3F5C3EE8" w14:textId="77777777" w:rsidTr="00A45768">
        <w:trPr>
          <w:trHeight w:val="206"/>
        </w:trPr>
        <w:tc>
          <w:tcPr>
            <w:tcW w:w="9625" w:type="dxa"/>
            <w:shd w:val="pct12" w:color="auto" w:fill="auto"/>
          </w:tcPr>
          <w:p w14:paraId="515404A8" w14:textId="77777777" w:rsidR="007563B1" w:rsidRDefault="007563B1" w:rsidP="00A45768">
            <w:pPr>
              <w:pStyle w:val="Instructions"/>
              <w:spacing w:before="120"/>
            </w:pPr>
            <w:r>
              <w:t>[NPRR829, NPRR904, NPRR995, NPRR1000, NPRR1006, NPRR1010, and NPRR1077:  Replace applicable portions of paragraph (2) above with the following upon system implementation for NPRR829, NPRR904, NPRR995, NPRR1000, NPRR1006, or NPRR1077; or upon system implementation of the Real-Time Co-Optimization (RTC) project for NPRR1010:]</w:t>
            </w:r>
          </w:p>
          <w:p w14:paraId="1F438B35" w14:textId="77777777" w:rsidR="007563B1" w:rsidRPr="003161DC" w:rsidRDefault="007563B1" w:rsidP="00A45768">
            <w:pPr>
              <w:spacing w:after="240"/>
              <w:ind w:left="720" w:hanging="720"/>
              <w:rPr>
                <w:iCs/>
              </w:rPr>
            </w:pPr>
            <w:r w:rsidRPr="003161DC">
              <w:rPr>
                <w:iCs/>
              </w:rPr>
              <w:t>(2)</w:t>
            </w:r>
            <w:r w:rsidRPr="003161DC">
              <w:rPr>
                <w:iCs/>
              </w:rPr>
              <w:tab/>
              <w:t>The following table summarizes the timeline for the Operating Period and the activities of QSEs and ERCOT during Real-Time operations where “T” represents any instant within the Operating Hour.  The table is intended to be only a general guide and not controlling language, and any conflict between this table and another section of the Protocols is controlled by the other section: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477"/>
              <w:gridCol w:w="3823"/>
            </w:tblGrid>
            <w:tr w:rsidR="007563B1" w:rsidRPr="003161DC" w14:paraId="25359E12" w14:textId="77777777" w:rsidTr="00A45768">
              <w:trPr>
                <w:cantSplit/>
                <w:trHeight w:val="440"/>
                <w:tblHeader/>
              </w:trPr>
              <w:tc>
                <w:tcPr>
                  <w:tcW w:w="2276" w:type="dxa"/>
                </w:tcPr>
                <w:p w14:paraId="7D40327D" w14:textId="77777777" w:rsidR="007563B1" w:rsidRPr="003161DC" w:rsidRDefault="007563B1" w:rsidP="00A45768">
                  <w:pPr>
                    <w:spacing w:after="60"/>
                    <w:rPr>
                      <w:b/>
                      <w:iCs/>
                      <w:sz w:val="20"/>
                    </w:rPr>
                  </w:pPr>
                  <w:r w:rsidRPr="003161DC">
                    <w:rPr>
                      <w:b/>
                      <w:iCs/>
                      <w:sz w:val="20"/>
                    </w:rPr>
                    <w:t>Operating Period</w:t>
                  </w:r>
                </w:p>
              </w:tc>
              <w:tc>
                <w:tcPr>
                  <w:tcW w:w="3477" w:type="dxa"/>
                </w:tcPr>
                <w:p w14:paraId="22DDD521" w14:textId="77777777" w:rsidR="007563B1" w:rsidRPr="003161DC" w:rsidRDefault="007563B1" w:rsidP="00A45768">
                  <w:pPr>
                    <w:spacing w:after="60"/>
                    <w:rPr>
                      <w:b/>
                      <w:bCs/>
                      <w:iCs/>
                      <w:sz w:val="20"/>
                    </w:rPr>
                  </w:pPr>
                  <w:r w:rsidRPr="003161DC">
                    <w:rPr>
                      <w:b/>
                      <w:bCs/>
                      <w:iCs/>
                      <w:sz w:val="20"/>
                    </w:rPr>
                    <w:t>QSE Activities</w:t>
                  </w:r>
                </w:p>
              </w:tc>
              <w:tc>
                <w:tcPr>
                  <w:tcW w:w="3823" w:type="dxa"/>
                </w:tcPr>
                <w:p w14:paraId="3346263C" w14:textId="77777777" w:rsidR="007563B1" w:rsidRPr="003161DC" w:rsidRDefault="007563B1" w:rsidP="00A45768">
                  <w:pPr>
                    <w:spacing w:after="60"/>
                    <w:rPr>
                      <w:b/>
                      <w:bCs/>
                      <w:iCs/>
                      <w:sz w:val="20"/>
                    </w:rPr>
                  </w:pPr>
                  <w:r w:rsidRPr="003161DC">
                    <w:rPr>
                      <w:b/>
                      <w:bCs/>
                      <w:iCs/>
                      <w:sz w:val="20"/>
                    </w:rPr>
                    <w:t>ERCOT Activities</w:t>
                  </w:r>
                </w:p>
              </w:tc>
            </w:tr>
            <w:tr w:rsidR="007563B1" w:rsidRPr="003161DC" w14:paraId="7263D612" w14:textId="77777777" w:rsidTr="00A45768">
              <w:trPr>
                <w:cantSplit/>
                <w:trHeight w:val="576"/>
              </w:trPr>
              <w:tc>
                <w:tcPr>
                  <w:tcW w:w="2276" w:type="dxa"/>
                </w:tcPr>
                <w:p w14:paraId="14FDDCF4" w14:textId="77777777" w:rsidR="007563B1" w:rsidRPr="003161DC" w:rsidRDefault="007563B1" w:rsidP="00A45768">
                  <w:pPr>
                    <w:spacing w:after="60"/>
                    <w:rPr>
                      <w:iCs/>
                      <w:sz w:val="20"/>
                    </w:rPr>
                  </w:pPr>
                  <w:r w:rsidRPr="003161DC">
                    <w:rPr>
                      <w:iCs/>
                      <w:sz w:val="20"/>
                    </w:rPr>
                    <w:t xml:space="preserve">During the first hour of the Operating Period </w:t>
                  </w:r>
                </w:p>
              </w:tc>
              <w:tc>
                <w:tcPr>
                  <w:tcW w:w="3477" w:type="dxa"/>
                </w:tcPr>
                <w:p w14:paraId="6A1229E5" w14:textId="77777777" w:rsidR="007563B1" w:rsidRPr="003161DC" w:rsidRDefault="007563B1" w:rsidP="00A45768">
                  <w:pPr>
                    <w:spacing w:after="60"/>
                    <w:rPr>
                      <w:iCs/>
                      <w:sz w:val="20"/>
                    </w:rPr>
                  </w:pPr>
                </w:p>
              </w:tc>
              <w:tc>
                <w:tcPr>
                  <w:tcW w:w="3823" w:type="dxa"/>
                </w:tcPr>
                <w:p w14:paraId="55DE2B4E" w14:textId="77777777" w:rsidR="007563B1" w:rsidRPr="003161DC" w:rsidRDefault="007563B1" w:rsidP="00A45768">
                  <w:pPr>
                    <w:rPr>
                      <w:iCs/>
                      <w:sz w:val="20"/>
                    </w:rPr>
                  </w:pPr>
                  <w:r w:rsidRPr="003161DC">
                    <w:rPr>
                      <w:iCs/>
                      <w:sz w:val="20"/>
                    </w:rPr>
                    <w:t>Execute the Hour-Ahead Sequence, including HRUC, beginning with the second hour of the Operating Period</w:t>
                  </w:r>
                </w:p>
                <w:p w14:paraId="47302581" w14:textId="77777777" w:rsidR="007563B1" w:rsidRPr="003161DC" w:rsidRDefault="007563B1" w:rsidP="00A45768">
                  <w:pPr>
                    <w:rPr>
                      <w:iCs/>
                      <w:sz w:val="20"/>
                    </w:rPr>
                  </w:pPr>
                </w:p>
                <w:p w14:paraId="1D1B9B5C" w14:textId="77777777" w:rsidR="007563B1" w:rsidRPr="003161DC" w:rsidRDefault="007563B1" w:rsidP="00A45768">
                  <w:pPr>
                    <w:rPr>
                      <w:iCs/>
                      <w:sz w:val="20"/>
                    </w:rPr>
                  </w:pPr>
                  <w:r w:rsidRPr="003161DC">
                    <w:rPr>
                      <w:iCs/>
                      <w:sz w:val="20"/>
                    </w:rPr>
                    <w:t xml:space="preserve">Review the list of Off-Line Available Resources with a start-up time of one hour or </w:t>
                  </w:r>
                  <w:proofErr w:type="gramStart"/>
                  <w:r w:rsidRPr="003161DC">
                    <w:rPr>
                      <w:iCs/>
                      <w:sz w:val="20"/>
                    </w:rPr>
                    <w:t>less</w:t>
                  </w:r>
                  <w:proofErr w:type="gramEnd"/>
                </w:p>
                <w:p w14:paraId="4723D590" w14:textId="77777777" w:rsidR="007563B1" w:rsidRPr="003161DC" w:rsidRDefault="007563B1" w:rsidP="00A45768">
                  <w:pPr>
                    <w:rPr>
                      <w:iCs/>
                      <w:sz w:val="20"/>
                    </w:rPr>
                  </w:pPr>
                </w:p>
                <w:p w14:paraId="44C4D78B" w14:textId="77777777" w:rsidR="007563B1" w:rsidRPr="003161DC" w:rsidRDefault="007563B1" w:rsidP="00A45768">
                  <w:pPr>
                    <w:rPr>
                      <w:iCs/>
                      <w:sz w:val="20"/>
                    </w:rPr>
                  </w:pPr>
                  <w:r w:rsidRPr="003161DC">
                    <w:rPr>
                      <w:iCs/>
                      <w:sz w:val="20"/>
                    </w:rPr>
                    <w:t xml:space="preserve">Review and communicate HRUC commitments and Direct Current Tie (DC Tie) Schedule </w:t>
                  </w:r>
                  <w:proofErr w:type="gramStart"/>
                  <w:r w:rsidRPr="003161DC">
                    <w:rPr>
                      <w:iCs/>
                      <w:sz w:val="20"/>
                    </w:rPr>
                    <w:t>curtailments</w:t>
                  </w:r>
                  <w:proofErr w:type="gramEnd"/>
                </w:p>
                <w:p w14:paraId="4E8DCE5B" w14:textId="77777777" w:rsidR="007563B1" w:rsidRPr="003161DC" w:rsidRDefault="007563B1" w:rsidP="00A45768">
                  <w:pPr>
                    <w:rPr>
                      <w:iCs/>
                      <w:sz w:val="20"/>
                    </w:rPr>
                  </w:pPr>
                </w:p>
                <w:p w14:paraId="31325140" w14:textId="77777777" w:rsidR="007563B1" w:rsidRPr="003161DC" w:rsidRDefault="007563B1" w:rsidP="00A45768">
                  <w:pPr>
                    <w:rPr>
                      <w:iCs/>
                      <w:sz w:val="20"/>
                    </w:rPr>
                  </w:pPr>
                  <w:r w:rsidRPr="003161DC">
                    <w:rPr>
                      <w:iCs/>
                      <w:sz w:val="20"/>
                    </w:rPr>
                    <w:t>Snapshot the Scheduled Power Consumption for Controllable Load Resources</w:t>
                  </w:r>
                </w:p>
              </w:tc>
            </w:tr>
            <w:tr w:rsidR="007563B1" w:rsidRPr="003161DC" w14:paraId="51A725D4" w14:textId="77777777" w:rsidTr="00A45768">
              <w:trPr>
                <w:cantSplit/>
                <w:trHeight w:val="395"/>
              </w:trPr>
              <w:tc>
                <w:tcPr>
                  <w:tcW w:w="2276" w:type="dxa"/>
                </w:tcPr>
                <w:p w14:paraId="7B1857DD" w14:textId="77777777" w:rsidR="007563B1" w:rsidRPr="003161DC" w:rsidRDefault="007563B1" w:rsidP="00A45768">
                  <w:pPr>
                    <w:spacing w:after="60"/>
                    <w:rPr>
                      <w:iCs/>
                      <w:sz w:val="20"/>
                    </w:rPr>
                  </w:pPr>
                  <w:r w:rsidRPr="003161DC">
                    <w:rPr>
                      <w:iCs/>
                      <w:sz w:val="20"/>
                    </w:rPr>
                    <w:t>SCED run</w:t>
                  </w:r>
                </w:p>
              </w:tc>
              <w:tc>
                <w:tcPr>
                  <w:tcW w:w="3477" w:type="dxa"/>
                </w:tcPr>
                <w:p w14:paraId="6FEFA5B4" w14:textId="77777777" w:rsidR="007563B1" w:rsidRPr="003161DC" w:rsidRDefault="007563B1" w:rsidP="00A45768">
                  <w:pPr>
                    <w:spacing w:after="60"/>
                    <w:rPr>
                      <w:iCs/>
                      <w:sz w:val="20"/>
                    </w:rPr>
                  </w:pPr>
                </w:p>
              </w:tc>
              <w:tc>
                <w:tcPr>
                  <w:tcW w:w="3823" w:type="dxa"/>
                </w:tcPr>
                <w:p w14:paraId="57B4E44C" w14:textId="77777777" w:rsidR="007563B1" w:rsidRPr="003161DC" w:rsidRDefault="007563B1" w:rsidP="00A45768">
                  <w:pPr>
                    <w:spacing w:after="60"/>
                    <w:rPr>
                      <w:iCs/>
                      <w:sz w:val="20"/>
                    </w:rPr>
                  </w:pPr>
                  <w:r w:rsidRPr="003161DC">
                    <w:rPr>
                      <w:iCs/>
                      <w:sz w:val="20"/>
                    </w:rPr>
                    <w:t>Execute SCED and pricing run to determine impact of reliability deployments on energy</w:t>
                  </w:r>
                  <w:r>
                    <w:rPr>
                      <w:iCs/>
                      <w:sz w:val="20"/>
                    </w:rPr>
                    <w:t xml:space="preserve"> and Ancillary Service</w:t>
                  </w:r>
                  <w:r w:rsidRPr="003161DC">
                    <w:rPr>
                      <w:iCs/>
                      <w:sz w:val="20"/>
                    </w:rPr>
                    <w:t xml:space="preserve"> prices</w:t>
                  </w:r>
                </w:p>
              </w:tc>
            </w:tr>
            <w:tr w:rsidR="007563B1" w:rsidRPr="003161DC" w14:paraId="7AAEC719" w14:textId="77777777" w:rsidTr="00A45768">
              <w:trPr>
                <w:trHeight w:val="576"/>
              </w:trPr>
              <w:tc>
                <w:tcPr>
                  <w:tcW w:w="2276" w:type="dxa"/>
                </w:tcPr>
                <w:p w14:paraId="14631747" w14:textId="77777777" w:rsidR="007563B1" w:rsidRPr="003161DC" w:rsidRDefault="007563B1" w:rsidP="00A45768">
                  <w:pPr>
                    <w:spacing w:after="60"/>
                    <w:rPr>
                      <w:iCs/>
                      <w:sz w:val="20"/>
                    </w:rPr>
                  </w:pPr>
                  <w:r w:rsidRPr="003161DC">
                    <w:rPr>
                      <w:iCs/>
                      <w:sz w:val="20"/>
                    </w:rPr>
                    <w:t>During the Operating Hour</w:t>
                  </w:r>
                </w:p>
              </w:tc>
              <w:tc>
                <w:tcPr>
                  <w:tcW w:w="3477" w:type="dxa"/>
                </w:tcPr>
                <w:p w14:paraId="3880A96E" w14:textId="77777777" w:rsidR="007563B1" w:rsidRPr="003161DC" w:rsidRDefault="007563B1" w:rsidP="00A45768">
                  <w:pPr>
                    <w:rPr>
                      <w:iCs/>
                      <w:sz w:val="20"/>
                    </w:rPr>
                  </w:pPr>
                  <w:r w:rsidRPr="003161DC">
                    <w:rPr>
                      <w:iCs/>
                      <w:sz w:val="20"/>
                    </w:rPr>
                    <w:t>Acknowledge receipt of Dispatch Instructions</w:t>
                  </w:r>
                </w:p>
                <w:p w14:paraId="3AF0A200" w14:textId="77777777" w:rsidR="007563B1" w:rsidRPr="003161DC" w:rsidRDefault="007563B1" w:rsidP="00A45768">
                  <w:pPr>
                    <w:rPr>
                      <w:iCs/>
                      <w:sz w:val="20"/>
                    </w:rPr>
                  </w:pPr>
                </w:p>
                <w:p w14:paraId="3C83A6F4" w14:textId="77777777" w:rsidR="007563B1" w:rsidRPr="003161DC" w:rsidRDefault="007563B1" w:rsidP="00A45768">
                  <w:pPr>
                    <w:rPr>
                      <w:iCs/>
                      <w:sz w:val="20"/>
                    </w:rPr>
                  </w:pPr>
                  <w:r w:rsidRPr="003161DC">
                    <w:rPr>
                      <w:iCs/>
                      <w:sz w:val="20"/>
                    </w:rPr>
                    <w:t>Comply with Dispatch Instruction</w:t>
                  </w:r>
                </w:p>
                <w:p w14:paraId="21A8A706" w14:textId="77777777" w:rsidR="007563B1" w:rsidRPr="003161DC" w:rsidRDefault="007563B1" w:rsidP="00A45768">
                  <w:pPr>
                    <w:rPr>
                      <w:iCs/>
                      <w:sz w:val="20"/>
                    </w:rPr>
                  </w:pPr>
                  <w:r w:rsidRPr="003161DC">
                    <w:rPr>
                      <w:iCs/>
                      <w:sz w:val="20"/>
                    </w:rPr>
                    <w:t xml:space="preserve"> </w:t>
                  </w:r>
                </w:p>
                <w:p w14:paraId="5E1C567D" w14:textId="77777777" w:rsidR="007563B1" w:rsidRPr="003161DC" w:rsidRDefault="007563B1" w:rsidP="00A45768">
                  <w:pPr>
                    <w:rPr>
                      <w:iCs/>
                      <w:sz w:val="20"/>
                    </w:rPr>
                  </w:pPr>
                  <w:r w:rsidRPr="003161DC">
                    <w:rPr>
                      <w:iCs/>
                      <w:sz w:val="20"/>
                    </w:rPr>
                    <w:t xml:space="preserve">Review Resource Status to assure current state of the Resources is properly </w:t>
                  </w:r>
                  <w:proofErr w:type="gramStart"/>
                  <w:r w:rsidRPr="003161DC">
                    <w:rPr>
                      <w:iCs/>
                      <w:sz w:val="20"/>
                    </w:rPr>
                    <w:t>telemetered</w:t>
                  </w:r>
                  <w:proofErr w:type="gramEnd"/>
                </w:p>
                <w:p w14:paraId="002ED3EE" w14:textId="77777777" w:rsidR="007563B1" w:rsidRPr="003161DC" w:rsidRDefault="007563B1" w:rsidP="00A45768">
                  <w:pPr>
                    <w:rPr>
                      <w:iCs/>
                      <w:sz w:val="20"/>
                    </w:rPr>
                  </w:pPr>
                </w:p>
                <w:p w14:paraId="1F84EEC3" w14:textId="77777777" w:rsidR="007563B1" w:rsidRPr="003161DC" w:rsidRDefault="007563B1" w:rsidP="00A45768">
                  <w:pPr>
                    <w:rPr>
                      <w:iCs/>
                      <w:sz w:val="20"/>
                    </w:rPr>
                  </w:pPr>
                  <w:r w:rsidRPr="003161DC">
                    <w:rPr>
                      <w:iCs/>
                      <w:sz w:val="20"/>
                    </w:rPr>
                    <w:t>Update COP</w:t>
                  </w:r>
                  <w:r>
                    <w:rPr>
                      <w:iCs/>
                      <w:sz w:val="20"/>
                    </w:rPr>
                    <w:t xml:space="preserve"> and telemetry</w:t>
                  </w:r>
                  <w:r w:rsidRPr="003161DC">
                    <w:rPr>
                      <w:iCs/>
                      <w:sz w:val="20"/>
                    </w:rPr>
                    <w:t xml:space="preserve"> with actual Resource Status and limits and Ancillary Service </w:t>
                  </w:r>
                  <w:proofErr w:type="gramStart"/>
                  <w:r>
                    <w:rPr>
                      <w:iCs/>
                      <w:sz w:val="20"/>
                    </w:rPr>
                    <w:t>capabilities</w:t>
                  </w:r>
                  <w:proofErr w:type="gramEnd"/>
                </w:p>
                <w:p w14:paraId="49C86324" w14:textId="77777777" w:rsidR="007563B1" w:rsidRPr="003161DC" w:rsidRDefault="007563B1" w:rsidP="00A45768">
                  <w:pPr>
                    <w:rPr>
                      <w:iCs/>
                      <w:sz w:val="20"/>
                    </w:rPr>
                  </w:pPr>
                </w:p>
                <w:p w14:paraId="27903C10" w14:textId="77777777" w:rsidR="007563B1" w:rsidRDefault="007563B1" w:rsidP="00A45768">
                  <w:pPr>
                    <w:rPr>
                      <w:iCs/>
                      <w:sz w:val="20"/>
                    </w:rPr>
                  </w:pPr>
                  <w:r>
                    <w:rPr>
                      <w:iCs/>
                      <w:sz w:val="20"/>
                    </w:rPr>
                    <w:t>Submit and update Ancillary Service Offers</w:t>
                  </w:r>
                </w:p>
                <w:p w14:paraId="635CFF70" w14:textId="77777777" w:rsidR="007563B1" w:rsidRDefault="007563B1" w:rsidP="00A45768">
                  <w:pPr>
                    <w:rPr>
                      <w:iCs/>
                      <w:sz w:val="20"/>
                    </w:rPr>
                  </w:pPr>
                </w:p>
                <w:p w14:paraId="01C04C6D" w14:textId="77777777" w:rsidR="007563B1" w:rsidRPr="003161DC" w:rsidRDefault="007563B1" w:rsidP="00A45768">
                  <w:pPr>
                    <w:rPr>
                      <w:iCs/>
                      <w:sz w:val="20"/>
                    </w:rPr>
                  </w:pPr>
                  <w:r w:rsidRPr="003161DC">
                    <w:rPr>
                      <w:iCs/>
                      <w:sz w:val="20"/>
                    </w:rPr>
                    <w:t xml:space="preserve">Communicate Resource Forced Outages to ERCOT </w:t>
                  </w:r>
                </w:p>
                <w:p w14:paraId="494091D1" w14:textId="77777777" w:rsidR="007563B1" w:rsidRPr="003161DC" w:rsidRDefault="007563B1" w:rsidP="00A45768">
                  <w:pPr>
                    <w:rPr>
                      <w:iCs/>
                      <w:sz w:val="20"/>
                    </w:rPr>
                  </w:pPr>
                </w:p>
                <w:p w14:paraId="4D26DCD0" w14:textId="77777777" w:rsidR="007563B1" w:rsidRPr="00221D04" w:rsidRDefault="007563B1" w:rsidP="00A45768">
                  <w:pPr>
                    <w:rPr>
                      <w:iCs/>
                      <w:sz w:val="20"/>
                    </w:rPr>
                  </w:pPr>
                  <w:r w:rsidRPr="00221D04">
                    <w:rPr>
                      <w:iCs/>
                      <w:sz w:val="20"/>
                    </w:rPr>
                    <w:t xml:space="preserve">Submit and update Energy Offer Curves and/or RTM Energy Bids </w:t>
                  </w:r>
                </w:p>
                <w:p w14:paraId="66F1F8E4" w14:textId="77777777" w:rsidR="007563B1" w:rsidRPr="003161DC" w:rsidRDefault="007563B1" w:rsidP="00A45768">
                  <w:pPr>
                    <w:rPr>
                      <w:iCs/>
                      <w:sz w:val="20"/>
                    </w:rPr>
                  </w:pPr>
                </w:p>
              </w:tc>
              <w:tc>
                <w:tcPr>
                  <w:tcW w:w="3823" w:type="dxa"/>
                </w:tcPr>
                <w:p w14:paraId="6BE64128" w14:textId="77777777" w:rsidR="007563B1" w:rsidRPr="003161DC" w:rsidRDefault="007563B1" w:rsidP="00A45768">
                  <w:pPr>
                    <w:tabs>
                      <w:tab w:val="left" w:pos="2521"/>
                    </w:tabs>
                    <w:spacing w:after="240"/>
                    <w:rPr>
                      <w:iCs/>
                      <w:sz w:val="20"/>
                    </w:rPr>
                  </w:pPr>
                  <w:r w:rsidRPr="003161DC">
                    <w:rPr>
                      <w:iCs/>
                      <w:sz w:val="20"/>
                    </w:rPr>
                    <w:lastRenderedPageBreak/>
                    <w:t>Communicate all binding Base Points,</w:t>
                  </w:r>
                  <w:r>
                    <w:rPr>
                      <w:iCs/>
                      <w:sz w:val="20"/>
                    </w:rPr>
                    <w:t xml:space="preserve"> Updated Desired Set Points (UDSPs), Ancillary Service awards, </w:t>
                  </w:r>
                  <w:r w:rsidRPr="003161DC">
                    <w:rPr>
                      <w:iCs/>
                      <w:sz w:val="20"/>
                    </w:rPr>
                    <w:t>Dispatch Instructions, LMPs for energy</w:t>
                  </w:r>
                  <w:r>
                    <w:rPr>
                      <w:iCs/>
                      <w:sz w:val="20"/>
                    </w:rPr>
                    <w:t>,</w:t>
                  </w:r>
                  <w:r w:rsidRPr="003161DC">
                    <w:rPr>
                      <w:iCs/>
                      <w:sz w:val="20"/>
                    </w:rPr>
                    <w:t xml:space="preserve"> </w:t>
                  </w:r>
                  <w:r>
                    <w:rPr>
                      <w:iCs/>
                      <w:sz w:val="20"/>
                    </w:rPr>
                    <w:t xml:space="preserve">Real-Time MCPCs for </w:t>
                  </w:r>
                  <w:r w:rsidRPr="003161DC">
                    <w:rPr>
                      <w:iCs/>
                      <w:sz w:val="20"/>
                    </w:rPr>
                    <w:t xml:space="preserve">Ancillary Services, and for the pricing run </w:t>
                  </w:r>
                  <w:r w:rsidRPr="003161DC">
                    <w:rPr>
                      <w:sz w:val="20"/>
                    </w:rPr>
                    <w:t>as described in Section 6.5.7.3.1, Determination of Real-Time Reliability Deployment Price Adder</w:t>
                  </w:r>
                  <w:r>
                    <w:rPr>
                      <w:sz w:val="20"/>
                    </w:rPr>
                    <w:t>s</w:t>
                  </w:r>
                  <w:r w:rsidRPr="003161DC">
                    <w:rPr>
                      <w:sz w:val="20"/>
                    </w:rPr>
                    <w:t xml:space="preserve">, </w:t>
                  </w:r>
                  <w:r w:rsidRPr="003161DC">
                    <w:rPr>
                      <w:iCs/>
                      <w:sz w:val="20"/>
                    </w:rPr>
                    <w:t>the total Reliability Unit Commitment (</w:t>
                  </w:r>
                  <w:r w:rsidRPr="002A4EAB">
                    <w:rPr>
                      <w:iCs/>
                      <w:sz w:val="20"/>
                    </w:rPr>
                    <w:t>RUC)/Reliability Must-Run (RMR) MW relaxed, total Load Resource MW deployed that is added to the Demand</w:t>
                  </w:r>
                  <w:r w:rsidRPr="002A4EAB">
                    <w:rPr>
                      <w:sz w:val="20"/>
                    </w:rPr>
                    <w:t>, total Transmission and/or Distribution Service Provider (TDSP) standard offer Load management MW deployed that is added to the Demand,</w:t>
                  </w:r>
                  <w:r w:rsidRPr="002A4EAB">
                    <w:rPr>
                      <w:iCs/>
                      <w:sz w:val="20"/>
                    </w:rPr>
                    <w:t xml:space="preserve"> total Emergency Response Service (ERS)</w:t>
                  </w:r>
                  <w:r w:rsidRPr="003161DC">
                    <w:rPr>
                      <w:iCs/>
                      <w:sz w:val="20"/>
                    </w:rPr>
                    <w:t xml:space="preserve"> MW deployed that is added to the Demand, total ERCOT-directed DC Tie MW that is added to or subtracted from the Demand, total Block Load Transfer (BLT) MW that is added to or subtracted </w:t>
                  </w:r>
                  <w:r w:rsidRPr="003161DC">
                    <w:rPr>
                      <w:iCs/>
                      <w:sz w:val="20"/>
                    </w:rPr>
                    <w:lastRenderedPageBreak/>
                    <w:t>from the Demand Real-Time Reliability Deployment Price Adder</w:t>
                  </w:r>
                  <w:r>
                    <w:rPr>
                      <w:iCs/>
                      <w:sz w:val="20"/>
                    </w:rPr>
                    <w:t xml:space="preserve"> for Energy, and Real-Time Reliability Deployment Price Adders for Ancillary Service</w:t>
                  </w:r>
                  <w:r w:rsidRPr="003161DC">
                    <w:rPr>
                      <w:iCs/>
                      <w:sz w:val="20"/>
                    </w:rPr>
                    <w:t xml:space="preserve"> using Inter-Control Center Communications Protocol (ICCP) or Verbal Dispatch Instructions (VDIs)</w:t>
                  </w:r>
                  <w:r>
                    <w:rPr>
                      <w:iCs/>
                      <w:sz w:val="20"/>
                    </w:rPr>
                    <w:t>.  In communicating Ancillary Service awards, the awards shall be broken out by Ancillary Service sub-type, where applicable</w:t>
                  </w:r>
                </w:p>
                <w:p w14:paraId="7B5E7ECF" w14:textId="77777777" w:rsidR="007563B1" w:rsidRPr="003161DC" w:rsidRDefault="007563B1" w:rsidP="00A45768">
                  <w:pPr>
                    <w:spacing w:before="240"/>
                    <w:rPr>
                      <w:iCs/>
                      <w:sz w:val="20"/>
                    </w:rPr>
                  </w:pPr>
                  <w:r w:rsidRPr="003161DC">
                    <w:rPr>
                      <w:iCs/>
                      <w:sz w:val="20"/>
                    </w:rPr>
                    <w:t>Monitor Resource Status and identify discrepancies between COP and telemetered Resource Status</w:t>
                  </w:r>
                </w:p>
                <w:p w14:paraId="7333BEF6" w14:textId="77777777" w:rsidR="007563B1" w:rsidRPr="003161DC" w:rsidRDefault="007563B1" w:rsidP="00A45768">
                  <w:pPr>
                    <w:rPr>
                      <w:iCs/>
                      <w:sz w:val="20"/>
                    </w:rPr>
                  </w:pPr>
                </w:p>
                <w:p w14:paraId="2331D5A3" w14:textId="77777777" w:rsidR="007563B1" w:rsidRPr="003161DC" w:rsidRDefault="007563B1" w:rsidP="00A45768">
                  <w:pPr>
                    <w:rPr>
                      <w:iCs/>
                      <w:sz w:val="20"/>
                    </w:rPr>
                  </w:pPr>
                  <w:r w:rsidRPr="003161DC">
                    <w:rPr>
                      <w:iCs/>
                      <w:sz w:val="20"/>
                    </w:rPr>
                    <w:t>Restart Real-Time Sequence on major change of Resource or Transmission Element Status</w:t>
                  </w:r>
                </w:p>
                <w:p w14:paraId="49DD81D7" w14:textId="77777777" w:rsidR="007563B1" w:rsidRPr="003161DC" w:rsidRDefault="007563B1" w:rsidP="00A45768">
                  <w:pPr>
                    <w:rPr>
                      <w:iCs/>
                      <w:sz w:val="20"/>
                    </w:rPr>
                  </w:pPr>
                </w:p>
                <w:p w14:paraId="51CAF4B7" w14:textId="77777777" w:rsidR="007563B1" w:rsidRPr="003161DC" w:rsidRDefault="007563B1" w:rsidP="00A45768">
                  <w:pPr>
                    <w:rPr>
                      <w:b/>
                      <w:iCs/>
                      <w:sz w:val="20"/>
                    </w:rPr>
                  </w:pPr>
                  <w:r w:rsidRPr="003161DC">
                    <w:rPr>
                      <w:iCs/>
                      <w:sz w:val="20"/>
                    </w:rPr>
                    <w:t>Monitor ERCOT total system capacity providing Ancillary Services</w:t>
                  </w:r>
                  <w:r w:rsidRPr="003161DC">
                    <w:rPr>
                      <w:b/>
                      <w:iCs/>
                      <w:sz w:val="20"/>
                    </w:rPr>
                    <w:t xml:space="preserve"> </w:t>
                  </w:r>
                </w:p>
                <w:p w14:paraId="721AE1A0" w14:textId="77777777" w:rsidR="007563B1" w:rsidRPr="003161DC" w:rsidRDefault="007563B1" w:rsidP="00A45768">
                  <w:pPr>
                    <w:rPr>
                      <w:iCs/>
                      <w:sz w:val="20"/>
                    </w:rPr>
                  </w:pPr>
                </w:p>
                <w:p w14:paraId="0C4EAC77" w14:textId="77777777" w:rsidR="007563B1" w:rsidRDefault="007563B1" w:rsidP="00A45768">
                  <w:pPr>
                    <w:rPr>
                      <w:iCs/>
                      <w:sz w:val="20"/>
                    </w:rPr>
                  </w:pPr>
                  <w:r w:rsidRPr="003161DC">
                    <w:rPr>
                      <w:iCs/>
                      <w:sz w:val="20"/>
                    </w:rPr>
                    <w:t xml:space="preserve">Validate COP </w:t>
                  </w:r>
                  <w:proofErr w:type="gramStart"/>
                  <w:r w:rsidRPr="003161DC">
                    <w:rPr>
                      <w:iCs/>
                      <w:sz w:val="20"/>
                    </w:rPr>
                    <w:t>information</w:t>
                  </w:r>
                  <w:proofErr w:type="gramEnd"/>
                </w:p>
                <w:p w14:paraId="413B1617" w14:textId="77777777" w:rsidR="007563B1" w:rsidRDefault="007563B1" w:rsidP="00A45768">
                  <w:pPr>
                    <w:rPr>
                      <w:iCs/>
                      <w:sz w:val="20"/>
                    </w:rPr>
                  </w:pPr>
                </w:p>
                <w:p w14:paraId="12CB476D" w14:textId="77777777" w:rsidR="007563B1" w:rsidRPr="003161DC" w:rsidRDefault="007563B1" w:rsidP="00A45768">
                  <w:pPr>
                    <w:rPr>
                      <w:iCs/>
                      <w:sz w:val="20"/>
                    </w:rPr>
                  </w:pPr>
                  <w:r w:rsidRPr="00DD1A20">
                    <w:rPr>
                      <w:iCs/>
                      <w:sz w:val="20"/>
                    </w:rPr>
                    <w:t>Validate Ancillary Service Trades</w:t>
                  </w:r>
                </w:p>
                <w:p w14:paraId="1B7FD6A0" w14:textId="77777777" w:rsidR="007563B1" w:rsidRPr="003161DC" w:rsidRDefault="007563B1" w:rsidP="00A45768">
                  <w:pPr>
                    <w:rPr>
                      <w:iCs/>
                      <w:sz w:val="20"/>
                    </w:rPr>
                  </w:pPr>
                </w:p>
                <w:p w14:paraId="12596A2E" w14:textId="77777777" w:rsidR="007563B1" w:rsidRPr="003161DC" w:rsidRDefault="007563B1" w:rsidP="00A45768">
                  <w:pPr>
                    <w:rPr>
                      <w:iCs/>
                      <w:sz w:val="20"/>
                    </w:rPr>
                  </w:pPr>
                  <w:r w:rsidRPr="003161DC">
                    <w:rPr>
                      <w:iCs/>
                      <w:sz w:val="20"/>
                    </w:rPr>
                    <w:t xml:space="preserve">Monitor ERCOT control </w:t>
                  </w:r>
                  <w:proofErr w:type="gramStart"/>
                  <w:r w:rsidRPr="003161DC">
                    <w:rPr>
                      <w:iCs/>
                      <w:sz w:val="20"/>
                    </w:rPr>
                    <w:t>performance</w:t>
                  </w:r>
                  <w:proofErr w:type="gramEnd"/>
                </w:p>
                <w:p w14:paraId="0B4B2714" w14:textId="77777777" w:rsidR="007563B1" w:rsidRPr="003161DC" w:rsidRDefault="007563B1" w:rsidP="00A45768">
                  <w:pPr>
                    <w:rPr>
                      <w:iCs/>
                      <w:sz w:val="20"/>
                    </w:rPr>
                  </w:pPr>
                </w:p>
                <w:p w14:paraId="5D26DEDD" w14:textId="21CAE4D7" w:rsidR="007563B1" w:rsidRDefault="007563B1" w:rsidP="00A45768">
                  <w:pPr>
                    <w:spacing w:after="240"/>
                    <w:rPr>
                      <w:iCs/>
                      <w:sz w:val="20"/>
                    </w:rPr>
                  </w:pPr>
                  <w:r w:rsidRPr="003161DC">
                    <w:rPr>
                      <w:iCs/>
                      <w:sz w:val="20"/>
                    </w:rPr>
                    <w:t xml:space="preserve">Distribute by ICCP, and post on the </w:t>
                  </w:r>
                  <w:r>
                    <w:rPr>
                      <w:iCs/>
                      <w:sz w:val="20"/>
                    </w:rPr>
                    <w:t>ERCOT website</w:t>
                  </w:r>
                  <w:r w:rsidRPr="003161DC">
                    <w:rPr>
                      <w:iCs/>
                      <w:sz w:val="20"/>
                    </w:rPr>
                    <w:t xml:space="preserve">, System Lambda and the LMPs for each Resource Node, Load Zone and Hub, </w:t>
                  </w:r>
                  <w:r>
                    <w:rPr>
                      <w:iCs/>
                      <w:sz w:val="20"/>
                    </w:rPr>
                    <w:t xml:space="preserve">and Real-Time MCPCs for each Ancillary Service, </w:t>
                  </w:r>
                  <w:r w:rsidRPr="003161DC">
                    <w:rPr>
                      <w:iCs/>
                      <w:sz w:val="20"/>
                    </w:rPr>
                    <w:t xml:space="preserve">and for the pricing run </w:t>
                  </w:r>
                  <w:r w:rsidRPr="003161DC">
                    <w:rPr>
                      <w:sz w:val="20"/>
                    </w:rPr>
                    <w:t xml:space="preserve">as described in Section 6.5.7.3.1 </w:t>
                  </w:r>
                  <w:r w:rsidRPr="003161DC">
                    <w:rPr>
                      <w:iCs/>
                      <w:sz w:val="20"/>
                    </w:rPr>
                    <w:t>the total RUC/RMR MW relaxed, total Load Resource MW deploye</w:t>
                  </w:r>
                  <w:r w:rsidRPr="002A4EAB">
                    <w:rPr>
                      <w:iCs/>
                      <w:sz w:val="20"/>
                    </w:rPr>
                    <w:t xml:space="preserve">d that is added to the Demand, total ERS MW deployed that is added to the Demand, </w:t>
                  </w:r>
                  <w:r w:rsidRPr="002A4EAB">
                    <w:rPr>
                      <w:sz w:val="20"/>
                    </w:rPr>
                    <w:t xml:space="preserve">total TDSP standard offer Load management MW deployed that is added to the Demand, </w:t>
                  </w:r>
                  <w:r w:rsidRPr="002A4EAB">
                    <w:rPr>
                      <w:iCs/>
                      <w:sz w:val="20"/>
                    </w:rPr>
                    <w:t>total ERCOT</w:t>
                  </w:r>
                  <w:r w:rsidRPr="003161DC">
                    <w:rPr>
                      <w:iCs/>
                      <w:sz w:val="20"/>
                    </w:rPr>
                    <w:t>-directed DC Tie MW that is added to or subtracted from the Demand, total BLT MW that is added to or subtracted from the Demand, Real-Time Reliability Deployment Price Adder</w:t>
                  </w:r>
                  <w:r>
                    <w:rPr>
                      <w:iCs/>
                      <w:sz w:val="20"/>
                    </w:rPr>
                    <w:t xml:space="preserve"> for Energy, and Real-Time Reliability Deployment Price Adders for Ancillary Service</w:t>
                  </w:r>
                  <w:ins w:id="50" w:author="ERCOT 101024" w:date="2024-10-01T17:39:00Z">
                    <w:r w:rsidR="00412CD1">
                      <w:rPr>
                        <w:iCs/>
                        <w:sz w:val="20"/>
                      </w:rPr>
                      <w:t>, and ESR charging</w:t>
                    </w:r>
                  </w:ins>
                  <w:r w:rsidRPr="003161DC">
                    <w:rPr>
                      <w:iCs/>
                      <w:sz w:val="20"/>
                    </w:rPr>
                    <w:t xml:space="preserve"> created for each SCED process.  </w:t>
                  </w:r>
                  <w:del w:id="51" w:author="ERCOT 101024" w:date="2024-10-10T06:35:00Z">
                    <w:r w:rsidRPr="003161DC" w:rsidDel="005B3E31">
                      <w:rPr>
                        <w:iCs/>
                        <w:sz w:val="20"/>
                      </w:rPr>
                      <w:delText>These</w:delText>
                    </w:r>
                  </w:del>
                  <w:ins w:id="52" w:author="ERCOT 101024" w:date="2024-10-10T06:35:00Z">
                    <w:r w:rsidR="005B3E31">
                      <w:rPr>
                        <w:iCs/>
                        <w:sz w:val="20"/>
                      </w:rPr>
                      <w:t>Th</w:t>
                    </w:r>
                  </w:ins>
                  <w:ins w:id="53" w:author="ERCOT 101024" w:date="2024-10-10T06:36:00Z">
                    <w:r w:rsidR="005B3E31">
                      <w:rPr>
                        <w:iCs/>
                        <w:sz w:val="20"/>
                      </w:rPr>
                      <w:t>is</w:t>
                    </w:r>
                  </w:ins>
                  <w:r w:rsidRPr="003161DC">
                    <w:rPr>
                      <w:iCs/>
                      <w:sz w:val="20"/>
                    </w:rPr>
                    <w:t xml:space="preserve"> </w:t>
                  </w:r>
                  <w:del w:id="54" w:author="ERCOT 101024" w:date="2024-10-10T06:36:00Z">
                    <w:r w:rsidRPr="003161DC" w:rsidDel="005B3E31">
                      <w:rPr>
                        <w:iCs/>
                        <w:sz w:val="20"/>
                      </w:rPr>
                      <w:delText>prices</w:delText>
                    </w:r>
                  </w:del>
                  <w:ins w:id="55" w:author="ERCOT 101024" w:date="2024-10-10T06:36:00Z">
                    <w:r w:rsidR="005B3E31">
                      <w:rPr>
                        <w:iCs/>
                        <w:sz w:val="20"/>
                      </w:rPr>
                      <w:t>data</w:t>
                    </w:r>
                  </w:ins>
                  <w:r w:rsidRPr="003161DC">
                    <w:rPr>
                      <w:iCs/>
                      <w:sz w:val="20"/>
                    </w:rPr>
                    <w:t xml:space="preserve"> shall be posted immediately subsequent to deployment of Base Points </w:t>
                  </w:r>
                  <w:r>
                    <w:rPr>
                      <w:iCs/>
                      <w:sz w:val="20"/>
                    </w:rPr>
                    <w:t xml:space="preserve">and Ancillary Service awards </w:t>
                  </w:r>
                  <w:r w:rsidRPr="003161DC">
                    <w:rPr>
                      <w:iCs/>
                      <w:sz w:val="20"/>
                    </w:rPr>
                    <w:t xml:space="preserve">from SCED with the time stamp the </w:t>
                  </w:r>
                  <w:ins w:id="56" w:author="ERCOT 101024" w:date="2024-10-01T17:40:00Z">
                    <w:r w:rsidR="00412CD1">
                      <w:rPr>
                        <w:iCs/>
                        <w:sz w:val="20"/>
                      </w:rPr>
                      <w:t>data</w:t>
                    </w:r>
                  </w:ins>
                  <w:del w:id="57" w:author="ERCOT 101024" w:date="2024-10-01T17:40:00Z">
                    <w:r w:rsidRPr="003161DC" w:rsidDel="00412CD1">
                      <w:rPr>
                        <w:iCs/>
                        <w:sz w:val="20"/>
                      </w:rPr>
                      <w:delText>prices</w:delText>
                    </w:r>
                  </w:del>
                  <w:r w:rsidRPr="003161DC">
                    <w:rPr>
                      <w:iCs/>
                      <w:sz w:val="20"/>
                    </w:rPr>
                    <w:t xml:space="preserve"> are effective</w:t>
                  </w:r>
                  <w:ins w:id="58" w:author="Ammper" w:date="2024-09-30T14:16:00Z">
                    <w:del w:id="59" w:author="ERCOT 101024" w:date="2024-10-10T06:37:00Z">
                      <w:r w:rsidR="005B3E31" w:rsidDel="005B3E31">
                        <w:rPr>
                          <w:iCs/>
                          <w:sz w:val="20"/>
                        </w:rPr>
                        <w:delText>, ESR</w:delText>
                      </w:r>
                    </w:del>
                  </w:ins>
                  <w:ins w:id="60" w:author="Ammper" w:date="2024-09-30T14:17:00Z">
                    <w:del w:id="61" w:author="ERCOT 101024" w:date="2024-10-10T06:37:00Z">
                      <w:r w:rsidR="005B3E31" w:rsidDel="005B3E31">
                        <w:rPr>
                          <w:iCs/>
                          <w:sz w:val="20"/>
                        </w:rPr>
                        <w:delText xml:space="preserve"> charging</w:delText>
                      </w:r>
                    </w:del>
                  </w:ins>
                  <w:r w:rsidRPr="003161DC">
                    <w:rPr>
                      <w:iCs/>
                      <w:sz w:val="20"/>
                    </w:rPr>
                    <w:t xml:space="preserve"> </w:t>
                  </w:r>
                </w:p>
                <w:p w14:paraId="3740B1C2" w14:textId="77777777" w:rsidR="007563B1" w:rsidRPr="003161DC" w:rsidRDefault="007563B1" w:rsidP="00A45768">
                  <w:pPr>
                    <w:spacing w:after="240"/>
                    <w:rPr>
                      <w:iCs/>
                      <w:sz w:val="20"/>
                    </w:rPr>
                  </w:pPr>
                  <w:r w:rsidRPr="003161DC">
                    <w:rPr>
                      <w:iCs/>
                      <w:sz w:val="20"/>
                    </w:rPr>
                    <w:lastRenderedPageBreak/>
                    <w:t xml:space="preserve">Post on the </w:t>
                  </w:r>
                  <w:r>
                    <w:rPr>
                      <w:iCs/>
                      <w:sz w:val="20"/>
                    </w:rPr>
                    <w:t>ERCOT website</w:t>
                  </w:r>
                  <w:r w:rsidRPr="003161DC">
                    <w:rPr>
                      <w:iCs/>
                      <w:sz w:val="20"/>
                    </w:rPr>
                    <w:t xml:space="preserve"> the nodal prices for Settlement Only Distribution Generators (SODGs)</w:t>
                  </w:r>
                  <w:r>
                    <w:rPr>
                      <w:iCs/>
                      <w:sz w:val="20"/>
                    </w:rPr>
                    <w:t>, Settlement Only Distribution Energy Storage Systems (SODESSs),</w:t>
                  </w:r>
                  <w:r w:rsidRPr="003161DC">
                    <w:rPr>
                      <w:iCs/>
                      <w:sz w:val="20"/>
                    </w:rPr>
                    <w:t xml:space="preserve"> Settlement Only Transmission Generator</w:t>
                  </w:r>
                  <w:r>
                    <w:rPr>
                      <w:iCs/>
                      <w:sz w:val="20"/>
                    </w:rPr>
                    <w:t>s</w:t>
                  </w:r>
                  <w:r w:rsidRPr="003161DC">
                    <w:rPr>
                      <w:iCs/>
                      <w:sz w:val="20"/>
                    </w:rPr>
                    <w:t xml:space="preserve"> (SOTGs)</w:t>
                  </w:r>
                  <w:r>
                    <w:rPr>
                      <w:iCs/>
                      <w:sz w:val="20"/>
                    </w:rPr>
                    <w:t>, and Settlement Only Transmission Energy Storage Systems (SOTESSs)</w:t>
                  </w:r>
                  <w:r w:rsidRPr="003161DC">
                    <w:rPr>
                      <w:iCs/>
                      <w:sz w:val="20"/>
                    </w:rPr>
                    <w:t xml:space="preserve">.  These prices shall include Real-Time Reliability Deployment Price Adders </w:t>
                  </w:r>
                  <w:r>
                    <w:rPr>
                      <w:iCs/>
                      <w:sz w:val="20"/>
                    </w:rPr>
                    <w:t xml:space="preserve">for Energy </w:t>
                  </w:r>
                  <w:r w:rsidRPr="003161DC">
                    <w:rPr>
                      <w:iCs/>
                      <w:sz w:val="20"/>
                    </w:rPr>
                    <w:t xml:space="preserve">created for each SCED process.  These prices shall be posted immediately subsequent to deployment of Base Points from SCED with the time stamp the prices are </w:t>
                  </w:r>
                  <w:proofErr w:type="gramStart"/>
                  <w:r w:rsidRPr="003161DC">
                    <w:rPr>
                      <w:iCs/>
                      <w:sz w:val="20"/>
                    </w:rPr>
                    <w:t>effective</w:t>
                  </w:r>
                  <w:proofErr w:type="gramEnd"/>
                </w:p>
                <w:p w14:paraId="47F0216A" w14:textId="77777777" w:rsidR="007563B1" w:rsidRDefault="007563B1" w:rsidP="00A45768">
                  <w:pPr>
                    <w:spacing w:before="240"/>
                    <w:rPr>
                      <w:iCs/>
                      <w:sz w:val="20"/>
                    </w:rPr>
                  </w:pPr>
                  <w:r w:rsidRPr="003161DC">
                    <w:rPr>
                      <w:iCs/>
                      <w:sz w:val="20"/>
                    </w:rPr>
                    <w:t xml:space="preserve">Post LMPs for each Electrical Bus on the </w:t>
                  </w:r>
                  <w:r>
                    <w:rPr>
                      <w:iCs/>
                      <w:sz w:val="20"/>
                    </w:rPr>
                    <w:t>ERCOT website</w:t>
                  </w:r>
                  <w:r w:rsidRPr="003161DC">
                    <w:rPr>
                      <w:iCs/>
                      <w:sz w:val="20"/>
                    </w:rPr>
                    <w:t xml:space="preserve">.  These prices shall be posted immediately subsequent to deployment of Base Points from each binding SCED with the time stamp the prices are </w:t>
                  </w:r>
                  <w:proofErr w:type="gramStart"/>
                  <w:r w:rsidRPr="003161DC">
                    <w:rPr>
                      <w:iCs/>
                      <w:sz w:val="20"/>
                    </w:rPr>
                    <w:t>effective</w:t>
                  </w:r>
                  <w:proofErr w:type="gramEnd"/>
                </w:p>
                <w:p w14:paraId="623EB35A" w14:textId="77777777" w:rsidR="007563B1" w:rsidRPr="003161DC" w:rsidRDefault="007563B1" w:rsidP="00A45768">
                  <w:pPr>
                    <w:spacing w:before="240"/>
                    <w:rPr>
                      <w:iCs/>
                      <w:sz w:val="20"/>
                    </w:rPr>
                  </w:pPr>
                  <w:r w:rsidRPr="003161DC">
                    <w:rPr>
                      <w:iCs/>
                      <w:sz w:val="20"/>
                    </w:rPr>
                    <w:t xml:space="preserve">Post every 15 minutes on the </w:t>
                  </w:r>
                  <w:r>
                    <w:rPr>
                      <w:iCs/>
                      <w:sz w:val="20"/>
                    </w:rPr>
                    <w:t>ERCOT website</w:t>
                  </w:r>
                  <w:r w:rsidRPr="003161DC">
                    <w:rPr>
                      <w:iCs/>
                      <w:sz w:val="20"/>
                    </w:rPr>
                    <w:t xml:space="preserve"> the aggregate net injection from </w:t>
                  </w:r>
                  <w:r w:rsidRPr="003161DC">
                    <w:rPr>
                      <w:sz w:val="20"/>
                    </w:rPr>
                    <w:t>Settlement Only</w:t>
                  </w:r>
                  <w:r w:rsidRPr="003161DC">
                    <w:rPr>
                      <w:iCs/>
                      <w:sz w:val="20"/>
                    </w:rPr>
                    <w:t xml:space="preserve"> Generators (SOGs) </w:t>
                  </w:r>
                  <w:r>
                    <w:rPr>
                      <w:iCs/>
                      <w:sz w:val="20"/>
                    </w:rPr>
                    <w:t>and Settlement Only Energy Storage Systems (SOESSs)</w:t>
                  </w:r>
                </w:p>
                <w:p w14:paraId="1A73675A" w14:textId="77777777" w:rsidR="007563B1" w:rsidRPr="003161DC" w:rsidRDefault="007563B1" w:rsidP="00A45768">
                  <w:pPr>
                    <w:spacing w:before="240" w:after="240"/>
                    <w:rPr>
                      <w:iCs/>
                      <w:sz w:val="20"/>
                    </w:rPr>
                  </w:pPr>
                  <w:r w:rsidRPr="003161DC">
                    <w:rPr>
                      <w:iCs/>
                      <w:sz w:val="20"/>
                    </w:rPr>
                    <w:t xml:space="preserve">Post on the </w:t>
                  </w:r>
                  <w:r>
                    <w:rPr>
                      <w:iCs/>
                      <w:sz w:val="20"/>
                    </w:rPr>
                    <w:t>ERCOT website</w:t>
                  </w:r>
                  <w:r w:rsidRPr="003161DC">
                    <w:rPr>
                      <w:iCs/>
                      <w:sz w:val="20"/>
                    </w:rPr>
                    <w:t xml:space="preserve"> the projected non-binding LMPs</w:t>
                  </w:r>
                  <w:r>
                    <w:rPr>
                      <w:iCs/>
                      <w:sz w:val="20"/>
                    </w:rPr>
                    <w:t xml:space="preserve"> for each Resource Node and Real-Time MCPCs for each Ancillary Service </w:t>
                  </w:r>
                  <w:r w:rsidRPr="003161DC">
                    <w:rPr>
                      <w:iCs/>
                      <w:sz w:val="20"/>
                    </w:rPr>
                    <w:t xml:space="preserve">created by each SCED process </w:t>
                  </w:r>
                  <w:r w:rsidRPr="003161DC">
                    <w:rPr>
                      <w:sz w:val="20"/>
                    </w:rPr>
                    <w:t xml:space="preserve">and for the </w:t>
                  </w:r>
                  <w:r w:rsidRPr="00705B86">
                    <w:rPr>
                      <w:sz w:val="20"/>
                    </w:rPr>
                    <w:t>projected non-binding pricing runs as described in Section 6.5.7.3.1 the total RUC/RMR MW relaxed, total Load Resource MW deployed that is added to Demand,</w:t>
                  </w:r>
                  <w:r w:rsidRPr="00705B86">
                    <w:rPr>
                      <w:iCs/>
                      <w:sz w:val="20"/>
                    </w:rPr>
                    <w:t xml:space="preserve"> </w:t>
                  </w:r>
                  <w:r w:rsidRPr="00705B86">
                    <w:rPr>
                      <w:sz w:val="20"/>
                    </w:rPr>
                    <w:t>total TDSP standard offer Load management MW deployed that is added to the Demand,</w:t>
                  </w:r>
                  <w:r w:rsidRPr="00705B86">
                    <w:rPr>
                      <w:rFonts w:ascii="Calibri" w:hAnsi="Calibri" w:cs="Calibri"/>
                      <w:color w:val="1F497D"/>
                      <w:sz w:val="20"/>
                    </w:rPr>
                    <w:t xml:space="preserve"> </w:t>
                  </w:r>
                  <w:r w:rsidRPr="00705B86">
                    <w:rPr>
                      <w:iCs/>
                      <w:sz w:val="20"/>
                    </w:rPr>
                    <w:t>total</w:t>
                  </w:r>
                  <w:r w:rsidRPr="003161DC">
                    <w:rPr>
                      <w:iCs/>
                      <w:sz w:val="20"/>
                    </w:rPr>
                    <w:t xml:space="preserve"> ERCOT-directed DC Tie MW that is added to or subtracted from the Demand, total BLT MW that is added to or subtracted from the Demand,</w:t>
                  </w:r>
                  <w:r w:rsidRPr="003161DC">
                    <w:rPr>
                      <w:sz w:val="20"/>
                    </w:rPr>
                    <w:t xml:space="preserve"> total ERS MW deployed that are deployed that is added to the Demand, </w:t>
                  </w:r>
                  <w:r>
                    <w:rPr>
                      <w:sz w:val="20"/>
                    </w:rPr>
                    <w:t>Real-Time Reliability Deployment Price Adder for Energy</w:t>
                  </w:r>
                  <w:r>
                    <w:rPr>
                      <w:iCs/>
                      <w:sz w:val="20"/>
                    </w:rPr>
                    <w:t>, Real-Time On-Line Reliability Deployment Price Adders for Ancillary Service,</w:t>
                  </w:r>
                  <w:r w:rsidRPr="003161DC">
                    <w:rPr>
                      <w:sz w:val="20"/>
                    </w:rPr>
                    <w:t xml:space="preserve"> and</w:t>
                  </w:r>
                  <w:r w:rsidRPr="003161DC">
                    <w:rPr>
                      <w:iCs/>
                      <w:sz w:val="20"/>
                    </w:rPr>
                    <w:t xml:space="preserve"> the projected Hub LMPs and Load Zone LMPs.  These projected prices shall be posted at a frequency of every five minutes from SCED for at least 15 minutes in the future with the time stamp of the SCED process that produced the </w:t>
                  </w:r>
                  <w:proofErr w:type="gramStart"/>
                  <w:r w:rsidRPr="003161DC">
                    <w:rPr>
                      <w:iCs/>
                      <w:sz w:val="20"/>
                    </w:rPr>
                    <w:t>projections</w:t>
                  </w:r>
                  <w:proofErr w:type="gramEnd"/>
                </w:p>
                <w:p w14:paraId="5850B180" w14:textId="77777777" w:rsidR="007563B1" w:rsidRPr="003161DC" w:rsidRDefault="007563B1" w:rsidP="00A45768">
                  <w:pPr>
                    <w:spacing w:before="240"/>
                    <w:rPr>
                      <w:iCs/>
                      <w:sz w:val="20"/>
                    </w:rPr>
                  </w:pPr>
                  <w:r w:rsidRPr="003161DC">
                    <w:rPr>
                      <w:iCs/>
                      <w:sz w:val="20"/>
                    </w:rPr>
                    <w:lastRenderedPageBreak/>
                    <w:t xml:space="preserve">Post on the MIS Certified Area the projected non-binding Base Points </w:t>
                  </w:r>
                  <w:r>
                    <w:rPr>
                      <w:iCs/>
                      <w:sz w:val="20"/>
                    </w:rPr>
                    <w:t xml:space="preserve">and Ancillary Service awards </w:t>
                  </w:r>
                  <w:r w:rsidRPr="003161DC">
                    <w:rPr>
                      <w:iCs/>
                      <w:sz w:val="20"/>
                    </w:rPr>
                    <w:t>for each Resource created by each SCED process.  These projected non-binding Base Points shall be posted at a frequency of every five minutes from SCED for at least 15 minutes in the future with the time stamp of the SCED process that produced the projections</w:t>
                  </w:r>
                  <w:r>
                    <w:rPr>
                      <w:iCs/>
                      <w:sz w:val="20"/>
                    </w:rPr>
                    <w:t>.  In posting Ancillary Service awards, the awards shall be broken out by Ancillary Service sub-type, where applicable</w:t>
                  </w:r>
                </w:p>
                <w:p w14:paraId="2AB6521E" w14:textId="77777777" w:rsidR="007563B1" w:rsidRPr="003161DC" w:rsidRDefault="007563B1" w:rsidP="00A45768">
                  <w:pPr>
                    <w:rPr>
                      <w:iCs/>
                      <w:sz w:val="20"/>
                    </w:rPr>
                  </w:pPr>
                </w:p>
                <w:p w14:paraId="2F7921D7" w14:textId="77777777" w:rsidR="007563B1" w:rsidRPr="003161DC" w:rsidRDefault="007563B1" w:rsidP="00A45768">
                  <w:pPr>
                    <w:rPr>
                      <w:iCs/>
                      <w:sz w:val="20"/>
                    </w:rPr>
                  </w:pPr>
                  <w:r w:rsidRPr="003161DC">
                    <w:rPr>
                      <w:iCs/>
                      <w:sz w:val="20"/>
                    </w:rPr>
                    <w:t xml:space="preserve">Post each hour on the </w:t>
                  </w:r>
                  <w:r>
                    <w:rPr>
                      <w:iCs/>
                      <w:sz w:val="20"/>
                    </w:rPr>
                    <w:t>ERCOT website</w:t>
                  </w:r>
                  <w:r w:rsidRPr="003161DC">
                    <w:rPr>
                      <w:iCs/>
                      <w:sz w:val="20"/>
                    </w:rPr>
                    <w:t xml:space="preserve"> binding SCED Shadow Prices and active binding transmission constraints by Transmission Element name (contingency /overloaded element pairs) </w:t>
                  </w:r>
                </w:p>
                <w:p w14:paraId="5513FFE2" w14:textId="77777777" w:rsidR="007563B1" w:rsidRPr="003161DC" w:rsidRDefault="007563B1" w:rsidP="00A45768">
                  <w:pPr>
                    <w:rPr>
                      <w:iCs/>
                      <w:sz w:val="20"/>
                    </w:rPr>
                  </w:pPr>
                </w:p>
                <w:p w14:paraId="7B4C6594" w14:textId="77777777" w:rsidR="007563B1" w:rsidRPr="003161DC" w:rsidRDefault="007563B1" w:rsidP="00A45768">
                  <w:pPr>
                    <w:rPr>
                      <w:iCs/>
                      <w:sz w:val="20"/>
                    </w:rPr>
                  </w:pPr>
                  <w:r w:rsidRPr="003161DC">
                    <w:rPr>
                      <w:iCs/>
                      <w:sz w:val="20"/>
                    </w:rPr>
                    <w:t xml:space="preserve">Post on the </w:t>
                  </w:r>
                  <w:r>
                    <w:rPr>
                      <w:iCs/>
                      <w:sz w:val="20"/>
                    </w:rPr>
                    <w:t>ERCOT website,</w:t>
                  </w:r>
                  <w:r w:rsidRPr="003161DC">
                    <w:rPr>
                      <w:iCs/>
                      <w:sz w:val="20"/>
                    </w:rPr>
                    <w:t xml:space="preserve"> the Settlement Point Prices for each Settlement Point and the Real-Time price for each SODG</w:t>
                  </w:r>
                  <w:r>
                    <w:rPr>
                      <w:iCs/>
                      <w:sz w:val="20"/>
                    </w:rPr>
                    <w:t>, SODESS,</w:t>
                  </w:r>
                  <w:r w:rsidRPr="003161DC">
                    <w:rPr>
                      <w:iCs/>
                      <w:sz w:val="20"/>
                    </w:rPr>
                    <w:t xml:space="preserve"> SOTG</w:t>
                  </w:r>
                  <w:r>
                    <w:rPr>
                      <w:iCs/>
                      <w:sz w:val="20"/>
                    </w:rPr>
                    <w:t>, and SOTESS</w:t>
                  </w:r>
                  <w:r w:rsidRPr="003161DC">
                    <w:rPr>
                      <w:iCs/>
                      <w:sz w:val="20"/>
                    </w:rPr>
                    <w:t xml:space="preserve"> immediately following the end of each Settlement Interval  </w:t>
                  </w:r>
                </w:p>
                <w:p w14:paraId="3CE1CEDC" w14:textId="77777777" w:rsidR="007563B1" w:rsidRPr="003161DC" w:rsidRDefault="007563B1" w:rsidP="00A45768">
                  <w:pPr>
                    <w:tabs>
                      <w:tab w:val="left" w:pos="1350"/>
                    </w:tabs>
                    <w:spacing w:before="240"/>
                    <w:rPr>
                      <w:iCs/>
                      <w:sz w:val="20"/>
                    </w:rPr>
                  </w:pPr>
                  <w:r>
                    <w:rPr>
                      <w:iCs/>
                      <w:sz w:val="20"/>
                    </w:rPr>
                    <w:t>By Settlement Interval, post the 15-minute Real-Time Reliability Deployment Price for Energy, and the 15-minute Real-Time Reliability Deployment Price for Ancillary Service for each of the Ancillary Services</w:t>
                  </w:r>
                </w:p>
                <w:p w14:paraId="3DC99D92" w14:textId="77777777" w:rsidR="007563B1" w:rsidRPr="003161DC" w:rsidRDefault="007563B1" w:rsidP="00A45768">
                  <w:pPr>
                    <w:rPr>
                      <w:iCs/>
                      <w:sz w:val="20"/>
                    </w:rPr>
                  </w:pPr>
                </w:p>
              </w:tc>
            </w:tr>
          </w:tbl>
          <w:p w14:paraId="1E18FADA" w14:textId="77777777" w:rsidR="007563B1" w:rsidRPr="00C61B40" w:rsidRDefault="007563B1" w:rsidP="00A45768">
            <w:pPr>
              <w:rPr>
                <w:iCs/>
              </w:rPr>
            </w:pPr>
          </w:p>
        </w:tc>
      </w:tr>
    </w:tbl>
    <w:p w14:paraId="50E62F95" w14:textId="77777777" w:rsidR="007563B1" w:rsidRDefault="007563B1" w:rsidP="007563B1">
      <w:pPr>
        <w:pStyle w:val="BodyTextNumbered"/>
        <w:spacing w:before="240"/>
      </w:pPr>
      <w:r>
        <w:lastRenderedPageBreak/>
        <w:t>(3)</w:t>
      </w:r>
      <w:r>
        <w:tab/>
        <w:t>At the beginning of each hour, ERCOT shall post on the ERCOT website the following information:</w:t>
      </w:r>
    </w:p>
    <w:p w14:paraId="29BC5726" w14:textId="77777777" w:rsidR="007563B1" w:rsidRDefault="007563B1" w:rsidP="007563B1">
      <w:pPr>
        <w:pStyle w:val="List"/>
      </w:pPr>
      <w:r>
        <w:t>(a)</w:t>
      </w:r>
      <w:r>
        <w:tab/>
        <w:t>Changes in ERCOT System conditions that could affect the security and dynamic transmission limits of the ERCOT System, including:</w:t>
      </w:r>
    </w:p>
    <w:p w14:paraId="3968157C" w14:textId="77777777" w:rsidR="007563B1" w:rsidRDefault="007563B1" w:rsidP="007563B1">
      <w:pPr>
        <w:pStyle w:val="List2"/>
      </w:pPr>
      <w:r>
        <w:t>(</w:t>
      </w:r>
      <w:proofErr w:type="spellStart"/>
      <w:r>
        <w:t>i</w:t>
      </w:r>
      <w:proofErr w:type="spellEnd"/>
      <w:r>
        <w:t>)</w:t>
      </w:r>
      <w:r>
        <w:tab/>
        <w:t>Changes or expected changes, in the status of Transmission Facilities as recorded in the Outage Scheduler for the remaining hours of the current Operating Day and all hours of the next Operating Day; and</w:t>
      </w:r>
    </w:p>
    <w:p w14:paraId="690D173A" w14:textId="77777777" w:rsidR="007563B1" w:rsidRDefault="007563B1" w:rsidP="007563B1">
      <w:pPr>
        <w:pStyle w:val="List2"/>
      </w:pPr>
      <w:r>
        <w:t>(ii)</w:t>
      </w:r>
      <w:r>
        <w:tab/>
        <w:t>Any conditions such as adverse weather conditions as determined from the ERCOT-designated weather service;</w:t>
      </w:r>
    </w:p>
    <w:p w14:paraId="3640FC77" w14:textId="77777777" w:rsidR="007563B1" w:rsidRDefault="007563B1" w:rsidP="007563B1">
      <w:pPr>
        <w:pStyle w:val="List"/>
      </w:pPr>
      <w:r>
        <w:t>(b)</w:t>
      </w:r>
      <w:r>
        <w:tab/>
      </w:r>
      <w:r w:rsidRPr="00491C73">
        <w:t>Updated system-wide Mid-Term Load Forecasts (MTLFs) for all forecast models available to ERCOT Operations, as well as an indicator for which forecast was in use by ERCOT at the time of publication</w:t>
      </w:r>
      <w:r>
        <w:t>;</w:t>
      </w:r>
    </w:p>
    <w:p w14:paraId="76222663" w14:textId="77777777" w:rsidR="007563B1" w:rsidRDefault="007563B1" w:rsidP="007563B1">
      <w:pPr>
        <w:pStyle w:val="List"/>
      </w:pPr>
      <w:r>
        <w:lastRenderedPageBreak/>
        <w:t>(c)</w:t>
      </w:r>
      <w:r>
        <w:tab/>
        <w:t>The quantities of RMR Services deployed by ERCOT for each previous hour of the current Operating Day; and</w:t>
      </w:r>
    </w:p>
    <w:p w14:paraId="172796E8" w14:textId="77777777" w:rsidR="007563B1" w:rsidRDefault="007563B1" w:rsidP="007563B1">
      <w:pPr>
        <w:pStyle w:val="List"/>
        <w:rPr>
          <w:iCs/>
        </w:rPr>
      </w:pPr>
      <w:r>
        <w:t>(d)</w:t>
      </w:r>
      <w:r>
        <w:tab/>
        <w:t>Total ERCOT System Demand, from Real-Time operations, integrated over each Settlement Interval.</w:t>
      </w:r>
    </w:p>
    <w:p w14:paraId="64D50E55" w14:textId="77777777" w:rsidR="007563B1" w:rsidRDefault="007563B1" w:rsidP="007563B1">
      <w:pPr>
        <w:pStyle w:val="List"/>
      </w:pPr>
      <w:r>
        <w:t>(4)</w:t>
      </w:r>
      <w:r>
        <w:tab/>
      </w:r>
      <w:r w:rsidRPr="0076067E">
        <w:t xml:space="preserve">No later than 0600, ERCOT shall post on the </w:t>
      </w:r>
      <w:r>
        <w:t>ERCOT website</w:t>
      </w:r>
      <w:r w:rsidRPr="0076067E">
        <w:t xml:space="preserve"> the actual system Load by Weather Zone</w:t>
      </w:r>
      <w:r>
        <w:t>,</w:t>
      </w:r>
      <w:r w:rsidRPr="0076067E">
        <w:t xml:space="preserve"> </w:t>
      </w:r>
      <w:r>
        <w:t>the</w:t>
      </w:r>
      <w:r w:rsidRPr="0076067E">
        <w:t xml:space="preserve"> actual system Load by Forecast Zone</w:t>
      </w:r>
      <w:r>
        <w:t>, and the actual system Load by Study Area</w:t>
      </w:r>
      <w:r w:rsidRPr="0076067E">
        <w:t xml:space="preserve"> for each hour of the previous Operating Day.</w:t>
      </w:r>
    </w:p>
    <w:p w14:paraId="5C93BABA" w14:textId="77777777" w:rsidR="007563B1" w:rsidRDefault="007563B1" w:rsidP="007563B1">
      <w:pPr>
        <w:pStyle w:val="List"/>
        <w:rPr>
          <w:iCs/>
        </w:rPr>
      </w:pPr>
      <w:r w:rsidRPr="00DD5850">
        <w:t>(5)</w:t>
      </w:r>
      <w:r w:rsidRPr="00DD5850">
        <w:tab/>
      </w:r>
      <w:r w:rsidRPr="004E0395">
        <w:t xml:space="preserve">ERCOT shall provide notification to the market and post on the </w:t>
      </w:r>
      <w:r>
        <w:t>ERCOT website</w:t>
      </w:r>
      <w:r w:rsidRPr="004E0395">
        <w:t xml:space="preserve"> </w:t>
      </w:r>
      <w:r w:rsidRPr="004E0395">
        <w:rPr>
          <w:iCs/>
        </w:rPr>
        <w:t>Electrical Bus Load distribution factors and other information necessary to forecast Electrical Bus Loads.  This report will be published when updates to the Load distribution factors are made.  Private Use Network net Load will be redacted from this posting.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563B1" w14:paraId="412AE85C" w14:textId="77777777" w:rsidTr="00A45768">
        <w:trPr>
          <w:trHeight w:val="206"/>
        </w:trPr>
        <w:tc>
          <w:tcPr>
            <w:tcW w:w="9350" w:type="dxa"/>
            <w:shd w:val="pct12" w:color="auto" w:fill="auto"/>
          </w:tcPr>
          <w:p w14:paraId="2A6F6855" w14:textId="77777777" w:rsidR="007563B1" w:rsidRDefault="007563B1" w:rsidP="00A45768">
            <w:pPr>
              <w:pStyle w:val="Instructions"/>
              <w:spacing w:before="120"/>
            </w:pPr>
            <w:r>
              <w:t>[NPRR1010 and NPRR1204:  Insert paragraphs (6) and (7) below upon system implementation of the Real-Time Co-Optimization (RTC) project:]</w:t>
            </w:r>
          </w:p>
          <w:p w14:paraId="0F025AE6" w14:textId="77777777" w:rsidR="007563B1" w:rsidRDefault="007563B1" w:rsidP="00A45768">
            <w:pPr>
              <w:spacing w:after="240"/>
              <w:ind w:left="720" w:hanging="720"/>
              <w:rPr>
                <w:iCs/>
              </w:rPr>
            </w:pPr>
            <w:r>
              <w:rPr>
                <w:iCs/>
              </w:rPr>
              <w:t>(6)</w:t>
            </w:r>
            <w:r>
              <w:rPr>
                <w:iCs/>
              </w:rPr>
              <w:tab/>
            </w:r>
            <w:r w:rsidRPr="00270231">
              <w:rPr>
                <w:iCs/>
              </w:rPr>
              <w:t xml:space="preserve">After every SCED run, ERCOT shall post to the </w:t>
            </w:r>
            <w:r>
              <w:rPr>
                <w:iCs/>
              </w:rPr>
              <w:t>ERCOT website</w:t>
            </w:r>
            <w:r w:rsidRPr="00270231">
              <w:rPr>
                <w:iCs/>
              </w:rPr>
              <w:t xml:space="preserve"> the total capability of Resources </w:t>
            </w:r>
            <w:r>
              <w:rPr>
                <w:iCs/>
              </w:rPr>
              <w:t xml:space="preserve">available </w:t>
            </w:r>
            <w:r w:rsidRPr="00270231">
              <w:rPr>
                <w:iCs/>
              </w:rPr>
              <w:t>to provide the following Ancillary Service combinations, based on the Resource telemetry from th</w:t>
            </w:r>
            <w:r>
              <w:rPr>
                <w:iCs/>
              </w:rPr>
              <w:t>e QSE and capped by the limits</w:t>
            </w:r>
            <w:r w:rsidRPr="00270231">
              <w:rPr>
                <w:iCs/>
              </w:rPr>
              <w:t xml:space="preserve"> of the Resource</w:t>
            </w:r>
            <w:r>
              <w:t xml:space="preserve"> and, for ESRs, further capped by Ancillary Service SCED duration requirements and current available State of Charge (SOC)</w:t>
            </w:r>
            <w:r>
              <w:rPr>
                <w:iCs/>
              </w:rPr>
              <w:t>, for the most recent SCED execution</w:t>
            </w:r>
            <w:r w:rsidRPr="00270231">
              <w:rPr>
                <w:iCs/>
              </w:rPr>
              <w:t>:</w:t>
            </w:r>
          </w:p>
          <w:p w14:paraId="6865F11C" w14:textId="77777777" w:rsidR="007563B1" w:rsidRDefault="007563B1" w:rsidP="00A45768">
            <w:pPr>
              <w:spacing w:after="240"/>
              <w:ind w:left="1440" w:hanging="720"/>
              <w:rPr>
                <w:color w:val="000000"/>
                <w:sz w:val="22"/>
                <w:szCs w:val="22"/>
              </w:rPr>
            </w:pPr>
            <w:r>
              <w:rPr>
                <w:color w:val="000000"/>
              </w:rPr>
              <w:t>(a)</w:t>
            </w:r>
            <w:r>
              <w:rPr>
                <w:color w:val="000000"/>
              </w:rPr>
              <w:tab/>
              <w:t>Capacity to provide Reg-Up, irrespective of whether it is capable of providing any other Ancillary Service;</w:t>
            </w:r>
          </w:p>
          <w:p w14:paraId="29DFAAEC" w14:textId="77777777" w:rsidR="007563B1" w:rsidRDefault="007563B1" w:rsidP="00A45768">
            <w:pPr>
              <w:spacing w:after="240"/>
              <w:ind w:left="1440" w:hanging="720"/>
              <w:rPr>
                <w:color w:val="000000"/>
              </w:rPr>
            </w:pPr>
            <w:r>
              <w:rPr>
                <w:color w:val="000000"/>
              </w:rPr>
              <w:t>(b)</w:t>
            </w:r>
            <w:r>
              <w:rPr>
                <w:color w:val="000000"/>
              </w:rPr>
              <w:tab/>
              <w:t>Capacity to provide RRS, irrespective of whether it is capable of providing any other Ancillary Service;</w:t>
            </w:r>
          </w:p>
          <w:p w14:paraId="04ACDADB" w14:textId="77777777" w:rsidR="007563B1" w:rsidRDefault="007563B1" w:rsidP="00A45768">
            <w:pPr>
              <w:spacing w:after="240"/>
              <w:ind w:left="1440" w:hanging="720"/>
              <w:rPr>
                <w:color w:val="000000"/>
              </w:rPr>
            </w:pPr>
            <w:r>
              <w:rPr>
                <w:color w:val="000000"/>
              </w:rPr>
              <w:t>(c)</w:t>
            </w:r>
            <w:r>
              <w:rPr>
                <w:color w:val="000000"/>
              </w:rPr>
              <w:tab/>
              <w:t>Capacity to provide ECRS, irrespective of whether it is capable of providing any other Ancillary Service;</w:t>
            </w:r>
          </w:p>
          <w:p w14:paraId="7654C318" w14:textId="77777777" w:rsidR="007563B1" w:rsidRDefault="007563B1" w:rsidP="00A45768">
            <w:pPr>
              <w:spacing w:after="240"/>
              <w:ind w:left="1440" w:hanging="720"/>
              <w:rPr>
                <w:color w:val="000000"/>
              </w:rPr>
            </w:pPr>
            <w:r>
              <w:rPr>
                <w:color w:val="000000"/>
              </w:rPr>
              <w:t>(d)</w:t>
            </w:r>
            <w:r>
              <w:rPr>
                <w:color w:val="000000"/>
              </w:rPr>
              <w:tab/>
              <w:t>Capacity to provide Non-Spin, irrespective of whether it is capable of providing any other Ancillary Service;</w:t>
            </w:r>
          </w:p>
          <w:p w14:paraId="2CCD711F" w14:textId="77777777" w:rsidR="007563B1" w:rsidRDefault="007563B1" w:rsidP="00A45768">
            <w:pPr>
              <w:spacing w:after="240"/>
              <w:ind w:left="1440" w:hanging="720"/>
              <w:rPr>
                <w:color w:val="000000"/>
              </w:rPr>
            </w:pPr>
            <w:r>
              <w:rPr>
                <w:color w:val="000000"/>
              </w:rPr>
              <w:t>(e)</w:t>
            </w:r>
            <w:r>
              <w:rPr>
                <w:color w:val="000000"/>
              </w:rPr>
              <w:tab/>
              <w:t>Capacity to provide Reg-Up, RRS, or both, irrespective of whether it is capable of providing ECRS or Non-Spin;</w:t>
            </w:r>
          </w:p>
          <w:p w14:paraId="60798069" w14:textId="77777777" w:rsidR="007563B1" w:rsidRDefault="007563B1" w:rsidP="00A45768">
            <w:pPr>
              <w:spacing w:after="240"/>
              <w:ind w:left="1440" w:hanging="720"/>
              <w:rPr>
                <w:color w:val="000000"/>
              </w:rPr>
            </w:pPr>
            <w:r>
              <w:rPr>
                <w:color w:val="000000"/>
              </w:rPr>
              <w:t>(f)</w:t>
            </w:r>
            <w:r>
              <w:rPr>
                <w:color w:val="000000"/>
              </w:rPr>
              <w:tab/>
              <w:t>Capacity to provide Reg-Up, RRS, ECRS, or any combination, irrespective of whether it is capable of providing Non-Spin;</w:t>
            </w:r>
          </w:p>
          <w:p w14:paraId="3040274B" w14:textId="77777777" w:rsidR="007563B1" w:rsidRDefault="007563B1" w:rsidP="00A45768">
            <w:pPr>
              <w:spacing w:after="240"/>
              <w:ind w:left="1440" w:hanging="720"/>
              <w:rPr>
                <w:color w:val="000000"/>
              </w:rPr>
            </w:pPr>
            <w:r>
              <w:rPr>
                <w:color w:val="000000"/>
              </w:rPr>
              <w:t>(g)</w:t>
            </w:r>
            <w:r>
              <w:rPr>
                <w:color w:val="000000"/>
              </w:rPr>
              <w:tab/>
              <w:t>Capacity to provide Reg-Up, RRS, ECRS, Non-Spin, or any combination; and</w:t>
            </w:r>
          </w:p>
          <w:p w14:paraId="28303859" w14:textId="77777777" w:rsidR="007563B1" w:rsidRDefault="007563B1" w:rsidP="00A45768">
            <w:pPr>
              <w:spacing w:after="240"/>
              <w:ind w:left="1440" w:hanging="720"/>
              <w:rPr>
                <w:iCs/>
              </w:rPr>
            </w:pPr>
            <w:r>
              <w:rPr>
                <w:color w:val="000000"/>
              </w:rPr>
              <w:t>(h)</w:t>
            </w:r>
            <w:r>
              <w:rPr>
                <w:color w:val="000000"/>
              </w:rPr>
              <w:tab/>
              <w:t>Capacity to provide Reg-Down</w:t>
            </w:r>
            <w:r>
              <w:rPr>
                <w:iCs/>
              </w:rPr>
              <w:t>.</w:t>
            </w:r>
          </w:p>
          <w:p w14:paraId="5CEE687A" w14:textId="77777777" w:rsidR="007563B1" w:rsidRPr="00460A86" w:rsidRDefault="007563B1" w:rsidP="00A45768">
            <w:pPr>
              <w:spacing w:after="240"/>
              <w:ind w:left="720" w:hanging="720"/>
              <w:rPr>
                <w:iCs/>
              </w:rPr>
            </w:pPr>
            <w:r>
              <w:rPr>
                <w:iCs/>
              </w:rPr>
              <w:lastRenderedPageBreak/>
              <w:t>(7)</w:t>
            </w:r>
            <w:r>
              <w:rPr>
                <w:iCs/>
              </w:rPr>
              <w:tab/>
              <w:t>Each week, ERCOT shall post on the ERCOT website the historical SCED-interval data described in paragraph (6) above.</w:t>
            </w:r>
          </w:p>
        </w:tc>
      </w:tr>
    </w:tbl>
    <w:p w14:paraId="2620FBAC" w14:textId="77777777" w:rsidR="007563B1" w:rsidRPr="00F95CEB" w:rsidRDefault="007563B1" w:rsidP="007563B1">
      <w:pPr>
        <w:rPr>
          <w:rFonts w:ascii="Arial" w:hAnsi="Arial" w:cs="Arial"/>
          <w:bCs/>
          <w:iCs/>
          <w:color w:val="FF0000"/>
          <w:sz w:val="22"/>
          <w:szCs w:val="22"/>
        </w:rPr>
      </w:pPr>
    </w:p>
    <w:p w14:paraId="5A63BEB0" w14:textId="77777777" w:rsidR="00152993" w:rsidRDefault="00152993" w:rsidP="007563B1">
      <w:pPr>
        <w:pStyle w:val="BodyText"/>
      </w:pPr>
    </w:p>
    <w:sectPr w:rsidR="00152993" w:rsidSect="0074209E">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E7F92" w14:textId="77777777" w:rsidR="00AD56A1" w:rsidRDefault="00AD56A1">
      <w:r>
        <w:separator/>
      </w:r>
    </w:p>
  </w:endnote>
  <w:endnote w:type="continuationSeparator" w:id="0">
    <w:p w14:paraId="1348477E" w14:textId="77777777" w:rsidR="00AD56A1" w:rsidRDefault="00AD5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E2A0C" w14:textId="4CF83522" w:rsidR="00EE6681" w:rsidRDefault="00E91CD1" w:rsidP="0074209E">
    <w:pPr>
      <w:pStyle w:val="Footer"/>
      <w:tabs>
        <w:tab w:val="clear" w:pos="4320"/>
        <w:tab w:val="clear" w:pos="8640"/>
        <w:tab w:val="right" w:pos="9360"/>
      </w:tabs>
      <w:rPr>
        <w:rFonts w:ascii="Arial" w:hAnsi="Arial"/>
        <w:sz w:val="18"/>
      </w:rPr>
    </w:pPr>
    <w:r>
      <w:rPr>
        <w:rFonts w:ascii="Arial" w:hAnsi="Arial"/>
        <w:sz w:val="18"/>
      </w:rPr>
      <w:t>1253</w:t>
    </w:r>
    <w:r w:rsidR="00604512">
      <w:rPr>
        <w:rFonts w:ascii="Arial" w:hAnsi="Arial"/>
        <w:sz w:val="18"/>
      </w:rPr>
      <w:fldChar w:fldCharType="begin"/>
    </w:r>
    <w:r w:rsidR="00604512">
      <w:rPr>
        <w:rFonts w:ascii="Arial" w:hAnsi="Arial"/>
        <w:sz w:val="18"/>
      </w:rPr>
      <w:instrText xml:space="preserve"> FILENAME   \* MERGEFORMAT </w:instrText>
    </w:r>
    <w:r w:rsidR="00604512">
      <w:rPr>
        <w:rFonts w:ascii="Arial" w:hAnsi="Arial"/>
        <w:sz w:val="18"/>
      </w:rPr>
      <w:fldChar w:fldCharType="separate"/>
    </w:r>
    <w:r w:rsidR="00604512">
      <w:rPr>
        <w:rFonts w:ascii="Arial" w:hAnsi="Arial"/>
        <w:noProof/>
        <w:sz w:val="18"/>
      </w:rPr>
      <w:t>NPRR</w:t>
    </w:r>
    <w:r>
      <w:rPr>
        <w:rFonts w:ascii="Arial" w:hAnsi="Arial"/>
        <w:noProof/>
        <w:sz w:val="18"/>
      </w:rPr>
      <w:t>-02 ERCOT</w:t>
    </w:r>
    <w:r w:rsidR="00604512">
      <w:rPr>
        <w:rFonts w:ascii="Arial" w:hAnsi="Arial"/>
        <w:noProof/>
        <w:sz w:val="18"/>
      </w:rPr>
      <w:t xml:space="preserve"> Comment</w:t>
    </w:r>
    <w:r>
      <w:rPr>
        <w:rFonts w:ascii="Arial" w:hAnsi="Arial"/>
        <w:noProof/>
        <w:sz w:val="18"/>
      </w:rPr>
      <w:t>s</w:t>
    </w:r>
    <w:r w:rsidR="00604512">
      <w:rPr>
        <w:rFonts w:ascii="Arial" w:hAnsi="Arial"/>
        <w:noProof/>
        <w:sz w:val="18"/>
      </w:rPr>
      <w:t xml:space="preserve"> </w:t>
    </w:r>
    <w:r w:rsidR="00604512">
      <w:rPr>
        <w:rFonts w:ascii="Arial" w:hAnsi="Arial"/>
        <w:sz w:val="18"/>
      </w:rPr>
      <w:fldChar w:fldCharType="end"/>
    </w:r>
    <w:r>
      <w:rPr>
        <w:rFonts w:ascii="Arial" w:hAnsi="Arial"/>
        <w:sz w:val="18"/>
      </w:rPr>
      <w:t>101024</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794FB565"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E2C4D" w14:textId="77777777" w:rsidR="00AD56A1" w:rsidRDefault="00AD56A1">
      <w:r>
        <w:separator/>
      </w:r>
    </w:p>
  </w:footnote>
  <w:footnote w:type="continuationSeparator" w:id="0">
    <w:p w14:paraId="63A7626F" w14:textId="77777777" w:rsidR="00AD56A1" w:rsidRDefault="00AD5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547F2" w14:textId="77777777" w:rsidR="00EE6681" w:rsidRDefault="00EE6681">
    <w:pPr>
      <w:pStyle w:val="Header"/>
      <w:jc w:val="center"/>
      <w:rPr>
        <w:sz w:val="32"/>
      </w:rPr>
    </w:pPr>
    <w:r>
      <w:rPr>
        <w:sz w:val="32"/>
      </w:rPr>
      <w:t>NPRR Comments</w:t>
    </w:r>
  </w:p>
  <w:p w14:paraId="4295D93E"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578756391">
    <w:abstractNumId w:val="0"/>
  </w:num>
  <w:num w:numId="2" w16cid:durableId="111182460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101024">
    <w15:presenceInfo w15:providerId="None" w15:userId="ERCOT 101024"/>
  </w15:person>
  <w15:person w15:author="Ammper">
    <w15:presenceInfo w15:providerId="None" w15:userId="Ammp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37668"/>
    <w:rsid w:val="00043005"/>
    <w:rsid w:val="00075A94"/>
    <w:rsid w:val="00125C3B"/>
    <w:rsid w:val="00132855"/>
    <w:rsid w:val="00152993"/>
    <w:rsid w:val="00170297"/>
    <w:rsid w:val="001A227D"/>
    <w:rsid w:val="001C0B6B"/>
    <w:rsid w:val="001E2032"/>
    <w:rsid w:val="0023078E"/>
    <w:rsid w:val="00246512"/>
    <w:rsid w:val="002516AA"/>
    <w:rsid w:val="002D59AF"/>
    <w:rsid w:val="003010C0"/>
    <w:rsid w:val="00301791"/>
    <w:rsid w:val="00332A97"/>
    <w:rsid w:val="00350C00"/>
    <w:rsid w:val="00366113"/>
    <w:rsid w:val="003A5475"/>
    <w:rsid w:val="003C270C"/>
    <w:rsid w:val="003D0994"/>
    <w:rsid w:val="00412CD1"/>
    <w:rsid w:val="00423824"/>
    <w:rsid w:val="0043567D"/>
    <w:rsid w:val="00460D90"/>
    <w:rsid w:val="004B7B90"/>
    <w:rsid w:val="004E2C19"/>
    <w:rsid w:val="005447CF"/>
    <w:rsid w:val="005B1B5A"/>
    <w:rsid w:val="005B3E31"/>
    <w:rsid w:val="005C6AA6"/>
    <w:rsid w:val="005D284C"/>
    <w:rsid w:val="00604512"/>
    <w:rsid w:val="00633E23"/>
    <w:rsid w:val="00673B94"/>
    <w:rsid w:val="00680AC6"/>
    <w:rsid w:val="006835D8"/>
    <w:rsid w:val="006B21D0"/>
    <w:rsid w:val="006C316E"/>
    <w:rsid w:val="006D0F7C"/>
    <w:rsid w:val="007269C4"/>
    <w:rsid w:val="0074209E"/>
    <w:rsid w:val="007563B1"/>
    <w:rsid w:val="00757E15"/>
    <w:rsid w:val="007F2CA8"/>
    <w:rsid w:val="007F7161"/>
    <w:rsid w:val="0085317A"/>
    <w:rsid w:val="0085559E"/>
    <w:rsid w:val="00896B1B"/>
    <w:rsid w:val="008E559E"/>
    <w:rsid w:val="00916080"/>
    <w:rsid w:val="00921A68"/>
    <w:rsid w:val="00A015C4"/>
    <w:rsid w:val="00A15172"/>
    <w:rsid w:val="00A34007"/>
    <w:rsid w:val="00A371C4"/>
    <w:rsid w:val="00A45768"/>
    <w:rsid w:val="00AD56A1"/>
    <w:rsid w:val="00B5080A"/>
    <w:rsid w:val="00B67C42"/>
    <w:rsid w:val="00B943AE"/>
    <w:rsid w:val="00BD7258"/>
    <w:rsid w:val="00C0598D"/>
    <w:rsid w:val="00C11956"/>
    <w:rsid w:val="00C602E5"/>
    <w:rsid w:val="00C671A8"/>
    <w:rsid w:val="00C748FD"/>
    <w:rsid w:val="00C77ED9"/>
    <w:rsid w:val="00CD65D9"/>
    <w:rsid w:val="00CF5CE9"/>
    <w:rsid w:val="00D4046E"/>
    <w:rsid w:val="00D4362F"/>
    <w:rsid w:val="00DB05B6"/>
    <w:rsid w:val="00DD4739"/>
    <w:rsid w:val="00DE5F33"/>
    <w:rsid w:val="00E060CD"/>
    <w:rsid w:val="00E07B54"/>
    <w:rsid w:val="00E11F78"/>
    <w:rsid w:val="00E156B3"/>
    <w:rsid w:val="00E621E1"/>
    <w:rsid w:val="00E91CD1"/>
    <w:rsid w:val="00EC55B3"/>
    <w:rsid w:val="00EE6681"/>
    <w:rsid w:val="00F06E24"/>
    <w:rsid w:val="00F948BB"/>
    <w:rsid w:val="00F96FB2"/>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31829"/>
  <w15:chartTrackingRefBased/>
  <w15:docId w15:val="{50EF2A80-0CCB-4677-97FB-E162D6DB6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7563B1"/>
    <w:rPr>
      <w:sz w:val="24"/>
      <w:szCs w:val="24"/>
    </w:rPr>
  </w:style>
  <w:style w:type="paragraph" w:customStyle="1" w:styleId="H3">
    <w:name w:val="H3"/>
    <w:basedOn w:val="Heading3"/>
    <w:next w:val="BodyText"/>
    <w:link w:val="H3Char"/>
    <w:rsid w:val="007563B1"/>
    <w:pPr>
      <w:numPr>
        <w:ilvl w:val="0"/>
        <w:numId w:val="0"/>
      </w:numPr>
      <w:tabs>
        <w:tab w:val="left" w:pos="1080"/>
      </w:tabs>
      <w:spacing w:before="240" w:after="240"/>
      <w:ind w:left="1080" w:hanging="1080"/>
    </w:pPr>
    <w:rPr>
      <w:iCs w:val="0"/>
    </w:rPr>
  </w:style>
  <w:style w:type="paragraph" w:customStyle="1" w:styleId="Instructions">
    <w:name w:val="Instructions"/>
    <w:basedOn w:val="BodyText"/>
    <w:link w:val="InstructionsChar"/>
    <w:rsid w:val="007563B1"/>
    <w:pPr>
      <w:spacing w:before="0" w:after="240"/>
    </w:pPr>
    <w:rPr>
      <w:b/>
      <w:i/>
      <w:iCs/>
    </w:rPr>
  </w:style>
  <w:style w:type="paragraph" w:styleId="List">
    <w:name w:val="List"/>
    <w:aliases w:val=" Char2 Char Char Char Char, Char2 Char"/>
    <w:basedOn w:val="Normal"/>
    <w:link w:val="ListChar"/>
    <w:rsid w:val="007563B1"/>
    <w:pPr>
      <w:spacing w:after="240"/>
      <w:ind w:left="720" w:hanging="720"/>
    </w:pPr>
    <w:rPr>
      <w:szCs w:val="20"/>
    </w:rPr>
  </w:style>
  <w:style w:type="paragraph" w:styleId="List2">
    <w:name w:val="List 2"/>
    <w:basedOn w:val="Normal"/>
    <w:rsid w:val="007563B1"/>
    <w:pPr>
      <w:spacing w:after="240"/>
      <w:ind w:left="1440" w:hanging="720"/>
    </w:pPr>
    <w:rPr>
      <w:szCs w:val="20"/>
    </w:rPr>
  </w:style>
  <w:style w:type="paragraph" w:customStyle="1" w:styleId="TableBody">
    <w:name w:val="Table Body"/>
    <w:basedOn w:val="BodyText"/>
    <w:rsid w:val="007563B1"/>
    <w:pPr>
      <w:spacing w:before="0" w:after="60"/>
    </w:pPr>
    <w:rPr>
      <w:iCs/>
      <w:sz w:val="20"/>
      <w:szCs w:val="20"/>
    </w:rPr>
  </w:style>
  <w:style w:type="character" w:customStyle="1" w:styleId="ListChar">
    <w:name w:val="List Char"/>
    <w:aliases w:val=" Char2 Char Char Char Char Char, Char2 Char Char"/>
    <w:link w:val="List"/>
    <w:rsid w:val="007563B1"/>
    <w:rPr>
      <w:sz w:val="24"/>
    </w:rPr>
  </w:style>
  <w:style w:type="paragraph" w:customStyle="1" w:styleId="BodyTextNumbered">
    <w:name w:val="Body Text Numbered"/>
    <w:basedOn w:val="BodyText"/>
    <w:link w:val="BodyTextNumberedChar"/>
    <w:rsid w:val="007563B1"/>
    <w:pPr>
      <w:spacing w:before="0" w:after="240"/>
      <w:ind w:left="720" w:hanging="720"/>
    </w:pPr>
    <w:rPr>
      <w:szCs w:val="20"/>
    </w:rPr>
  </w:style>
  <w:style w:type="character" w:customStyle="1" w:styleId="BodyTextNumberedChar">
    <w:name w:val="Body Text Numbered Char"/>
    <w:link w:val="BodyTextNumbered"/>
    <w:rsid w:val="007563B1"/>
    <w:rPr>
      <w:sz w:val="24"/>
    </w:rPr>
  </w:style>
  <w:style w:type="character" w:customStyle="1" w:styleId="InstructionsChar">
    <w:name w:val="Instructions Char"/>
    <w:link w:val="Instructions"/>
    <w:rsid w:val="007563B1"/>
    <w:rPr>
      <w:b/>
      <w:i/>
      <w:iCs/>
      <w:sz w:val="24"/>
      <w:szCs w:val="24"/>
    </w:rPr>
  </w:style>
  <w:style w:type="character" w:customStyle="1" w:styleId="H3Char">
    <w:name w:val="H3 Char"/>
    <w:link w:val="H3"/>
    <w:rsid w:val="007563B1"/>
    <w:rPr>
      <w:b/>
      <w:bCs/>
      <w:i/>
      <w:sz w:val="24"/>
    </w:rPr>
  </w:style>
  <w:style w:type="character" w:customStyle="1" w:styleId="NormalArialChar">
    <w:name w:val="Normal+Arial Char"/>
    <w:link w:val="NormalArial"/>
    <w:rsid w:val="00043005"/>
    <w:rPr>
      <w:rFonts w:ascii="Arial" w:hAnsi="Arial"/>
      <w:sz w:val="24"/>
      <w:szCs w:val="24"/>
    </w:rPr>
  </w:style>
  <w:style w:type="character" w:customStyle="1" w:styleId="HeaderChar">
    <w:name w:val="Header Char"/>
    <w:link w:val="Header"/>
    <w:rsid w:val="00043005"/>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rcot.com/mktrules/issues/NPRR125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11</Pages>
  <Words>2964</Words>
  <Characters>16899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19824</CharactersWithSpaces>
  <SharedDoc>false</SharedDoc>
  <HLinks>
    <vt:vector size="6" baseType="variant">
      <vt:variant>
        <vt:i4>7209079</vt:i4>
      </vt:variant>
      <vt:variant>
        <vt:i4>0</vt:i4>
      </vt:variant>
      <vt:variant>
        <vt:i4>0</vt:i4>
      </vt:variant>
      <vt:variant>
        <vt:i4>5</vt:i4>
      </vt:variant>
      <vt:variant>
        <vt:lpwstr>https://www.ercot.com/mktrules/issues/NPRR1253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Erin Wasik-Gutierrez</cp:lastModifiedBy>
  <cp:revision>4</cp:revision>
  <cp:lastPrinted>2001-06-20T16:28:00Z</cp:lastPrinted>
  <dcterms:created xsi:type="dcterms:W3CDTF">2024-10-10T20:03:00Z</dcterms:created>
  <dcterms:modified xsi:type="dcterms:W3CDTF">2024-10-10T20:46:00Z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2024-10-03T22:34:26Z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d4107b84-d35e-44d4-8a96-ae29796163dd</vt:lpwstr>
  </property>
  <property fmtid="{D5CDD505-2E9C-101B-9397-08002B2CF9AE}" pid="8" name="MSIP_Label_7084cbda-52b8-46fb-a7b7-cb5bd465ed85_ContentBits">
    <vt:lpwstr>0</vt:lpwstr>
  </property>
</Properties>
</file>