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02891F75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A4BFB4" w14:textId="77777777" w:rsidR="00067FE2" w:rsidRDefault="005E1113" w:rsidP="00CA1FBB">
            <w:pPr>
              <w:pStyle w:val="Header"/>
              <w:spacing w:before="120" w:after="120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45B2346" w14:textId="123BE2C5" w:rsidR="00067FE2" w:rsidRDefault="00F43285" w:rsidP="0048411F">
            <w:pPr>
              <w:pStyle w:val="Header"/>
              <w:spacing w:before="120" w:after="120"/>
              <w:jc w:val="center"/>
            </w:pPr>
            <w:hyperlink r:id="rId8" w:history="1">
              <w:r w:rsidR="0048411F" w:rsidRPr="00A157D0">
                <w:rPr>
                  <w:rStyle w:val="Hyperlink"/>
                </w:rPr>
                <w:t>119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6507D3" w14:textId="77777777" w:rsidR="00067FE2" w:rsidRDefault="005E1113" w:rsidP="00CA1FBB">
            <w:pPr>
              <w:pStyle w:val="Header"/>
              <w:spacing w:before="120" w:after="120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9EA09DC" w14:textId="21A31177" w:rsidR="00067FE2" w:rsidRPr="00CA1FBB" w:rsidRDefault="00F60541" w:rsidP="00CA1FBB">
            <w:pPr>
              <w:pStyle w:val="Header"/>
              <w:spacing w:before="120" w:after="120"/>
            </w:pPr>
            <w:r w:rsidRPr="00CA1FBB">
              <w:t>Stability Constraint Modeling Assumptions in the Regional Transmission Plan</w:t>
            </w:r>
          </w:p>
        </w:tc>
      </w:tr>
      <w:tr w:rsidR="005E4B2B" w:rsidRPr="00E01925" w14:paraId="61F073E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1887982" w14:textId="4AAD24E1" w:rsidR="005E4B2B" w:rsidRPr="00E01925" w:rsidRDefault="005E4B2B" w:rsidP="005E4B2B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4BAA5E4C" w14:textId="2645BFF2" w:rsidR="005E4B2B" w:rsidRPr="00E01925" w:rsidRDefault="005E4B2B" w:rsidP="005E4B2B">
            <w:pPr>
              <w:pStyle w:val="NormalArial"/>
              <w:spacing w:before="120" w:after="120"/>
            </w:pPr>
            <w:r>
              <w:t>October 3</w:t>
            </w:r>
            <w:r>
              <w:t>, 2024</w:t>
            </w:r>
          </w:p>
        </w:tc>
      </w:tr>
      <w:tr w:rsidR="005E4B2B" w:rsidRPr="00E01925" w14:paraId="3D8AEFD3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C49D19" w14:textId="4DF04C45" w:rsidR="005E4B2B" w:rsidRPr="00E01925" w:rsidRDefault="005E4B2B" w:rsidP="005E4B2B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4CCBB27B" w14:textId="0747A3BD" w:rsidR="005E4B2B" w:rsidRDefault="005E4B2B" w:rsidP="005E4B2B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5E4B2B" w:rsidRPr="00E01925" w14:paraId="0FCB7A6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1360EB" w14:textId="33A2F983" w:rsidR="005E4B2B" w:rsidRPr="00E01925" w:rsidRDefault="005E4B2B" w:rsidP="005E4B2B">
            <w:pPr>
              <w:pStyle w:val="Header"/>
              <w:spacing w:before="120" w:after="120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7B79EECF" w14:textId="0E4AE45E" w:rsidR="005E4B2B" w:rsidRDefault="005E4B2B" w:rsidP="005E4B2B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5E4B2B" w:rsidRPr="00E01925" w14:paraId="5272002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920DDC2" w14:textId="6A27B274" w:rsidR="005E4B2B" w:rsidRPr="00E01925" w:rsidRDefault="005E4B2B" w:rsidP="005E4B2B">
            <w:pPr>
              <w:pStyle w:val="Header"/>
              <w:spacing w:before="120" w:after="120"/>
              <w:rPr>
                <w:bCs w:val="0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5CE82F78" w14:textId="0FF5F0D9" w:rsidR="005E4B2B" w:rsidRDefault="005E4B2B" w:rsidP="005E4B2B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5E4B2B" w:rsidRPr="00E01925" w14:paraId="052154E5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F9CE32" w14:textId="69256D1A" w:rsidR="005E4B2B" w:rsidRPr="00E01925" w:rsidRDefault="005E4B2B" w:rsidP="005E4B2B">
            <w:pPr>
              <w:pStyle w:val="Header"/>
              <w:spacing w:before="120" w:after="120"/>
              <w:rPr>
                <w:bCs w:val="0"/>
              </w:rPr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26682A09" w14:textId="5BD76818" w:rsidR="005E4B2B" w:rsidRDefault="005E4B2B" w:rsidP="005E4B2B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D17F0" w14:paraId="0A3884D4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72DAA" w14:textId="77777777" w:rsidR="009D17F0" w:rsidRDefault="005E1113" w:rsidP="00CA1FBB">
            <w:pPr>
              <w:pStyle w:val="Header"/>
              <w:spacing w:before="120" w:after="120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67FA70E" w14:textId="694D6EBA" w:rsidR="009D17F0" w:rsidRPr="00F60541" w:rsidRDefault="00F60541" w:rsidP="00CA1FBB">
            <w:pPr>
              <w:pStyle w:val="normalarial0"/>
              <w:spacing w:before="120" w:beforeAutospacing="0" w:after="120" w:afterAutospacing="0"/>
              <w:rPr>
                <w:rFonts w:ascii="Arial" w:hAnsi="Arial" w:cs="Arial"/>
              </w:rPr>
            </w:pPr>
            <w:r w:rsidRPr="00F60541">
              <w:rPr>
                <w:rFonts w:ascii="Arial" w:hAnsi="Arial" w:cs="Arial"/>
              </w:rPr>
              <w:t xml:space="preserve">3.1.4.1.1, Regional Transmission Plan Cases </w:t>
            </w:r>
          </w:p>
        </w:tc>
      </w:tr>
      <w:tr w:rsidR="00C9766A" w14:paraId="3A23854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4C6A18" w14:textId="77777777" w:rsidR="00C9766A" w:rsidRDefault="00625E5D" w:rsidP="00CA1FBB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F8EF395" w14:textId="36B32945" w:rsidR="00C9766A" w:rsidRPr="00FB509B" w:rsidRDefault="00CA1FBB" w:rsidP="00CA1FBB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03A490B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BDC392" w14:textId="77777777" w:rsidR="009D17F0" w:rsidRDefault="009D17F0" w:rsidP="00CA1FBB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E04A7C2" w14:textId="6B344B66" w:rsidR="009D17F0" w:rsidRPr="00FB509B" w:rsidRDefault="00F60541" w:rsidP="00CA1FBB">
            <w:pPr>
              <w:pStyle w:val="NormalArial"/>
              <w:spacing w:before="120" w:after="120"/>
            </w:pPr>
            <w:r>
              <w:t>This Planning Guide Revision Request (PGRR) revises the Planning Guide to codify that a reliability margin will be utilized when limits associated with a stability constraint are modeled in the Regional Transmission Plan reliability and economic base cases.</w:t>
            </w:r>
          </w:p>
        </w:tc>
      </w:tr>
      <w:tr w:rsidR="009D17F0" w14:paraId="62010564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B50DB7A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0BBB486D" w14:textId="0A4335F7" w:rsidR="00D61F38" w:rsidRDefault="00D61F38" w:rsidP="00D61F3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1F5456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2AD631E6" w14:textId="063642E4" w:rsidR="00D61F38" w:rsidRPr="00BD53C5" w:rsidRDefault="00D61F38" w:rsidP="00D61F3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01814B69">
                <v:shape id="_x0000_i1039" type="#_x0000_t75" style="width:15.75pt;height:1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76451626" w14:textId="150233F1" w:rsidR="00D61F38" w:rsidRPr="00BD53C5" w:rsidRDefault="00D61F38" w:rsidP="00D61F38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58369BAA">
                <v:shape id="_x0000_i1041" type="#_x0000_t75" style="width:15.75pt;height:1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536FA897" w14:textId="53228006" w:rsidR="00D61F38" w:rsidRDefault="00D61F38" w:rsidP="00D61F3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1FE9C28">
                <v:shape id="_x0000_i1043" type="#_x0000_t75" style="width:15.75pt;height:15pt" o:ole="">
                  <v:imagedata r:id="rId16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="006C798F" w:rsidRPr="00344591">
              <w:rPr>
                <w:iCs/>
                <w:kern w:val="24"/>
              </w:rPr>
              <w:t>General system and/or process improvement(s)</w:t>
            </w:r>
          </w:p>
          <w:p w14:paraId="7DA37B33" w14:textId="5B2D599A" w:rsidR="00D61F38" w:rsidRDefault="00D61F38" w:rsidP="00D61F3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FB96FD7">
                <v:shape id="_x0000_i1045" type="#_x0000_t75" style="width:15.75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3BA4546" w14:textId="711C06FC" w:rsidR="00D61F38" w:rsidRPr="00CD242D" w:rsidRDefault="00D61F38" w:rsidP="00D61F38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804659E">
                <v:shape id="_x0000_i1047" type="#_x0000_t75" style="width:15.75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1C0037B8" w14:textId="77777777" w:rsidR="00D61F38" w:rsidRDefault="00D61F38" w:rsidP="00D61F38">
            <w:pPr>
              <w:pStyle w:val="NormalArial"/>
              <w:rPr>
                <w:i/>
                <w:sz w:val="20"/>
                <w:szCs w:val="20"/>
              </w:rPr>
            </w:pPr>
          </w:p>
          <w:p w14:paraId="22744829" w14:textId="503D899B" w:rsidR="00FC3D4B" w:rsidRPr="00CA1FBB" w:rsidRDefault="00D61F38" w:rsidP="00CA1FBB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lastRenderedPageBreak/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D61F38" w14:paraId="27C2730B" w14:textId="77777777" w:rsidTr="005E4B2B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C38A584" w14:textId="413BFEC3" w:rsidR="00D61F38" w:rsidRDefault="00D61F38" w:rsidP="00CA1FBB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0432B124" w14:textId="0A9DE6C7" w:rsidR="00D61F38" w:rsidRPr="00CA1FBB" w:rsidRDefault="00F60541" w:rsidP="00CA1FBB">
            <w:pPr>
              <w:spacing w:before="120" w:after="120"/>
              <w:rPr>
                <w:rFonts w:ascii="Arial" w:hAnsi="Arial" w:cs="Arial"/>
              </w:rPr>
            </w:pPr>
            <w:r w:rsidRPr="00F60541">
              <w:rPr>
                <w:rFonts w:ascii="Arial" w:hAnsi="Arial" w:cs="Arial"/>
              </w:rPr>
              <w:t xml:space="preserve">When stability constraints </w:t>
            </w:r>
            <w:r w:rsidRPr="00D51B25">
              <w:rPr>
                <w:rFonts w:ascii="Arial" w:hAnsi="Arial" w:cs="Arial"/>
              </w:rPr>
              <w:t xml:space="preserve">are modeled in the </w:t>
            </w:r>
            <w:r w:rsidR="00D51B25" w:rsidRPr="00D51B25">
              <w:rPr>
                <w:rFonts w:ascii="Arial" w:hAnsi="Arial" w:cs="Arial"/>
              </w:rPr>
              <w:t>Regional Transmission Plan</w:t>
            </w:r>
            <w:r w:rsidRPr="00D51B25">
              <w:rPr>
                <w:rFonts w:ascii="Arial" w:hAnsi="Arial" w:cs="Arial"/>
              </w:rPr>
              <w:t xml:space="preserve"> reliability and economic base cases, ERCOT </w:t>
            </w:r>
            <w:r w:rsidR="004F675A">
              <w:rPr>
                <w:rFonts w:ascii="Arial" w:hAnsi="Arial" w:cs="Arial"/>
              </w:rPr>
              <w:t xml:space="preserve">currently </w:t>
            </w:r>
            <w:r w:rsidRPr="00D51B25">
              <w:rPr>
                <w:rFonts w:ascii="Arial" w:hAnsi="Arial" w:cs="Arial"/>
              </w:rPr>
              <w:t>applies a reliability margin on the stability constraint limits, which is consistent with ERCOT</w:t>
            </w:r>
            <w:r w:rsidR="004F675A">
              <w:rPr>
                <w:rFonts w:ascii="Arial" w:hAnsi="Arial" w:cs="Arial"/>
              </w:rPr>
              <w:t>’s</w:t>
            </w:r>
            <w:r w:rsidRPr="00D51B25">
              <w:rPr>
                <w:rFonts w:ascii="Arial" w:hAnsi="Arial" w:cs="Arial"/>
              </w:rPr>
              <w:t xml:space="preserve"> </w:t>
            </w:r>
            <w:r w:rsidR="004F675A">
              <w:rPr>
                <w:rFonts w:ascii="Arial" w:hAnsi="Arial" w:cs="Arial"/>
              </w:rPr>
              <w:t>o</w:t>
            </w:r>
            <w:r w:rsidRPr="00D51B25">
              <w:rPr>
                <w:rFonts w:ascii="Arial" w:hAnsi="Arial" w:cs="Arial"/>
              </w:rPr>
              <w:t xml:space="preserve">perating </w:t>
            </w:r>
            <w:r w:rsidR="004F675A">
              <w:rPr>
                <w:rFonts w:ascii="Arial" w:hAnsi="Arial" w:cs="Arial"/>
              </w:rPr>
              <w:t>p</w:t>
            </w:r>
            <w:r w:rsidRPr="00D51B25">
              <w:rPr>
                <w:rFonts w:ascii="Arial" w:hAnsi="Arial" w:cs="Arial"/>
              </w:rPr>
              <w:t>rocedure</w:t>
            </w:r>
            <w:r w:rsidR="004F675A">
              <w:rPr>
                <w:rFonts w:ascii="Arial" w:hAnsi="Arial" w:cs="Arial"/>
              </w:rPr>
              <w:t>s</w:t>
            </w:r>
            <w:r w:rsidRPr="00D51B25">
              <w:rPr>
                <w:rFonts w:ascii="Arial" w:hAnsi="Arial" w:cs="Arial"/>
              </w:rPr>
              <w:t xml:space="preserve">. This PGRR clarifies and codifies the transmission planning assumptions related to the modeling of stability constraints in the </w:t>
            </w:r>
            <w:r w:rsidR="00D51B25" w:rsidRPr="00D51B25">
              <w:rPr>
                <w:rFonts w:ascii="Arial" w:hAnsi="Arial" w:cs="Arial"/>
              </w:rPr>
              <w:t>Regional Transmission Plan</w:t>
            </w:r>
            <w:r w:rsidRPr="00D51B25">
              <w:rPr>
                <w:rFonts w:ascii="Arial" w:hAnsi="Arial" w:cs="Arial"/>
              </w:rPr>
              <w:t xml:space="preserve"> base case.</w:t>
            </w:r>
            <w:r w:rsidRPr="00F60541">
              <w:rPr>
                <w:rFonts w:ascii="Arial" w:hAnsi="Arial" w:cs="Arial"/>
              </w:rPr>
              <w:t xml:space="preserve"> </w:t>
            </w:r>
          </w:p>
        </w:tc>
      </w:tr>
      <w:tr w:rsidR="005E4B2B" w14:paraId="359C2091" w14:textId="77777777" w:rsidTr="005E4B2B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22F38B4" w14:textId="75395CBC" w:rsidR="005E4B2B" w:rsidRDefault="005E4B2B" w:rsidP="005E4B2B">
            <w:pPr>
              <w:pStyle w:val="Header"/>
              <w:spacing w:before="120" w:after="120"/>
            </w:pPr>
            <w:r w:rsidRPr="00F43102">
              <w:rPr>
                <w:rFonts w:cs="Arial"/>
              </w:rPr>
              <w:t>ROS Decision</w:t>
            </w:r>
          </w:p>
        </w:tc>
        <w:tc>
          <w:tcPr>
            <w:tcW w:w="7560" w:type="dxa"/>
            <w:gridSpan w:val="2"/>
            <w:vAlign w:val="center"/>
          </w:tcPr>
          <w:p w14:paraId="689EF7FA" w14:textId="06C4AB20" w:rsidR="005E4B2B" w:rsidRPr="00F60541" w:rsidRDefault="005E4B2B" w:rsidP="005E4B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10/3/24, ROS voted unanimously t</w:t>
            </w:r>
            <w:r w:rsidRPr="005E4B2B">
              <w:rPr>
                <w:rFonts w:ascii="Arial" w:hAnsi="Arial" w:cs="Arial"/>
              </w:rPr>
              <w:t xml:space="preserve">o table PGRR119 and refer </w:t>
            </w:r>
            <w:r>
              <w:rPr>
                <w:rFonts w:ascii="Arial" w:hAnsi="Arial" w:cs="Arial"/>
              </w:rPr>
              <w:t xml:space="preserve">the </w:t>
            </w:r>
            <w:r w:rsidRPr="005E4B2B">
              <w:rPr>
                <w:rFonts w:ascii="Arial" w:hAnsi="Arial" w:cs="Arial"/>
              </w:rPr>
              <w:t xml:space="preserve">issue to </w:t>
            </w:r>
            <w:r>
              <w:rPr>
                <w:rFonts w:ascii="Arial" w:hAnsi="Arial" w:cs="Arial"/>
              </w:rPr>
              <w:t>the Planning Working Group (</w:t>
            </w:r>
            <w:r w:rsidRPr="005E4B2B">
              <w:rPr>
                <w:rFonts w:ascii="Arial" w:hAnsi="Arial" w:cs="Arial"/>
              </w:rPr>
              <w:t>PLWG</w:t>
            </w:r>
            <w:r>
              <w:rPr>
                <w:rFonts w:ascii="Arial" w:hAnsi="Arial" w:cs="Arial"/>
              </w:rPr>
              <w:t>).  All Market Segments participated in the vote.</w:t>
            </w:r>
          </w:p>
        </w:tc>
      </w:tr>
      <w:tr w:rsidR="005E4B2B" w14:paraId="47960DA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3CE2E8" w14:textId="34A77F8D" w:rsidR="005E4B2B" w:rsidRDefault="005E4B2B" w:rsidP="005E4B2B">
            <w:pPr>
              <w:pStyle w:val="Header"/>
              <w:spacing w:before="120" w:after="120"/>
            </w:pPr>
            <w:r w:rsidRPr="00F43102">
              <w:rPr>
                <w:rFonts w:cs="Arial"/>
              </w:rPr>
              <w:t>Summary of ROS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CD9B8DE" w14:textId="066A18D1" w:rsidR="005E4B2B" w:rsidRPr="00F60541" w:rsidRDefault="005E4B2B" w:rsidP="005E4B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10/3/24, participants reviewed PGRR119.</w:t>
            </w:r>
          </w:p>
        </w:tc>
      </w:tr>
    </w:tbl>
    <w:p w14:paraId="69C432FA" w14:textId="77777777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5E4B2B" w:rsidRPr="00895AB9" w14:paraId="230F25F0" w14:textId="77777777" w:rsidTr="009534CD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78BDC3D8" w14:textId="77777777" w:rsidR="005E4B2B" w:rsidRPr="00895AB9" w:rsidRDefault="005E4B2B" w:rsidP="009534CD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5E4B2B" w:rsidRPr="00550B01" w14:paraId="6DD84744" w14:textId="77777777" w:rsidTr="009534CD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72F3464" w14:textId="77777777" w:rsidR="005E4B2B" w:rsidRPr="00F6614D" w:rsidRDefault="005E4B2B" w:rsidP="009534CD">
            <w:pPr>
              <w:pStyle w:val="Header"/>
              <w:ind w:hanging="2"/>
            </w:pPr>
            <w:r w:rsidRPr="00F6614D">
              <w:t>Credit Review</w:t>
            </w:r>
          </w:p>
        </w:tc>
        <w:tc>
          <w:tcPr>
            <w:tcW w:w="7560" w:type="dxa"/>
            <w:vAlign w:val="center"/>
          </w:tcPr>
          <w:p w14:paraId="08F9AFC1" w14:textId="77777777" w:rsidR="005E4B2B" w:rsidRPr="00550B01" w:rsidRDefault="005E4B2B" w:rsidP="009534CD">
            <w:pPr>
              <w:pStyle w:val="NormalArial"/>
              <w:spacing w:before="120" w:after="120"/>
              <w:ind w:hanging="2"/>
            </w:pPr>
            <w:r>
              <w:t>Not applicable</w:t>
            </w:r>
          </w:p>
        </w:tc>
      </w:tr>
      <w:tr w:rsidR="005E4B2B" w:rsidRPr="00F6614D" w14:paraId="37AD6841" w14:textId="77777777" w:rsidTr="009534CD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D32F8D6" w14:textId="77777777" w:rsidR="005E4B2B" w:rsidRPr="00F6614D" w:rsidRDefault="005E4B2B" w:rsidP="009534CD">
            <w:pPr>
              <w:pStyle w:val="Header"/>
              <w:ind w:hanging="2"/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vAlign w:val="center"/>
          </w:tcPr>
          <w:p w14:paraId="4780EA68" w14:textId="77777777" w:rsidR="005E4B2B" w:rsidRPr="00F6614D" w:rsidRDefault="005E4B2B" w:rsidP="009534CD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5E4B2B" w:rsidRPr="00F6614D" w14:paraId="6B1E825C" w14:textId="77777777" w:rsidTr="009534CD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285629A" w14:textId="77777777" w:rsidR="005E4B2B" w:rsidRPr="00F6614D" w:rsidRDefault="005E4B2B" w:rsidP="009534CD">
            <w:pPr>
              <w:pStyle w:val="Header"/>
              <w:ind w:hanging="2"/>
            </w:pPr>
            <w:r w:rsidRPr="00F6614D">
              <w:t>ERCOT Opinion</w:t>
            </w:r>
          </w:p>
        </w:tc>
        <w:tc>
          <w:tcPr>
            <w:tcW w:w="7560" w:type="dxa"/>
            <w:vAlign w:val="center"/>
          </w:tcPr>
          <w:p w14:paraId="22247162" w14:textId="77777777" w:rsidR="005E4B2B" w:rsidRPr="00F6614D" w:rsidRDefault="005E4B2B" w:rsidP="009534CD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5E4B2B" w:rsidRPr="00F6614D" w14:paraId="2A933D35" w14:textId="77777777" w:rsidTr="009534CD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C7BE163" w14:textId="77777777" w:rsidR="005E4B2B" w:rsidRPr="00F6614D" w:rsidRDefault="005E4B2B" w:rsidP="009534CD">
            <w:pPr>
              <w:pStyle w:val="Header"/>
              <w:ind w:hanging="2"/>
            </w:pPr>
            <w:r w:rsidRPr="00F6614D">
              <w:t>ERCOT Market Impact Statement</w:t>
            </w:r>
          </w:p>
        </w:tc>
        <w:tc>
          <w:tcPr>
            <w:tcW w:w="7560" w:type="dxa"/>
            <w:vAlign w:val="center"/>
          </w:tcPr>
          <w:p w14:paraId="07823E0D" w14:textId="77777777" w:rsidR="005E4B2B" w:rsidRPr="00F6614D" w:rsidRDefault="005E4B2B" w:rsidP="009534CD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</w:tbl>
    <w:p w14:paraId="62E117EF" w14:textId="77777777" w:rsidR="005E4B2B" w:rsidRPr="0030232A" w:rsidRDefault="005E4B2B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7447"/>
      </w:tblGrid>
      <w:tr w:rsidR="00D61F38" w14:paraId="03043AE2" w14:textId="77777777" w:rsidTr="00D61F38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F5AD41" w14:textId="7555BF21" w:rsidR="00342163" w:rsidRPr="00CA1FBB" w:rsidRDefault="00D61F38" w:rsidP="00CA1FBB">
            <w:pPr>
              <w:pStyle w:val="Header"/>
              <w:jc w:val="center"/>
              <w:rPr>
                <w:bCs w:val="0"/>
              </w:rPr>
            </w:pPr>
            <w:r>
              <w:t>Sponsor</w:t>
            </w:r>
          </w:p>
        </w:tc>
      </w:tr>
      <w:tr w:rsidR="00D61F38" w14:paraId="469623E4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110ED89C" w14:textId="77777777" w:rsidR="00D61F38" w:rsidRDefault="00D61F38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  <w:p w14:paraId="5453A048" w14:textId="47B1F4F3" w:rsidR="00342163" w:rsidRPr="00342163" w:rsidRDefault="00342163" w:rsidP="00342163"/>
        </w:tc>
        <w:tc>
          <w:tcPr>
            <w:tcW w:w="7447" w:type="dxa"/>
            <w:vAlign w:val="center"/>
          </w:tcPr>
          <w:p w14:paraId="2738BC22" w14:textId="24081C82" w:rsidR="00D61F38" w:rsidRDefault="00F60541" w:rsidP="009A7D32">
            <w:pPr>
              <w:pStyle w:val="NormalArial"/>
            </w:pPr>
            <w:r>
              <w:t>Ping Yan</w:t>
            </w:r>
          </w:p>
        </w:tc>
      </w:tr>
      <w:tr w:rsidR="00D61F38" w14:paraId="2073C363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08EBBCDF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447" w:type="dxa"/>
            <w:vAlign w:val="center"/>
          </w:tcPr>
          <w:p w14:paraId="56B95EB9" w14:textId="6AC17A03" w:rsidR="00D61F38" w:rsidRDefault="00F43285" w:rsidP="009A7D32">
            <w:pPr>
              <w:pStyle w:val="NormalArial"/>
            </w:pPr>
            <w:hyperlink r:id="rId20" w:history="1">
              <w:r w:rsidR="00F60541" w:rsidRPr="00FE0390">
                <w:rPr>
                  <w:rStyle w:val="Hyperlink"/>
                </w:rPr>
                <w:t>Ping.Yan@ercot.com</w:t>
              </w:r>
            </w:hyperlink>
          </w:p>
        </w:tc>
      </w:tr>
      <w:tr w:rsidR="00D61F38" w14:paraId="3D0874D1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141B8130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447" w:type="dxa"/>
            <w:vAlign w:val="center"/>
          </w:tcPr>
          <w:p w14:paraId="7E37C834" w14:textId="3B0B9436" w:rsidR="00D61F38" w:rsidRDefault="00F60541" w:rsidP="009A7D32">
            <w:pPr>
              <w:pStyle w:val="NormalArial"/>
            </w:pPr>
            <w:r>
              <w:t>ERCOT</w:t>
            </w:r>
          </w:p>
        </w:tc>
      </w:tr>
      <w:tr w:rsidR="00D61F38" w14:paraId="46724384" w14:textId="77777777" w:rsidTr="00D61F38">
        <w:trPr>
          <w:cantSplit/>
          <w:trHeight w:val="432"/>
        </w:trPr>
        <w:tc>
          <w:tcPr>
            <w:tcW w:w="2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764E92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vAlign w:val="center"/>
          </w:tcPr>
          <w:p w14:paraId="3DB0E5F2" w14:textId="62DD308E" w:rsidR="00D61F38" w:rsidRDefault="00F60541" w:rsidP="009A7D32">
            <w:pPr>
              <w:pStyle w:val="NormalArial"/>
            </w:pPr>
            <w:r>
              <w:t>512-248-4153</w:t>
            </w:r>
          </w:p>
        </w:tc>
      </w:tr>
      <w:tr w:rsidR="00D61F38" w14:paraId="0A4B8EF5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2894E730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447" w:type="dxa"/>
            <w:vAlign w:val="center"/>
          </w:tcPr>
          <w:p w14:paraId="7375D3CF" w14:textId="77777777" w:rsidR="00D61F38" w:rsidRDefault="00D61F38" w:rsidP="009A7D32">
            <w:pPr>
              <w:pStyle w:val="NormalArial"/>
            </w:pPr>
          </w:p>
        </w:tc>
      </w:tr>
      <w:tr w:rsidR="00D61F38" w14:paraId="61A2C5B4" w14:textId="77777777" w:rsidTr="00D61F38">
        <w:trPr>
          <w:cantSplit/>
          <w:trHeight w:val="432"/>
        </w:trPr>
        <w:tc>
          <w:tcPr>
            <w:tcW w:w="2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81011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vAlign w:val="center"/>
          </w:tcPr>
          <w:p w14:paraId="234D2575" w14:textId="33AB1C9A" w:rsidR="00D61F38" w:rsidRDefault="00F60541" w:rsidP="009A7D32">
            <w:pPr>
              <w:pStyle w:val="NormalArial"/>
            </w:pPr>
            <w:r>
              <w:t>Not Applicable</w:t>
            </w:r>
          </w:p>
        </w:tc>
      </w:tr>
    </w:tbl>
    <w:p w14:paraId="6752C65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589B48A4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D906C65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6F1BC5A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83E8F6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31105E3" w14:textId="7D6C0323" w:rsidR="009A3772" w:rsidRPr="00D56D61" w:rsidRDefault="00CA1FBB">
            <w:pPr>
              <w:pStyle w:val="NormalArial"/>
            </w:pPr>
            <w:r>
              <w:t>Brittney Albracht</w:t>
            </w:r>
          </w:p>
        </w:tc>
      </w:tr>
      <w:tr w:rsidR="009A3772" w:rsidRPr="00D56D61" w14:paraId="0D153E50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779AE8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229EA7B" w14:textId="5967038B" w:rsidR="009A3772" w:rsidRPr="00D56D61" w:rsidRDefault="00F43285">
            <w:pPr>
              <w:pStyle w:val="NormalArial"/>
            </w:pPr>
            <w:hyperlink r:id="rId21" w:history="1">
              <w:r w:rsidR="00CA1FBB" w:rsidRPr="00CC6BBF">
                <w:rPr>
                  <w:rStyle w:val="Hyperlink"/>
                </w:rPr>
                <w:t>Brittney.Albracht@ercot.com</w:t>
              </w:r>
            </w:hyperlink>
            <w:r w:rsidR="00CA1FBB">
              <w:t xml:space="preserve"> </w:t>
            </w:r>
          </w:p>
        </w:tc>
      </w:tr>
      <w:tr w:rsidR="009A3772" w:rsidRPr="005370B5" w14:paraId="54AB4F2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3043D7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lastRenderedPageBreak/>
              <w:t>Phone Number</w:t>
            </w:r>
          </w:p>
        </w:tc>
        <w:tc>
          <w:tcPr>
            <w:tcW w:w="7560" w:type="dxa"/>
            <w:vAlign w:val="center"/>
          </w:tcPr>
          <w:p w14:paraId="54B591E8" w14:textId="0A5EE3CC" w:rsidR="009A3772" w:rsidRDefault="00CA1FBB">
            <w:pPr>
              <w:pStyle w:val="NormalArial"/>
            </w:pPr>
            <w:r>
              <w:t>512-225-7027</w:t>
            </w:r>
          </w:p>
        </w:tc>
      </w:tr>
    </w:tbl>
    <w:p w14:paraId="4B0905F4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42205" w14:paraId="7AC92E60" w14:textId="77777777" w:rsidTr="001D1BF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7565A4" w14:textId="77777777" w:rsidR="00142205" w:rsidRDefault="00142205" w:rsidP="001D1BF2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13050500" w14:textId="77777777" w:rsidR="00142205" w:rsidRPr="00142205" w:rsidRDefault="00142205" w:rsidP="00142205">
      <w:pPr>
        <w:tabs>
          <w:tab w:val="num" w:pos="0"/>
        </w:tabs>
        <w:spacing w:before="120" w:after="120"/>
        <w:rPr>
          <w:rFonts w:ascii="Arial" w:hAnsi="Arial" w:cs="Arial"/>
        </w:rPr>
      </w:pPr>
      <w:r w:rsidRPr="00142205">
        <w:rPr>
          <w:rFonts w:ascii="Arial" w:hAnsi="Arial" w:cs="Arial"/>
        </w:rPr>
        <w:t>Please note that the following PGRR(s) also propose revisions to the following section(s):</w:t>
      </w:r>
    </w:p>
    <w:p w14:paraId="429D88AC" w14:textId="3ADF3068" w:rsidR="00142205" w:rsidRPr="00142205" w:rsidRDefault="00142205" w:rsidP="00142205">
      <w:pPr>
        <w:numPr>
          <w:ilvl w:val="0"/>
          <w:numId w:val="21"/>
        </w:numPr>
        <w:rPr>
          <w:rFonts w:ascii="Arial" w:hAnsi="Arial" w:cs="Arial"/>
        </w:rPr>
      </w:pPr>
      <w:r w:rsidRPr="00142205">
        <w:rPr>
          <w:rFonts w:ascii="Arial" w:hAnsi="Arial" w:cs="Arial"/>
        </w:rPr>
        <w:t>PGRR118, Related to NPRR1246, Energy Storage Resource Terminology Alignment for the Single-Model Era</w:t>
      </w:r>
    </w:p>
    <w:p w14:paraId="66ABD0C8" w14:textId="6E893C74" w:rsidR="00142205" w:rsidRPr="00142205" w:rsidRDefault="00142205" w:rsidP="00142205">
      <w:pPr>
        <w:numPr>
          <w:ilvl w:val="1"/>
          <w:numId w:val="21"/>
        </w:numPr>
        <w:spacing w:after="120"/>
        <w:rPr>
          <w:rFonts w:ascii="Arial" w:hAnsi="Arial" w:cs="Arial"/>
        </w:rPr>
      </w:pPr>
      <w:r w:rsidRPr="00142205">
        <w:rPr>
          <w:rFonts w:ascii="Arial" w:hAnsi="Arial" w:cs="Arial"/>
        </w:rPr>
        <w:t>Section 3.1.4.1.1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F4CD29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36399C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6137B82E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A2F025C" w14:textId="77777777" w:rsidR="0061719C" w:rsidRDefault="0061719C" w:rsidP="0061719C">
      <w:pPr>
        <w:keepNext/>
        <w:tabs>
          <w:tab w:val="left" w:pos="1080"/>
        </w:tabs>
        <w:spacing w:before="240" w:after="240"/>
        <w:ind w:left="1080" w:hanging="1080"/>
        <w:outlineLvl w:val="3"/>
        <w:rPr>
          <w:b/>
          <w:bCs/>
          <w:szCs w:val="20"/>
        </w:rPr>
      </w:pPr>
      <w:bookmarkStart w:id="0" w:name="_Toc149300245"/>
      <w:bookmarkStart w:id="1" w:name="_Toc90301230"/>
      <w:commentRangeStart w:id="2"/>
      <w:r>
        <w:rPr>
          <w:b/>
          <w:bCs/>
          <w:szCs w:val="20"/>
        </w:rPr>
        <w:t>3.1.4.1.1</w:t>
      </w:r>
      <w:commentRangeEnd w:id="2"/>
      <w:r w:rsidR="005E59FF">
        <w:rPr>
          <w:rStyle w:val="CommentReference"/>
        </w:rPr>
        <w:commentReference w:id="2"/>
      </w:r>
      <w:r>
        <w:rPr>
          <w:b/>
          <w:bCs/>
          <w:szCs w:val="20"/>
        </w:rPr>
        <w:tab/>
        <w:t>Regional Transmission Plan Cases</w:t>
      </w:r>
      <w:bookmarkEnd w:id="0"/>
    </w:p>
    <w:p w14:paraId="087A5FBD" w14:textId="77777777" w:rsidR="0061719C" w:rsidRDefault="0061719C" w:rsidP="0061719C">
      <w:pPr>
        <w:ind w:left="720" w:hanging="720"/>
        <w:rPr>
          <w:iCs/>
        </w:rPr>
      </w:pPr>
      <w:r>
        <w:rPr>
          <w:iCs/>
        </w:rPr>
        <w:t>(1)</w:t>
      </w:r>
      <w:r>
        <w:rPr>
          <w:iCs/>
        </w:rPr>
        <w:tab/>
        <w:t>The starting base cases for the Regional Transmission Plan development are created by removing all Tier 1, 2, and 3 projects that have not received RPG acceptance or, if applicable, ERCOT endorsement from the most recent SSWG base cases.</w:t>
      </w:r>
    </w:p>
    <w:p w14:paraId="59B780BE" w14:textId="77777777" w:rsidR="0061719C" w:rsidRDefault="0061719C" w:rsidP="0061719C">
      <w:pPr>
        <w:ind w:left="720" w:hanging="720"/>
        <w:rPr>
          <w:iCs/>
        </w:rPr>
      </w:pPr>
    </w:p>
    <w:p w14:paraId="6FD2E3DE" w14:textId="77777777" w:rsidR="0061719C" w:rsidRDefault="0061719C" w:rsidP="0061719C">
      <w:pPr>
        <w:ind w:left="720" w:hanging="720"/>
        <w:rPr>
          <w:iCs/>
        </w:rPr>
      </w:pPr>
      <w:r w:rsidRPr="00BF7A90">
        <w:t>(</w:t>
      </w:r>
      <w:r>
        <w:t>2</w:t>
      </w:r>
      <w:r w:rsidRPr="00BF7A90">
        <w:t>)</w:t>
      </w:r>
      <w:r w:rsidRPr="00BF7A90">
        <w:tab/>
      </w:r>
      <w:r w:rsidRPr="00F93297">
        <w:rPr>
          <w:iCs/>
        </w:rPr>
        <w:t xml:space="preserve">ERCOT shall set all non-seasonal </w:t>
      </w:r>
      <w:r>
        <w:rPr>
          <w:iCs/>
        </w:rPr>
        <w:t>M</w:t>
      </w:r>
      <w:r w:rsidRPr="00F93297">
        <w:rPr>
          <w:iCs/>
        </w:rPr>
        <w:t xml:space="preserve">othballed </w:t>
      </w:r>
      <w:r>
        <w:rPr>
          <w:iCs/>
        </w:rPr>
        <w:t>G</w:t>
      </w:r>
      <w:r w:rsidRPr="00F93297">
        <w:rPr>
          <w:iCs/>
        </w:rPr>
        <w:t>eneration</w:t>
      </w:r>
      <w:r>
        <w:rPr>
          <w:iCs/>
        </w:rPr>
        <w:t xml:space="preserve"> Resources</w:t>
      </w:r>
      <w:r w:rsidRPr="00F93297">
        <w:rPr>
          <w:iCs/>
        </w:rPr>
        <w:t xml:space="preserve"> to out of service</w:t>
      </w:r>
      <w:r>
        <w:rPr>
          <w:iCs/>
        </w:rPr>
        <w:t xml:space="preserve"> in the Regional Transmission Plan reliability base cases</w:t>
      </w:r>
      <w:r w:rsidRPr="00F93297">
        <w:rPr>
          <w:iCs/>
        </w:rPr>
        <w:t xml:space="preserve">. </w:t>
      </w:r>
      <w:r>
        <w:rPr>
          <w:iCs/>
        </w:rPr>
        <w:t xml:space="preserve"> </w:t>
      </w:r>
      <w:r w:rsidRPr="00F93297">
        <w:rPr>
          <w:iCs/>
        </w:rPr>
        <w:t xml:space="preserve">ERCOT shall add </w:t>
      </w:r>
      <w:r>
        <w:rPr>
          <w:iCs/>
        </w:rPr>
        <w:t>proposed G</w:t>
      </w:r>
      <w:r w:rsidRPr="00F93297">
        <w:rPr>
          <w:iCs/>
        </w:rPr>
        <w:t xml:space="preserve">eneration </w:t>
      </w:r>
      <w:r>
        <w:rPr>
          <w:iCs/>
        </w:rPr>
        <w:t xml:space="preserve">Resources </w:t>
      </w:r>
      <w:r w:rsidRPr="00F93297">
        <w:rPr>
          <w:iCs/>
        </w:rPr>
        <w:t>that ha</w:t>
      </w:r>
      <w:r>
        <w:rPr>
          <w:iCs/>
        </w:rPr>
        <w:t>ve</w:t>
      </w:r>
      <w:r w:rsidRPr="00F93297">
        <w:rPr>
          <w:iCs/>
        </w:rPr>
        <w:t xml:space="preserve"> met the criteria for inclusion </w:t>
      </w:r>
      <w:r>
        <w:rPr>
          <w:iCs/>
        </w:rPr>
        <w:t>in</w:t>
      </w:r>
      <w:r w:rsidRPr="00F93297">
        <w:rPr>
          <w:iCs/>
        </w:rPr>
        <w:t xml:space="preserve"> Section 6.9, Addition of Proposed Generation </w:t>
      </w:r>
      <w:r w:rsidRPr="0057763A">
        <w:rPr>
          <w:szCs w:val="20"/>
        </w:rPr>
        <w:t>to the Planning Models</w:t>
      </w:r>
      <w:r>
        <w:rPr>
          <w:szCs w:val="20"/>
        </w:rPr>
        <w:t>,</w:t>
      </w:r>
      <w:r w:rsidRPr="00F93297">
        <w:rPr>
          <w:iCs/>
        </w:rPr>
        <w:t xml:space="preserve"> to the </w:t>
      </w:r>
      <w:r>
        <w:rPr>
          <w:iCs/>
        </w:rPr>
        <w:t>Regional Transmission Plan base cases</w:t>
      </w:r>
      <w:r w:rsidRPr="00F93297">
        <w:rPr>
          <w:iCs/>
        </w:rPr>
        <w:t>.</w:t>
      </w:r>
    </w:p>
    <w:p w14:paraId="087CBC9B" w14:textId="77777777" w:rsidR="0061719C" w:rsidRDefault="0061719C" w:rsidP="0061719C">
      <w:pPr>
        <w:ind w:left="720" w:hanging="720"/>
        <w:rPr>
          <w:iCs/>
        </w:rPr>
      </w:pPr>
    </w:p>
    <w:p w14:paraId="345C2AA6" w14:textId="77777777" w:rsidR="0061719C" w:rsidRDefault="0061719C" w:rsidP="0061719C">
      <w:pPr>
        <w:spacing w:after="240"/>
        <w:ind w:left="720" w:hanging="720"/>
      </w:pPr>
      <w:r>
        <w:t>(3)</w:t>
      </w:r>
      <w:r>
        <w:tab/>
        <w:t xml:space="preserve">ERCOT shall update the Regional Transmission Plan reliability and economic base cases </w:t>
      </w:r>
      <w:r w:rsidRPr="00D64868">
        <w:t xml:space="preserve">to reflect </w:t>
      </w:r>
      <w:r>
        <w:t xml:space="preserve">any updates to </w:t>
      </w:r>
      <w:r w:rsidRPr="00D64868">
        <w:t>the amount of Switchable Generation Resource</w:t>
      </w:r>
      <w:r>
        <w:t xml:space="preserve"> (SWGR) capacity </w:t>
      </w:r>
      <w:r w:rsidRPr="00D64868">
        <w:t xml:space="preserve">available to </w:t>
      </w:r>
      <w:r>
        <w:t xml:space="preserve">the </w:t>
      </w:r>
      <w:r w:rsidRPr="00D64868">
        <w:t>ERCOT</w:t>
      </w:r>
      <w:r>
        <w:t xml:space="preserve"> Region</w:t>
      </w:r>
      <w:r w:rsidRPr="00D64868">
        <w:t xml:space="preserve">. </w:t>
      </w:r>
    </w:p>
    <w:p w14:paraId="4EDCFFD1" w14:textId="77777777" w:rsidR="0061719C" w:rsidRDefault="0061719C" w:rsidP="0061719C">
      <w:pPr>
        <w:spacing w:after="240"/>
        <w:ind w:left="720" w:hanging="720"/>
      </w:pPr>
      <w:r>
        <w:t>(4)</w:t>
      </w:r>
      <w:r>
        <w:tab/>
        <w:t>ERCOT may, in its discretion, set a Generation Resource to out of service in the Regional Transmission Plan base cases prior to receiving a Notification of Suspension of Operations (NSO) if the Resource Entity notifies ERCOT of its intent to retire/mothball the Generation Resource and/or makes a public statement of its intent to retire/mothball the Generation Resource.  ERCOT must provide reasonable advance notice to the RPG of any proposed Generation Resource retirements/mothballs and allow an opportunity for stakeholder comments.</w:t>
      </w:r>
    </w:p>
    <w:p w14:paraId="0F4EC2C8" w14:textId="77777777" w:rsidR="0061719C" w:rsidRDefault="0061719C" w:rsidP="0061719C">
      <w:pPr>
        <w:spacing w:after="240"/>
        <w:ind w:left="1440" w:hanging="720"/>
      </w:pPr>
      <w:r>
        <w:t>(a)</w:t>
      </w:r>
      <w:r>
        <w:tab/>
        <w:t>ERCOT will post and maintain the current list of Generation Resources that will be set to out of service pursuant to paragraph (4) above on the ERCOT website.</w:t>
      </w:r>
    </w:p>
    <w:p w14:paraId="5B931B91" w14:textId="77777777" w:rsidR="0061719C" w:rsidRDefault="0061719C" w:rsidP="0061719C">
      <w:pPr>
        <w:spacing w:after="240"/>
        <w:ind w:left="720" w:hanging="720"/>
      </w:pPr>
      <w:r>
        <w:t>(5)</w:t>
      </w:r>
      <w:r>
        <w:tab/>
        <w:t xml:space="preserve">In its Regional Transmission Plan studies, </w:t>
      </w:r>
      <w:r w:rsidRPr="00882EAA">
        <w:t xml:space="preserve">ERCOT shall </w:t>
      </w:r>
      <w:r>
        <w:t>first consider transmission needs without Remedial Action Scheme (RAS) actions.  After evaluating these needs, ERCOT may model a RAS in the Regional Transmission Plan cases only if ERCOT’s initial studies did not identify a transmission project to exit the RAS or if a transmission project to exit the RAS is not expected to be in service by the season and year the case represents.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61719C" w14:paraId="4AD55DAC" w14:textId="77777777" w:rsidTr="009E5739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956A42" w14:textId="77777777" w:rsidR="0061719C" w:rsidRDefault="0061719C" w:rsidP="009E5739">
            <w:pPr>
              <w:spacing w:before="120" w:after="24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[PGRR113</w:t>
            </w:r>
            <w:r w:rsidRPr="004B0726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 Replace paragraph (5) above with the following upon system implementation of NPRR1198:</w:t>
            </w:r>
            <w:r w:rsidRPr="004B0726">
              <w:rPr>
                <w:b/>
                <w:i/>
              </w:rPr>
              <w:t>]</w:t>
            </w:r>
          </w:p>
          <w:p w14:paraId="401A44FC" w14:textId="77777777" w:rsidR="0061719C" w:rsidRPr="00044773" w:rsidRDefault="0061719C" w:rsidP="009E5739">
            <w:pPr>
              <w:spacing w:after="240"/>
              <w:ind w:left="720" w:hanging="720"/>
              <w:rPr>
                <w:b/>
                <w:i/>
              </w:rPr>
            </w:pPr>
            <w:r>
              <w:t>(5)</w:t>
            </w:r>
            <w:r>
              <w:tab/>
              <w:t xml:space="preserve">In its Regional Transmission Plan studies, </w:t>
            </w:r>
            <w:r w:rsidRPr="00882EAA">
              <w:t xml:space="preserve">ERCOT shall </w:t>
            </w:r>
            <w:r>
              <w:t>first consider transmission needs without Remedial Action Scheme (RAS) or Constraint Management Plan (CMP) actions.  After evaluating these needs, ERCOT may model a RAS or CMP in the Regional Transmission Plan cases only if ERCOT’s initial studies did not identify a transmission project to exit the RAS or CMP, or if a transmission project to exit the RAS or CMP is not expected to be in service by the season and year the case represents.</w:t>
            </w:r>
          </w:p>
        </w:tc>
      </w:tr>
    </w:tbl>
    <w:p w14:paraId="76777F6D" w14:textId="77777777" w:rsidR="0061719C" w:rsidRDefault="0061719C" w:rsidP="0061719C">
      <w:pPr>
        <w:spacing w:before="240" w:after="240"/>
        <w:ind w:left="720" w:hanging="720"/>
      </w:pPr>
      <w:r>
        <w:t>(6)</w:t>
      </w:r>
      <w:r>
        <w:tab/>
        <w:t xml:space="preserve">ERCOT may, in its discretion, make other adjustments to any Regional Transmission Plan base case to ensure that the case reaches a solution.  ERCOT must provide reasonable advance notice to the RPG of any proposed adjustments and an opportunity for stakeholder comment on them.   </w:t>
      </w:r>
    </w:p>
    <w:p w14:paraId="3D4BDB6A" w14:textId="44B2B5E1" w:rsidR="00FB654D" w:rsidRPr="00BA2009" w:rsidRDefault="00FB654D" w:rsidP="00FB654D">
      <w:pPr>
        <w:spacing w:after="240"/>
        <w:ind w:left="720" w:hanging="720"/>
        <w:rPr>
          <w:ins w:id="3" w:author="ERCOT" w:date="2024-09-09T09:28:00Z"/>
        </w:rPr>
      </w:pPr>
      <w:ins w:id="4" w:author="ERCOT" w:date="2024-09-09T09:28:00Z">
        <w:r>
          <w:t>(7)</w:t>
        </w:r>
        <w:r>
          <w:tab/>
          <w:t>ERCOT shall apply a reliability margin on applicable Interconnection Reliability Operating Limits (IROL</w:t>
        </w:r>
      </w:ins>
      <w:ins w:id="5" w:author="ERCOT" w:date="2024-09-09T10:00:00Z">
        <w:r w:rsidR="00E14116">
          <w:t>s</w:t>
        </w:r>
      </w:ins>
      <w:ins w:id="6" w:author="ERCOT" w:date="2024-09-09T09:28:00Z">
        <w:r>
          <w:t>) and/or stability-related System Operating Limits (SOL</w:t>
        </w:r>
      </w:ins>
      <w:ins w:id="7" w:author="ERCOT" w:date="2024-09-09T10:01:00Z">
        <w:r w:rsidR="00E14116">
          <w:t>s</w:t>
        </w:r>
      </w:ins>
      <w:ins w:id="8" w:author="ERCOT" w:date="2024-09-09T09:28:00Z">
        <w:r>
          <w:t>), consistent with the ERCOT operating procedures when such limits are modeled in the Regional Transmission Plan reliability and economic base cases.</w:t>
        </w:r>
      </w:ins>
    </w:p>
    <w:bookmarkEnd w:id="1"/>
    <w:p w14:paraId="620B9270" w14:textId="4A400A53" w:rsidR="00F60541" w:rsidRPr="00BA2009" w:rsidRDefault="00F60541" w:rsidP="00FB654D">
      <w:pPr>
        <w:spacing w:after="240"/>
      </w:pPr>
    </w:p>
    <w:sectPr w:rsidR="00F60541" w:rsidRPr="00BA2009">
      <w:headerReference w:type="default" r:id="rId26"/>
      <w:footerReference w:type="even" r:id="rId27"/>
      <w:footerReference w:type="default" r:id="rId28"/>
      <w:footerReference w:type="first" r:id="rId2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ERCOT Market Rules" w:date="2024-09-09T10:47:00Z" w:initials="BA">
    <w:p w14:paraId="2D52B585" w14:textId="77777777" w:rsidR="005E59FF" w:rsidRDefault="005E59FF" w:rsidP="005E59FF">
      <w:pPr>
        <w:pStyle w:val="CommentText"/>
      </w:pPr>
      <w:r>
        <w:rPr>
          <w:rStyle w:val="CommentReference"/>
        </w:rPr>
        <w:annotationRef/>
      </w:r>
      <w:r>
        <w:t>Please note PGRR118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52B5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8950A9" w16cex:dateUtc="2024-09-09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52B585" w16cid:durableId="2A8950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880D" w14:textId="77777777" w:rsidR="006E0B82" w:rsidRDefault="006E0B82">
      <w:r>
        <w:separator/>
      </w:r>
    </w:p>
  </w:endnote>
  <w:endnote w:type="continuationSeparator" w:id="0">
    <w:p w14:paraId="01D3969B" w14:textId="77777777" w:rsidR="006E0B82" w:rsidRDefault="006E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83B0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F3A6" w14:textId="3CE4593D" w:rsidR="00D176CF" w:rsidRDefault="0048411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  <w:szCs w:val="18"/>
      </w:rPr>
      <w:t>119</w:t>
    </w:r>
    <w:r w:rsidR="00CA1FBB" w:rsidRPr="00CA1FBB">
      <w:rPr>
        <w:rFonts w:ascii="Arial" w:hAnsi="Arial" w:cs="Arial"/>
        <w:sz w:val="18"/>
        <w:szCs w:val="18"/>
      </w:rPr>
      <w:t>PGRR-</w:t>
    </w:r>
    <w:r w:rsidR="005E4B2B">
      <w:rPr>
        <w:rFonts w:ascii="Arial" w:hAnsi="Arial" w:cs="Arial"/>
        <w:sz w:val="18"/>
        <w:szCs w:val="18"/>
      </w:rPr>
      <w:t>04 ROS Report 100324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6F70CE9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80F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6ADB" w14:textId="77777777" w:rsidR="006E0B82" w:rsidRDefault="006E0B82">
      <w:r>
        <w:separator/>
      </w:r>
    </w:p>
  </w:footnote>
  <w:footnote w:type="continuationSeparator" w:id="0">
    <w:p w14:paraId="2F3C3684" w14:textId="77777777" w:rsidR="006E0B82" w:rsidRDefault="006E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CAE0" w14:textId="5AD8F224" w:rsidR="00D176CF" w:rsidRDefault="005E4B2B" w:rsidP="00CD165D">
    <w:pPr>
      <w:pStyle w:val="Header"/>
      <w:jc w:val="center"/>
      <w:rPr>
        <w:sz w:val="32"/>
      </w:rPr>
    </w:pPr>
    <w:r>
      <w:rPr>
        <w:sz w:val="32"/>
      </w:rPr>
      <w:t>ROS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3FCB"/>
    <w:multiLevelType w:val="hybridMultilevel"/>
    <w:tmpl w:val="2D0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6407035">
    <w:abstractNumId w:val="0"/>
  </w:num>
  <w:num w:numId="2" w16cid:durableId="1168253600">
    <w:abstractNumId w:val="11"/>
  </w:num>
  <w:num w:numId="3" w16cid:durableId="1465851006">
    <w:abstractNumId w:val="12"/>
  </w:num>
  <w:num w:numId="4" w16cid:durableId="2101876533">
    <w:abstractNumId w:val="1"/>
  </w:num>
  <w:num w:numId="5" w16cid:durableId="90930211">
    <w:abstractNumId w:val="7"/>
  </w:num>
  <w:num w:numId="6" w16cid:durableId="147064057">
    <w:abstractNumId w:val="7"/>
  </w:num>
  <w:num w:numId="7" w16cid:durableId="1755010341">
    <w:abstractNumId w:val="7"/>
  </w:num>
  <w:num w:numId="8" w16cid:durableId="1467819988">
    <w:abstractNumId w:val="7"/>
  </w:num>
  <w:num w:numId="9" w16cid:durableId="2243846">
    <w:abstractNumId w:val="7"/>
  </w:num>
  <w:num w:numId="10" w16cid:durableId="1707677871">
    <w:abstractNumId w:val="7"/>
  </w:num>
  <w:num w:numId="11" w16cid:durableId="1251043373">
    <w:abstractNumId w:val="7"/>
  </w:num>
  <w:num w:numId="12" w16cid:durableId="2116292320">
    <w:abstractNumId w:val="7"/>
  </w:num>
  <w:num w:numId="13" w16cid:durableId="1336956191">
    <w:abstractNumId w:val="7"/>
  </w:num>
  <w:num w:numId="14" w16cid:durableId="2090686666">
    <w:abstractNumId w:val="3"/>
  </w:num>
  <w:num w:numId="15" w16cid:durableId="437800973">
    <w:abstractNumId w:val="6"/>
  </w:num>
  <w:num w:numId="16" w16cid:durableId="700282402">
    <w:abstractNumId w:val="9"/>
  </w:num>
  <w:num w:numId="17" w16cid:durableId="1309476948">
    <w:abstractNumId w:val="10"/>
  </w:num>
  <w:num w:numId="18" w16cid:durableId="550963706">
    <w:abstractNumId w:val="4"/>
  </w:num>
  <w:num w:numId="19" w16cid:durableId="1284192548">
    <w:abstractNumId w:val="8"/>
  </w:num>
  <w:num w:numId="20" w16cid:durableId="856843399">
    <w:abstractNumId w:val="2"/>
  </w:num>
  <w:num w:numId="21" w16cid:durableId="205025195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D1AEB"/>
    <w:rsid w:val="000D3E64"/>
    <w:rsid w:val="000F13C5"/>
    <w:rsid w:val="00105A36"/>
    <w:rsid w:val="001313B4"/>
    <w:rsid w:val="00142205"/>
    <w:rsid w:val="0014546D"/>
    <w:rsid w:val="001500D9"/>
    <w:rsid w:val="00156DB7"/>
    <w:rsid w:val="00157228"/>
    <w:rsid w:val="00160C3C"/>
    <w:rsid w:val="0017783C"/>
    <w:rsid w:val="0019314C"/>
    <w:rsid w:val="001F38F0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42163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8411F"/>
    <w:rsid w:val="0049290B"/>
    <w:rsid w:val="004A4451"/>
    <w:rsid w:val="004D3958"/>
    <w:rsid w:val="004F675A"/>
    <w:rsid w:val="005008DF"/>
    <w:rsid w:val="005045D0"/>
    <w:rsid w:val="00534C6C"/>
    <w:rsid w:val="005841C0"/>
    <w:rsid w:val="0059260F"/>
    <w:rsid w:val="005E1113"/>
    <w:rsid w:val="005E4B2B"/>
    <w:rsid w:val="005E5074"/>
    <w:rsid w:val="005E59FF"/>
    <w:rsid w:val="00612E4F"/>
    <w:rsid w:val="00615D5E"/>
    <w:rsid w:val="0061719C"/>
    <w:rsid w:val="00622E99"/>
    <w:rsid w:val="00625E5D"/>
    <w:rsid w:val="006603D5"/>
    <w:rsid w:val="0066370F"/>
    <w:rsid w:val="006A0784"/>
    <w:rsid w:val="006A697B"/>
    <w:rsid w:val="006B4DDE"/>
    <w:rsid w:val="006C798F"/>
    <w:rsid w:val="006E0B82"/>
    <w:rsid w:val="00743968"/>
    <w:rsid w:val="007717F2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45373"/>
    <w:rsid w:val="00845778"/>
    <w:rsid w:val="00887E28"/>
    <w:rsid w:val="008D5C3A"/>
    <w:rsid w:val="008E6DA2"/>
    <w:rsid w:val="00905F90"/>
    <w:rsid w:val="00907B1E"/>
    <w:rsid w:val="00915CB5"/>
    <w:rsid w:val="00943AFD"/>
    <w:rsid w:val="00963A51"/>
    <w:rsid w:val="00983B6E"/>
    <w:rsid w:val="009936F8"/>
    <w:rsid w:val="009A3772"/>
    <w:rsid w:val="009D17F0"/>
    <w:rsid w:val="00A054D3"/>
    <w:rsid w:val="00A157D0"/>
    <w:rsid w:val="00A42796"/>
    <w:rsid w:val="00A5311D"/>
    <w:rsid w:val="00A85DAA"/>
    <w:rsid w:val="00AD3B58"/>
    <w:rsid w:val="00AF56C6"/>
    <w:rsid w:val="00B01921"/>
    <w:rsid w:val="00B02F22"/>
    <w:rsid w:val="00B032E8"/>
    <w:rsid w:val="00B57F96"/>
    <w:rsid w:val="00B67892"/>
    <w:rsid w:val="00B77D47"/>
    <w:rsid w:val="00BA4D33"/>
    <w:rsid w:val="00BA5648"/>
    <w:rsid w:val="00BC2D06"/>
    <w:rsid w:val="00C5470A"/>
    <w:rsid w:val="00C744EB"/>
    <w:rsid w:val="00C76A2C"/>
    <w:rsid w:val="00C90702"/>
    <w:rsid w:val="00C917FF"/>
    <w:rsid w:val="00C9766A"/>
    <w:rsid w:val="00CA1FBB"/>
    <w:rsid w:val="00CA699C"/>
    <w:rsid w:val="00CB195E"/>
    <w:rsid w:val="00CC4F39"/>
    <w:rsid w:val="00CD165D"/>
    <w:rsid w:val="00CD544C"/>
    <w:rsid w:val="00CF4256"/>
    <w:rsid w:val="00D04FE8"/>
    <w:rsid w:val="00D176CF"/>
    <w:rsid w:val="00D271E3"/>
    <w:rsid w:val="00D30F69"/>
    <w:rsid w:val="00D47A80"/>
    <w:rsid w:val="00D51B25"/>
    <w:rsid w:val="00D61F38"/>
    <w:rsid w:val="00D85807"/>
    <w:rsid w:val="00D87349"/>
    <w:rsid w:val="00D91EE9"/>
    <w:rsid w:val="00D97220"/>
    <w:rsid w:val="00DB385F"/>
    <w:rsid w:val="00DF0FB9"/>
    <w:rsid w:val="00E14116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F232A"/>
    <w:rsid w:val="00F05A69"/>
    <w:rsid w:val="00F43285"/>
    <w:rsid w:val="00F43FFD"/>
    <w:rsid w:val="00F44236"/>
    <w:rsid w:val="00F52517"/>
    <w:rsid w:val="00F60541"/>
    <w:rsid w:val="00F7289C"/>
    <w:rsid w:val="00F9098A"/>
    <w:rsid w:val="00FA57B2"/>
    <w:rsid w:val="00FA67A2"/>
    <w:rsid w:val="00FB509B"/>
    <w:rsid w:val="00FB654D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565412C"/>
  <w15:chartTrackingRefBased/>
  <w15:docId w15:val="{08792352-4614-4F26-83E8-19194D9D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normalarial0">
    <w:name w:val="normalarial"/>
    <w:basedOn w:val="Normal"/>
    <w:rsid w:val="00F60541"/>
    <w:pPr>
      <w:spacing w:before="100" w:beforeAutospacing="1" w:after="100" w:afterAutospacing="1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541"/>
  </w:style>
  <w:style w:type="character" w:styleId="UnresolvedMention">
    <w:name w:val="Unresolved Mention"/>
    <w:basedOn w:val="DefaultParagraphFont"/>
    <w:uiPriority w:val="99"/>
    <w:semiHidden/>
    <w:unhideWhenUsed/>
    <w:rsid w:val="00CA1FBB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142205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PGRR119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Brittney.Albracht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Ping.Yan@ercot.co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microsoft.com/office/2016/09/relationships/commentsIds" Target="commentsIds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microsoft.com/office/2011/relationships/commentsExtended" Target="commentsExtended.xml"/><Relationship Id="rId28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mments" Target="comments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9B4A-1A4E-4826-9FFD-E64FB156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879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6606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4</cp:revision>
  <cp:lastPrinted>2013-11-15T22:11:00Z</cp:lastPrinted>
  <dcterms:created xsi:type="dcterms:W3CDTF">2024-10-09T04:21:00Z</dcterms:created>
  <dcterms:modified xsi:type="dcterms:W3CDTF">2024-10-09T04:25:00Z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2023-12-27T17:27:57Z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e9e24716-fa7d-469d-a341-e7747804bdba</vt:lpwstr>
  </property>
  <property fmtid="{D5CDD505-2E9C-101B-9397-08002B2CF9AE}" pid="8" name="MSIP_Label_7084cbda-52b8-46fb-a7b7-cb5bd465ed85_ContentBits">
    <vt:lpwstr>0</vt:lpwstr>
  </property>
</Properties>
</file>