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754C8984" w14:textId="77777777">
        <w:tc>
          <w:tcPr>
            <w:tcW w:w="1620" w:type="dxa"/>
            <w:tcBorders>
              <w:bottom w:val="single" w:sz="4" w:space="0" w:color="auto"/>
            </w:tcBorders>
            <w:shd w:val="clear" w:color="auto" w:fill="FFFFFF"/>
            <w:vAlign w:val="center"/>
          </w:tcPr>
          <w:p w14:paraId="06EFB7CE"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356B1182" w14:textId="77777777" w:rsidR="00152993" w:rsidRDefault="00F47A85">
            <w:pPr>
              <w:pStyle w:val="Header"/>
            </w:pPr>
            <w:hyperlink r:id="rId8" w:history="1">
              <w:r w:rsidR="006C1104" w:rsidRPr="006C1104">
                <w:rPr>
                  <w:rStyle w:val="Hyperlink"/>
                </w:rPr>
                <w:t>117</w:t>
              </w:r>
            </w:hyperlink>
          </w:p>
        </w:tc>
        <w:tc>
          <w:tcPr>
            <w:tcW w:w="1440" w:type="dxa"/>
            <w:tcBorders>
              <w:bottom w:val="single" w:sz="4" w:space="0" w:color="auto"/>
            </w:tcBorders>
            <w:shd w:val="clear" w:color="auto" w:fill="FFFFFF"/>
            <w:vAlign w:val="center"/>
          </w:tcPr>
          <w:p w14:paraId="678B807D"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6DCD3A90" w14:textId="77777777" w:rsidR="00152993" w:rsidRDefault="006C1104">
            <w:pPr>
              <w:pStyle w:val="Header"/>
            </w:pPr>
            <w:r w:rsidRPr="006C1104">
              <w:t>Addition of Resiliency Assessment and Criteria to Reflect PUCT Rule Changes</w:t>
            </w:r>
          </w:p>
        </w:tc>
      </w:tr>
    </w:tbl>
    <w:p w14:paraId="144479AD" w14:textId="77777777" w:rsidR="002771E6" w:rsidRDefault="002771E6"/>
    <w:p w14:paraId="21FCAAE8"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20838B2"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75353D93"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688328E" w14:textId="1C9545E6" w:rsidR="00152993" w:rsidRDefault="006C1104">
            <w:pPr>
              <w:pStyle w:val="NormalArial"/>
            </w:pPr>
            <w:r>
              <w:t xml:space="preserve">September </w:t>
            </w:r>
            <w:r w:rsidR="0034186A">
              <w:t>23</w:t>
            </w:r>
            <w:r>
              <w:t>, 2024</w:t>
            </w:r>
          </w:p>
        </w:tc>
      </w:tr>
    </w:tbl>
    <w:p w14:paraId="1073C69B" w14:textId="77777777" w:rsidR="002771E6" w:rsidRDefault="002771E6"/>
    <w:p w14:paraId="4496D5CB"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5F2E3BD" w14:textId="77777777">
        <w:trPr>
          <w:trHeight w:val="440"/>
        </w:trPr>
        <w:tc>
          <w:tcPr>
            <w:tcW w:w="10440" w:type="dxa"/>
            <w:gridSpan w:val="2"/>
            <w:tcBorders>
              <w:top w:val="single" w:sz="4" w:space="0" w:color="auto"/>
            </w:tcBorders>
            <w:shd w:val="clear" w:color="auto" w:fill="FFFFFF"/>
            <w:vAlign w:val="center"/>
          </w:tcPr>
          <w:p w14:paraId="6994A10A" w14:textId="77777777" w:rsidR="00152993" w:rsidRDefault="00152993">
            <w:pPr>
              <w:pStyle w:val="Header"/>
              <w:jc w:val="center"/>
            </w:pPr>
            <w:r>
              <w:t>Submitter’s Information</w:t>
            </w:r>
          </w:p>
        </w:tc>
      </w:tr>
      <w:tr w:rsidR="006C1104" w14:paraId="64F867DA" w14:textId="77777777">
        <w:trPr>
          <w:trHeight w:val="350"/>
        </w:trPr>
        <w:tc>
          <w:tcPr>
            <w:tcW w:w="2880" w:type="dxa"/>
            <w:shd w:val="clear" w:color="auto" w:fill="FFFFFF"/>
            <w:vAlign w:val="center"/>
          </w:tcPr>
          <w:p w14:paraId="52177ABD" w14:textId="77777777" w:rsidR="006C1104" w:rsidRPr="00EC55B3" w:rsidRDefault="006C1104" w:rsidP="006C1104">
            <w:pPr>
              <w:pStyle w:val="Header"/>
            </w:pPr>
            <w:r w:rsidRPr="00EC55B3">
              <w:t>Name</w:t>
            </w:r>
          </w:p>
        </w:tc>
        <w:tc>
          <w:tcPr>
            <w:tcW w:w="7560" w:type="dxa"/>
            <w:vAlign w:val="center"/>
          </w:tcPr>
          <w:p w14:paraId="69CC7D86" w14:textId="77777777" w:rsidR="006C1104" w:rsidRDefault="006C1104" w:rsidP="006C1104">
            <w:pPr>
              <w:pStyle w:val="NormalArial"/>
            </w:pPr>
            <w:r>
              <w:t>Blake Holt</w:t>
            </w:r>
          </w:p>
        </w:tc>
      </w:tr>
      <w:tr w:rsidR="006C1104" w14:paraId="01022568" w14:textId="77777777">
        <w:trPr>
          <w:trHeight w:val="350"/>
        </w:trPr>
        <w:tc>
          <w:tcPr>
            <w:tcW w:w="2880" w:type="dxa"/>
            <w:shd w:val="clear" w:color="auto" w:fill="FFFFFF"/>
            <w:vAlign w:val="center"/>
          </w:tcPr>
          <w:p w14:paraId="28B4FECC" w14:textId="77777777" w:rsidR="006C1104" w:rsidRPr="00EC55B3" w:rsidRDefault="006C1104" w:rsidP="006C1104">
            <w:pPr>
              <w:pStyle w:val="Header"/>
            </w:pPr>
            <w:r w:rsidRPr="00EC55B3">
              <w:t>E-mail Address</w:t>
            </w:r>
          </w:p>
        </w:tc>
        <w:tc>
          <w:tcPr>
            <w:tcW w:w="7560" w:type="dxa"/>
            <w:vAlign w:val="center"/>
          </w:tcPr>
          <w:p w14:paraId="429FA177" w14:textId="1E471FEF" w:rsidR="006C1104" w:rsidRDefault="00F47A85" w:rsidP="006C1104">
            <w:pPr>
              <w:pStyle w:val="NormalArial"/>
            </w:pPr>
            <w:hyperlink r:id="rId9" w:history="1">
              <w:r w:rsidRPr="00617199">
                <w:rPr>
                  <w:rStyle w:val="Hyperlink"/>
                </w:rPr>
                <w:t>Blake.Holt@LCRA.org</w:t>
              </w:r>
            </w:hyperlink>
          </w:p>
        </w:tc>
      </w:tr>
      <w:tr w:rsidR="006C1104" w14:paraId="12F4515F" w14:textId="77777777">
        <w:trPr>
          <w:trHeight w:val="350"/>
        </w:trPr>
        <w:tc>
          <w:tcPr>
            <w:tcW w:w="2880" w:type="dxa"/>
            <w:shd w:val="clear" w:color="auto" w:fill="FFFFFF"/>
            <w:vAlign w:val="center"/>
          </w:tcPr>
          <w:p w14:paraId="4A61ABB8" w14:textId="77777777" w:rsidR="006C1104" w:rsidRPr="00EC55B3" w:rsidRDefault="006C1104" w:rsidP="006C1104">
            <w:pPr>
              <w:pStyle w:val="Header"/>
            </w:pPr>
            <w:r w:rsidRPr="00EC55B3">
              <w:t>Company</w:t>
            </w:r>
          </w:p>
        </w:tc>
        <w:tc>
          <w:tcPr>
            <w:tcW w:w="7560" w:type="dxa"/>
            <w:vAlign w:val="center"/>
          </w:tcPr>
          <w:p w14:paraId="2005A0BE" w14:textId="6239B64A" w:rsidR="006C1104" w:rsidRDefault="00F457A8" w:rsidP="006C1104">
            <w:pPr>
              <w:pStyle w:val="NormalArial"/>
            </w:pPr>
            <w:r>
              <w:t>Lower Colorado River Authority (</w:t>
            </w:r>
            <w:r w:rsidR="006C1104">
              <w:t>LCRA</w:t>
            </w:r>
            <w:r>
              <w:t>)</w:t>
            </w:r>
          </w:p>
        </w:tc>
      </w:tr>
      <w:tr w:rsidR="006C1104" w14:paraId="74971747" w14:textId="77777777">
        <w:trPr>
          <w:trHeight w:val="350"/>
        </w:trPr>
        <w:tc>
          <w:tcPr>
            <w:tcW w:w="2880" w:type="dxa"/>
            <w:tcBorders>
              <w:bottom w:val="single" w:sz="4" w:space="0" w:color="auto"/>
            </w:tcBorders>
            <w:shd w:val="clear" w:color="auto" w:fill="FFFFFF"/>
            <w:vAlign w:val="center"/>
          </w:tcPr>
          <w:p w14:paraId="41E273C4" w14:textId="77777777" w:rsidR="006C1104" w:rsidRPr="00EC55B3" w:rsidRDefault="006C1104" w:rsidP="006C1104">
            <w:pPr>
              <w:pStyle w:val="Header"/>
            </w:pPr>
            <w:r w:rsidRPr="00EC55B3">
              <w:t>Phone Number</w:t>
            </w:r>
          </w:p>
        </w:tc>
        <w:tc>
          <w:tcPr>
            <w:tcW w:w="7560" w:type="dxa"/>
            <w:tcBorders>
              <w:bottom w:val="single" w:sz="4" w:space="0" w:color="auto"/>
            </w:tcBorders>
            <w:vAlign w:val="center"/>
          </w:tcPr>
          <w:p w14:paraId="27800045" w14:textId="77777777" w:rsidR="006C1104" w:rsidRDefault="006C1104" w:rsidP="006C1104">
            <w:pPr>
              <w:pStyle w:val="NormalArial"/>
            </w:pPr>
            <w:r>
              <w:t>512-578-2003</w:t>
            </w:r>
          </w:p>
        </w:tc>
      </w:tr>
      <w:tr w:rsidR="006C1104" w14:paraId="029B4ACA" w14:textId="77777777">
        <w:trPr>
          <w:trHeight w:val="350"/>
        </w:trPr>
        <w:tc>
          <w:tcPr>
            <w:tcW w:w="2880" w:type="dxa"/>
            <w:shd w:val="clear" w:color="auto" w:fill="FFFFFF"/>
            <w:vAlign w:val="center"/>
          </w:tcPr>
          <w:p w14:paraId="6364F22E" w14:textId="77777777" w:rsidR="006C1104" w:rsidRPr="00EC55B3" w:rsidRDefault="006C1104" w:rsidP="006C1104">
            <w:pPr>
              <w:pStyle w:val="Header"/>
            </w:pPr>
            <w:r>
              <w:t>Cell</w:t>
            </w:r>
            <w:r w:rsidRPr="00EC55B3">
              <w:t xml:space="preserve"> Number</w:t>
            </w:r>
          </w:p>
        </w:tc>
        <w:tc>
          <w:tcPr>
            <w:tcW w:w="7560" w:type="dxa"/>
            <w:vAlign w:val="center"/>
          </w:tcPr>
          <w:p w14:paraId="32ABC46D" w14:textId="77777777" w:rsidR="006C1104" w:rsidRDefault="006C1104" w:rsidP="006C1104">
            <w:pPr>
              <w:pStyle w:val="NormalArial"/>
            </w:pPr>
          </w:p>
        </w:tc>
      </w:tr>
      <w:tr w:rsidR="006C1104" w14:paraId="4122B115" w14:textId="77777777">
        <w:trPr>
          <w:trHeight w:val="350"/>
        </w:trPr>
        <w:tc>
          <w:tcPr>
            <w:tcW w:w="2880" w:type="dxa"/>
            <w:tcBorders>
              <w:bottom w:val="single" w:sz="4" w:space="0" w:color="auto"/>
            </w:tcBorders>
            <w:shd w:val="clear" w:color="auto" w:fill="FFFFFF"/>
            <w:vAlign w:val="center"/>
          </w:tcPr>
          <w:p w14:paraId="1A90DBE9" w14:textId="77777777" w:rsidR="006C1104" w:rsidRPr="00EC55B3" w:rsidDel="00075A94" w:rsidRDefault="006C1104" w:rsidP="006C1104">
            <w:pPr>
              <w:pStyle w:val="Header"/>
            </w:pPr>
            <w:r>
              <w:t>Market Segment</w:t>
            </w:r>
          </w:p>
        </w:tc>
        <w:tc>
          <w:tcPr>
            <w:tcW w:w="7560" w:type="dxa"/>
            <w:tcBorders>
              <w:bottom w:val="single" w:sz="4" w:space="0" w:color="auto"/>
            </w:tcBorders>
            <w:vAlign w:val="center"/>
          </w:tcPr>
          <w:p w14:paraId="425139C9" w14:textId="77777777" w:rsidR="006C1104" w:rsidRDefault="006C1104" w:rsidP="006C1104">
            <w:pPr>
              <w:pStyle w:val="NormalArial"/>
            </w:pPr>
            <w:r>
              <w:t>Cooperative</w:t>
            </w:r>
          </w:p>
        </w:tc>
      </w:tr>
    </w:tbl>
    <w:p w14:paraId="6AF03D08" w14:textId="77777777" w:rsidR="00152993" w:rsidRDefault="00152993">
      <w:pPr>
        <w:pStyle w:val="NormalArial"/>
      </w:pPr>
    </w:p>
    <w:p w14:paraId="1D6243E9"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281BF02D" w14:textId="77777777" w:rsidTr="00F038EC">
        <w:trPr>
          <w:trHeight w:val="422"/>
          <w:jc w:val="center"/>
        </w:trPr>
        <w:tc>
          <w:tcPr>
            <w:tcW w:w="10440" w:type="dxa"/>
            <w:vAlign w:val="center"/>
          </w:tcPr>
          <w:p w14:paraId="5DD3F99D" w14:textId="77777777" w:rsidR="00075A94" w:rsidRPr="00075A94" w:rsidRDefault="00075A94" w:rsidP="00F038EC">
            <w:pPr>
              <w:pStyle w:val="Header"/>
              <w:jc w:val="center"/>
            </w:pPr>
            <w:r w:rsidRPr="00075A94">
              <w:t>Comments</w:t>
            </w:r>
          </w:p>
        </w:tc>
      </w:tr>
    </w:tbl>
    <w:p w14:paraId="05410960" w14:textId="75C98710" w:rsidR="00FF5E88" w:rsidRDefault="00030596" w:rsidP="00097BC6">
      <w:pPr>
        <w:pStyle w:val="NormalArial"/>
        <w:spacing w:before="240"/>
      </w:pPr>
      <w:r>
        <w:t xml:space="preserve">LCRA submits these comments to align with the Planning Working Group (PLWG) discussion held on August 13, 2024. </w:t>
      </w:r>
      <w:r w:rsidR="00097BC6">
        <w:t xml:space="preserve"> </w:t>
      </w:r>
      <w:r>
        <w:t>In summary, these comments recommend:</w:t>
      </w:r>
    </w:p>
    <w:p w14:paraId="54A25517" w14:textId="35646C90" w:rsidR="00030596" w:rsidRDefault="00097BC6" w:rsidP="00097BC6">
      <w:pPr>
        <w:pStyle w:val="NormalArial"/>
        <w:numPr>
          <w:ilvl w:val="0"/>
          <w:numId w:val="3"/>
        </w:numPr>
        <w:spacing w:before="240"/>
      </w:pPr>
      <w:r>
        <w:t xml:space="preserve">Paragraph (2) of </w:t>
      </w:r>
      <w:r w:rsidR="003F2B4E">
        <w:t>Section 3.1.1.6</w:t>
      </w:r>
      <w:r>
        <w:t xml:space="preserve">, </w:t>
      </w:r>
      <w:r w:rsidRPr="00097BC6">
        <w:t>Grid Reliability and Resiliency Assessment (GRRA)</w:t>
      </w:r>
      <w:r>
        <w:t>:</w:t>
      </w:r>
      <w:r w:rsidR="003F2B4E">
        <w:t xml:space="preserve"> replac</w:t>
      </w:r>
      <w:r>
        <w:t>ing</w:t>
      </w:r>
      <w:r w:rsidR="003F2B4E">
        <w:t xml:space="preserve"> “coincident load values and the selected scenarios” with “current Regional Transmission Plan” to clarify the proper baseline for the assessment. </w:t>
      </w:r>
    </w:p>
    <w:p w14:paraId="13246157" w14:textId="26B2BA6E" w:rsidR="00030596" w:rsidRDefault="00097BC6" w:rsidP="00097BC6">
      <w:pPr>
        <w:pStyle w:val="NormalArial"/>
        <w:numPr>
          <w:ilvl w:val="0"/>
          <w:numId w:val="3"/>
        </w:numPr>
        <w:spacing w:before="240"/>
      </w:pPr>
      <w:r>
        <w:t xml:space="preserve">Paragraph (3) of </w:t>
      </w:r>
      <w:r w:rsidR="006C2515">
        <w:t>Section 3.1.1.6</w:t>
      </w:r>
      <w:r>
        <w:t>:</w:t>
      </w:r>
      <w:r w:rsidR="006C2515">
        <w:t xml:space="preserve"> replac</w:t>
      </w:r>
      <w:r>
        <w:t>ing</w:t>
      </w:r>
      <w:r w:rsidR="00414544">
        <w:t xml:space="preserve"> the P</w:t>
      </w:r>
      <w:r w:rsidR="006C2515">
        <w:t>7 contingency with the more restrictive common tower outage contingency event.</w:t>
      </w:r>
    </w:p>
    <w:p w14:paraId="06405957" w14:textId="1F84B234" w:rsidR="00030596" w:rsidRDefault="00097BC6" w:rsidP="00097BC6">
      <w:pPr>
        <w:pStyle w:val="NormalArial"/>
        <w:numPr>
          <w:ilvl w:val="0"/>
          <w:numId w:val="3"/>
        </w:numPr>
        <w:spacing w:before="240" w:after="240"/>
      </w:pPr>
      <w:r>
        <w:t xml:space="preserve">Paragraph (1)(b) of </w:t>
      </w:r>
      <w:r w:rsidR="006C2515">
        <w:t>Section 4.1.2</w:t>
      </w:r>
      <w:r>
        <w:t>, Resiliency Criteria:</w:t>
      </w:r>
      <w:r w:rsidR="006C2515">
        <w:t xml:space="preserve"> </w:t>
      </w:r>
      <w:r>
        <w:t>revis</w:t>
      </w:r>
      <w:r w:rsidR="0063010E">
        <w:t>ing the language</w:t>
      </w:r>
      <w:r w:rsidR="006C2515">
        <w:t xml:space="preserve"> to</w:t>
      </w:r>
      <w:r w:rsidR="00414544">
        <w:t xml:space="preserve"> allow the assessment to identify upgrades that provide</w:t>
      </w:r>
      <w:r w:rsidR="006C2515">
        <w:t xml:space="preserve"> </w:t>
      </w:r>
      <w:r w:rsidR="00414544">
        <w:t xml:space="preserve">a reduction in </w:t>
      </w:r>
      <w:r w:rsidR="007E6D1B">
        <w:t>l</w:t>
      </w:r>
      <w:r w:rsidR="00414544">
        <w:t xml:space="preserve">oad loss </w:t>
      </w:r>
      <w:r w:rsidR="006C2515">
        <w:t>duration</w:t>
      </w:r>
      <w:r w:rsidR="00414544">
        <w:t>.</w:t>
      </w:r>
      <w:r w:rsidR="006C2515">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394C77B" w14:textId="77777777">
        <w:trPr>
          <w:trHeight w:val="350"/>
        </w:trPr>
        <w:tc>
          <w:tcPr>
            <w:tcW w:w="10440" w:type="dxa"/>
            <w:tcBorders>
              <w:bottom w:val="single" w:sz="4" w:space="0" w:color="auto"/>
            </w:tcBorders>
            <w:shd w:val="clear" w:color="auto" w:fill="FFFFFF"/>
            <w:vAlign w:val="center"/>
          </w:tcPr>
          <w:p w14:paraId="58C0B2B6" w14:textId="77777777" w:rsidR="00152993" w:rsidRDefault="00152993">
            <w:pPr>
              <w:pStyle w:val="Header"/>
              <w:jc w:val="center"/>
            </w:pPr>
            <w:r>
              <w:t xml:space="preserve">Revised Proposed </w:t>
            </w:r>
            <w:r w:rsidR="00C158EE">
              <w:t xml:space="preserve">Guide </w:t>
            </w:r>
            <w:r>
              <w:t>Language</w:t>
            </w:r>
          </w:p>
        </w:tc>
      </w:tr>
    </w:tbl>
    <w:p w14:paraId="2DB5B1F2" w14:textId="77777777" w:rsidR="005B2918" w:rsidRDefault="005B2918" w:rsidP="003C0434">
      <w:pPr>
        <w:pStyle w:val="Heading2"/>
        <w:numPr>
          <w:ilvl w:val="0"/>
          <w:numId w:val="0"/>
        </w:numPr>
        <w:spacing w:after="360"/>
      </w:pPr>
      <w:bookmarkStart w:id="0" w:name="_Toc149300234"/>
      <w:r>
        <w:t>2.2</w:t>
      </w:r>
      <w:r>
        <w:tab/>
        <w:t>ACRONYMS AND ABBREVIATIONS</w:t>
      </w:r>
    </w:p>
    <w:p w14:paraId="2E7858EC" w14:textId="77777777" w:rsidR="005B2918" w:rsidRDefault="005B2918" w:rsidP="003C0434">
      <w:pPr>
        <w:tabs>
          <w:tab w:val="left" w:pos="2160"/>
        </w:tabs>
        <w:rPr>
          <w:b/>
        </w:rPr>
      </w:pPr>
      <w:r>
        <w:rPr>
          <w:b/>
        </w:rPr>
        <w:t>CY</w:t>
      </w:r>
      <w:r>
        <w:rPr>
          <w:b/>
        </w:rPr>
        <w:tab/>
      </w:r>
      <w:r w:rsidRPr="00384787">
        <w:t>Current Year</w:t>
      </w:r>
    </w:p>
    <w:p w14:paraId="59F81E90" w14:textId="77777777" w:rsidR="005B2918" w:rsidRPr="00830FF5" w:rsidRDefault="005B2918" w:rsidP="003C0434">
      <w:pPr>
        <w:tabs>
          <w:tab w:val="left" w:pos="2160"/>
        </w:tabs>
      </w:pPr>
      <w:r w:rsidRPr="00830FF5">
        <w:rPr>
          <w:b/>
        </w:rPr>
        <w:t>FIS</w:t>
      </w:r>
      <w:r w:rsidRPr="00830FF5">
        <w:tab/>
        <w:t>Full Interconnection Study</w:t>
      </w:r>
    </w:p>
    <w:p w14:paraId="1EB9696F" w14:textId="77777777" w:rsidR="005B2918" w:rsidRDefault="005B2918" w:rsidP="003C0434">
      <w:pPr>
        <w:tabs>
          <w:tab w:val="left" w:pos="2160"/>
        </w:tabs>
        <w:rPr>
          <w:b/>
        </w:rPr>
      </w:pPr>
      <w:r>
        <w:rPr>
          <w:b/>
        </w:rPr>
        <w:t>FY</w:t>
      </w:r>
      <w:r>
        <w:rPr>
          <w:b/>
        </w:rPr>
        <w:tab/>
      </w:r>
      <w:r w:rsidRPr="00384787">
        <w:t>Future Year</w:t>
      </w:r>
    </w:p>
    <w:p w14:paraId="4A0E891C" w14:textId="77777777" w:rsidR="005B2918" w:rsidRDefault="005B2918" w:rsidP="003C0434">
      <w:pPr>
        <w:tabs>
          <w:tab w:val="left" w:pos="2160"/>
        </w:tabs>
      </w:pPr>
      <w:r w:rsidRPr="009B154B">
        <w:rPr>
          <w:b/>
        </w:rPr>
        <w:t>GIC</w:t>
      </w:r>
      <w:r w:rsidRPr="009B154B">
        <w:rPr>
          <w:b/>
        </w:rPr>
        <w:tab/>
      </w:r>
      <w:r w:rsidRPr="005B2177">
        <w:t>Geomagnetically-Induced Current</w:t>
      </w:r>
    </w:p>
    <w:p w14:paraId="2AAEE372" w14:textId="77777777" w:rsidR="005B2918" w:rsidRPr="009B154B" w:rsidRDefault="005B2918" w:rsidP="003C0434">
      <w:pPr>
        <w:tabs>
          <w:tab w:val="left" w:pos="2160"/>
        </w:tabs>
        <w:rPr>
          <w:b/>
        </w:rPr>
      </w:pPr>
      <w:r w:rsidRPr="003501E7">
        <w:rPr>
          <w:b/>
        </w:rPr>
        <w:t>GIM</w:t>
      </w:r>
      <w:r>
        <w:tab/>
        <w:t>Generator Interconnection or Modification</w:t>
      </w:r>
    </w:p>
    <w:p w14:paraId="125851F3" w14:textId="77777777" w:rsidR="005B2918" w:rsidRDefault="005B2918" w:rsidP="003C0434">
      <w:pPr>
        <w:tabs>
          <w:tab w:val="left" w:pos="2160"/>
        </w:tabs>
      </w:pPr>
      <w:r w:rsidRPr="00830FF5">
        <w:rPr>
          <w:b/>
        </w:rPr>
        <w:lastRenderedPageBreak/>
        <w:t>GINR</w:t>
      </w:r>
      <w:r w:rsidRPr="00830FF5">
        <w:tab/>
        <w:t>Generation Interconnection or Change Request</w:t>
      </w:r>
    </w:p>
    <w:p w14:paraId="614CA055" w14:textId="77777777" w:rsidR="005B2918" w:rsidRDefault="005B2918" w:rsidP="003C0434">
      <w:pPr>
        <w:tabs>
          <w:tab w:val="left" w:pos="2160"/>
        </w:tabs>
        <w:rPr>
          <w:ins w:id="1" w:author="ERCOT" w:date="2024-06-13T18:53:00Z"/>
        </w:rPr>
      </w:pPr>
      <w:r>
        <w:rPr>
          <w:b/>
        </w:rPr>
        <w:t>GMD</w:t>
      </w:r>
      <w:r w:rsidRPr="009B154B">
        <w:rPr>
          <w:b/>
        </w:rPr>
        <w:tab/>
      </w:r>
      <w:r w:rsidRPr="005B2177">
        <w:t>Geomagnetic Disturbance</w:t>
      </w:r>
    </w:p>
    <w:p w14:paraId="53AFBA8A" w14:textId="77777777" w:rsidR="005B2918" w:rsidRPr="00E25549" w:rsidRDefault="005B2918" w:rsidP="003C0434">
      <w:pPr>
        <w:tabs>
          <w:tab w:val="left" w:pos="2160"/>
        </w:tabs>
        <w:rPr>
          <w:b/>
          <w:bCs/>
        </w:rPr>
      </w:pPr>
      <w:ins w:id="2" w:author="ERCOT" w:date="2024-06-13T18:54:00Z">
        <w:r w:rsidRPr="00E25549">
          <w:rPr>
            <w:b/>
            <w:bCs/>
          </w:rPr>
          <w:t>GRRA</w:t>
        </w:r>
        <w:r>
          <w:rPr>
            <w:b/>
            <w:bCs/>
          </w:rPr>
          <w:tab/>
        </w:r>
        <w:r w:rsidRPr="00E25549">
          <w:t>Grid Reliability and Resiliency Assessment</w:t>
        </w:r>
      </w:ins>
    </w:p>
    <w:p w14:paraId="17941BEC" w14:textId="77777777" w:rsidR="005B2918" w:rsidRDefault="005B2918" w:rsidP="003C0434">
      <w:pPr>
        <w:tabs>
          <w:tab w:val="left" w:pos="2160"/>
        </w:tabs>
      </w:pPr>
      <w:r>
        <w:rPr>
          <w:b/>
        </w:rPr>
        <w:t>LTSA</w:t>
      </w:r>
      <w:r>
        <w:tab/>
        <w:t>Long-Term System Assessment</w:t>
      </w:r>
    </w:p>
    <w:p w14:paraId="27FFF3C5" w14:textId="77777777" w:rsidR="005B2918" w:rsidRDefault="005B2918" w:rsidP="003C0434">
      <w:pPr>
        <w:tabs>
          <w:tab w:val="left" w:pos="2160"/>
        </w:tabs>
        <w:rPr>
          <w:b/>
        </w:rPr>
      </w:pPr>
      <w:r>
        <w:rPr>
          <w:b/>
        </w:rPr>
        <w:t>RIOO</w:t>
      </w:r>
      <w:r w:rsidRPr="00F22BB4">
        <w:tab/>
        <w:t>Resource Integration and Ongoing Operations</w:t>
      </w:r>
    </w:p>
    <w:p w14:paraId="2137878A" w14:textId="77777777" w:rsidR="005B2918" w:rsidRDefault="005B2918" w:rsidP="003C0434">
      <w:pPr>
        <w:tabs>
          <w:tab w:val="left" w:pos="2160"/>
        </w:tabs>
        <w:rPr>
          <w:b/>
        </w:rPr>
      </w:pPr>
      <w:r>
        <w:rPr>
          <w:b/>
        </w:rPr>
        <w:t>SSR</w:t>
      </w:r>
      <w:r>
        <w:rPr>
          <w:b/>
        </w:rPr>
        <w:tab/>
      </w:r>
      <w:r w:rsidRPr="002540AB">
        <w:t>Subsynchronous Resonance</w:t>
      </w:r>
    </w:p>
    <w:p w14:paraId="6A576ABC" w14:textId="77777777" w:rsidR="005B2918" w:rsidRDefault="005B2918" w:rsidP="003C0434">
      <w:pPr>
        <w:keepNext/>
        <w:tabs>
          <w:tab w:val="left" w:pos="1080"/>
        </w:tabs>
        <w:spacing w:before="240" w:after="240"/>
        <w:ind w:left="1080" w:hanging="1080"/>
        <w:outlineLvl w:val="3"/>
        <w:rPr>
          <w:b/>
          <w:bCs/>
          <w:szCs w:val="20"/>
        </w:rPr>
      </w:pPr>
      <w:r>
        <w:rPr>
          <w:b/>
        </w:rPr>
        <w:t>TCEQ</w:t>
      </w:r>
      <w:r>
        <w:tab/>
        <w:t>Texas Commission on Environmental Quality</w:t>
      </w:r>
    </w:p>
    <w:p w14:paraId="36A69194" w14:textId="77777777" w:rsidR="005B2918" w:rsidRPr="00F87E6E" w:rsidRDefault="005B2918" w:rsidP="003C0434">
      <w:pPr>
        <w:keepNext/>
        <w:tabs>
          <w:tab w:val="left" w:pos="1080"/>
        </w:tabs>
        <w:spacing w:before="240" w:after="240"/>
        <w:ind w:left="1080" w:hanging="1080"/>
        <w:outlineLvl w:val="3"/>
        <w:rPr>
          <w:ins w:id="3" w:author="ERCOT" w:date="2024-06-12T14:03:00Z"/>
          <w:b/>
          <w:bCs/>
          <w:szCs w:val="20"/>
        </w:rPr>
      </w:pPr>
      <w:ins w:id="4" w:author="ERCOT" w:date="2024-06-12T14:03:00Z">
        <w:r w:rsidRPr="00F87E6E">
          <w:rPr>
            <w:b/>
            <w:bCs/>
            <w:szCs w:val="20"/>
          </w:rPr>
          <w:t>3.1.1.</w:t>
        </w:r>
      </w:ins>
      <w:ins w:id="5" w:author="ERCOT" w:date="2024-06-13T09:47:00Z">
        <w:r>
          <w:rPr>
            <w:b/>
            <w:bCs/>
            <w:szCs w:val="20"/>
          </w:rPr>
          <w:t>6</w:t>
        </w:r>
      </w:ins>
      <w:ins w:id="6" w:author="ERCOT" w:date="2024-06-12T14:03:00Z">
        <w:r w:rsidRPr="00F87E6E">
          <w:rPr>
            <w:b/>
            <w:bCs/>
            <w:szCs w:val="20"/>
          </w:rPr>
          <w:tab/>
        </w:r>
        <w:r w:rsidRPr="00D17881">
          <w:rPr>
            <w:b/>
            <w:bCs/>
            <w:szCs w:val="20"/>
          </w:rPr>
          <w:t>Grid Reliability and Resiliency Assessment</w:t>
        </w:r>
      </w:ins>
      <w:ins w:id="7" w:author="ERCOT" w:date="2024-06-13T19:03:00Z">
        <w:r>
          <w:rPr>
            <w:b/>
            <w:bCs/>
            <w:szCs w:val="20"/>
          </w:rPr>
          <w:t xml:space="preserve"> (GRRA)</w:t>
        </w:r>
      </w:ins>
      <w:ins w:id="8" w:author="ERCOT" w:date="2024-06-12T14:03:00Z">
        <w:r>
          <w:rPr>
            <w:b/>
            <w:bCs/>
            <w:szCs w:val="20"/>
          </w:rPr>
          <w:t xml:space="preserve"> </w:t>
        </w:r>
        <w:bookmarkEnd w:id="0"/>
      </w:ins>
    </w:p>
    <w:p w14:paraId="2F2BA818" w14:textId="77777777" w:rsidR="005B2918" w:rsidRDefault="005B2918" w:rsidP="003C0434">
      <w:pPr>
        <w:spacing w:after="240"/>
        <w:ind w:left="720" w:hanging="720"/>
        <w:rPr>
          <w:ins w:id="9" w:author="ERCOT" w:date="2024-06-20T21:22:00Z"/>
          <w:iCs/>
        </w:rPr>
      </w:pPr>
      <w:ins w:id="10" w:author="ERCOT" w:date="2024-06-12T14:03:00Z">
        <w:r w:rsidRPr="004F18D7">
          <w:rPr>
            <w:iCs/>
          </w:rPr>
          <w:t>(1)</w:t>
        </w:r>
        <w:r>
          <w:rPr>
            <w:iCs/>
          </w:rPr>
          <w:tab/>
        </w:r>
      </w:ins>
      <w:ins w:id="11" w:author="ERCOT" w:date="2024-06-21T13:05:00Z">
        <w:r>
          <w:rPr>
            <w:iCs/>
          </w:rPr>
          <w:t>ERCOT shall perform t</w:t>
        </w:r>
      </w:ins>
      <w:ins w:id="12" w:author="ERCOT" w:date="2024-06-12T14:04:00Z">
        <w:r>
          <w:rPr>
            <w:iCs/>
          </w:rPr>
          <w:t xml:space="preserve">he </w:t>
        </w:r>
      </w:ins>
      <w:ins w:id="13" w:author="ERCOT" w:date="2024-06-13T09:47:00Z">
        <w:r>
          <w:rPr>
            <w:iCs/>
          </w:rPr>
          <w:t xml:space="preserve">Grid </w:t>
        </w:r>
      </w:ins>
      <w:ins w:id="14" w:author="ERCOT" w:date="2024-06-13T09:54:00Z">
        <w:r>
          <w:rPr>
            <w:iCs/>
          </w:rPr>
          <w:t>R</w:t>
        </w:r>
      </w:ins>
      <w:ins w:id="15" w:author="ERCOT" w:date="2024-06-12T14:04:00Z">
        <w:r>
          <w:rPr>
            <w:iCs/>
          </w:rPr>
          <w:t xml:space="preserve">eliability </w:t>
        </w:r>
      </w:ins>
      <w:ins w:id="16" w:author="ERCOT" w:date="2024-06-13T09:47:00Z">
        <w:r>
          <w:rPr>
            <w:iCs/>
          </w:rPr>
          <w:t>and Resiliency A</w:t>
        </w:r>
      </w:ins>
      <w:ins w:id="17" w:author="ERCOT" w:date="2024-06-12T14:04:00Z">
        <w:r>
          <w:rPr>
            <w:iCs/>
          </w:rPr>
          <w:t>ssessment</w:t>
        </w:r>
      </w:ins>
      <w:ins w:id="18" w:author="ERCOT" w:date="2024-06-13T09:53:00Z">
        <w:r>
          <w:rPr>
            <w:iCs/>
          </w:rPr>
          <w:t xml:space="preserve"> (GRRA)</w:t>
        </w:r>
      </w:ins>
      <w:ins w:id="19" w:author="ERCOT" w:date="2024-06-12T14:04:00Z">
        <w:r>
          <w:rPr>
            <w:iCs/>
          </w:rPr>
          <w:t xml:space="preserve"> in coor</w:t>
        </w:r>
      </w:ins>
      <w:ins w:id="20" w:author="ERCOT" w:date="2024-06-12T14:05:00Z">
        <w:r>
          <w:rPr>
            <w:iCs/>
          </w:rPr>
          <w:t xml:space="preserve">dination with the Regional </w:t>
        </w:r>
        <w:r w:rsidRPr="00C8712D">
          <w:rPr>
            <w:iCs/>
          </w:rPr>
          <w:t xml:space="preserve">Planning Group (RPG) on a biennial basis in even-numbered years to assess the </w:t>
        </w:r>
      </w:ins>
      <w:ins w:id="21" w:author="LCRA 092324" w:date="2024-09-21T07:19:00Z">
        <w:r w:rsidR="006C1C9B">
          <w:rPr>
            <w:iCs/>
          </w:rPr>
          <w:t xml:space="preserve">reliability and resiliency of the </w:t>
        </w:r>
      </w:ins>
      <w:ins w:id="22" w:author="ERCOT" w:date="2024-06-20T21:59:00Z">
        <w:r>
          <w:rPr>
            <w:iCs/>
          </w:rPr>
          <w:t>ERCOT System</w:t>
        </w:r>
      </w:ins>
      <w:ins w:id="23" w:author="ERCOT" w:date="2024-06-12T14:05:00Z">
        <w:r w:rsidRPr="00C8712D">
          <w:rPr>
            <w:iCs/>
          </w:rPr>
          <w:t xml:space="preserve"> </w:t>
        </w:r>
        <w:del w:id="24" w:author="LCRA 092324" w:date="2024-09-21T07:20:00Z">
          <w:r w:rsidRPr="00C8712D" w:rsidDel="006C1C9B">
            <w:rPr>
              <w:iCs/>
            </w:rPr>
            <w:delText xml:space="preserve">reliability and resiliency </w:delText>
          </w:r>
        </w:del>
        <w:r w:rsidRPr="00C8712D">
          <w:rPr>
            <w:iCs/>
          </w:rPr>
          <w:t>in extreme weather scenarios.</w:t>
        </w:r>
      </w:ins>
      <w:r w:rsidR="00D36EC3">
        <w:rPr>
          <w:iCs/>
        </w:rPr>
        <w:t xml:space="preserve"> </w:t>
      </w:r>
      <w:ins w:id="25" w:author="ERCOT" w:date="2024-06-12T14:05:00Z">
        <w:r w:rsidRPr="00C8712D">
          <w:rPr>
            <w:iCs/>
          </w:rPr>
          <w:t xml:space="preserve">The study </w:t>
        </w:r>
      </w:ins>
      <w:ins w:id="26" w:author="ERCOT" w:date="2024-06-20T21:22:00Z">
        <w:del w:id="27" w:author="LCRA 092324" w:date="2024-09-21T07:20:00Z">
          <w:r w:rsidDel="006C1C9B">
            <w:rPr>
              <w:iCs/>
            </w:rPr>
            <w:delText>must</w:delText>
          </w:r>
        </w:del>
      </w:ins>
      <w:ins w:id="28" w:author="LCRA 092324" w:date="2024-09-21T07:20:00Z">
        <w:r w:rsidR="006C1C9B">
          <w:rPr>
            <w:iCs/>
          </w:rPr>
          <w:t>shall</w:t>
        </w:r>
      </w:ins>
      <w:ins w:id="29" w:author="ERCOT" w:date="2024-06-20T21:22:00Z">
        <w:r>
          <w:rPr>
            <w:iCs/>
          </w:rPr>
          <w:t>:</w:t>
        </w:r>
      </w:ins>
    </w:p>
    <w:p w14:paraId="38DC6594" w14:textId="77777777" w:rsidR="005B2918" w:rsidRDefault="005B2918" w:rsidP="003C0434">
      <w:pPr>
        <w:spacing w:after="240"/>
        <w:ind w:left="1440" w:hanging="720"/>
        <w:rPr>
          <w:ins w:id="30" w:author="ERCOT" w:date="2024-06-20T21:22:00Z"/>
          <w:iCs/>
        </w:rPr>
      </w:pPr>
      <w:ins w:id="31" w:author="ERCOT" w:date="2024-06-20T21:22:00Z">
        <w:r>
          <w:rPr>
            <w:iCs/>
          </w:rPr>
          <w:t>(a)</w:t>
        </w:r>
        <w:r>
          <w:rPr>
            <w:iCs/>
          </w:rPr>
          <w:tab/>
        </w:r>
      </w:ins>
      <w:ins w:id="32" w:author="ERCOT" w:date="2024-07-11T16:27:00Z">
        <w:r>
          <w:rPr>
            <w:iCs/>
          </w:rPr>
          <w:t>C</w:t>
        </w:r>
      </w:ins>
      <w:ins w:id="33" w:author="ERCOT" w:date="2024-06-20T21:23:00Z">
        <w:r>
          <w:rPr>
            <w:iCs/>
          </w:rPr>
          <w:t xml:space="preserve">onsider the impact of different levels </w:t>
        </w:r>
      </w:ins>
      <w:ins w:id="34" w:author="ERCOT" w:date="2024-06-20T21:44:00Z">
        <w:r>
          <w:rPr>
            <w:iCs/>
          </w:rPr>
          <w:t xml:space="preserve">of thermal </w:t>
        </w:r>
      </w:ins>
      <w:ins w:id="35" w:author="ERCOT" w:date="2024-06-20T21:23:00Z">
        <w:r>
          <w:rPr>
            <w:iCs/>
          </w:rPr>
          <w:t xml:space="preserve">and </w:t>
        </w:r>
      </w:ins>
      <w:ins w:id="36" w:author="ERCOT" w:date="2024-06-21T15:11:00Z">
        <w:r>
          <w:rPr>
            <w:iCs/>
          </w:rPr>
          <w:t>renewable generation availability</w:t>
        </w:r>
      </w:ins>
      <w:ins w:id="37" w:author="ERCOT" w:date="2024-06-20T21:23:00Z">
        <w:r>
          <w:rPr>
            <w:iCs/>
          </w:rPr>
          <w:t>;</w:t>
        </w:r>
      </w:ins>
    </w:p>
    <w:p w14:paraId="7A31B5D4" w14:textId="77777777" w:rsidR="005B2918" w:rsidRDefault="005B2918" w:rsidP="003C0434">
      <w:pPr>
        <w:spacing w:after="240"/>
        <w:ind w:left="1440" w:hanging="720"/>
        <w:rPr>
          <w:ins w:id="38" w:author="ERCOT" w:date="2024-06-20T21:23:00Z"/>
          <w:iCs/>
        </w:rPr>
      </w:pPr>
      <w:ins w:id="39" w:author="ERCOT" w:date="2024-06-20T21:23:00Z">
        <w:r>
          <w:rPr>
            <w:iCs/>
          </w:rPr>
          <w:t>(b)</w:t>
        </w:r>
        <w:r>
          <w:rPr>
            <w:iCs/>
          </w:rPr>
          <w:tab/>
        </w:r>
      </w:ins>
      <w:ins w:id="40" w:author="ERCOT" w:date="2024-07-11T16:28:00Z">
        <w:r>
          <w:rPr>
            <w:iCs/>
          </w:rPr>
          <w:t>I</w:t>
        </w:r>
      </w:ins>
      <w:ins w:id="41" w:author="ERCOT" w:date="2024-06-20T21:24:00Z">
        <w:r>
          <w:rPr>
            <w:iCs/>
          </w:rPr>
          <w:t xml:space="preserve">dentify areas of the ERCOT Region that face significant grid reliability and resiliency issues, </w:t>
        </w:r>
        <w:proofErr w:type="gramStart"/>
        <w:r>
          <w:rPr>
            <w:iCs/>
          </w:rPr>
          <w:t>taking</w:t>
        </w:r>
      </w:ins>
      <w:ins w:id="42" w:author="ERCOT" w:date="2024-06-20T21:25:00Z">
        <w:r>
          <w:rPr>
            <w:iCs/>
          </w:rPr>
          <w:t xml:space="preserve"> into account</w:t>
        </w:r>
        <w:proofErr w:type="gramEnd"/>
        <w:r>
          <w:rPr>
            <w:iCs/>
          </w:rPr>
          <w:t xml:space="preserve"> the impact of potential </w:t>
        </w:r>
      </w:ins>
      <w:ins w:id="43" w:author="ERCOT" w:date="2024-06-20T21:57:00Z">
        <w:r>
          <w:rPr>
            <w:iCs/>
          </w:rPr>
          <w:t>O</w:t>
        </w:r>
      </w:ins>
      <w:ins w:id="44" w:author="ERCOT" w:date="2024-06-20T21:25:00Z">
        <w:r>
          <w:rPr>
            <w:iCs/>
          </w:rPr>
          <w:t xml:space="preserve">utages caused by regional extreme weather scenarios on </w:t>
        </w:r>
      </w:ins>
      <w:ins w:id="45" w:author="ERCOT" w:date="2024-06-20T21:35:00Z">
        <w:r>
          <w:rPr>
            <w:iCs/>
          </w:rPr>
          <w:t>C</w:t>
        </w:r>
      </w:ins>
      <w:ins w:id="46" w:author="ERCOT" w:date="2024-06-20T21:25:00Z">
        <w:r>
          <w:rPr>
            <w:iCs/>
          </w:rPr>
          <w:t>ustomers</w:t>
        </w:r>
      </w:ins>
      <w:ins w:id="47" w:author="ERCOT" w:date="2024-07-11T16:28:00Z">
        <w:r>
          <w:rPr>
            <w:iCs/>
          </w:rPr>
          <w:t>;</w:t>
        </w:r>
      </w:ins>
      <w:ins w:id="48" w:author="ERCOT" w:date="2024-06-20T21:25:00Z">
        <w:r>
          <w:rPr>
            <w:iCs/>
          </w:rPr>
          <w:t xml:space="preserve"> </w:t>
        </w:r>
      </w:ins>
      <w:ins w:id="49" w:author="ERCOT" w:date="2024-06-20T21:23:00Z">
        <w:r>
          <w:rPr>
            <w:iCs/>
          </w:rPr>
          <w:t>and</w:t>
        </w:r>
      </w:ins>
    </w:p>
    <w:p w14:paraId="601988C4" w14:textId="77777777" w:rsidR="005B2918" w:rsidRDefault="005B2918" w:rsidP="003C0434">
      <w:pPr>
        <w:spacing w:after="240"/>
        <w:ind w:left="1440" w:hanging="720"/>
        <w:rPr>
          <w:ins w:id="50" w:author="ERCOT" w:date="2024-06-12T14:07:00Z"/>
          <w:iCs/>
        </w:rPr>
      </w:pPr>
      <w:ins w:id="51" w:author="ERCOT" w:date="2024-06-20T21:23:00Z">
        <w:r>
          <w:rPr>
            <w:iCs/>
          </w:rPr>
          <w:t>(c)</w:t>
        </w:r>
        <w:r>
          <w:rPr>
            <w:iCs/>
          </w:rPr>
          <w:tab/>
        </w:r>
      </w:ins>
      <w:ins w:id="52" w:author="ERCOT" w:date="2024-07-17T15:53:00Z">
        <w:r>
          <w:rPr>
            <w:iCs/>
          </w:rPr>
          <w:t>Identify</w:t>
        </w:r>
      </w:ins>
      <w:ins w:id="53" w:author="ERCOT" w:date="2024-06-12T14:05:00Z">
        <w:r w:rsidRPr="00C8712D">
          <w:rPr>
            <w:iCs/>
          </w:rPr>
          <w:t xml:space="preserve"> transmission </w:t>
        </w:r>
      </w:ins>
      <w:ins w:id="54" w:author="ERCOT" w:date="2024-07-17T15:57:00Z">
        <w:r>
          <w:rPr>
            <w:iCs/>
          </w:rPr>
          <w:t>upgrades</w:t>
        </w:r>
      </w:ins>
      <w:ins w:id="55" w:author="ERCOT" w:date="2024-06-12T14:05:00Z">
        <w:r w:rsidRPr="00C8712D">
          <w:rPr>
            <w:iCs/>
          </w:rPr>
          <w:t xml:space="preserve"> that </w:t>
        </w:r>
      </w:ins>
      <w:ins w:id="56" w:author="ERCOT" w:date="2024-07-17T15:15:00Z">
        <w:r>
          <w:rPr>
            <w:iCs/>
          </w:rPr>
          <w:t xml:space="preserve">are expected to </w:t>
        </w:r>
      </w:ins>
      <w:ins w:id="57" w:author="ERCOT" w:date="2024-06-12T14:05:00Z">
        <w:r w:rsidRPr="00C8712D">
          <w:rPr>
            <w:iCs/>
          </w:rPr>
          <w:t xml:space="preserve">increase the reliability or resiliency </w:t>
        </w:r>
      </w:ins>
      <w:ins w:id="58" w:author="ERCOT" w:date="2024-07-17T15:54:00Z">
        <w:r>
          <w:rPr>
            <w:iCs/>
          </w:rPr>
          <w:t xml:space="preserve">of the ERCOT System </w:t>
        </w:r>
      </w:ins>
      <w:ins w:id="59" w:author="ERCOT" w:date="2024-06-12T14:05:00Z">
        <w:r w:rsidRPr="00C8712D">
          <w:rPr>
            <w:iCs/>
          </w:rPr>
          <w:t>in extreme weather scenarios</w:t>
        </w:r>
      </w:ins>
      <w:ins w:id="60" w:author="ERCOT" w:date="2024-07-17T15:17:00Z">
        <w:r>
          <w:rPr>
            <w:iCs/>
          </w:rPr>
          <w:t xml:space="preserve"> </w:t>
        </w:r>
      </w:ins>
      <w:ins w:id="61" w:author="ERCOT" w:date="2024-07-17T15:19:00Z">
        <w:r>
          <w:rPr>
            <w:iCs/>
          </w:rPr>
          <w:t xml:space="preserve">based on </w:t>
        </w:r>
      </w:ins>
      <w:ins w:id="62" w:author="ERCOT" w:date="2024-07-17T15:15:00Z">
        <w:r>
          <w:rPr>
            <w:iCs/>
          </w:rPr>
          <w:t>t</w:t>
        </w:r>
      </w:ins>
      <w:ins w:id="63" w:author="ERCOT" w:date="2024-07-17T15:12:00Z">
        <w:r>
          <w:rPr>
            <w:iCs/>
          </w:rPr>
          <w:t xml:space="preserve">he criteria </w:t>
        </w:r>
      </w:ins>
      <w:ins w:id="64" w:author="ERCOT" w:date="2024-07-17T15:15:00Z">
        <w:r>
          <w:rPr>
            <w:iCs/>
          </w:rPr>
          <w:t>es</w:t>
        </w:r>
      </w:ins>
      <w:ins w:id="65" w:author="ERCOT" w:date="2024-07-17T15:16:00Z">
        <w:r>
          <w:rPr>
            <w:iCs/>
          </w:rPr>
          <w:t>tablished in</w:t>
        </w:r>
      </w:ins>
      <w:ins w:id="66" w:author="ERCOT" w:date="2024-06-20T21:26:00Z">
        <w:r w:rsidRPr="00C8712D">
          <w:rPr>
            <w:iCs/>
          </w:rPr>
          <w:t xml:space="preserve"> Section 4.1.2, Resilienc</w:t>
        </w:r>
        <w:r>
          <w:rPr>
            <w:iCs/>
          </w:rPr>
          <w:t>y</w:t>
        </w:r>
        <w:r w:rsidRPr="00C8712D">
          <w:rPr>
            <w:iCs/>
          </w:rPr>
          <w:t xml:space="preserve"> Criteria</w:t>
        </w:r>
      </w:ins>
      <w:ins w:id="67" w:author="ERCOT" w:date="2024-06-20T21:58:00Z">
        <w:r>
          <w:rPr>
            <w:iCs/>
          </w:rPr>
          <w:t>.</w:t>
        </w:r>
      </w:ins>
    </w:p>
    <w:p w14:paraId="4EA09FB1" w14:textId="77777777" w:rsidR="005B2918" w:rsidRDefault="005B2918" w:rsidP="003C0434">
      <w:pPr>
        <w:spacing w:after="240"/>
        <w:ind w:left="720" w:hanging="720"/>
        <w:rPr>
          <w:ins w:id="68" w:author="ERCOT" w:date="2024-06-12T14:12:00Z"/>
          <w:iCs/>
        </w:rPr>
      </w:pPr>
      <w:ins w:id="69" w:author="ERCOT" w:date="2024-06-12T14:07:00Z">
        <w:r>
          <w:rPr>
            <w:iCs/>
          </w:rPr>
          <w:t>(2)</w:t>
        </w:r>
        <w:r>
          <w:rPr>
            <w:iCs/>
          </w:rPr>
          <w:tab/>
          <w:t xml:space="preserve">Extreme weather </w:t>
        </w:r>
      </w:ins>
      <w:ins w:id="70" w:author="ERCOT" w:date="2024-06-20T21:38:00Z">
        <w:r>
          <w:rPr>
            <w:iCs/>
          </w:rPr>
          <w:t>scenarios</w:t>
        </w:r>
      </w:ins>
      <w:ins w:id="71" w:author="ERCOT" w:date="2024-06-12T14:07:00Z">
        <w:r>
          <w:rPr>
            <w:iCs/>
          </w:rPr>
          <w:t xml:space="preserve"> </w:t>
        </w:r>
        <w:r w:rsidRPr="00C8712D">
          <w:rPr>
            <w:iCs/>
          </w:rPr>
          <w:t xml:space="preserve">shall be selected for </w:t>
        </w:r>
      </w:ins>
      <w:ins w:id="72" w:author="ERCOT" w:date="2024-06-21T13:12:00Z">
        <w:r>
          <w:rPr>
            <w:iCs/>
          </w:rPr>
          <w:t xml:space="preserve">one or more </w:t>
        </w:r>
      </w:ins>
      <w:ins w:id="73" w:author="ERCOT" w:date="2024-06-12T14:07:00Z">
        <w:r w:rsidRPr="00C8712D">
          <w:rPr>
            <w:iCs/>
          </w:rPr>
          <w:t>study cases</w:t>
        </w:r>
      </w:ins>
      <w:ins w:id="74" w:author="ERCOT" w:date="2024-06-21T13:13:00Z">
        <w:r>
          <w:rPr>
            <w:iCs/>
          </w:rPr>
          <w:t xml:space="preserve">.  The </w:t>
        </w:r>
      </w:ins>
      <w:ins w:id="75" w:author="LCRA 092324" w:date="2024-09-21T07:22:00Z">
        <w:r w:rsidR="006C1C9B">
          <w:rPr>
            <w:iCs/>
          </w:rPr>
          <w:t xml:space="preserve">study </w:t>
        </w:r>
      </w:ins>
      <w:ins w:id="76" w:author="ERCOT" w:date="2024-06-21T13:25:00Z">
        <w:r>
          <w:rPr>
            <w:iCs/>
          </w:rPr>
          <w:t>cases shall</w:t>
        </w:r>
      </w:ins>
      <w:ins w:id="77" w:author="LCRA 092324" w:date="2024-09-21T07:22:00Z">
        <w:r w:rsidR="006C1C9B">
          <w:rPr>
            <w:iCs/>
          </w:rPr>
          <w:t xml:space="preserve"> be based on the </w:t>
        </w:r>
      </w:ins>
      <w:ins w:id="78" w:author="LCRA 092324" w:date="2024-09-21T07:23:00Z">
        <w:r w:rsidR="006C1C9B">
          <w:rPr>
            <w:iCs/>
          </w:rPr>
          <w:t>current Regional Transmission Plan study cases and</w:t>
        </w:r>
      </w:ins>
      <w:ins w:id="79" w:author="ERCOT" w:date="2024-06-21T13:25:00Z">
        <w:r>
          <w:rPr>
            <w:iCs/>
          </w:rPr>
          <w:t xml:space="preserve"> </w:t>
        </w:r>
        <w:del w:id="80" w:author="LCRA 092324" w:date="2024-09-21T07:23:00Z">
          <w:r w:rsidDel="006C1C9B">
            <w:rPr>
              <w:iCs/>
            </w:rPr>
            <w:delText xml:space="preserve">use coincident </w:delText>
          </w:r>
        </w:del>
      </w:ins>
      <w:ins w:id="81" w:author="ERCOT" w:date="2024-07-17T15:19:00Z">
        <w:del w:id="82" w:author="LCRA 092324" w:date="2024-09-21T07:23:00Z">
          <w:r w:rsidDel="006C1C9B">
            <w:rPr>
              <w:iCs/>
            </w:rPr>
            <w:delText>l</w:delText>
          </w:r>
        </w:del>
      </w:ins>
      <w:ins w:id="83" w:author="ERCOT" w:date="2024-06-21T13:25:00Z">
        <w:del w:id="84" w:author="LCRA 092324" w:date="2024-09-21T07:23:00Z">
          <w:r w:rsidDel="006C1C9B">
            <w:rPr>
              <w:iCs/>
            </w:rPr>
            <w:delText xml:space="preserve">oad values and the </w:delText>
          </w:r>
        </w:del>
      </w:ins>
      <w:ins w:id="85" w:author="ERCOT" w:date="2024-06-21T13:13:00Z">
        <w:del w:id="86" w:author="LCRA 092324" w:date="2024-09-21T07:23:00Z">
          <w:r w:rsidDel="006C1C9B">
            <w:rPr>
              <w:iCs/>
            </w:rPr>
            <w:delText xml:space="preserve">selected scenarios </w:delText>
          </w:r>
        </w:del>
      </w:ins>
      <w:ins w:id="87" w:author="ERCOT" w:date="2024-06-12T14:07:00Z">
        <w:r w:rsidRPr="00C8712D">
          <w:rPr>
            <w:iCs/>
          </w:rPr>
          <w:t>may include</w:t>
        </w:r>
      </w:ins>
      <w:ins w:id="88" w:author="LCRA 092324" w:date="2024-09-21T07:23:00Z">
        <w:r w:rsidR="006C1C9B">
          <w:rPr>
            <w:iCs/>
          </w:rPr>
          <w:t xml:space="preserve"> scenarios that vary</w:t>
        </w:r>
      </w:ins>
      <w:ins w:id="89" w:author="ERCOT" w:date="2024-06-12T14:07:00Z">
        <w:r w:rsidRPr="00C8712D">
          <w:rPr>
            <w:iCs/>
          </w:rPr>
          <w:t xml:space="preserve"> one or more of the following</w:t>
        </w:r>
      </w:ins>
      <w:ins w:id="90" w:author="LCRA 092324" w:date="2024-09-21T07:23:00Z">
        <w:r w:rsidR="006C1C9B">
          <w:rPr>
            <w:iCs/>
          </w:rPr>
          <w:t xml:space="preserve"> modeling ass</w:t>
        </w:r>
        <w:r w:rsidR="006C1C9B" w:rsidRPr="00D36EC3">
          <w:rPr>
            <w:iCs/>
          </w:rPr>
          <w:t>umptions</w:t>
        </w:r>
      </w:ins>
      <w:ins w:id="91" w:author="ERCOT" w:date="2024-06-12T14:07:00Z">
        <w:r w:rsidRPr="00C8712D">
          <w:rPr>
            <w:iCs/>
          </w:rPr>
          <w:t>:</w:t>
        </w:r>
      </w:ins>
    </w:p>
    <w:p w14:paraId="031B3700" w14:textId="77777777" w:rsidR="005B2918" w:rsidRPr="00E97DBB" w:rsidRDefault="005B2918" w:rsidP="003C0434">
      <w:pPr>
        <w:spacing w:after="240"/>
        <w:ind w:left="1440" w:hanging="720"/>
        <w:rPr>
          <w:ins w:id="92" w:author="ERCOT" w:date="2024-06-12T14:12:00Z"/>
          <w:szCs w:val="20"/>
        </w:rPr>
      </w:pPr>
      <w:ins w:id="93" w:author="ERCOT" w:date="2024-06-12T14:12:00Z">
        <w:r>
          <w:rPr>
            <w:szCs w:val="20"/>
          </w:rPr>
          <w:t>(a)</w:t>
        </w:r>
        <w:r>
          <w:rPr>
            <w:szCs w:val="20"/>
          </w:rPr>
          <w:tab/>
          <w:t>Different patterns of generation</w:t>
        </w:r>
      </w:ins>
      <w:ins w:id="94" w:author="ERCOT" w:date="2024-06-12T14:40:00Z">
        <w:r>
          <w:rPr>
            <w:szCs w:val="20"/>
          </w:rPr>
          <w:t>;</w:t>
        </w:r>
      </w:ins>
      <w:ins w:id="95" w:author="ERCOT" w:date="2024-06-12T14:12:00Z">
        <w:r w:rsidRPr="00E97DBB">
          <w:rPr>
            <w:szCs w:val="20"/>
          </w:rPr>
          <w:t xml:space="preserve"> </w:t>
        </w:r>
      </w:ins>
    </w:p>
    <w:p w14:paraId="4619AB7B" w14:textId="77777777" w:rsidR="005B2918" w:rsidRDefault="005B2918" w:rsidP="003C0434">
      <w:pPr>
        <w:spacing w:after="240"/>
        <w:ind w:left="1440" w:hanging="720"/>
        <w:rPr>
          <w:ins w:id="96" w:author="ERCOT" w:date="2024-06-12T14:12:00Z"/>
          <w:szCs w:val="20"/>
        </w:rPr>
      </w:pPr>
      <w:ins w:id="97" w:author="ERCOT" w:date="2024-06-12T14:12:00Z">
        <w:r w:rsidRPr="00E97DBB">
          <w:rPr>
            <w:szCs w:val="20"/>
          </w:rPr>
          <w:t>(b)</w:t>
        </w:r>
        <w:r w:rsidRPr="00E97DBB">
          <w:rPr>
            <w:szCs w:val="20"/>
          </w:rPr>
          <w:tab/>
        </w:r>
        <w:r>
          <w:rPr>
            <w:szCs w:val="20"/>
          </w:rPr>
          <w:t>Ext</w:t>
        </w:r>
      </w:ins>
      <w:ins w:id="98" w:author="ERCOT" w:date="2024-06-13T15:20:00Z">
        <w:r>
          <w:rPr>
            <w:szCs w:val="20"/>
          </w:rPr>
          <w:t>r</w:t>
        </w:r>
      </w:ins>
      <w:ins w:id="99" w:author="ERCOT" w:date="2024-06-12T14:12:00Z">
        <w:r>
          <w:rPr>
            <w:szCs w:val="20"/>
          </w:rPr>
          <w:t xml:space="preserve">eme </w:t>
        </w:r>
      </w:ins>
      <w:ins w:id="100" w:author="ERCOT" w:date="2024-06-12T14:37:00Z">
        <w:r>
          <w:rPr>
            <w:szCs w:val="20"/>
          </w:rPr>
          <w:t>p</w:t>
        </w:r>
      </w:ins>
      <w:ins w:id="101" w:author="ERCOT" w:date="2024-06-12T14:12:00Z">
        <w:r>
          <w:rPr>
            <w:szCs w:val="20"/>
          </w:rPr>
          <w:t xml:space="preserve">eak </w:t>
        </w:r>
      </w:ins>
      <w:ins w:id="102" w:author="ERCOT" w:date="2024-07-17T16:45:00Z">
        <w:r>
          <w:rPr>
            <w:szCs w:val="20"/>
          </w:rPr>
          <w:t>l</w:t>
        </w:r>
      </w:ins>
      <w:ins w:id="103" w:author="ERCOT" w:date="2024-06-12T14:12:00Z">
        <w:r>
          <w:rPr>
            <w:szCs w:val="20"/>
          </w:rPr>
          <w:t>oad</w:t>
        </w:r>
      </w:ins>
      <w:ins w:id="104" w:author="ERCOT" w:date="2024-06-12T14:40:00Z">
        <w:r>
          <w:rPr>
            <w:szCs w:val="20"/>
          </w:rPr>
          <w:t>;</w:t>
        </w:r>
      </w:ins>
      <w:ins w:id="105" w:author="ERCOT" w:date="2024-06-12T14:12:00Z">
        <w:r>
          <w:rPr>
            <w:szCs w:val="20"/>
          </w:rPr>
          <w:t xml:space="preserve"> </w:t>
        </w:r>
      </w:ins>
    </w:p>
    <w:p w14:paraId="61D4552A" w14:textId="77777777" w:rsidR="005B2918" w:rsidRDefault="005B2918" w:rsidP="003C0434">
      <w:pPr>
        <w:spacing w:after="240"/>
        <w:ind w:left="1440" w:hanging="720"/>
        <w:rPr>
          <w:ins w:id="106" w:author="ERCOT" w:date="2024-06-12T14:13:00Z"/>
          <w:szCs w:val="20"/>
        </w:rPr>
      </w:pPr>
      <w:ins w:id="107" w:author="ERCOT" w:date="2024-06-12T14:13:00Z">
        <w:r>
          <w:rPr>
            <w:szCs w:val="20"/>
          </w:rPr>
          <w:t>(c)</w:t>
        </w:r>
        <w:r>
          <w:rPr>
            <w:szCs w:val="20"/>
          </w:rPr>
          <w:tab/>
        </w:r>
      </w:ins>
      <w:ins w:id="108" w:author="ERCOT" w:date="2024-06-21T13:21:00Z">
        <w:r>
          <w:rPr>
            <w:szCs w:val="20"/>
          </w:rPr>
          <w:t>M</w:t>
        </w:r>
      </w:ins>
      <w:ins w:id="109" w:author="ERCOT" w:date="2024-06-12T14:13:00Z">
        <w:r>
          <w:rPr>
            <w:szCs w:val="20"/>
          </w:rPr>
          <w:t xml:space="preserve">ultiple </w:t>
        </w:r>
      </w:ins>
      <w:ins w:id="110" w:author="ERCOT" w:date="2024-06-20T22:03:00Z">
        <w:r>
          <w:rPr>
            <w:szCs w:val="20"/>
          </w:rPr>
          <w:t>T</w:t>
        </w:r>
      </w:ins>
      <w:ins w:id="111" w:author="ERCOT" w:date="2024-06-12T14:13:00Z">
        <w:r>
          <w:rPr>
            <w:szCs w:val="20"/>
          </w:rPr>
          <w:t>ransmission</w:t>
        </w:r>
      </w:ins>
      <w:ins w:id="112" w:author="ERCOT" w:date="2024-06-20T22:03:00Z">
        <w:r>
          <w:rPr>
            <w:szCs w:val="20"/>
          </w:rPr>
          <w:t xml:space="preserve"> Element</w:t>
        </w:r>
      </w:ins>
      <w:ins w:id="113" w:author="ERCOT" w:date="2024-06-12T14:13:00Z">
        <w:r>
          <w:rPr>
            <w:szCs w:val="20"/>
          </w:rPr>
          <w:t xml:space="preserve"> </w:t>
        </w:r>
      </w:ins>
      <w:ins w:id="114" w:author="ERCOT" w:date="2024-06-12T14:40:00Z">
        <w:r>
          <w:rPr>
            <w:szCs w:val="20"/>
          </w:rPr>
          <w:t>O</w:t>
        </w:r>
      </w:ins>
      <w:ins w:id="115" w:author="ERCOT" w:date="2024-06-12T14:13:00Z">
        <w:r>
          <w:rPr>
            <w:szCs w:val="20"/>
          </w:rPr>
          <w:t>utages</w:t>
        </w:r>
      </w:ins>
      <w:ins w:id="116" w:author="ERCOT" w:date="2024-06-12T14:40:00Z">
        <w:r>
          <w:rPr>
            <w:szCs w:val="20"/>
          </w:rPr>
          <w:t>; and</w:t>
        </w:r>
      </w:ins>
      <w:ins w:id="117" w:author="ERCOT" w:date="2024-06-13T09:54:00Z">
        <w:r>
          <w:rPr>
            <w:szCs w:val="20"/>
          </w:rPr>
          <w:t>/or</w:t>
        </w:r>
      </w:ins>
    </w:p>
    <w:p w14:paraId="29D4280B" w14:textId="77777777" w:rsidR="005B2918" w:rsidRDefault="005B2918" w:rsidP="003C0434">
      <w:pPr>
        <w:spacing w:after="240"/>
        <w:ind w:left="1440" w:hanging="720"/>
        <w:rPr>
          <w:ins w:id="118" w:author="ERCOT" w:date="2024-06-12T14:22:00Z"/>
          <w:szCs w:val="20"/>
        </w:rPr>
      </w:pPr>
      <w:ins w:id="119" w:author="ERCOT" w:date="2024-06-12T14:13:00Z">
        <w:r>
          <w:rPr>
            <w:szCs w:val="20"/>
          </w:rPr>
          <w:t>(d)</w:t>
        </w:r>
        <w:r>
          <w:rPr>
            <w:szCs w:val="20"/>
          </w:rPr>
          <w:tab/>
        </w:r>
      </w:ins>
      <w:ins w:id="120" w:author="ERCOT" w:date="2024-06-21T13:21:00Z">
        <w:r>
          <w:rPr>
            <w:szCs w:val="20"/>
          </w:rPr>
          <w:t>M</w:t>
        </w:r>
      </w:ins>
      <w:ins w:id="121" w:author="ERCOT" w:date="2024-06-12T14:13:00Z">
        <w:r>
          <w:rPr>
            <w:szCs w:val="20"/>
          </w:rPr>
          <w:t xml:space="preserve">ultiple </w:t>
        </w:r>
      </w:ins>
      <w:ins w:id="122" w:author="ERCOT" w:date="2024-06-20T21:41:00Z">
        <w:r>
          <w:rPr>
            <w:szCs w:val="20"/>
          </w:rPr>
          <w:t>G</w:t>
        </w:r>
      </w:ins>
      <w:ins w:id="123" w:author="ERCOT" w:date="2024-06-12T14:13:00Z">
        <w:r>
          <w:rPr>
            <w:szCs w:val="20"/>
          </w:rPr>
          <w:t>eneration</w:t>
        </w:r>
      </w:ins>
      <w:ins w:id="124" w:author="ERCOT" w:date="2024-06-20T21:41:00Z">
        <w:r>
          <w:rPr>
            <w:szCs w:val="20"/>
          </w:rPr>
          <w:t xml:space="preserve"> Resource</w:t>
        </w:r>
      </w:ins>
      <w:ins w:id="125" w:author="ERCOT" w:date="2024-06-12T14:13:00Z">
        <w:r>
          <w:rPr>
            <w:szCs w:val="20"/>
          </w:rPr>
          <w:t xml:space="preserve"> </w:t>
        </w:r>
      </w:ins>
      <w:ins w:id="126" w:author="ERCOT" w:date="2024-06-12T14:40:00Z">
        <w:r>
          <w:rPr>
            <w:szCs w:val="20"/>
          </w:rPr>
          <w:t>O</w:t>
        </w:r>
      </w:ins>
      <w:ins w:id="127" w:author="ERCOT" w:date="2024-06-12T14:13:00Z">
        <w:r>
          <w:rPr>
            <w:szCs w:val="20"/>
          </w:rPr>
          <w:t>utage</w:t>
        </w:r>
      </w:ins>
      <w:ins w:id="128" w:author="ERCOT" w:date="2024-06-13T14:54:00Z">
        <w:r>
          <w:rPr>
            <w:szCs w:val="20"/>
          </w:rPr>
          <w:t>s</w:t>
        </w:r>
      </w:ins>
      <w:ins w:id="129" w:author="ERCOT" w:date="2024-06-12T14:40:00Z">
        <w:r>
          <w:rPr>
            <w:szCs w:val="20"/>
          </w:rPr>
          <w:t>.</w:t>
        </w:r>
      </w:ins>
    </w:p>
    <w:p w14:paraId="4B10E42B" w14:textId="77777777" w:rsidR="006C1C9B" w:rsidRDefault="005B2918" w:rsidP="003C0434">
      <w:pPr>
        <w:spacing w:after="240"/>
        <w:ind w:left="720" w:hanging="720"/>
        <w:rPr>
          <w:ins w:id="130" w:author="LCRA 092324" w:date="2024-09-21T07:25:00Z"/>
          <w:iCs/>
        </w:rPr>
      </w:pPr>
      <w:ins w:id="131" w:author="ERCOT" w:date="2024-06-12T14:22:00Z">
        <w:r>
          <w:rPr>
            <w:iCs/>
          </w:rPr>
          <w:t>(</w:t>
        </w:r>
      </w:ins>
      <w:ins w:id="132" w:author="ERCOT" w:date="2024-06-12T14:23:00Z">
        <w:r>
          <w:rPr>
            <w:iCs/>
          </w:rPr>
          <w:t>3</w:t>
        </w:r>
      </w:ins>
      <w:ins w:id="133" w:author="ERCOT" w:date="2024-06-12T14:22:00Z">
        <w:r>
          <w:rPr>
            <w:iCs/>
          </w:rPr>
          <w:t>)</w:t>
        </w:r>
        <w:r>
          <w:rPr>
            <w:iCs/>
          </w:rPr>
          <w:tab/>
        </w:r>
      </w:ins>
      <w:ins w:id="134" w:author="ERCOT" w:date="2024-06-12T14:24:00Z">
        <w:r>
          <w:rPr>
            <w:iCs/>
          </w:rPr>
          <w:t xml:space="preserve">Under the </w:t>
        </w:r>
        <w:r w:rsidRPr="00AA21D3">
          <w:rPr>
            <w:iCs/>
          </w:rPr>
          <w:t xml:space="preserve">extreme weather study </w:t>
        </w:r>
      </w:ins>
      <w:ins w:id="135" w:author="ERCOT" w:date="2024-07-17T15:55:00Z">
        <w:r>
          <w:rPr>
            <w:iCs/>
          </w:rPr>
          <w:t xml:space="preserve">scenarios </w:t>
        </w:r>
      </w:ins>
      <w:ins w:id="136" w:author="ERCOT" w:date="2024-06-12T14:24:00Z">
        <w:r w:rsidRPr="00AA21D3">
          <w:rPr>
            <w:iCs/>
          </w:rPr>
          <w:t>described in paragraph (2)</w:t>
        </w:r>
      </w:ins>
      <w:ins w:id="137" w:author="ERCOT" w:date="2024-07-17T16:43:00Z">
        <w:r>
          <w:rPr>
            <w:iCs/>
          </w:rPr>
          <w:t xml:space="preserve"> </w:t>
        </w:r>
      </w:ins>
      <w:ins w:id="138" w:author="ERCOT" w:date="2024-06-13T15:04:00Z">
        <w:r>
          <w:rPr>
            <w:iCs/>
          </w:rPr>
          <w:t>above</w:t>
        </w:r>
      </w:ins>
      <w:ins w:id="139" w:author="ERCOT" w:date="2024-06-13T09:58:00Z">
        <w:r>
          <w:rPr>
            <w:iCs/>
          </w:rPr>
          <w:t>,</w:t>
        </w:r>
      </w:ins>
      <w:ins w:id="140" w:author="ERCOT" w:date="2024-07-17T16:43:00Z">
        <w:r>
          <w:rPr>
            <w:iCs/>
          </w:rPr>
          <w:t xml:space="preserve"> </w:t>
        </w:r>
      </w:ins>
      <w:ins w:id="141" w:author="LCRA 092324" w:date="2024-09-21T07:25:00Z">
        <w:r w:rsidR="006C1C9B">
          <w:rPr>
            <w:iCs/>
          </w:rPr>
          <w:t>the post-contingency performance of the ERCOT System shall be evaluated for the following contingency events:</w:t>
        </w:r>
      </w:ins>
    </w:p>
    <w:p w14:paraId="620E2BF9" w14:textId="77777777" w:rsidR="006C1C9B" w:rsidRDefault="006C1C9B" w:rsidP="00D36EC3">
      <w:pPr>
        <w:spacing w:after="240"/>
        <w:ind w:left="1440" w:hanging="720"/>
        <w:rPr>
          <w:ins w:id="142" w:author="LCRA 092324" w:date="2024-09-21T07:26:00Z"/>
          <w:iCs/>
        </w:rPr>
      </w:pPr>
      <w:ins w:id="143" w:author="LCRA 092324" w:date="2024-09-21T07:25:00Z">
        <w:r>
          <w:rPr>
            <w:iCs/>
          </w:rPr>
          <w:t>(a)</w:t>
        </w:r>
        <w:r>
          <w:rPr>
            <w:iCs/>
          </w:rPr>
          <w:tab/>
        </w:r>
      </w:ins>
      <w:ins w:id="144" w:author="ERCOT" w:date="2024-06-13T09:58:00Z">
        <w:del w:id="145" w:author="LCRA 092324" w:date="2024-09-21T07:26:00Z">
          <w:r w:rsidR="005B2918" w:rsidDel="006C1C9B">
            <w:rPr>
              <w:iCs/>
            </w:rPr>
            <w:delText>c</w:delText>
          </w:r>
        </w:del>
      </w:ins>
      <w:ins w:id="146" w:author="LCRA 092324" w:date="2024-09-21T07:26:00Z">
        <w:r>
          <w:rPr>
            <w:iCs/>
          </w:rPr>
          <w:t>C</w:t>
        </w:r>
      </w:ins>
      <w:ins w:id="147" w:author="ERCOT" w:date="2024-06-13T09:58:00Z">
        <w:r w:rsidR="005B2918">
          <w:rPr>
            <w:iCs/>
          </w:rPr>
          <w:t>at</w:t>
        </w:r>
      </w:ins>
      <w:ins w:id="148" w:author="ERCOT" w:date="2024-06-13T14:59:00Z">
        <w:r w:rsidR="005B2918">
          <w:rPr>
            <w:iCs/>
          </w:rPr>
          <w:t>e</w:t>
        </w:r>
      </w:ins>
      <w:ins w:id="149" w:author="ERCOT" w:date="2024-06-13T09:58:00Z">
        <w:r w:rsidR="005B2918">
          <w:rPr>
            <w:iCs/>
          </w:rPr>
          <w:t>gories</w:t>
        </w:r>
      </w:ins>
      <w:ins w:id="150" w:author="ERCOT" w:date="2024-06-13T09:59:00Z">
        <w:r w:rsidR="005B2918">
          <w:rPr>
            <w:iCs/>
          </w:rPr>
          <w:t xml:space="preserve"> </w:t>
        </w:r>
      </w:ins>
      <w:ins w:id="151" w:author="ERCOT" w:date="2024-06-12T14:24:00Z">
        <w:r w:rsidR="005B2918" w:rsidRPr="00AA21D3">
          <w:rPr>
            <w:iCs/>
          </w:rPr>
          <w:t xml:space="preserve">P0, P1, </w:t>
        </w:r>
      </w:ins>
      <w:ins w:id="152" w:author="LCRA 092324" w:date="2024-09-21T07:28:00Z">
        <w:r>
          <w:rPr>
            <w:iCs/>
          </w:rPr>
          <w:t xml:space="preserve">and </w:t>
        </w:r>
      </w:ins>
      <w:ins w:id="153" w:author="ERCOT" w:date="2024-06-12T14:24:00Z">
        <w:r w:rsidR="005B2918" w:rsidRPr="00AA21D3">
          <w:rPr>
            <w:iCs/>
          </w:rPr>
          <w:t xml:space="preserve">P2.1 </w:t>
        </w:r>
        <w:del w:id="154" w:author="LCRA 092324" w:date="2024-09-21T07:26:00Z">
          <w:r w:rsidR="005B2918" w:rsidRPr="00AA21D3" w:rsidDel="006C1C9B">
            <w:rPr>
              <w:iCs/>
            </w:rPr>
            <w:delText xml:space="preserve">and P7 </w:delText>
          </w:r>
        </w:del>
      </w:ins>
      <w:ins w:id="155" w:author="ERCOT" w:date="2024-06-13T09:59:00Z">
        <w:del w:id="156" w:author="LCRA 092324" w:date="2024-09-21T07:26:00Z">
          <w:r w:rsidR="005B2918" w:rsidRPr="002B1907" w:rsidDel="006C1C9B">
            <w:rPr>
              <w:iCs/>
            </w:rPr>
            <w:delText xml:space="preserve">of </w:delText>
          </w:r>
        </w:del>
      </w:ins>
      <w:ins w:id="157" w:author="LCRA 092324" w:date="2024-09-21T07:26:00Z">
        <w:r>
          <w:rPr>
            <w:iCs/>
          </w:rPr>
          <w:t xml:space="preserve">as defined in </w:t>
        </w:r>
      </w:ins>
      <w:ins w:id="158" w:author="ERCOT" w:date="2024-06-13T09:59:00Z">
        <w:r w:rsidR="005B2918" w:rsidRPr="002B1907">
          <w:rPr>
            <w:iCs/>
          </w:rPr>
          <w:t xml:space="preserve">NERC Reliability Standard </w:t>
        </w:r>
      </w:ins>
      <w:ins w:id="159" w:author="ERCOT" w:date="2024-06-20T21:13:00Z">
        <w:r w:rsidR="005B2918">
          <w:rPr>
            <w:iCs/>
          </w:rPr>
          <w:t>TPL-001</w:t>
        </w:r>
      </w:ins>
      <w:ins w:id="160" w:author="LCRA 092324" w:date="2024-09-21T07:26:00Z">
        <w:r>
          <w:rPr>
            <w:iCs/>
          </w:rPr>
          <w:t>; and</w:t>
        </w:r>
      </w:ins>
      <w:ins w:id="161" w:author="ERCOT" w:date="2024-06-12T14:24:00Z">
        <w:r w:rsidR="005B2918" w:rsidRPr="00AA21D3">
          <w:rPr>
            <w:iCs/>
          </w:rPr>
          <w:t xml:space="preserve"> </w:t>
        </w:r>
        <w:del w:id="162" w:author="LCRA 092324" w:date="2024-09-21T07:26:00Z">
          <w:r w:rsidR="005B2918" w:rsidRPr="00AA21D3" w:rsidDel="006C1C9B">
            <w:rPr>
              <w:iCs/>
            </w:rPr>
            <w:delText xml:space="preserve">shall be evaluated. </w:delText>
          </w:r>
        </w:del>
      </w:ins>
      <w:ins w:id="163" w:author="ERCOT" w:date="2024-06-12T14:52:00Z">
        <w:del w:id="164" w:author="LCRA 092324" w:date="2024-09-21T07:26:00Z">
          <w:r w:rsidR="005B2918" w:rsidDel="006C1C9B">
            <w:rPr>
              <w:iCs/>
            </w:rPr>
            <w:delText xml:space="preserve"> </w:delText>
          </w:r>
        </w:del>
      </w:ins>
    </w:p>
    <w:p w14:paraId="54B9CDF1" w14:textId="77777777" w:rsidR="005B2918" w:rsidRDefault="006C1C9B" w:rsidP="00247E8E">
      <w:pPr>
        <w:spacing w:after="240"/>
        <w:ind w:left="720"/>
        <w:rPr>
          <w:ins w:id="165" w:author="ERCOT" w:date="2024-06-21T15:19:00Z"/>
          <w:iCs/>
        </w:rPr>
      </w:pPr>
      <w:ins w:id="166" w:author="LCRA 092324" w:date="2024-09-21T07:26:00Z">
        <w:r>
          <w:rPr>
            <w:iCs/>
          </w:rPr>
          <w:lastRenderedPageBreak/>
          <w:t>(b)</w:t>
        </w:r>
        <w:r>
          <w:rPr>
            <w:iCs/>
          </w:rPr>
          <w:tab/>
          <w:t>Common tower o</w:t>
        </w:r>
      </w:ins>
      <w:ins w:id="167" w:author="LCRA 092324" w:date="2024-09-21T07:27:00Z">
        <w:r>
          <w:rPr>
            <w:iCs/>
          </w:rPr>
          <w:t xml:space="preserve">utages as defined in Section 4.1.1.1, Planning Assumptions. </w:t>
        </w:r>
      </w:ins>
      <w:ins w:id="168" w:author="ERCOT" w:date="2024-06-12T14:24:00Z">
        <w:del w:id="169" w:author="LCRA 092324" w:date="2024-09-21T07:27:00Z">
          <w:r w:rsidR="005B2918" w:rsidRPr="00AA21D3" w:rsidDel="006C1C9B">
            <w:rPr>
              <w:iCs/>
            </w:rPr>
            <w:delText xml:space="preserve">The study cases prepared for </w:delText>
          </w:r>
        </w:del>
      </w:ins>
      <w:ins w:id="170" w:author="ERCOT" w:date="2024-06-21T13:27:00Z">
        <w:del w:id="171" w:author="LCRA 092324" w:date="2024-09-21T07:27:00Z">
          <w:r w:rsidR="005B2918" w:rsidDel="006C1C9B">
            <w:rPr>
              <w:iCs/>
            </w:rPr>
            <w:delText>evaluating</w:delText>
          </w:r>
        </w:del>
      </w:ins>
      <w:ins w:id="172" w:author="ERCOT" w:date="2024-06-12T14:24:00Z">
        <w:del w:id="173" w:author="LCRA 092324" w:date="2024-09-21T07:27:00Z">
          <w:r w:rsidR="005B2918" w:rsidRPr="00AA21D3" w:rsidDel="006C1C9B">
            <w:rPr>
              <w:iCs/>
            </w:rPr>
            <w:delText xml:space="preserve"> P0 </w:delText>
          </w:r>
        </w:del>
      </w:ins>
      <w:ins w:id="174" w:author="ERCOT" w:date="2024-06-21T13:27:00Z">
        <w:del w:id="175" w:author="LCRA 092324" w:date="2024-09-21T07:27:00Z">
          <w:r w:rsidR="005B2918" w:rsidDel="006C1C9B">
            <w:rPr>
              <w:iCs/>
            </w:rPr>
            <w:delText>events</w:delText>
          </w:r>
        </w:del>
      </w:ins>
      <w:ins w:id="176" w:author="ERCOT" w:date="2024-06-12T14:24:00Z">
        <w:del w:id="177" w:author="LCRA 092324" w:date="2024-09-21T07:27:00Z">
          <w:r w:rsidR="005B2918" w:rsidRPr="00AA21D3" w:rsidDel="006C1C9B">
            <w:rPr>
              <w:iCs/>
            </w:rPr>
            <w:delText xml:space="preserve"> will be adjusted to have sufficient power supply to meet the demand in </w:delText>
          </w:r>
        </w:del>
      </w:ins>
      <w:ins w:id="178" w:author="ERCOT" w:date="2024-06-21T13:24:00Z">
        <w:del w:id="179" w:author="LCRA 092324" w:date="2024-09-21T07:27:00Z">
          <w:r w:rsidR="005B2918" w:rsidDel="006C1C9B">
            <w:rPr>
              <w:iCs/>
            </w:rPr>
            <w:delText>each</w:delText>
          </w:r>
        </w:del>
      </w:ins>
      <w:ins w:id="180" w:author="ERCOT" w:date="2024-06-12T14:24:00Z">
        <w:del w:id="181" w:author="LCRA 092324" w:date="2024-09-21T07:27:00Z">
          <w:r w:rsidR="005B2918" w:rsidRPr="00AA21D3" w:rsidDel="006C1C9B">
            <w:rPr>
              <w:iCs/>
            </w:rPr>
            <w:delText xml:space="preserve"> case.</w:delText>
          </w:r>
        </w:del>
      </w:ins>
      <w:ins w:id="182" w:author="ERCOT" w:date="2024-06-12T14:52:00Z">
        <w:del w:id="183" w:author="LCRA 092324" w:date="2024-09-21T07:27:00Z">
          <w:r w:rsidR="005B2918" w:rsidDel="006C1C9B">
            <w:rPr>
              <w:iCs/>
            </w:rPr>
            <w:delText xml:space="preserve">  </w:delText>
          </w:r>
        </w:del>
      </w:ins>
    </w:p>
    <w:p w14:paraId="771E7243" w14:textId="77777777" w:rsidR="005B2918" w:rsidRPr="00975A8B" w:rsidRDefault="005B2918" w:rsidP="003C0434">
      <w:pPr>
        <w:pStyle w:val="H2"/>
      </w:pPr>
      <w:bookmarkStart w:id="184" w:name="_Toc293434336"/>
      <w:bookmarkStart w:id="185" w:name="_Toc104880304"/>
      <w:commentRangeStart w:id="186"/>
      <w:r w:rsidRPr="00975A8B">
        <w:t>4.1</w:t>
      </w:r>
      <w:commentRangeEnd w:id="186"/>
      <w:r>
        <w:rPr>
          <w:rStyle w:val="CommentReference"/>
          <w:b w:val="0"/>
        </w:rPr>
        <w:commentReference w:id="186"/>
      </w:r>
      <w:r w:rsidRPr="00975A8B">
        <w:tab/>
        <w:t>Introduction</w:t>
      </w:r>
      <w:bookmarkEnd w:id="184"/>
      <w:bookmarkEnd w:id="185"/>
    </w:p>
    <w:p w14:paraId="66125AC4" w14:textId="77777777" w:rsidR="005B2918" w:rsidRDefault="005B2918" w:rsidP="003C0434">
      <w:pPr>
        <w:pStyle w:val="BodyTextNumbered"/>
        <w:rPr>
          <w:ins w:id="187" w:author="ERCOT" w:date="2024-06-12T14:27:00Z"/>
        </w:rPr>
      </w:pPr>
      <w:r w:rsidRPr="00975A8B">
        <w:t>(1)</w:t>
      </w:r>
      <w:r w:rsidRPr="00975A8B">
        <w:tab/>
        <w:t xml:space="preserve">ERCOT employs </w:t>
      </w:r>
      <w:del w:id="188" w:author="ERCOT" w:date="2024-06-21T13:33:00Z">
        <w:r w:rsidRPr="00975A8B" w:rsidDel="000A5F2B">
          <w:delText xml:space="preserve">both </w:delText>
        </w:r>
      </w:del>
      <w:r w:rsidRPr="00975A8B">
        <w:t>reliability</w:t>
      </w:r>
      <w:ins w:id="189" w:author="ERCOT" w:date="2024-06-21T13:33:00Z">
        <w:r>
          <w:t>,</w:t>
        </w:r>
      </w:ins>
      <w:r w:rsidRPr="00975A8B">
        <w:t xml:space="preserve"> </w:t>
      </w:r>
      <w:del w:id="190" w:author="ERCOT" w:date="2024-06-21T13:33:00Z">
        <w:r w:rsidRPr="00975A8B" w:rsidDel="000A5F2B">
          <w:delText xml:space="preserve">criteria and </w:delText>
        </w:r>
      </w:del>
      <w:r w:rsidRPr="00975A8B">
        <w:t>economic</w:t>
      </w:r>
      <w:ins w:id="191" w:author="ERCOT" w:date="2024-06-21T13:33:00Z">
        <w:r>
          <w:t>, and resiliency</w:t>
        </w:r>
      </w:ins>
      <w:r w:rsidRPr="00975A8B">
        <w:t xml:space="preserve"> criteria in evaluating the need for transmission system improvements.  The economic criteria are included in Protocol Section 3.11.2, Planning Criteria.  This Planning Guide provides the reliability </w:t>
      </w:r>
      <w:ins w:id="192" w:author="ERCOT" w:date="2024-06-21T13:33:00Z">
        <w:r>
          <w:t xml:space="preserve">and resiliency </w:t>
        </w:r>
      </w:ins>
      <w:r w:rsidRPr="00975A8B">
        <w:t>criteria.</w:t>
      </w:r>
    </w:p>
    <w:p w14:paraId="6930F6BB" w14:textId="77777777" w:rsidR="005B2918" w:rsidRPr="00975A8B" w:rsidRDefault="005B2918" w:rsidP="003C0434">
      <w:pPr>
        <w:pStyle w:val="BodyTextNumbered"/>
      </w:pPr>
      <w:r w:rsidRPr="00975A8B">
        <w:t>(2)</w:t>
      </w:r>
      <w:r w:rsidRPr="00975A8B">
        <w:tab/>
        <w:t>The ERCOT System consists of those generation and Transmission Facilities (60 kV and higher voltages) that are controlled by individual Market Participants and that function as part of an integrated and coordinated system.</w:t>
      </w:r>
    </w:p>
    <w:p w14:paraId="1676427F" w14:textId="77777777" w:rsidR="005B2918" w:rsidRPr="00975A8B" w:rsidRDefault="005B2918" w:rsidP="003C0434">
      <w:pPr>
        <w:pStyle w:val="BodyTextNumbered"/>
      </w:pPr>
      <w:r w:rsidRPr="00975A8B">
        <w:t>(3)</w:t>
      </w:r>
      <w:r w:rsidRPr="00975A8B">
        <w:tab/>
        <w:t xml:space="preserve">To maintain reliable operation of the ERCOT System, it is necessary that all stakeholders observe and subscribe to certain minimum planning criteria.  The criteria set forth </w:t>
      </w:r>
      <w:r>
        <w:t>in this Section 4.1</w:t>
      </w:r>
      <w:r w:rsidRPr="00975A8B">
        <w:t xml:space="preserve"> constitute the aforementioned minimum planning criteria.  Tests outlined herein shall be performed to determine conformance to these minimum criteria; however, ERCOT recognizes that events more severe than those outlined in these criteria could cause grid separation and other tests may also be performed.</w:t>
      </w:r>
    </w:p>
    <w:p w14:paraId="51E1BE74" w14:textId="77777777" w:rsidR="005B2918" w:rsidRPr="00975A8B" w:rsidRDefault="005B2918" w:rsidP="003C0434">
      <w:pPr>
        <w:pStyle w:val="BodyTextNumbered"/>
      </w:pPr>
      <w:r w:rsidRPr="00975A8B">
        <w:t>(4)</w:t>
      </w:r>
      <w:r w:rsidRPr="00975A8B">
        <w:tab/>
        <w:t>The complexity and uncertainty inherent in the planning and operation of the ERCOT System make exhaustive studies impracticable; therefore, to gain maximum benefit from the limited number of tests performed, the selection of the specific tests and the frequency of their performance will be made solely upon the basis of the expected value of the reliability information obtainable from the test.</w:t>
      </w:r>
    </w:p>
    <w:p w14:paraId="5C544A72" w14:textId="77777777" w:rsidR="005B2918" w:rsidRPr="00975A8B" w:rsidRDefault="005B2918" w:rsidP="003C0434">
      <w:pPr>
        <w:pStyle w:val="BodyTextNumbered"/>
      </w:pPr>
      <w:r w:rsidRPr="00975A8B">
        <w:t>(5)</w:t>
      </w:r>
      <w:r w:rsidRPr="00975A8B">
        <w:tab/>
      </w:r>
      <w:r>
        <w:t>ERCOT shall</w:t>
      </w:r>
      <w:r w:rsidRPr="00975A8B">
        <w:t xml:space="preserve"> perform steady-state</w:t>
      </w:r>
      <w:r>
        <w:t>, short circuit,</w:t>
      </w:r>
      <w:r w:rsidRPr="00975A8B">
        <w:t xml:space="preserve"> and dynamic</w:t>
      </w:r>
      <w:r>
        <w:t xml:space="preserve"> analyses</w:t>
      </w:r>
      <w:r w:rsidRPr="00975A8B">
        <w:t xml:space="preserve"> appropriate to ensure the reliability of </w:t>
      </w:r>
      <w:r>
        <w:t>the ERCOT System</w:t>
      </w:r>
      <w:r w:rsidRPr="00975A8B">
        <w:t xml:space="preserve"> and </w:t>
      </w:r>
      <w:r>
        <w:t>identify</w:t>
      </w:r>
      <w:r w:rsidRPr="00975A8B">
        <w:t xml:space="preserve"> appropriate solutions.</w:t>
      </w:r>
    </w:p>
    <w:p w14:paraId="28B8DD3E" w14:textId="77777777" w:rsidR="005B2918" w:rsidRPr="00975A8B" w:rsidRDefault="005B2918" w:rsidP="003C0434">
      <w:pPr>
        <w:pStyle w:val="BodyTextNumbered"/>
      </w:pPr>
      <w:r w:rsidRPr="00975A8B">
        <w:t>(6)</w:t>
      </w:r>
      <w:r w:rsidRPr="00975A8B">
        <w:tab/>
      </w:r>
      <w:r w:rsidRPr="002A74C7">
        <w:t>Each Transmission Service Provider (TSP) will perform steady-state, short circuit, and dynamic analys</w:t>
      </w:r>
      <w:r>
        <w:t>e</w:t>
      </w:r>
      <w:r w:rsidRPr="002A74C7">
        <w:t xml:space="preserve">s appropriate to ensure the reliability of </w:t>
      </w:r>
      <w:r>
        <w:t>its</w:t>
      </w:r>
      <w:r w:rsidRPr="002A74C7">
        <w:t xml:space="preserve"> portion of the ERCOT System and implement appropriate solutions</w:t>
      </w:r>
      <w:r>
        <w:t xml:space="preserve"> to meet the reliability performance criteria in this Section 4.1</w:t>
      </w:r>
      <w:r w:rsidRPr="00975A8B">
        <w:t>.</w:t>
      </w:r>
    </w:p>
    <w:p w14:paraId="570C6798" w14:textId="77777777" w:rsidR="005B2918" w:rsidRPr="00975A8B" w:rsidRDefault="005B2918" w:rsidP="003C0434">
      <w:pPr>
        <w:pStyle w:val="BodyTextNumbered"/>
      </w:pPr>
      <w:r w:rsidRPr="00975A8B">
        <w:t>(7)</w:t>
      </w:r>
      <w:r w:rsidRPr="00975A8B">
        <w:tab/>
        <w:t>The base cases created by the Steady-State Working Group (SSWG)</w:t>
      </w:r>
      <w:r>
        <w:t xml:space="preserve"> and</w:t>
      </w:r>
      <w:r w:rsidRPr="00975A8B">
        <w:t xml:space="preserve"> System Protection Working Group (SPWG) are available for use by Market Participants.  </w:t>
      </w:r>
    </w:p>
    <w:p w14:paraId="11EF046B" w14:textId="77777777" w:rsidR="005B2918" w:rsidRDefault="005B2918" w:rsidP="003C0434">
      <w:pPr>
        <w:pStyle w:val="BodyTextNumbered"/>
      </w:pPr>
      <w:r w:rsidRPr="00975A8B">
        <w:t>(8)</w:t>
      </w:r>
      <w:r w:rsidRPr="00975A8B">
        <w:tab/>
        <w:t xml:space="preserve">If a TSP has its own planning criteria in addition to those defined in this Planning Guide, the TSP shall provide documentation of those criteria to ERCOT.  ERCOT shall post the documentation on the </w:t>
      </w:r>
      <w:r w:rsidRPr="00694110">
        <w:t>Market Information System (MIS) Secure Area</w:t>
      </w:r>
      <w:r w:rsidRPr="00975A8B">
        <w:t>.  The TSP shall notify ERCOT of any changes to their planning criteria and provide revised documentation within 30 days of such change.</w:t>
      </w:r>
    </w:p>
    <w:p w14:paraId="19893A51" w14:textId="77777777" w:rsidR="005B2918" w:rsidRPr="00975A8B" w:rsidRDefault="005B2918" w:rsidP="003C0434">
      <w:pPr>
        <w:pStyle w:val="H3"/>
        <w:rPr>
          <w:ins w:id="193" w:author="ERCOT" w:date="2024-06-12T14:30:00Z"/>
        </w:rPr>
      </w:pPr>
      <w:bookmarkStart w:id="194" w:name="_Toc293434337"/>
      <w:bookmarkStart w:id="195" w:name="_Toc104880305"/>
      <w:ins w:id="196" w:author="ERCOT" w:date="2024-06-12T14:30:00Z">
        <w:r w:rsidRPr="00975A8B">
          <w:lastRenderedPageBreak/>
          <w:t>4.1.</w:t>
        </w:r>
      </w:ins>
      <w:ins w:id="197" w:author="ERCOT" w:date="2024-06-13T10:06:00Z">
        <w:r>
          <w:t>2</w:t>
        </w:r>
      </w:ins>
      <w:ins w:id="198" w:author="ERCOT" w:date="2024-06-12T14:30:00Z">
        <w:r w:rsidRPr="00975A8B">
          <w:tab/>
          <w:t>Re</w:t>
        </w:r>
        <w:r>
          <w:t>silienc</w:t>
        </w:r>
      </w:ins>
      <w:ins w:id="199" w:author="ERCOT" w:date="2024-06-20T20:58:00Z">
        <w:r>
          <w:t>y</w:t>
        </w:r>
      </w:ins>
      <w:ins w:id="200" w:author="ERCOT" w:date="2024-06-12T14:30:00Z">
        <w:r>
          <w:t xml:space="preserve"> Criteria</w:t>
        </w:r>
        <w:bookmarkEnd w:id="194"/>
        <w:bookmarkEnd w:id="195"/>
      </w:ins>
    </w:p>
    <w:p w14:paraId="408EE6CE" w14:textId="77777777" w:rsidR="005B2918" w:rsidRPr="00F7690A" w:rsidRDefault="005B2918" w:rsidP="003C0434">
      <w:pPr>
        <w:pStyle w:val="BodyTextNumbered"/>
        <w:rPr>
          <w:ins w:id="201" w:author="ERCOT" w:date="2024-06-12T14:30:00Z"/>
        </w:rPr>
      </w:pPr>
      <w:ins w:id="202" w:author="ERCOT" w:date="2024-06-12T14:30:00Z">
        <w:r w:rsidRPr="00F7690A">
          <w:t>(1)</w:t>
        </w:r>
        <w:r w:rsidRPr="00F7690A">
          <w:tab/>
          <w:t>A</w:t>
        </w:r>
      </w:ins>
      <w:ins w:id="203" w:author="ERCOT" w:date="2024-06-12T14:31:00Z">
        <w:r w:rsidRPr="00F97F26">
          <w:t>s</w:t>
        </w:r>
      </w:ins>
      <w:ins w:id="204" w:author="ERCOT" w:date="2024-06-12T14:30:00Z">
        <w:r w:rsidRPr="00F7690A">
          <w:t xml:space="preserve"> </w:t>
        </w:r>
      </w:ins>
      <w:ins w:id="205" w:author="ERCOT" w:date="2024-06-12T14:31:00Z">
        <w:r w:rsidRPr="00F97F26">
          <w:t xml:space="preserve">part of </w:t>
        </w:r>
        <w:del w:id="206" w:author="LCRA 092324" w:date="2024-09-21T07:29:00Z">
          <w:r w:rsidRPr="00F97F26" w:rsidDel="006C1C9B">
            <w:delText>a</w:delText>
          </w:r>
        </w:del>
      </w:ins>
      <w:ins w:id="207" w:author="LCRA 092324" w:date="2024-09-21T07:29:00Z">
        <w:r w:rsidR="006C1C9B">
          <w:t>the</w:t>
        </w:r>
      </w:ins>
      <w:ins w:id="208" w:author="ERCOT" w:date="2024-06-12T14:31:00Z">
        <w:r w:rsidRPr="00F97F26">
          <w:t xml:space="preserve"> resiliency analysis </w:t>
        </w:r>
        <w:del w:id="209" w:author="LCRA 092324" w:date="2024-09-21T07:29:00Z">
          <w:r w:rsidRPr="00F97F26" w:rsidDel="006C1C9B">
            <w:delText xml:space="preserve">as </w:delText>
          </w:r>
        </w:del>
        <w:r w:rsidRPr="00F97F26">
          <w:t xml:space="preserve">described in Planning Guide Section 3.1.1.6, </w:t>
        </w:r>
      </w:ins>
      <w:ins w:id="210" w:author="ERCOT" w:date="2024-06-13T14:55:00Z">
        <w:r w:rsidRPr="00E621D6">
          <w:rPr>
            <w:color w:val="000000"/>
          </w:rPr>
          <w:t>Grid Reliability and Resiliency Assessment</w:t>
        </w:r>
      </w:ins>
      <w:ins w:id="211" w:author="ERCOT" w:date="2024-06-13T19:03:00Z">
        <w:r>
          <w:rPr>
            <w:color w:val="000000"/>
          </w:rPr>
          <w:t xml:space="preserve"> (GRRA)</w:t>
        </w:r>
      </w:ins>
      <w:ins w:id="212" w:author="ERCOT" w:date="2024-06-13T14:55:00Z">
        <w:r>
          <w:rPr>
            <w:color w:val="000000"/>
          </w:rPr>
          <w:t>,</w:t>
        </w:r>
        <w:r w:rsidRPr="00F97F26">
          <w:t xml:space="preserve"> </w:t>
        </w:r>
      </w:ins>
      <w:ins w:id="213" w:author="ERCOT" w:date="2024-06-12T14:31:00Z">
        <w:r w:rsidRPr="00F97F26">
          <w:t xml:space="preserve">ERCOT shall </w:t>
        </w:r>
      </w:ins>
      <w:ins w:id="214" w:author="ERCOT" w:date="2024-06-21T13:45:00Z">
        <w:r>
          <w:t xml:space="preserve">identify </w:t>
        </w:r>
      </w:ins>
      <w:ins w:id="215" w:author="ERCOT" w:date="2024-07-17T15:52:00Z">
        <w:del w:id="216" w:author="LCRA 092324" w:date="2024-09-21T07:29:00Z">
          <w:r w:rsidDel="006C1C9B">
            <w:delText xml:space="preserve">a need for </w:delText>
          </w:r>
        </w:del>
      </w:ins>
      <w:ins w:id="217" w:author="ERCOT" w:date="2024-06-21T13:45:00Z">
        <w:del w:id="218" w:author="LCRA 092324" w:date="2024-09-21T07:29:00Z">
          <w:r w:rsidDel="006C1C9B">
            <w:delText xml:space="preserve">only </w:delText>
          </w:r>
        </w:del>
        <w:r>
          <w:t xml:space="preserve">those </w:t>
        </w:r>
      </w:ins>
      <w:ins w:id="219" w:author="ERCOT" w:date="2024-06-12T14:31:00Z">
        <w:r w:rsidRPr="00F97F26">
          <w:t>transmission upgrades that</w:t>
        </w:r>
      </w:ins>
      <w:ins w:id="220" w:author="ERCOT" w:date="2024-06-21T13:45:00Z">
        <w:r>
          <w:t xml:space="preserve"> are necessary to</w:t>
        </w:r>
      </w:ins>
      <w:ins w:id="221" w:author="ERCOT" w:date="2024-06-12T14:31:00Z">
        <w:r>
          <w:t>:</w:t>
        </w:r>
      </w:ins>
      <w:ins w:id="222" w:author="ERCOT" w:date="2024-06-12T14:30:00Z">
        <w:r w:rsidRPr="00F7690A">
          <w:t xml:space="preserve">     </w:t>
        </w:r>
      </w:ins>
    </w:p>
    <w:p w14:paraId="45393B36" w14:textId="77777777" w:rsidR="005B2918" w:rsidRPr="00E97DBB" w:rsidRDefault="005B2918" w:rsidP="003C0434">
      <w:pPr>
        <w:spacing w:after="240"/>
        <w:ind w:left="1440" w:hanging="720"/>
        <w:rPr>
          <w:ins w:id="223" w:author="ERCOT" w:date="2024-06-12T14:32:00Z"/>
          <w:szCs w:val="20"/>
        </w:rPr>
      </w:pPr>
      <w:ins w:id="224" w:author="ERCOT" w:date="2024-06-12T14:32:00Z">
        <w:r>
          <w:rPr>
            <w:szCs w:val="20"/>
          </w:rPr>
          <w:t>(a)</w:t>
        </w:r>
        <w:r>
          <w:rPr>
            <w:szCs w:val="20"/>
          </w:rPr>
          <w:tab/>
        </w:r>
      </w:ins>
      <w:ins w:id="225" w:author="ERCOT" w:date="2024-06-12T14:33:00Z">
        <w:r>
          <w:rPr>
            <w:szCs w:val="20"/>
          </w:rPr>
          <w:t xml:space="preserve">Prevent </w:t>
        </w:r>
      </w:ins>
      <w:ins w:id="226" w:author="ERCOT" w:date="2024-06-12T15:00:00Z">
        <w:r>
          <w:rPr>
            <w:szCs w:val="20"/>
          </w:rPr>
          <w:t>c</w:t>
        </w:r>
      </w:ins>
      <w:ins w:id="227" w:author="ERCOT" w:date="2024-06-12T14:33:00Z">
        <w:r>
          <w:rPr>
            <w:szCs w:val="20"/>
          </w:rPr>
          <w:t xml:space="preserve">ascading, </w:t>
        </w:r>
        <w:proofErr w:type="gramStart"/>
        <w:r>
          <w:rPr>
            <w:szCs w:val="20"/>
          </w:rPr>
          <w:t>instability</w:t>
        </w:r>
        <w:proofErr w:type="gramEnd"/>
        <w:r>
          <w:rPr>
            <w:szCs w:val="20"/>
          </w:rPr>
          <w:t xml:space="preserve"> or uncontrolled </w:t>
        </w:r>
      </w:ins>
      <w:ins w:id="228" w:author="ERCOT" w:date="2024-06-12T15:00:00Z">
        <w:r>
          <w:rPr>
            <w:szCs w:val="20"/>
          </w:rPr>
          <w:t>i</w:t>
        </w:r>
      </w:ins>
      <w:ins w:id="229" w:author="ERCOT" w:date="2024-06-12T14:33:00Z">
        <w:r>
          <w:rPr>
            <w:szCs w:val="20"/>
          </w:rPr>
          <w:t>slanding</w:t>
        </w:r>
      </w:ins>
      <w:ins w:id="230" w:author="ERCOT" w:date="2024-06-12T15:00:00Z">
        <w:r>
          <w:rPr>
            <w:szCs w:val="20"/>
          </w:rPr>
          <w:t>;</w:t>
        </w:r>
      </w:ins>
      <w:ins w:id="231" w:author="ERCOT" w:date="2024-06-12T14:32:00Z">
        <w:r w:rsidRPr="00E97DBB">
          <w:rPr>
            <w:szCs w:val="20"/>
          </w:rPr>
          <w:t xml:space="preserve"> </w:t>
        </w:r>
      </w:ins>
      <w:ins w:id="232" w:author="ERCOT" w:date="2024-06-12T15:01:00Z">
        <w:r>
          <w:rPr>
            <w:szCs w:val="20"/>
          </w:rPr>
          <w:t>and</w:t>
        </w:r>
      </w:ins>
      <w:ins w:id="233" w:author="ERCOT" w:date="2024-06-13T10:13:00Z">
        <w:r>
          <w:rPr>
            <w:szCs w:val="20"/>
          </w:rPr>
          <w:t>/or</w:t>
        </w:r>
      </w:ins>
    </w:p>
    <w:p w14:paraId="3FA1604F" w14:textId="473276E3" w:rsidR="005B2918" w:rsidRDefault="005B2918" w:rsidP="006C1C9B">
      <w:pPr>
        <w:ind w:firstLine="720"/>
      </w:pPr>
      <w:ins w:id="234" w:author="ERCOT" w:date="2024-06-12T14:32:00Z">
        <w:r w:rsidRPr="00E97DBB">
          <w:rPr>
            <w:szCs w:val="20"/>
          </w:rPr>
          <w:t>(b)</w:t>
        </w:r>
        <w:r w:rsidRPr="00E97DBB">
          <w:rPr>
            <w:szCs w:val="20"/>
          </w:rPr>
          <w:tab/>
        </w:r>
      </w:ins>
      <w:ins w:id="235" w:author="ERCOT" w:date="2024-06-12T14:33:00Z">
        <w:r>
          <w:rPr>
            <w:szCs w:val="20"/>
          </w:rPr>
          <w:t xml:space="preserve">Reduce the impact </w:t>
        </w:r>
      </w:ins>
      <w:ins w:id="236" w:author="LCRA 092324" w:date="2024-09-21T07:30:00Z">
        <w:r w:rsidR="006C1C9B">
          <w:rPr>
            <w:szCs w:val="20"/>
          </w:rPr>
          <w:t xml:space="preserve">and duration </w:t>
        </w:r>
      </w:ins>
      <w:ins w:id="237" w:author="ERCOT" w:date="2024-06-12T14:33:00Z">
        <w:r>
          <w:rPr>
            <w:szCs w:val="20"/>
          </w:rPr>
          <w:t xml:space="preserve">of </w:t>
        </w:r>
      </w:ins>
      <w:ins w:id="238" w:author="ERCOT" w:date="2024-07-17T12:16:00Z">
        <w:del w:id="239" w:author="LCRA 092324" w:date="2024-09-21T07:30:00Z">
          <w:r w:rsidDel="006C1C9B">
            <w:rPr>
              <w:szCs w:val="20"/>
            </w:rPr>
            <w:delText>load</w:delText>
          </w:r>
        </w:del>
      </w:ins>
      <w:ins w:id="240" w:author="ERCOT" w:date="2024-07-17T12:17:00Z">
        <w:del w:id="241" w:author="LCRA 092324" w:date="2024-09-21T07:30:00Z">
          <w:r w:rsidDel="006C1C9B">
            <w:rPr>
              <w:szCs w:val="20"/>
            </w:rPr>
            <w:delText>-</w:delText>
          </w:r>
        </w:del>
      </w:ins>
      <w:ins w:id="242" w:author="ERCOT" w:date="2024-07-17T12:16:00Z">
        <w:del w:id="243" w:author="LCRA 092324" w:date="2024-09-21T07:30:00Z">
          <w:r w:rsidDel="006C1C9B">
            <w:rPr>
              <w:szCs w:val="20"/>
            </w:rPr>
            <w:delText>shed</w:delText>
          </w:r>
        </w:del>
      </w:ins>
      <w:ins w:id="244" w:author="ERCOT" w:date="2024-07-17T12:17:00Z">
        <w:del w:id="245" w:author="LCRA 092324" w:date="2024-09-21T07:30:00Z">
          <w:r w:rsidDel="006C1C9B">
            <w:rPr>
              <w:szCs w:val="20"/>
            </w:rPr>
            <w:delText>ding</w:delText>
          </w:r>
        </w:del>
      </w:ins>
      <w:ins w:id="246" w:author="LCRA 092324" w:date="2024-09-23T11:25:00Z">
        <w:r w:rsidR="00195C36">
          <w:rPr>
            <w:szCs w:val="20"/>
          </w:rPr>
          <w:t>l</w:t>
        </w:r>
      </w:ins>
      <w:ins w:id="247" w:author="LCRA 092324" w:date="2024-09-21T07:30:00Z">
        <w:r w:rsidR="006C1C9B">
          <w:rPr>
            <w:szCs w:val="20"/>
          </w:rPr>
          <w:t>oad loss</w:t>
        </w:r>
      </w:ins>
      <w:ins w:id="248" w:author="ERCOT" w:date="2024-06-12T15:01:00Z">
        <w:r>
          <w:rPr>
            <w:szCs w:val="20"/>
          </w:rPr>
          <w:t>.</w:t>
        </w:r>
      </w:ins>
    </w:p>
    <w:p w14:paraId="2CF87A70" w14:textId="77777777" w:rsidR="00152993" w:rsidRDefault="00152993">
      <w:pPr>
        <w:pStyle w:val="BodyText"/>
      </w:pPr>
    </w:p>
    <w:p w14:paraId="537DD5F4" w14:textId="77777777" w:rsidR="00152993" w:rsidRDefault="00152993">
      <w:pPr>
        <w:pStyle w:val="BodyText"/>
      </w:pP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6" w:author="ERCOT Market Rules" w:date="2024-08-02T12:03:00Z" w:initials="EWG">
    <w:p w14:paraId="1D85E57B" w14:textId="77777777" w:rsidR="005B2918" w:rsidRDefault="005B2918">
      <w:pPr>
        <w:pStyle w:val="CommentText"/>
      </w:pPr>
      <w:r>
        <w:rPr>
          <w:rStyle w:val="CommentReference"/>
        </w:rPr>
        <w:annotationRef/>
      </w:r>
      <w:r>
        <w:t xml:space="preserve">Please note PGRRs 116 and 118 also propose revisions to this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85E5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85E57B" w16cid:durableId="2A5749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B6BF" w14:textId="77777777" w:rsidR="00FB426C" w:rsidRDefault="00FB426C">
      <w:r>
        <w:separator/>
      </w:r>
    </w:p>
  </w:endnote>
  <w:endnote w:type="continuationSeparator" w:id="0">
    <w:p w14:paraId="122ED800" w14:textId="77777777" w:rsidR="00FB426C" w:rsidRDefault="00FB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8DA1" w14:textId="2874FEA6" w:rsidR="00247E8E" w:rsidRDefault="00247E8E" w:rsidP="00247E8E">
    <w:pPr>
      <w:pStyle w:val="Footer"/>
      <w:tabs>
        <w:tab w:val="clear" w:pos="4320"/>
        <w:tab w:val="clear" w:pos="8640"/>
        <w:tab w:val="right" w:pos="9360"/>
      </w:tabs>
      <w:rPr>
        <w:rFonts w:ascii="Arial" w:hAnsi="Arial" w:cs="Arial"/>
        <w:sz w:val="18"/>
      </w:rPr>
    </w:pPr>
    <w:r>
      <w:rPr>
        <w:rFonts w:ascii="Arial" w:hAnsi="Arial" w:cs="Arial"/>
        <w:sz w:val="18"/>
      </w:rPr>
      <w:t>117PGRR-</w:t>
    </w:r>
    <w:r w:rsidR="0034186A">
      <w:rPr>
        <w:rFonts w:ascii="Arial" w:hAnsi="Arial" w:cs="Arial"/>
        <w:sz w:val="18"/>
      </w:rPr>
      <w:t>05</w:t>
    </w:r>
    <w:r>
      <w:rPr>
        <w:rFonts w:ascii="Arial" w:hAnsi="Arial" w:cs="Arial"/>
        <w:sz w:val="18"/>
      </w:rPr>
      <w:t xml:space="preserve"> LCRA </w:t>
    </w:r>
    <w:r w:rsidR="002208FE">
      <w:rPr>
        <w:rFonts w:ascii="Arial" w:hAnsi="Arial" w:cs="Arial"/>
        <w:sz w:val="18"/>
      </w:rPr>
      <w:t xml:space="preserve">Comments </w:t>
    </w:r>
    <w:r>
      <w:rPr>
        <w:rFonts w:ascii="Arial" w:hAnsi="Arial" w:cs="Arial"/>
        <w:sz w:val="18"/>
      </w:rPr>
      <w:t>092324</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7</w:t>
    </w:r>
    <w:r w:rsidRPr="00412DCA">
      <w:rPr>
        <w:rFonts w:ascii="Arial" w:hAnsi="Arial" w:cs="Arial"/>
        <w:sz w:val="18"/>
      </w:rPr>
      <w:fldChar w:fldCharType="end"/>
    </w:r>
  </w:p>
  <w:p w14:paraId="0EFC3BA6" w14:textId="77777777" w:rsidR="00FD08E8" w:rsidRDefault="00FD08E8" w:rsidP="003C405A">
    <w:pPr>
      <w:pStyle w:val="Footer"/>
      <w:tabs>
        <w:tab w:val="clear" w:pos="4320"/>
        <w:tab w:val="clear" w:pos="8640"/>
        <w:tab w:val="right" w:pos="9360"/>
      </w:tabs>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A781" w14:textId="77777777" w:rsidR="00FB426C" w:rsidRDefault="00FB426C">
      <w:r>
        <w:separator/>
      </w:r>
    </w:p>
  </w:footnote>
  <w:footnote w:type="continuationSeparator" w:id="0">
    <w:p w14:paraId="4051D83C" w14:textId="77777777" w:rsidR="00FB426C" w:rsidRDefault="00FB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E692"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7E1D5324"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6DC4455"/>
    <w:multiLevelType w:val="hybridMultilevel"/>
    <w:tmpl w:val="44AA9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8058913">
    <w:abstractNumId w:val="0"/>
  </w:num>
  <w:num w:numId="2" w16cid:durableId="689987850">
    <w:abstractNumId w:val="2"/>
  </w:num>
  <w:num w:numId="3" w16cid:durableId="2996545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LCRA 092324">
    <w15:presenceInfo w15:providerId="None" w15:userId="LCRA 092324"/>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0596"/>
    <w:rsid w:val="00037668"/>
    <w:rsid w:val="00064848"/>
    <w:rsid w:val="00075A94"/>
    <w:rsid w:val="00097BC6"/>
    <w:rsid w:val="00132855"/>
    <w:rsid w:val="00152993"/>
    <w:rsid w:val="00161201"/>
    <w:rsid w:val="00170297"/>
    <w:rsid w:val="00170E84"/>
    <w:rsid w:val="00195C36"/>
    <w:rsid w:val="001A227D"/>
    <w:rsid w:val="001E2032"/>
    <w:rsid w:val="002208FE"/>
    <w:rsid w:val="00237F13"/>
    <w:rsid w:val="00247E8E"/>
    <w:rsid w:val="002577CF"/>
    <w:rsid w:val="002771E6"/>
    <w:rsid w:val="002F7D36"/>
    <w:rsid w:val="003010C0"/>
    <w:rsid w:val="00317D62"/>
    <w:rsid w:val="00332A97"/>
    <w:rsid w:val="0034186A"/>
    <w:rsid w:val="00350C00"/>
    <w:rsid w:val="00366113"/>
    <w:rsid w:val="00366799"/>
    <w:rsid w:val="003C0434"/>
    <w:rsid w:val="003C270C"/>
    <w:rsid w:val="003C405A"/>
    <w:rsid w:val="003D0994"/>
    <w:rsid w:val="003E7D74"/>
    <w:rsid w:val="003F2B4E"/>
    <w:rsid w:val="00414544"/>
    <w:rsid w:val="004223ED"/>
    <w:rsid w:val="00423824"/>
    <w:rsid w:val="0043567D"/>
    <w:rsid w:val="004B7B90"/>
    <w:rsid w:val="004C26E2"/>
    <w:rsid w:val="004E2C19"/>
    <w:rsid w:val="005B2918"/>
    <w:rsid w:val="005D284C"/>
    <w:rsid w:val="0063010E"/>
    <w:rsid w:val="00633E23"/>
    <w:rsid w:val="00673B94"/>
    <w:rsid w:val="00680AC6"/>
    <w:rsid w:val="006835D8"/>
    <w:rsid w:val="006C1104"/>
    <w:rsid w:val="006C1C9B"/>
    <w:rsid w:val="006C2515"/>
    <w:rsid w:val="006C316E"/>
    <w:rsid w:val="006D050E"/>
    <w:rsid w:val="006D0F7C"/>
    <w:rsid w:val="006D2326"/>
    <w:rsid w:val="007269C4"/>
    <w:rsid w:val="00734EAF"/>
    <w:rsid w:val="0074209E"/>
    <w:rsid w:val="007E5C81"/>
    <w:rsid w:val="007E6D1B"/>
    <w:rsid w:val="007F2CA8"/>
    <w:rsid w:val="007F7161"/>
    <w:rsid w:val="00823E4A"/>
    <w:rsid w:val="0085559E"/>
    <w:rsid w:val="00896B1B"/>
    <w:rsid w:val="008E559E"/>
    <w:rsid w:val="00916080"/>
    <w:rsid w:val="00921A68"/>
    <w:rsid w:val="00960706"/>
    <w:rsid w:val="00A00074"/>
    <w:rsid w:val="00A015C4"/>
    <w:rsid w:val="00A15172"/>
    <w:rsid w:val="00B845F9"/>
    <w:rsid w:val="00B85269"/>
    <w:rsid w:val="00B86FF1"/>
    <w:rsid w:val="00C0598D"/>
    <w:rsid w:val="00C11956"/>
    <w:rsid w:val="00C158EE"/>
    <w:rsid w:val="00C602E5"/>
    <w:rsid w:val="00C748FD"/>
    <w:rsid w:val="00D1226D"/>
    <w:rsid w:val="00D24DCF"/>
    <w:rsid w:val="00D36EC3"/>
    <w:rsid w:val="00D4046E"/>
    <w:rsid w:val="00D66DCF"/>
    <w:rsid w:val="00D844D7"/>
    <w:rsid w:val="00DD4739"/>
    <w:rsid w:val="00DE5F33"/>
    <w:rsid w:val="00E07B54"/>
    <w:rsid w:val="00E11F78"/>
    <w:rsid w:val="00E621E1"/>
    <w:rsid w:val="00EC55B3"/>
    <w:rsid w:val="00F038EC"/>
    <w:rsid w:val="00F457A8"/>
    <w:rsid w:val="00F47A85"/>
    <w:rsid w:val="00F96FB2"/>
    <w:rsid w:val="00FB426C"/>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E643C"/>
  <w15:chartTrackingRefBased/>
  <w15:docId w15:val="{4829EEB7-10A0-49C2-BAE5-37F4035F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6C1104"/>
    <w:rPr>
      <w:color w:val="605E5C"/>
      <w:shd w:val="clear" w:color="auto" w:fill="E1DFDD"/>
    </w:rPr>
  </w:style>
  <w:style w:type="paragraph" w:customStyle="1" w:styleId="H2">
    <w:name w:val="H2"/>
    <w:basedOn w:val="Heading2"/>
    <w:next w:val="BodyText"/>
    <w:link w:val="H2Char"/>
    <w:rsid w:val="005B2918"/>
    <w:pPr>
      <w:numPr>
        <w:ilvl w:val="0"/>
        <w:numId w:val="0"/>
      </w:numPr>
      <w:tabs>
        <w:tab w:val="left" w:pos="900"/>
      </w:tabs>
      <w:ind w:left="900" w:hanging="900"/>
    </w:pPr>
  </w:style>
  <w:style w:type="character" w:customStyle="1" w:styleId="BodyTextNumberedChar1">
    <w:name w:val="Body Text Numbered Char1"/>
    <w:link w:val="BodyTextNumbered"/>
    <w:rsid w:val="005B2918"/>
    <w:rPr>
      <w:iCs/>
      <w:sz w:val="24"/>
    </w:rPr>
  </w:style>
  <w:style w:type="paragraph" w:customStyle="1" w:styleId="BodyTextNumbered">
    <w:name w:val="Body Text Numbered"/>
    <w:basedOn w:val="BodyText"/>
    <w:link w:val="BodyTextNumberedChar1"/>
    <w:rsid w:val="005B2918"/>
    <w:pPr>
      <w:spacing w:before="0" w:after="240"/>
      <w:ind w:left="720" w:hanging="720"/>
    </w:pPr>
    <w:rPr>
      <w:iCs/>
      <w:szCs w:val="20"/>
    </w:rPr>
  </w:style>
  <w:style w:type="character" w:customStyle="1" w:styleId="H2Char">
    <w:name w:val="H2 Char"/>
    <w:link w:val="H2"/>
    <w:rsid w:val="005B2918"/>
    <w:rPr>
      <w:b/>
      <w:sz w:val="24"/>
    </w:rPr>
  </w:style>
  <w:style w:type="character" w:customStyle="1" w:styleId="Heading2Char">
    <w:name w:val="Heading 2 Char"/>
    <w:aliases w:val="h2 Char"/>
    <w:link w:val="Heading2"/>
    <w:rsid w:val="005B2918"/>
    <w:rPr>
      <w:b/>
      <w:sz w:val="24"/>
    </w:rPr>
  </w:style>
  <w:style w:type="character" w:customStyle="1" w:styleId="H3Char">
    <w:name w:val="H3 Char"/>
    <w:link w:val="H3"/>
    <w:locked/>
    <w:rsid w:val="005B2918"/>
    <w:rPr>
      <w:b/>
      <w:bCs/>
      <w:i/>
      <w:sz w:val="24"/>
      <w:lang w:val="x-none" w:eastAsia="x-none"/>
    </w:rPr>
  </w:style>
  <w:style w:type="paragraph" w:customStyle="1" w:styleId="H3">
    <w:name w:val="H3"/>
    <w:basedOn w:val="Heading3"/>
    <w:next w:val="BodyText"/>
    <w:link w:val="H3Char"/>
    <w:rsid w:val="005B2918"/>
    <w:pPr>
      <w:numPr>
        <w:ilvl w:val="0"/>
        <w:numId w:val="0"/>
      </w:numPr>
      <w:tabs>
        <w:tab w:val="left" w:pos="1080"/>
      </w:tabs>
      <w:spacing w:before="240" w:after="240"/>
      <w:ind w:left="1080" w:hanging="1080"/>
    </w:pPr>
    <w:rPr>
      <w:iCs w:val="0"/>
      <w:lang w:val="x-none" w:eastAsia="x-none"/>
    </w:rPr>
  </w:style>
  <w:style w:type="character" w:customStyle="1" w:styleId="CommentTextChar">
    <w:name w:val="Comment Text Char"/>
    <w:link w:val="CommentText"/>
    <w:semiHidden/>
    <w:rsid w:val="005B2918"/>
  </w:style>
  <w:style w:type="paragraph" w:styleId="Revision">
    <w:name w:val="Revision"/>
    <w:hidden/>
    <w:uiPriority w:val="99"/>
    <w:semiHidden/>
    <w:rsid w:val="006C1C9B"/>
    <w:rPr>
      <w:sz w:val="24"/>
      <w:szCs w:val="24"/>
    </w:rPr>
  </w:style>
  <w:style w:type="character" w:customStyle="1" w:styleId="FooterChar">
    <w:name w:val="Footer Char"/>
    <w:link w:val="Footer"/>
    <w:uiPriority w:val="99"/>
    <w:rsid w:val="00064848"/>
    <w:rPr>
      <w:sz w:val="24"/>
      <w:szCs w:val="24"/>
    </w:rPr>
  </w:style>
  <w:style w:type="paragraph" w:styleId="ListParagraph">
    <w:name w:val="List Paragraph"/>
    <w:basedOn w:val="Normal"/>
    <w:uiPriority w:val="34"/>
    <w:qFormat/>
    <w:rsid w:val="000305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1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Blake.Holt@LCR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01B6C-D130-46D2-B7BB-7DCBD2FC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850</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6325</CharactersWithSpaces>
  <SharedDoc>false</SharedDoc>
  <HLinks>
    <vt:vector size="12" baseType="variant">
      <vt:variant>
        <vt:i4>4849722</vt:i4>
      </vt:variant>
      <vt:variant>
        <vt:i4>3</vt:i4>
      </vt:variant>
      <vt:variant>
        <vt:i4>0</vt:i4>
      </vt:variant>
      <vt:variant>
        <vt:i4>5</vt:i4>
      </vt:variant>
      <vt:variant>
        <vt:lpwstr>mailto:Blake.Holt@LCRA 092324.org</vt:lpwstr>
      </vt:variant>
      <vt:variant>
        <vt:lpwstr/>
      </vt:variant>
      <vt:variant>
        <vt:i4>4784220</vt:i4>
      </vt:variant>
      <vt:variant>
        <vt:i4>0</vt:i4>
      </vt:variant>
      <vt:variant>
        <vt:i4>0</vt:i4>
      </vt:variant>
      <vt:variant>
        <vt:i4>5</vt:i4>
      </vt:variant>
      <vt:variant>
        <vt:lpwstr>https://www.ercot.com/mktrules/issues/PGRR117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LCRA 092324</cp:lastModifiedBy>
  <cp:revision>7</cp:revision>
  <cp:lastPrinted>2001-06-20T16:28:00Z</cp:lastPrinted>
  <dcterms:created xsi:type="dcterms:W3CDTF">2024-09-23T16:25:00Z</dcterms:created>
  <dcterms:modified xsi:type="dcterms:W3CDTF">2024-09-23T16:31:00Z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2024-09-23T13:32:13Z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e8fd8e06-2338-408b-922c-568db6623d98</vt:lpwstr>
  </property>
  <property fmtid="{D5CDD505-2E9C-101B-9397-08002B2CF9AE}" pid="8" name="MSIP_Label_7084cbda-52b8-46fb-a7b7-cb5bd465ed85_ContentBits">
    <vt:lpwstr>0</vt:lpwstr>
  </property>
</Properties>
</file>