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B2A22" w14:paraId="55DD3B10" w14:textId="77777777" w:rsidTr="00335B6C">
        <w:tc>
          <w:tcPr>
            <w:tcW w:w="1620" w:type="dxa"/>
            <w:tcBorders>
              <w:bottom w:val="single" w:sz="4" w:space="0" w:color="auto"/>
            </w:tcBorders>
            <w:shd w:val="clear" w:color="auto" w:fill="FFFFFF"/>
            <w:vAlign w:val="center"/>
          </w:tcPr>
          <w:p w14:paraId="1AA2D63B" w14:textId="77777777" w:rsidR="006B2A22" w:rsidRDefault="006B2A22" w:rsidP="00335B6C">
            <w:pPr>
              <w:pStyle w:val="Header"/>
              <w:rPr>
                <w:rFonts w:ascii="Verdana" w:hAnsi="Verdana"/>
                <w:sz w:val="22"/>
              </w:rPr>
            </w:pPr>
            <w:r>
              <w:t>NPRR Number</w:t>
            </w:r>
          </w:p>
        </w:tc>
        <w:tc>
          <w:tcPr>
            <w:tcW w:w="1260" w:type="dxa"/>
            <w:tcBorders>
              <w:bottom w:val="single" w:sz="4" w:space="0" w:color="auto"/>
            </w:tcBorders>
            <w:vAlign w:val="center"/>
          </w:tcPr>
          <w:p w14:paraId="740152DF" w14:textId="77777777" w:rsidR="006B2A22" w:rsidRDefault="009349AF" w:rsidP="00335B6C">
            <w:pPr>
              <w:pStyle w:val="Header"/>
            </w:pPr>
            <w:hyperlink r:id="rId11" w:history="1">
              <w:r w:rsidR="006B2A22" w:rsidRPr="004E55C6">
                <w:rPr>
                  <w:rStyle w:val="Hyperlink"/>
                </w:rPr>
                <w:t>1246</w:t>
              </w:r>
            </w:hyperlink>
          </w:p>
        </w:tc>
        <w:tc>
          <w:tcPr>
            <w:tcW w:w="900" w:type="dxa"/>
            <w:tcBorders>
              <w:bottom w:val="single" w:sz="4" w:space="0" w:color="auto"/>
            </w:tcBorders>
            <w:shd w:val="clear" w:color="auto" w:fill="FFFFFF"/>
            <w:vAlign w:val="center"/>
          </w:tcPr>
          <w:p w14:paraId="71D5331D" w14:textId="77777777" w:rsidR="006B2A22" w:rsidRDefault="006B2A22" w:rsidP="00335B6C">
            <w:pPr>
              <w:pStyle w:val="Header"/>
            </w:pPr>
            <w:r>
              <w:t>NPRR Title</w:t>
            </w:r>
          </w:p>
        </w:tc>
        <w:tc>
          <w:tcPr>
            <w:tcW w:w="6660" w:type="dxa"/>
            <w:tcBorders>
              <w:bottom w:val="single" w:sz="4" w:space="0" w:color="auto"/>
            </w:tcBorders>
            <w:vAlign w:val="center"/>
          </w:tcPr>
          <w:p w14:paraId="1B16D45A" w14:textId="77777777" w:rsidR="006B2A22" w:rsidRPr="00602AFD" w:rsidRDefault="006B2A22" w:rsidP="00335B6C">
            <w:pPr>
              <w:pStyle w:val="Header"/>
            </w:pPr>
            <w:r>
              <w:t>Energy Storage Resource Terminology Alignment for the Single-Model Era</w:t>
            </w:r>
          </w:p>
        </w:tc>
      </w:tr>
      <w:tr w:rsidR="006B2A22" w14:paraId="13F2731E" w14:textId="77777777" w:rsidTr="00335B6C">
        <w:trPr>
          <w:trHeight w:val="413"/>
        </w:trPr>
        <w:tc>
          <w:tcPr>
            <w:tcW w:w="2880" w:type="dxa"/>
            <w:gridSpan w:val="2"/>
            <w:tcBorders>
              <w:top w:val="nil"/>
              <w:left w:val="nil"/>
              <w:bottom w:val="single" w:sz="4" w:space="0" w:color="auto"/>
              <w:right w:val="nil"/>
            </w:tcBorders>
            <w:vAlign w:val="center"/>
          </w:tcPr>
          <w:p w14:paraId="232FC1C3" w14:textId="77777777" w:rsidR="006B2A22" w:rsidRDefault="006B2A22" w:rsidP="00335B6C">
            <w:pPr>
              <w:pStyle w:val="NormalArial"/>
            </w:pPr>
          </w:p>
        </w:tc>
        <w:tc>
          <w:tcPr>
            <w:tcW w:w="7560" w:type="dxa"/>
            <w:gridSpan w:val="2"/>
            <w:tcBorders>
              <w:top w:val="single" w:sz="4" w:space="0" w:color="auto"/>
              <w:left w:val="nil"/>
              <w:bottom w:val="nil"/>
              <w:right w:val="nil"/>
            </w:tcBorders>
            <w:vAlign w:val="center"/>
          </w:tcPr>
          <w:p w14:paraId="7A290D5C" w14:textId="77777777" w:rsidR="006B2A22" w:rsidRDefault="006B2A22" w:rsidP="00335B6C">
            <w:pPr>
              <w:pStyle w:val="NormalArial"/>
            </w:pPr>
          </w:p>
        </w:tc>
      </w:tr>
      <w:tr w:rsidR="006B2A22" w14:paraId="2F21EEC1" w14:textId="77777777" w:rsidTr="00335B6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7370091" w14:textId="77777777" w:rsidR="006B2A22" w:rsidRDefault="006B2A22" w:rsidP="00335B6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1D9D21" w14:textId="1FF520B6" w:rsidR="006B2A22" w:rsidRDefault="0015723B" w:rsidP="00335B6C">
            <w:pPr>
              <w:pStyle w:val="NormalArial"/>
            </w:pPr>
            <w:r>
              <w:t xml:space="preserve">September </w:t>
            </w:r>
            <w:r w:rsidR="00437A38">
              <w:t>20</w:t>
            </w:r>
            <w:r>
              <w:t>, 2024</w:t>
            </w:r>
          </w:p>
        </w:tc>
      </w:tr>
      <w:tr w:rsidR="006B2A22" w14:paraId="6E42D3C9" w14:textId="77777777" w:rsidTr="00335B6C">
        <w:trPr>
          <w:trHeight w:val="467"/>
        </w:trPr>
        <w:tc>
          <w:tcPr>
            <w:tcW w:w="2880" w:type="dxa"/>
            <w:gridSpan w:val="2"/>
            <w:tcBorders>
              <w:top w:val="single" w:sz="4" w:space="0" w:color="auto"/>
              <w:left w:val="nil"/>
              <w:bottom w:val="nil"/>
              <w:right w:val="nil"/>
            </w:tcBorders>
            <w:shd w:val="clear" w:color="auto" w:fill="FFFFFF"/>
            <w:vAlign w:val="center"/>
          </w:tcPr>
          <w:p w14:paraId="43D12E04" w14:textId="77777777" w:rsidR="006B2A22" w:rsidRDefault="006B2A22" w:rsidP="00335B6C">
            <w:pPr>
              <w:pStyle w:val="NormalArial"/>
            </w:pPr>
          </w:p>
        </w:tc>
        <w:tc>
          <w:tcPr>
            <w:tcW w:w="7560" w:type="dxa"/>
            <w:gridSpan w:val="2"/>
            <w:tcBorders>
              <w:top w:val="nil"/>
              <w:left w:val="nil"/>
              <w:bottom w:val="nil"/>
              <w:right w:val="nil"/>
            </w:tcBorders>
            <w:vAlign w:val="center"/>
          </w:tcPr>
          <w:p w14:paraId="4ADF295E" w14:textId="77777777" w:rsidR="006B2A22" w:rsidRDefault="006B2A22" w:rsidP="00335B6C">
            <w:pPr>
              <w:pStyle w:val="NormalArial"/>
            </w:pPr>
          </w:p>
        </w:tc>
      </w:tr>
      <w:tr w:rsidR="006B2A22" w14:paraId="34E8F26B" w14:textId="77777777" w:rsidTr="00335B6C">
        <w:trPr>
          <w:trHeight w:val="440"/>
        </w:trPr>
        <w:tc>
          <w:tcPr>
            <w:tcW w:w="10440" w:type="dxa"/>
            <w:gridSpan w:val="4"/>
            <w:tcBorders>
              <w:top w:val="single" w:sz="4" w:space="0" w:color="auto"/>
            </w:tcBorders>
            <w:shd w:val="clear" w:color="auto" w:fill="FFFFFF"/>
            <w:vAlign w:val="center"/>
          </w:tcPr>
          <w:p w14:paraId="14C3C1A7" w14:textId="77777777" w:rsidR="006B2A22" w:rsidRDefault="006B2A22" w:rsidP="00335B6C">
            <w:pPr>
              <w:pStyle w:val="Header"/>
              <w:jc w:val="center"/>
            </w:pPr>
            <w:r>
              <w:t>Submitter’s Information</w:t>
            </w:r>
          </w:p>
        </w:tc>
      </w:tr>
      <w:tr w:rsidR="006B2A22" w14:paraId="06CF6122" w14:textId="77777777" w:rsidTr="00335B6C">
        <w:trPr>
          <w:trHeight w:val="350"/>
        </w:trPr>
        <w:tc>
          <w:tcPr>
            <w:tcW w:w="2880" w:type="dxa"/>
            <w:gridSpan w:val="2"/>
            <w:shd w:val="clear" w:color="auto" w:fill="FFFFFF"/>
            <w:vAlign w:val="center"/>
          </w:tcPr>
          <w:p w14:paraId="67A8C909" w14:textId="77777777" w:rsidR="006B2A22" w:rsidRPr="00EC55B3" w:rsidRDefault="006B2A22" w:rsidP="00335B6C">
            <w:pPr>
              <w:pStyle w:val="Header"/>
            </w:pPr>
            <w:r w:rsidRPr="00EC55B3">
              <w:t>Name</w:t>
            </w:r>
          </w:p>
        </w:tc>
        <w:tc>
          <w:tcPr>
            <w:tcW w:w="7560" w:type="dxa"/>
            <w:gridSpan w:val="2"/>
            <w:vAlign w:val="center"/>
          </w:tcPr>
          <w:p w14:paraId="51355A20" w14:textId="50AA6A81" w:rsidR="006B2A22" w:rsidRDefault="006B2A22" w:rsidP="00335B6C">
            <w:pPr>
              <w:pStyle w:val="NormalArial"/>
            </w:pPr>
            <w:r>
              <w:t>Kenneth Ragsdale / Magie Shanks</w:t>
            </w:r>
            <w:r w:rsidR="00B16BFE">
              <w:t xml:space="preserve"> / Matthew Arth</w:t>
            </w:r>
          </w:p>
        </w:tc>
      </w:tr>
      <w:tr w:rsidR="006B2A22" w14:paraId="49185315" w14:textId="77777777" w:rsidTr="00335B6C">
        <w:trPr>
          <w:trHeight w:val="350"/>
        </w:trPr>
        <w:tc>
          <w:tcPr>
            <w:tcW w:w="2880" w:type="dxa"/>
            <w:gridSpan w:val="2"/>
            <w:shd w:val="clear" w:color="auto" w:fill="FFFFFF"/>
            <w:vAlign w:val="center"/>
          </w:tcPr>
          <w:p w14:paraId="5CCE1138" w14:textId="77777777" w:rsidR="006B2A22" w:rsidRPr="00EC55B3" w:rsidRDefault="006B2A22" w:rsidP="00335B6C">
            <w:pPr>
              <w:pStyle w:val="Header"/>
            </w:pPr>
            <w:r w:rsidRPr="00EC55B3">
              <w:t>E-mail Address</w:t>
            </w:r>
          </w:p>
        </w:tc>
        <w:tc>
          <w:tcPr>
            <w:tcW w:w="7560" w:type="dxa"/>
            <w:gridSpan w:val="2"/>
            <w:vAlign w:val="center"/>
          </w:tcPr>
          <w:p w14:paraId="68777033" w14:textId="3557300A" w:rsidR="006B2A22" w:rsidRDefault="009349AF" w:rsidP="00335B6C">
            <w:pPr>
              <w:pStyle w:val="NormalArial"/>
            </w:pPr>
            <w:hyperlink r:id="rId12" w:history="1">
              <w:r w:rsidR="006B2A22" w:rsidRPr="00D7710C">
                <w:rPr>
                  <w:rStyle w:val="Hyperlink"/>
                </w:rPr>
                <w:t>Kenneth.ragsdale@ercot.com</w:t>
              </w:r>
            </w:hyperlink>
            <w:r w:rsidR="006B2A22">
              <w:t xml:space="preserve"> / </w:t>
            </w:r>
            <w:hyperlink r:id="rId13" w:history="1">
              <w:r w:rsidR="006B2A22" w:rsidRPr="00106D91">
                <w:rPr>
                  <w:rStyle w:val="Hyperlink"/>
                </w:rPr>
                <w:t>magie.shanks@ercot.com</w:t>
              </w:r>
            </w:hyperlink>
            <w:r w:rsidR="00B16BFE">
              <w:t xml:space="preserve"> / </w:t>
            </w:r>
            <w:hyperlink r:id="rId14" w:history="1">
              <w:r w:rsidR="00B16BFE" w:rsidRPr="00393A7B">
                <w:rPr>
                  <w:rStyle w:val="Hyperlink"/>
                </w:rPr>
                <w:t>matthew.arth@ercot.com</w:t>
              </w:r>
            </w:hyperlink>
          </w:p>
        </w:tc>
      </w:tr>
      <w:tr w:rsidR="006B2A22" w14:paraId="176B16CB" w14:textId="77777777" w:rsidTr="00335B6C">
        <w:trPr>
          <w:trHeight w:val="350"/>
        </w:trPr>
        <w:tc>
          <w:tcPr>
            <w:tcW w:w="2880" w:type="dxa"/>
            <w:gridSpan w:val="2"/>
            <w:shd w:val="clear" w:color="auto" w:fill="FFFFFF"/>
            <w:vAlign w:val="center"/>
          </w:tcPr>
          <w:p w14:paraId="45381E73" w14:textId="77777777" w:rsidR="006B2A22" w:rsidRPr="00EC55B3" w:rsidRDefault="006B2A22" w:rsidP="00335B6C">
            <w:pPr>
              <w:pStyle w:val="Header"/>
            </w:pPr>
            <w:r w:rsidRPr="00EC55B3">
              <w:t>Company</w:t>
            </w:r>
          </w:p>
        </w:tc>
        <w:tc>
          <w:tcPr>
            <w:tcW w:w="7560" w:type="dxa"/>
            <w:gridSpan w:val="2"/>
            <w:vAlign w:val="center"/>
          </w:tcPr>
          <w:p w14:paraId="14F5091B" w14:textId="77777777" w:rsidR="006B2A22" w:rsidRDefault="006B2A22" w:rsidP="00335B6C">
            <w:pPr>
              <w:pStyle w:val="NormalArial"/>
            </w:pPr>
            <w:r>
              <w:t>ERCOT</w:t>
            </w:r>
          </w:p>
        </w:tc>
      </w:tr>
      <w:tr w:rsidR="006B2A22" w14:paraId="0969BB1D" w14:textId="77777777" w:rsidTr="00335B6C">
        <w:trPr>
          <w:trHeight w:val="350"/>
        </w:trPr>
        <w:tc>
          <w:tcPr>
            <w:tcW w:w="2880" w:type="dxa"/>
            <w:gridSpan w:val="2"/>
            <w:tcBorders>
              <w:bottom w:val="single" w:sz="4" w:space="0" w:color="auto"/>
            </w:tcBorders>
            <w:shd w:val="clear" w:color="auto" w:fill="FFFFFF"/>
            <w:vAlign w:val="center"/>
          </w:tcPr>
          <w:p w14:paraId="02563641" w14:textId="77777777" w:rsidR="006B2A22" w:rsidRPr="00EC55B3" w:rsidRDefault="006B2A22" w:rsidP="00335B6C">
            <w:pPr>
              <w:pStyle w:val="Header"/>
            </w:pPr>
            <w:r w:rsidRPr="00EC55B3">
              <w:t>Phone Number</w:t>
            </w:r>
          </w:p>
        </w:tc>
        <w:tc>
          <w:tcPr>
            <w:tcW w:w="7560" w:type="dxa"/>
            <w:gridSpan w:val="2"/>
            <w:tcBorders>
              <w:bottom w:val="single" w:sz="4" w:space="0" w:color="auto"/>
            </w:tcBorders>
            <w:vAlign w:val="center"/>
          </w:tcPr>
          <w:p w14:paraId="406BFA2F" w14:textId="7DF7ACE3" w:rsidR="006B2A22" w:rsidRDefault="00B16BFE" w:rsidP="00335B6C">
            <w:pPr>
              <w:pStyle w:val="NormalArial"/>
            </w:pPr>
            <w:r w:rsidRPr="00B16BFE">
              <w:t>512</w:t>
            </w:r>
            <w:r>
              <w:t>-</w:t>
            </w:r>
            <w:r w:rsidRPr="00B16BFE">
              <w:t>248</w:t>
            </w:r>
            <w:r>
              <w:t>-</w:t>
            </w:r>
            <w:r w:rsidRPr="00B16BFE">
              <w:t>6472</w:t>
            </w:r>
            <w:r>
              <w:t xml:space="preserve"> (Magie) / 512-275-7435 (Matthew)</w:t>
            </w:r>
          </w:p>
        </w:tc>
      </w:tr>
      <w:tr w:rsidR="006B2A22" w14:paraId="4E2525F5" w14:textId="77777777" w:rsidTr="00335B6C">
        <w:trPr>
          <w:trHeight w:val="350"/>
        </w:trPr>
        <w:tc>
          <w:tcPr>
            <w:tcW w:w="2880" w:type="dxa"/>
            <w:gridSpan w:val="2"/>
            <w:shd w:val="clear" w:color="auto" w:fill="FFFFFF"/>
            <w:vAlign w:val="center"/>
          </w:tcPr>
          <w:p w14:paraId="383C1071" w14:textId="77777777" w:rsidR="006B2A22" w:rsidRPr="00EC55B3" w:rsidRDefault="006B2A22" w:rsidP="00335B6C">
            <w:pPr>
              <w:pStyle w:val="Header"/>
            </w:pPr>
            <w:r>
              <w:t>Cell</w:t>
            </w:r>
            <w:r w:rsidRPr="00EC55B3">
              <w:t xml:space="preserve"> Number</w:t>
            </w:r>
          </w:p>
        </w:tc>
        <w:tc>
          <w:tcPr>
            <w:tcW w:w="7560" w:type="dxa"/>
            <w:gridSpan w:val="2"/>
            <w:vAlign w:val="center"/>
          </w:tcPr>
          <w:p w14:paraId="734F8EC6" w14:textId="79392E83" w:rsidR="006B2A22" w:rsidRDefault="006B2A22" w:rsidP="00335B6C">
            <w:pPr>
              <w:pStyle w:val="NormalArial"/>
            </w:pPr>
            <w:r>
              <w:t xml:space="preserve">512-750-3505 </w:t>
            </w:r>
            <w:r w:rsidR="00B16BFE">
              <w:t>(Kenneth)</w:t>
            </w:r>
          </w:p>
        </w:tc>
      </w:tr>
      <w:tr w:rsidR="006B2A22" w14:paraId="28C8B3EB" w14:textId="77777777" w:rsidTr="00335B6C">
        <w:trPr>
          <w:trHeight w:val="350"/>
        </w:trPr>
        <w:tc>
          <w:tcPr>
            <w:tcW w:w="2880" w:type="dxa"/>
            <w:gridSpan w:val="2"/>
            <w:tcBorders>
              <w:bottom w:val="single" w:sz="4" w:space="0" w:color="auto"/>
            </w:tcBorders>
            <w:shd w:val="clear" w:color="auto" w:fill="FFFFFF"/>
            <w:vAlign w:val="center"/>
          </w:tcPr>
          <w:p w14:paraId="022E14BB" w14:textId="77777777" w:rsidR="006B2A22" w:rsidRPr="00EC55B3" w:rsidDel="00075A94" w:rsidRDefault="006B2A22" w:rsidP="00335B6C">
            <w:pPr>
              <w:pStyle w:val="Header"/>
            </w:pPr>
            <w:r>
              <w:t>Market Segment</w:t>
            </w:r>
          </w:p>
        </w:tc>
        <w:tc>
          <w:tcPr>
            <w:tcW w:w="7560" w:type="dxa"/>
            <w:gridSpan w:val="2"/>
            <w:tcBorders>
              <w:bottom w:val="single" w:sz="4" w:space="0" w:color="auto"/>
            </w:tcBorders>
            <w:vAlign w:val="center"/>
          </w:tcPr>
          <w:p w14:paraId="3CDDEC8D" w14:textId="77777777" w:rsidR="006B2A22" w:rsidRDefault="006B2A22" w:rsidP="00335B6C">
            <w:pPr>
              <w:pStyle w:val="NormalArial"/>
            </w:pPr>
            <w:r>
              <w:t>Not applicable</w:t>
            </w:r>
          </w:p>
        </w:tc>
      </w:tr>
    </w:tbl>
    <w:p w14:paraId="36AB0EEB" w14:textId="77777777" w:rsidR="006B2A22" w:rsidRDefault="006B2A22" w:rsidP="006B2A22"/>
    <w:tbl>
      <w:tblPr>
        <w:tblW w:w="10440"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B2A22" w:rsidRPr="00B5080A" w14:paraId="473922D4" w14:textId="77777777" w:rsidTr="00335B6C">
        <w:trPr>
          <w:trHeight w:val="422"/>
        </w:trPr>
        <w:tc>
          <w:tcPr>
            <w:tcW w:w="10440" w:type="dxa"/>
            <w:vAlign w:val="center"/>
          </w:tcPr>
          <w:p w14:paraId="5B683153" w14:textId="77777777" w:rsidR="006B2A22" w:rsidRPr="00075A94" w:rsidRDefault="006B2A22" w:rsidP="00335B6C">
            <w:pPr>
              <w:pStyle w:val="Header"/>
              <w:jc w:val="center"/>
            </w:pPr>
            <w:r w:rsidRPr="00075A94">
              <w:t>Comments</w:t>
            </w:r>
          </w:p>
        </w:tc>
      </w:tr>
    </w:tbl>
    <w:p w14:paraId="75FA0B82" w14:textId="77777777" w:rsidR="006B2A22" w:rsidRPr="00895918" w:rsidRDefault="006B2A22" w:rsidP="006B2A22">
      <w:pPr>
        <w:spacing w:before="120" w:after="120"/>
        <w:jc w:val="both"/>
        <w:rPr>
          <w:rFonts w:ascii="Arial" w:hAnsi="Arial" w:cs="Arial"/>
        </w:rPr>
      </w:pPr>
      <w:r w:rsidRPr="00895918">
        <w:rPr>
          <w:rFonts w:ascii="Arial" w:hAnsi="Arial" w:cs="Arial"/>
        </w:rPr>
        <w:t xml:space="preserve">These </w:t>
      </w:r>
      <w:r>
        <w:rPr>
          <w:rFonts w:ascii="Arial" w:hAnsi="Arial" w:cs="Arial"/>
        </w:rPr>
        <w:t xml:space="preserve">ERCOT </w:t>
      </w:r>
      <w:r w:rsidRPr="00895918">
        <w:rPr>
          <w:rFonts w:ascii="Arial" w:hAnsi="Arial" w:cs="Arial"/>
        </w:rPr>
        <w:t xml:space="preserve">comments </w:t>
      </w:r>
      <w:r>
        <w:rPr>
          <w:rFonts w:ascii="Arial" w:hAnsi="Arial" w:cs="Arial"/>
        </w:rPr>
        <w:t>propose</w:t>
      </w:r>
      <w:r w:rsidRPr="00895918">
        <w:rPr>
          <w:rFonts w:ascii="Arial" w:hAnsi="Arial" w:cs="Arial"/>
        </w:rPr>
        <w:t>:</w:t>
      </w:r>
    </w:p>
    <w:p w14:paraId="14987B08" w14:textId="77777777" w:rsidR="006B2A22" w:rsidRPr="00895918" w:rsidRDefault="006B2A22" w:rsidP="002E0C25">
      <w:pPr>
        <w:pStyle w:val="ListParagraph"/>
        <w:numPr>
          <w:ilvl w:val="0"/>
          <w:numId w:val="48"/>
        </w:numPr>
        <w:spacing w:before="120" w:after="120"/>
        <w:jc w:val="both"/>
        <w:rPr>
          <w:rFonts w:ascii="Arial" w:hAnsi="Arial" w:cs="Arial"/>
        </w:rPr>
      </w:pPr>
      <w:bookmarkStart w:id="0" w:name="_Hlk175746940"/>
      <w:r>
        <w:rPr>
          <w:rFonts w:ascii="Arial" w:hAnsi="Arial" w:cs="Arial"/>
        </w:rPr>
        <w:t>C</w:t>
      </w:r>
      <w:r w:rsidRPr="00895918">
        <w:rPr>
          <w:rFonts w:ascii="Arial" w:hAnsi="Arial" w:cs="Arial"/>
        </w:rPr>
        <w:t xml:space="preserve">hanges to </w:t>
      </w:r>
      <w:r>
        <w:rPr>
          <w:rFonts w:ascii="Arial" w:hAnsi="Arial" w:cs="Arial"/>
        </w:rPr>
        <w:t>paragraphs (2) and (3) of Section</w:t>
      </w:r>
      <w:r w:rsidRPr="00895918">
        <w:rPr>
          <w:rFonts w:ascii="Arial" w:hAnsi="Arial" w:cs="Arial"/>
        </w:rPr>
        <w:t xml:space="preserve"> 6.6.7.1, Voltage Support Service Payments</w:t>
      </w:r>
      <w:r>
        <w:rPr>
          <w:rFonts w:ascii="Arial" w:hAnsi="Arial" w:cs="Arial"/>
        </w:rPr>
        <w:t>:</w:t>
      </w:r>
      <w:r w:rsidRPr="00895918">
        <w:rPr>
          <w:rFonts w:ascii="Arial" w:hAnsi="Arial" w:cs="Arial"/>
        </w:rPr>
        <w:t xml:space="preserve">  The changes clarify that an </w:t>
      </w:r>
      <w:r>
        <w:rPr>
          <w:rFonts w:ascii="Arial" w:hAnsi="Arial" w:cs="Arial"/>
        </w:rPr>
        <w:t>Energy Storage Resource (</w:t>
      </w:r>
      <w:r w:rsidRPr="00895918">
        <w:rPr>
          <w:rFonts w:ascii="Arial" w:hAnsi="Arial" w:cs="Arial"/>
        </w:rPr>
        <w:t>ESR</w:t>
      </w:r>
      <w:r>
        <w:rPr>
          <w:rFonts w:ascii="Arial" w:hAnsi="Arial" w:cs="Arial"/>
        </w:rPr>
        <w:t>)</w:t>
      </w:r>
      <w:r w:rsidRPr="00895918">
        <w:rPr>
          <w:rFonts w:ascii="Arial" w:hAnsi="Arial" w:cs="Arial"/>
        </w:rPr>
        <w:t xml:space="preserve"> will not be compensated in </w:t>
      </w:r>
      <w:r>
        <w:rPr>
          <w:rFonts w:ascii="Arial" w:hAnsi="Arial" w:cs="Arial"/>
        </w:rPr>
        <w:t>those</w:t>
      </w:r>
      <w:r w:rsidRPr="00895918">
        <w:rPr>
          <w:rFonts w:ascii="Arial" w:hAnsi="Arial" w:cs="Arial"/>
        </w:rPr>
        <w:t xml:space="preserve"> instance</w:t>
      </w:r>
      <w:r>
        <w:rPr>
          <w:rFonts w:ascii="Arial" w:hAnsi="Arial" w:cs="Arial"/>
        </w:rPr>
        <w:t>s</w:t>
      </w:r>
      <w:r w:rsidRPr="00895918">
        <w:rPr>
          <w:rFonts w:ascii="Arial" w:hAnsi="Arial" w:cs="Arial"/>
        </w:rPr>
        <w:t xml:space="preserve"> </w:t>
      </w:r>
      <w:r>
        <w:rPr>
          <w:rFonts w:ascii="Arial" w:hAnsi="Arial" w:cs="Arial"/>
        </w:rPr>
        <w:t>in which</w:t>
      </w:r>
      <w:r w:rsidRPr="00895918">
        <w:rPr>
          <w:rFonts w:ascii="Arial" w:hAnsi="Arial" w:cs="Arial"/>
        </w:rPr>
        <w:t xml:space="preserve"> </w:t>
      </w:r>
      <w:r>
        <w:rPr>
          <w:rFonts w:ascii="Arial" w:hAnsi="Arial" w:cs="Arial"/>
        </w:rPr>
        <w:t>it</w:t>
      </w:r>
      <w:r w:rsidRPr="00895918">
        <w:rPr>
          <w:rFonts w:ascii="Arial" w:hAnsi="Arial" w:cs="Arial"/>
        </w:rPr>
        <w:t xml:space="preserve"> is discharging </w:t>
      </w:r>
      <w:r>
        <w:rPr>
          <w:rFonts w:ascii="Arial" w:hAnsi="Arial" w:cs="Arial"/>
        </w:rPr>
        <w:t>while</w:t>
      </w:r>
      <w:r w:rsidRPr="00895918">
        <w:rPr>
          <w:rFonts w:ascii="Arial" w:hAnsi="Arial" w:cs="Arial"/>
        </w:rPr>
        <w:t xml:space="preserve"> showing a negative </w:t>
      </w:r>
      <w:r>
        <w:rPr>
          <w:rFonts w:ascii="Arial" w:hAnsi="Arial" w:cs="Arial"/>
        </w:rPr>
        <w:t>High Sustained Limit (</w:t>
      </w:r>
      <w:r w:rsidRPr="00895918">
        <w:rPr>
          <w:rFonts w:ascii="Arial" w:hAnsi="Arial" w:cs="Arial"/>
        </w:rPr>
        <w:t>HSL</w:t>
      </w:r>
      <w:r>
        <w:rPr>
          <w:rFonts w:ascii="Arial" w:hAnsi="Arial" w:cs="Arial"/>
        </w:rPr>
        <w:t>)</w:t>
      </w:r>
      <w:r w:rsidRPr="00895918">
        <w:rPr>
          <w:rFonts w:ascii="Arial" w:hAnsi="Arial" w:cs="Arial"/>
        </w:rPr>
        <w:t xml:space="preserve"> in </w:t>
      </w:r>
      <w:r>
        <w:rPr>
          <w:rFonts w:ascii="Arial" w:hAnsi="Arial" w:cs="Arial"/>
        </w:rPr>
        <w:t>its</w:t>
      </w:r>
      <w:r w:rsidRPr="00895918">
        <w:rPr>
          <w:rFonts w:ascii="Arial" w:hAnsi="Arial" w:cs="Arial"/>
        </w:rPr>
        <w:t xml:space="preserve"> </w:t>
      </w:r>
      <w:r>
        <w:rPr>
          <w:rFonts w:ascii="Arial" w:hAnsi="Arial" w:cs="Arial"/>
        </w:rPr>
        <w:t>Current Operating Plan (</w:t>
      </w:r>
      <w:r w:rsidRPr="00895918">
        <w:rPr>
          <w:rFonts w:ascii="Arial" w:hAnsi="Arial" w:cs="Arial"/>
        </w:rPr>
        <w:t>COP</w:t>
      </w:r>
      <w:r>
        <w:rPr>
          <w:rFonts w:ascii="Arial" w:hAnsi="Arial" w:cs="Arial"/>
        </w:rPr>
        <w:t>)</w:t>
      </w:r>
      <w:r w:rsidRPr="00895918">
        <w:rPr>
          <w:rFonts w:ascii="Arial" w:hAnsi="Arial" w:cs="Arial"/>
        </w:rPr>
        <w:t>.</w:t>
      </w:r>
      <w:r>
        <w:rPr>
          <w:rFonts w:ascii="Arial" w:hAnsi="Arial" w:cs="Arial"/>
        </w:rPr>
        <w:t xml:space="preserve">  The need for this clarification was raised and discussed at the August 14, 2024 RTC+B Task Force meeting.</w:t>
      </w:r>
    </w:p>
    <w:p w14:paraId="38B49EAD" w14:textId="050C8ABE" w:rsidR="006B2A22" w:rsidRPr="00895918" w:rsidRDefault="006B2A22" w:rsidP="002E0C25">
      <w:pPr>
        <w:pStyle w:val="ListParagraph"/>
        <w:numPr>
          <w:ilvl w:val="0"/>
          <w:numId w:val="48"/>
        </w:numPr>
        <w:spacing w:before="120" w:after="120"/>
        <w:jc w:val="both"/>
        <w:rPr>
          <w:rFonts w:ascii="Arial" w:hAnsi="Arial" w:cs="Arial"/>
        </w:rPr>
      </w:pPr>
      <w:r>
        <w:rPr>
          <w:rFonts w:ascii="Arial" w:hAnsi="Arial" w:cs="Arial"/>
        </w:rPr>
        <w:t>Additional ESR</w:t>
      </w:r>
      <w:r w:rsidRPr="00895918">
        <w:rPr>
          <w:rFonts w:ascii="Arial" w:hAnsi="Arial" w:cs="Arial"/>
        </w:rPr>
        <w:t xml:space="preserve"> terminology </w:t>
      </w:r>
      <w:r>
        <w:rPr>
          <w:rFonts w:ascii="Arial" w:hAnsi="Arial" w:cs="Arial"/>
        </w:rPr>
        <w:t>alignment</w:t>
      </w:r>
      <w:r w:rsidRPr="00895918">
        <w:rPr>
          <w:rFonts w:ascii="Arial" w:hAnsi="Arial" w:cs="Arial"/>
        </w:rPr>
        <w:t xml:space="preserve"> for the </w:t>
      </w:r>
      <w:r>
        <w:rPr>
          <w:rFonts w:ascii="Arial" w:hAnsi="Arial" w:cs="Arial"/>
        </w:rPr>
        <w:t>s</w:t>
      </w:r>
      <w:r w:rsidRPr="00895918">
        <w:rPr>
          <w:rFonts w:ascii="Arial" w:hAnsi="Arial" w:cs="Arial"/>
        </w:rPr>
        <w:t>ingle-</w:t>
      </w:r>
      <w:r>
        <w:rPr>
          <w:rFonts w:ascii="Arial" w:hAnsi="Arial" w:cs="Arial"/>
        </w:rPr>
        <w:t>m</w:t>
      </w:r>
      <w:r w:rsidRPr="00895918">
        <w:rPr>
          <w:rFonts w:ascii="Arial" w:hAnsi="Arial" w:cs="Arial"/>
        </w:rPr>
        <w:t xml:space="preserve">odel </w:t>
      </w:r>
      <w:r>
        <w:rPr>
          <w:rFonts w:ascii="Arial" w:hAnsi="Arial" w:cs="Arial"/>
        </w:rPr>
        <w:t>e</w:t>
      </w:r>
      <w:r w:rsidRPr="00895918">
        <w:rPr>
          <w:rFonts w:ascii="Arial" w:hAnsi="Arial" w:cs="Arial"/>
        </w:rPr>
        <w:t>ra</w:t>
      </w:r>
      <w:r>
        <w:rPr>
          <w:rFonts w:ascii="Arial" w:hAnsi="Arial" w:cs="Arial"/>
        </w:rPr>
        <w:t xml:space="preserve"> </w:t>
      </w:r>
      <w:r w:rsidRPr="00895918">
        <w:rPr>
          <w:rFonts w:ascii="Arial" w:hAnsi="Arial" w:cs="Arial"/>
        </w:rPr>
        <w:t xml:space="preserve">in </w:t>
      </w:r>
      <w:r>
        <w:rPr>
          <w:rFonts w:ascii="Arial" w:hAnsi="Arial" w:cs="Arial"/>
        </w:rPr>
        <w:t>certain</w:t>
      </w:r>
      <w:r w:rsidRPr="00895918">
        <w:rPr>
          <w:rFonts w:ascii="Arial" w:hAnsi="Arial" w:cs="Arial"/>
        </w:rPr>
        <w:t xml:space="preserve"> sections related to </w:t>
      </w:r>
      <w:r>
        <w:rPr>
          <w:rFonts w:ascii="Arial" w:hAnsi="Arial" w:cs="Arial"/>
        </w:rPr>
        <w:t>Must-Run Alternative (</w:t>
      </w:r>
      <w:r w:rsidRPr="00895918">
        <w:rPr>
          <w:rFonts w:ascii="Arial" w:hAnsi="Arial" w:cs="Arial"/>
        </w:rPr>
        <w:t>MRA</w:t>
      </w:r>
      <w:r>
        <w:rPr>
          <w:rFonts w:ascii="Arial" w:hAnsi="Arial" w:cs="Arial"/>
        </w:rPr>
        <w:t>) Service:</w:t>
      </w:r>
      <w:r w:rsidRPr="00895918">
        <w:rPr>
          <w:rFonts w:ascii="Arial" w:hAnsi="Arial" w:cs="Arial"/>
        </w:rPr>
        <w:t xml:space="preserve">  </w:t>
      </w:r>
      <w:r>
        <w:rPr>
          <w:rFonts w:ascii="Arial" w:hAnsi="Arial" w:cs="Arial"/>
        </w:rPr>
        <w:t>The edits related to MRA Service make explicit that ESRs may provide MRA Service. As with other substantive areas addressed through the terminology alignment in this NPRR, such changes are necessary due to the proposed deletion of paragraph (1) of Section 3.8.5</w:t>
      </w:r>
      <w:r w:rsidR="004C4F9A">
        <w:rPr>
          <w:rFonts w:ascii="Arial" w:hAnsi="Arial" w:cs="Arial"/>
        </w:rPr>
        <w:t xml:space="preserve">, </w:t>
      </w:r>
      <w:r w:rsidR="004C4F9A" w:rsidRPr="004C4F9A">
        <w:rPr>
          <w:rFonts w:ascii="Arial" w:hAnsi="Arial" w:cs="Arial"/>
        </w:rPr>
        <w:t>Energy Storage Resources</w:t>
      </w:r>
      <w:r w:rsidR="004C4F9A">
        <w:rPr>
          <w:rFonts w:ascii="Arial" w:hAnsi="Arial" w:cs="Arial"/>
        </w:rPr>
        <w:t>,</w:t>
      </w:r>
      <w:r>
        <w:rPr>
          <w:rFonts w:ascii="Arial" w:hAnsi="Arial" w:cs="Arial"/>
        </w:rPr>
        <w:t xml:space="preserve"> in this NPRR.  ERCOT anticipates that additional, more substantive Protocol changes to accommodate ESR participation in MRAs will be necessary, however those developments will be brought in a separate NPRR.  The alignments proposed in these comments to NPRR1246 regarding MRA Service are to the</w:t>
      </w:r>
      <w:r w:rsidRPr="00895918">
        <w:rPr>
          <w:rFonts w:ascii="Arial" w:hAnsi="Arial" w:cs="Arial"/>
        </w:rPr>
        <w:t xml:space="preserve"> following sections:</w:t>
      </w:r>
    </w:p>
    <w:p w14:paraId="0438123E" w14:textId="77777777" w:rsidR="006B2A22" w:rsidRPr="00895918" w:rsidRDefault="006B2A22" w:rsidP="002E0C25">
      <w:pPr>
        <w:pStyle w:val="ListParagraph"/>
        <w:numPr>
          <w:ilvl w:val="1"/>
          <w:numId w:val="48"/>
        </w:numPr>
        <w:spacing w:before="120" w:after="120"/>
        <w:jc w:val="both"/>
        <w:rPr>
          <w:rFonts w:ascii="Arial" w:hAnsi="Arial" w:cs="Arial"/>
        </w:rPr>
      </w:pPr>
      <w:r>
        <w:rPr>
          <w:rFonts w:ascii="Arial" w:hAnsi="Arial" w:cs="Arial"/>
        </w:rPr>
        <w:t xml:space="preserve">2.1, </w:t>
      </w:r>
      <w:r w:rsidRPr="00895918">
        <w:rPr>
          <w:rFonts w:ascii="Arial" w:hAnsi="Arial" w:cs="Arial"/>
        </w:rPr>
        <w:t>Definitions</w:t>
      </w:r>
      <w:r>
        <w:rPr>
          <w:rFonts w:ascii="Arial" w:hAnsi="Arial" w:cs="Arial"/>
        </w:rPr>
        <w:t>;</w:t>
      </w:r>
    </w:p>
    <w:p w14:paraId="76207B42" w14:textId="77777777" w:rsidR="006B2A22" w:rsidRPr="00D21E0B" w:rsidRDefault="006B2A22" w:rsidP="002E0C25">
      <w:pPr>
        <w:pStyle w:val="NormalArial"/>
        <w:numPr>
          <w:ilvl w:val="1"/>
          <w:numId w:val="48"/>
        </w:numPr>
        <w:spacing w:before="120" w:after="120"/>
        <w:jc w:val="both"/>
        <w:rPr>
          <w:rFonts w:cs="Arial"/>
        </w:rPr>
      </w:pPr>
      <w:r w:rsidRPr="00D21E0B">
        <w:rPr>
          <w:rFonts w:cs="Arial"/>
        </w:rPr>
        <w:t>3.14.4.1</w:t>
      </w:r>
      <w:r>
        <w:rPr>
          <w:rFonts w:cs="Arial"/>
        </w:rPr>
        <w:t>,</w:t>
      </w:r>
      <w:r w:rsidRPr="00D21E0B">
        <w:rPr>
          <w:rFonts w:cs="Arial"/>
        </w:rPr>
        <w:t xml:space="preserve"> Overview and Description of MRAs</w:t>
      </w:r>
      <w:r>
        <w:rPr>
          <w:rFonts w:cs="Arial"/>
        </w:rPr>
        <w:t>;</w:t>
      </w:r>
    </w:p>
    <w:p w14:paraId="57258FA8" w14:textId="77777777" w:rsidR="006B2A22" w:rsidRPr="00D21E0B" w:rsidRDefault="006B2A22" w:rsidP="002E0C25">
      <w:pPr>
        <w:pStyle w:val="NormalArial"/>
        <w:numPr>
          <w:ilvl w:val="1"/>
          <w:numId w:val="48"/>
        </w:numPr>
        <w:spacing w:before="120" w:after="120"/>
        <w:jc w:val="both"/>
        <w:rPr>
          <w:rFonts w:cs="Arial"/>
        </w:rPr>
      </w:pPr>
      <w:r w:rsidRPr="00D21E0B">
        <w:rPr>
          <w:rFonts w:cs="Arial"/>
        </w:rPr>
        <w:t>3.14.4.5</w:t>
      </w:r>
      <w:r>
        <w:rPr>
          <w:rFonts w:cs="Arial"/>
        </w:rPr>
        <w:t>,</w:t>
      </w:r>
      <w:r w:rsidRPr="00D21E0B">
        <w:rPr>
          <w:rFonts w:cs="Arial"/>
        </w:rPr>
        <w:t xml:space="preserve"> Standards for Generation Resource MRAs</w:t>
      </w:r>
      <w:r>
        <w:rPr>
          <w:rFonts w:cs="Arial"/>
        </w:rPr>
        <w:t>;</w:t>
      </w:r>
      <w:r w:rsidRPr="00D21E0B">
        <w:rPr>
          <w:rFonts w:cs="Arial"/>
        </w:rPr>
        <w:t xml:space="preserve"> </w:t>
      </w:r>
    </w:p>
    <w:p w14:paraId="57050376" w14:textId="77777777" w:rsidR="006B2A22" w:rsidRPr="00D21E0B" w:rsidRDefault="006B2A22" w:rsidP="002E0C25">
      <w:pPr>
        <w:pStyle w:val="NormalArial"/>
        <w:numPr>
          <w:ilvl w:val="1"/>
          <w:numId w:val="48"/>
        </w:numPr>
        <w:spacing w:before="120" w:after="120"/>
        <w:jc w:val="both"/>
        <w:rPr>
          <w:rFonts w:cs="Arial"/>
        </w:rPr>
      </w:pPr>
      <w:r w:rsidRPr="00D21E0B">
        <w:rPr>
          <w:rFonts w:cs="Arial"/>
        </w:rPr>
        <w:t>3.14.4.7</w:t>
      </w:r>
      <w:r>
        <w:rPr>
          <w:rFonts w:cs="Arial"/>
        </w:rPr>
        <w:t>,</w:t>
      </w:r>
      <w:r w:rsidRPr="00D21E0B">
        <w:rPr>
          <w:rFonts w:cs="Arial"/>
        </w:rPr>
        <w:t xml:space="preserve"> MRA Testing</w:t>
      </w:r>
      <w:r>
        <w:rPr>
          <w:rFonts w:cs="Arial"/>
        </w:rPr>
        <w:t>; and</w:t>
      </w:r>
    </w:p>
    <w:p w14:paraId="7662A120" w14:textId="77777777" w:rsidR="006B2A22" w:rsidRDefault="006B2A22" w:rsidP="002E0C25">
      <w:pPr>
        <w:pStyle w:val="ListParagraph"/>
        <w:numPr>
          <w:ilvl w:val="1"/>
          <w:numId w:val="48"/>
        </w:numPr>
        <w:spacing w:before="120" w:after="120"/>
        <w:jc w:val="both"/>
        <w:rPr>
          <w:rFonts w:ascii="Arial" w:hAnsi="Arial" w:cs="Arial"/>
        </w:rPr>
      </w:pPr>
      <w:r w:rsidRPr="00895918">
        <w:rPr>
          <w:rFonts w:ascii="Arial" w:hAnsi="Arial" w:cs="Arial"/>
        </w:rPr>
        <w:t>Section 22</w:t>
      </w:r>
      <w:r>
        <w:rPr>
          <w:rFonts w:ascii="Arial" w:hAnsi="Arial" w:cs="Arial"/>
        </w:rPr>
        <w:t xml:space="preserve">, </w:t>
      </w:r>
      <w:r w:rsidRPr="00895918">
        <w:rPr>
          <w:rFonts w:ascii="Arial" w:hAnsi="Arial" w:cs="Arial"/>
        </w:rPr>
        <w:t xml:space="preserve">Attachment </w:t>
      </w:r>
      <w:r>
        <w:rPr>
          <w:rFonts w:ascii="Arial" w:hAnsi="Arial" w:cs="Arial"/>
        </w:rPr>
        <w:t>N, Standard Form Must-Run Alternative Agreement.</w:t>
      </w:r>
    </w:p>
    <w:p w14:paraId="3AEC4737" w14:textId="3FDACA48" w:rsidR="002E0C25" w:rsidRDefault="002E0C25" w:rsidP="002E0C25">
      <w:pPr>
        <w:pStyle w:val="ListParagraph"/>
        <w:numPr>
          <w:ilvl w:val="0"/>
          <w:numId w:val="48"/>
        </w:numPr>
        <w:spacing w:before="120" w:after="120"/>
        <w:jc w:val="both"/>
        <w:rPr>
          <w:rFonts w:ascii="Arial" w:hAnsi="Arial" w:cs="Arial"/>
        </w:rPr>
      </w:pPr>
      <w:r>
        <w:rPr>
          <w:rFonts w:ascii="Arial" w:hAnsi="Arial" w:cs="Arial"/>
        </w:rPr>
        <w:lastRenderedPageBreak/>
        <w:t xml:space="preserve">Additional ESR terminology for the single-model era to Section 8.1.1.4.1, </w:t>
      </w:r>
      <w:r w:rsidRPr="00577A69">
        <w:rPr>
          <w:rFonts w:ascii="Arial" w:hAnsi="Arial" w:cs="Arial"/>
        </w:rPr>
        <w:t>Regulation Service and Generation Resource/Controllable Load Resource Energy Deployment Performance, and Ancillary Service Capacity Performance Metrics</w:t>
      </w:r>
      <w:r>
        <w:rPr>
          <w:rFonts w:ascii="Arial" w:hAnsi="Arial" w:cs="Arial"/>
        </w:rPr>
        <w:t xml:space="preserve">: To ensure that the intended ESR reporting language is maintained in the single-model era, these edits resolve conflicting versions of Section 8.1.1.4.1 caused by approval of NPRR963, </w:t>
      </w:r>
      <w:r w:rsidRPr="00CA5EA5">
        <w:rPr>
          <w:rFonts w:ascii="Arial" w:hAnsi="Arial" w:cs="Arial"/>
        </w:rPr>
        <w:t>Base Point Deviation Settlement and Deployment Performance Metrics for Energy Storage Resources (Combo Model)</w:t>
      </w:r>
      <w:r>
        <w:rPr>
          <w:rFonts w:ascii="Arial" w:hAnsi="Arial" w:cs="Arial"/>
        </w:rPr>
        <w:t xml:space="preserve">, and NPRR1000, </w:t>
      </w:r>
      <w:r w:rsidRPr="00CA5EA5">
        <w:rPr>
          <w:rFonts w:ascii="Arial" w:hAnsi="Arial" w:cs="Arial"/>
        </w:rPr>
        <w:t>Elimination of Dynamically Scheduled Resources</w:t>
      </w:r>
      <w:r>
        <w:rPr>
          <w:rFonts w:ascii="Arial" w:hAnsi="Arial" w:cs="Arial"/>
        </w:rPr>
        <w:t>.</w:t>
      </w:r>
    </w:p>
    <w:p w14:paraId="71DC7AC5" w14:textId="5FA1960D" w:rsidR="00C83664" w:rsidRDefault="00DA08F5" w:rsidP="002E0C25">
      <w:pPr>
        <w:pStyle w:val="ListParagraph"/>
        <w:numPr>
          <w:ilvl w:val="0"/>
          <w:numId w:val="48"/>
        </w:numPr>
        <w:spacing w:before="120" w:after="120"/>
        <w:jc w:val="both"/>
        <w:rPr>
          <w:rFonts w:ascii="Arial" w:hAnsi="Arial" w:cs="Arial"/>
        </w:rPr>
      </w:pPr>
      <w:r>
        <w:rPr>
          <w:rFonts w:ascii="Arial" w:hAnsi="Arial" w:cs="Arial"/>
        </w:rPr>
        <w:t xml:space="preserve">Additional ESR terminology for the single-model era to Section 2.1, Definitions: </w:t>
      </w:r>
      <w:r w:rsidR="00804ABC">
        <w:rPr>
          <w:rFonts w:ascii="Arial" w:hAnsi="Arial" w:cs="Arial"/>
        </w:rPr>
        <w:t>A</w:t>
      </w:r>
      <w:r>
        <w:rPr>
          <w:rFonts w:ascii="Arial" w:hAnsi="Arial" w:cs="Arial"/>
        </w:rPr>
        <w:t xml:space="preserve"> definition for “Transmission Energy Storage Resource” (TESR) </w:t>
      </w:r>
      <w:r w:rsidR="00804ABC">
        <w:rPr>
          <w:rFonts w:ascii="Arial" w:hAnsi="Arial" w:cs="Arial"/>
        </w:rPr>
        <w:t xml:space="preserve">is added </w:t>
      </w:r>
      <w:r>
        <w:rPr>
          <w:rFonts w:ascii="Arial" w:hAnsi="Arial" w:cs="Arial"/>
        </w:rPr>
        <w:t xml:space="preserve">to accord with the </w:t>
      </w:r>
      <w:r w:rsidR="00804ABC">
        <w:rPr>
          <w:rFonts w:ascii="Arial" w:hAnsi="Arial" w:cs="Arial"/>
        </w:rPr>
        <w:t xml:space="preserve">sister </w:t>
      </w:r>
      <w:r>
        <w:rPr>
          <w:rFonts w:ascii="Arial" w:hAnsi="Arial" w:cs="Arial"/>
        </w:rPr>
        <w:t>defined term “Transmission Generation Resource.”</w:t>
      </w:r>
    </w:p>
    <w:p w14:paraId="1F376F90" w14:textId="605026EA" w:rsidR="00C83664" w:rsidRPr="00804ABC" w:rsidRDefault="003F5E7D" w:rsidP="00804ABC">
      <w:pPr>
        <w:pStyle w:val="ListParagraph"/>
        <w:numPr>
          <w:ilvl w:val="0"/>
          <w:numId w:val="48"/>
        </w:numPr>
        <w:spacing w:before="120" w:after="120"/>
        <w:jc w:val="both"/>
        <w:rPr>
          <w:rFonts w:ascii="Arial" w:hAnsi="Arial" w:cs="Arial"/>
        </w:rPr>
      </w:pPr>
      <w:r>
        <w:rPr>
          <w:rFonts w:ascii="Arial" w:hAnsi="Arial" w:cs="Arial"/>
        </w:rPr>
        <w:t>A</w:t>
      </w:r>
      <w:r w:rsidR="00DA08F5">
        <w:rPr>
          <w:rFonts w:ascii="Arial" w:hAnsi="Arial" w:cs="Arial"/>
        </w:rPr>
        <w:t>lignment</w:t>
      </w:r>
      <w:r>
        <w:rPr>
          <w:rFonts w:ascii="Arial" w:hAnsi="Arial" w:cs="Arial"/>
        </w:rPr>
        <w:t xml:space="preserve"> with revisions to Planning Guide Revision Request (PGRR)118: </w:t>
      </w:r>
      <w:r w:rsidR="008D1D52">
        <w:rPr>
          <w:rFonts w:ascii="Arial" w:hAnsi="Arial" w:cs="Arial"/>
        </w:rPr>
        <w:t xml:space="preserve">In accordance with revisions proposed in ERCOT’s comments in PGRR118, these comments remove certainly initially proposed additions of “energy storage.”  </w:t>
      </w:r>
      <w:r w:rsidR="00804ABC">
        <w:rPr>
          <w:rFonts w:ascii="Arial" w:hAnsi="Arial" w:cs="Arial"/>
        </w:rPr>
        <w:t>The purpose of NPRR1246 and its related Revision Requests</w:t>
      </w:r>
      <w:r w:rsidR="00804ABC" w:rsidRPr="00804ABC">
        <w:rPr>
          <w:rFonts w:ascii="Arial" w:hAnsi="Arial" w:cs="Arial"/>
        </w:rPr>
        <w:t xml:space="preserve"> is to ensure that all language appropriately reflects ESR requirements in the single-model era after Protocol § 3.8.5(1) is removed.  </w:t>
      </w:r>
      <w:r w:rsidR="00804ABC">
        <w:rPr>
          <w:rFonts w:ascii="Arial" w:hAnsi="Arial" w:cs="Arial"/>
        </w:rPr>
        <w:t>NPRR1246</w:t>
      </w:r>
      <w:r w:rsidR="00804ABC" w:rsidRPr="00804ABC">
        <w:rPr>
          <w:rFonts w:ascii="Arial" w:hAnsi="Arial" w:cs="Arial"/>
        </w:rPr>
        <w:t xml:space="preserve"> initially added references to “energy storage” or “energy storage system” where “generation,” “generating unit,” “generator,” and other similar terms and phrases were used.  However, after further consideration, ERCOT believes that the appropriate interpretation of such references is that energy storage is implicitly included in such references.  This accords with Public Utility Regulatory Act (PURA) § 35.152(a)</w:t>
      </w:r>
      <w:r w:rsidR="00804ABC">
        <w:rPr>
          <w:rFonts w:ascii="Arial" w:hAnsi="Arial" w:cs="Arial"/>
        </w:rPr>
        <w:t>,</w:t>
      </w:r>
      <w:r w:rsidR="00804ABC" w:rsidRPr="00804ABC">
        <w:rPr>
          <w:rFonts w:ascii="Arial" w:hAnsi="Arial" w:cs="Arial"/>
        </w:rPr>
        <w:t xml:space="preserve"> which establishes that energy storage is generation.  Therefore, these comments remove those references to “energy storage” or “energy storage system” to avoid creating incorrect implications.</w:t>
      </w:r>
      <w:r w:rsidR="00804ABC">
        <w:rPr>
          <w:rFonts w:ascii="Arial" w:hAnsi="Arial" w:cs="Arial"/>
        </w:rPr>
        <w:t xml:space="preserve">  </w:t>
      </w:r>
      <w:r w:rsidR="00804ABC" w:rsidRPr="00804ABC">
        <w:rPr>
          <w:rFonts w:ascii="Arial" w:hAnsi="Arial" w:cs="Arial"/>
        </w:rPr>
        <w:t xml:space="preserve">However, the defined term “Generation Resource” must be supplemented with a reference to the defined term “Energy Storage Resource” where it is appropriate for ESRs to be included in any specific requirement.  Accordingly, additions of “and ESRs” in </w:t>
      </w:r>
      <w:r w:rsidR="00804ABC">
        <w:rPr>
          <w:rFonts w:ascii="Arial" w:hAnsi="Arial" w:cs="Arial"/>
        </w:rPr>
        <w:t>NPRR1246</w:t>
      </w:r>
      <w:r w:rsidR="00804ABC" w:rsidRPr="00804ABC">
        <w:rPr>
          <w:rFonts w:ascii="Arial" w:hAnsi="Arial" w:cs="Arial"/>
        </w:rPr>
        <w:t xml:space="preserve"> </w:t>
      </w:r>
      <w:r w:rsidR="00804ABC">
        <w:rPr>
          <w:rFonts w:ascii="Arial" w:hAnsi="Arial" w:cs="Arial"/>
        </w:rPr>
        <w:t>are appropriate to</w:t>
      </w:r>
      <w:r w:rsidR="00804ABC" w:rsidRPr="00804ABC">
        <w:rPr>
          <w:rFonts w:ascii="Arial" w:hAnsi="Arial" w:cs="Arial"/>
        </w:rPr>
        <w:t xml:space="preserve"> maintained.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2A22" w14:paraId="0FBB95DD" w14:textId="77777777" w:rsidTr="00335B6C">
        <w:trPr>
          <w:trHeight w:val="350"/>
        </w:trPr>
        <w:tc>
          <w:tcPr>
            <w:tcW w:w="10440" w:type="dxa"/>
            <w:tcBorders>
              <w:bottom w:val="single" w:sz="4" w:space="0" w:color="auto"/>
            </w:tcBorders>
            <w:shd w:val="clear" w:color="auto" w:fill="FFFFFF"/>
            <w:vAlign w:val="center"/>
          </w:tcPr>
          <w:p w14:paraId="79716EFB" w14:textId="77777777" w:rsidR="006B2A22" w:rsidRDefault="006B2A22" w:rsidP="00335B6C">
            <w:pPr>
              <w:pStyle w:val="Header"/>
              <w:jc w:val="center"/>
            </w:pPr>
            <w:r>
              <w:t xml:space="preserve"> </w:t>
            </w:r>
            <w:bookmarkEnd w:id="0"/>
            <w:r>
              <w:t>Revised Cover Page Language</w:t>
            </w:r>
          </w:p>
        </w:tc>
      </w:tr>
    </w:tbl>
    <w:p w14:paraId="3F14C3A8" w14:textId="77777777" w:rsidR="006B2A22" w:rsidRDefault="006B2A2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D17F0" w14:paraId="117EEC9D" w14:textId="77777777" w:rsidTr="005D66F9">
        <w:trPr>
          <w:trHeight w:val="1520"/>
        </w:trPr>
        <w:tc>
          <w:tcPr>
            <w:tcW w:w="2880" w:type="dxa"/>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tcBorders>
              <w:top w:val="single" w:sz="4" w:space="0" w:color="auto"/>
            </w:tcBorders>
            <w:vAlign w:val="center"/>
          </w:tcPr>
          <w:p w14:paraId="2B2E90D2" w14:textId="77777777" w:rsidR="009D4879" w:rsidRPr="00176E43" w:rsidRDefault="009D4879" w:rsidP="00A82115">
            <w:pPr>
              <w:pStyle w:val="NormalArial"/>
              <w:spacing w:before="120"/>
            </w:pPr>
            <w:r w:rsidRPr="009564E4">
              <w:t>1.3.1.1, Items</w:t>
            </w:r>
            <w:r w:rsidRPr="00176E43">
              <w:t xml:space="preserve"> Considered Protected Information</w:t>
            </w:r>
          </w:p>
          <w:p w14:paraId="347693AB" w14:textId="77777777" w:rsidR="009D4879" w:rsidRPr="00176E43" w:rsidRDefault="009D4879" w:rsidP="009D4879">
            <w:pPr>
              <w:pStyle w:val="NormalArial"/>
            </w:pPr>
            <w:r w:rsidRPr="00176E43">
              <w:t>1.3.1.2, Items Not Considered Protected Information</w:t>
            </w:r>
          </w:p>
          <w:p w14:paraId="440BD69F" w14:textId="77777777" w:rsidR="009D4879" w:rsidRPr="00176E43" w:rsidRDefault="009D4879" w:rsidP="009D4879">
            <w:pPr>
              <w:pStyle w:val="NormalArial"/>
            </w:pPr>
            <w:r w:rsidRPr="00176E43">
              <w:t>1.6.5, Interconnection of New or Existing Generation</w:t>
            </w:r>
          </w:p>
          <w:p w14:paraId="153560E4" w14:textId="77777777" w:rsidR="009D4879" w:rsidRDefault="009D4879" w:rsidP="009D4879">
            <w:pPr>
              <w:pStyle w:val="NormalArial"/>
              <w:rPr>
                <w:ins w:id="1" w:author="ERCOT 092024" w:date="2024-09-20T09:08:00Z"/>
              </w:rPr>
            </w:pPr>
            <w:r w:rsidRPr="00176E43">
              <w:t>2.1, Definitions</w:t>
            </w:r>
          </w:p>
          <w:p w14:paraId="0A40FF58" w14:textId="286698BB" w:rsidR="00CB6668" w:rsidRPr="00176E43" w:rsidRDefault="00CB6668" w:rsidP="009D4879">
            <w:pPr>
              <w:pStyle w:val="NormalArial"/>
            </w:pPr>
            <w:ins w:id="2" w:author="ERCOT 092024" w:date="2024-09-20T09:08:00Z">
              <w:r>
                <w:t>2.2, Acronyms and Abbreviations</w:t>
              </w:r>
            </w:ins>
          </w:p>
          <w:p w14:paraId="3BD2B71D" w14:textId="77777777" w:rsidR="009D4879" w:rsidRPr="00176E43" w:rsidRDefault="009D4879" w:rsidP="009D4879">
            <w:pPr>
              <w:pStyle w:val="NormalArial"/>
            </w:pPr>
            <w:r w:rsidRPr="00176E43">
              <w:t>3.1.1, Role of ERCOT</w:t>
            </w:r>
          </w:p>
          <w:p w14:paraId="1DC7946D" w14:textId="77777777" w:rsidR="009D4879" w:rsidRPr="00176E43" w:rsidRDefault="009D4879" w:rsidP="009D4879">
            <w:pPr>
              <w:pStyle w:val="NormalArial"/>
            </w:pPr>
            <w:r w:rsidRPr="00176E43">
              <w:t>3.1.3.2, Resources</w:t>
            </w:r>
          </w:p>
          <w:p w14:paraId="0C95D89E" w14:textId="77777777" w:rsidR="009D4879" w:rsidRPr="00176E43" w:rsidRDefault="009D4879" w:rsidP="009D4879">
            <w:pPr>
              <w:pStyle w:val="NormalArial"/>
            </w:pPr>
            <w:r w:rsidRPr="00176E43">
              <w:t>3.1.4.5, Notice of Forced Outage or Unavoidable Extension of Planned, Maintenance, or Rescheduled Outage Due to Unforeseen Events</w:t>
            </w:r>
          </w:p>
          <w:p w14:paraId="6BA3CFA8" w14:textId="1AADB361" w:rsidR="009D4879" w:rsidRPr="00176E43" w:rsidRDefault="009D4879" w:rsidP="009D4879">
            <w:pPr>
              <w:pStyle w:val="NormalArial"/>
            </w:pPr>
            <w:r w:rsidRPr="00176E43">
              <w:t xml:space="preserve">3.1.5.1, ERCOT Evaluation of Planned Outage and Maintenance Outage of </w:t>
            </w:r>
            <w:r w:rsidR="00994422" w:rsidRPr="00176E43">
              <w:t>Transmission</w:t>
            </w:r>
            <w:r w:rsidRPr="00176E43">
              <w:t xml:space="preserve"> Facilities</w:t>
            </w:r>
          </w:p>
          <w:p w14:paraId="06624AF5" w14:textId="3CE2051E" w:rsidR="009D4879" w:rsidRPr="00176E43" w:rsidRDefault="009D4879" w:rsidP="009D4879">
            <w:pPr>
              <w:pStyle w:val="NormalArial"/>
            </w:pPr>
            <w:r w:rsidRPr="00176E43">
              <w:t xml:space="preserve">3.1.5.11, </w:t>
            </w:r>
            <w:r w:rsidR="00994422" w:rsidRPr="00176E43">
              <w:t>Evaluation</w:t>
            </w:r>
            <w:r w:rsidRPr="00176E43">
              <w:t xml:space="preserve"> of Transmission Facilities Planned Outage or Maintenance Outage Requests</w:t>
            </w:r>
          </w:p>
          <w:p w14:paraId="03E25447" w14:textId="77777777" w:rsidR="009D4879" w:rsidRPr="00176E43" w:rsidRDefault="009D4879" w:rsidP="009D4879">
            <w:pPr>
              <w:pStyle w:val="NormalArial"/>
            </w:pPr>
            <w:r w:rsidRPr="00176E43">
              <w:lastRenderedPageBreak/>
              <w:t>3.6.1, Load Resource Participation</w:t>
            </w:r>
          </w:p>
          <w:p w14:paraId="1CC7CEE8" w14:textId="19B1CACA" w:rsidR="009D4879" w:rsidRPr="00176E43" w:rsidRDefault="009D4879" w:rsidP="009D4879">
            <w:pPr>
              <w:pStyle w:val="NormalArial"/>
            </w:pPr>
            <w:r w:rsidRPr="00176E43">
              <w:t>3.8.</w:t>
            </w:r>
            <w:r w:rsidR="00B7603E" w:rsidRPr="00176E43">
              <w:t>5</w:t>
            </w:r>
            <w:r w:rsidRPr="00176E43">
              <w:t>, Energy Storage Resources</w:t>
            </w:r>
          </w:p>
          <w:p w14:paraId="38596D14" w14:textId="77777777" w:rsidR="009D4879" w:rsidRPr="00176E43" w:rsidRDefault="009D4879" w:rsidP="009D4879">
            <w:pPr>
              <w:pStyle w:val="NormalArial"/>
            </w:pPr>
            <w:r w:rsidRPr="00176E43">
              <w:t>3.10.1, Time Line for Network Operations Model Changes</w:t>
            </w:r>
          </w:p>
          <w:p w14:paraId="59BA6717" w14:textId="77777777" w:rsidR="009D4879" w:rsidRPr="00176E43" w:rsidRDefault="009D4879" w:rsidP="009D4879">
            <w:pPr>
              <w:pStyle w:val="NormalArial"/>
            </w:pPr>
            <w:r w:rsidRPr="00176E43">
              <w:t>3.10.3, CRR Network Model</w:t>
            </w:r>
          </w:p>
          <w:p w14:paraId="5F11BA7D" w14:textId="77777777" w:rsidR="009D4879" w:rsidRPr="00176E43" w:rsidRDefault="009D4879" w:rsidP="009D4879">
            <w:pPr>
              <w:pStyle w:val="NormalArial"/>
            </w:pPr>
            <w:r w:rsidRPr="00176E43">
              <w:t>3.10.6, Resource Entity Responsibilities</w:t>
            </w:r>
          </w:p>
          <w:p w14:paraId="462C4525" w14:textId="77777777" w:rsidR="009D4879" w:rsidRPr="00176E43" w:rsidRDefault="009D4879" w:rsidP="009D4879">
            <w:pPr>
              <w:pStyle w:val="NormalArial"/>
            </w:pPr>
            <w:r w:rsidRPr="00176E43">
              <w:t>3.10.7.1.4. Transmission and Generation Resource Step-Up Transformers</w:t>
            </w:r>
          </w:p>
          <w:p w14:paraId="2B658053" w14:textId="77777777" w:rsidR="009D4879" w:rsidRPr="00176E43" w:rsidRDefault="009D4879" w:rsidP="009D4879">
            <w:pPr>
              <w:pStyle w:val="NormalArial"/>
            </w:pPr>
            <w:r w:rsidRPr="00176E43">
              <w:t>3.10.7.2, Modeling of Resources and Transmission Loads</w:t>
            </w:r>
          </w:p>
          <w:p w14:paraId="6FF8A87F" w14:textId="77777777" w:rsidR="009D4879" w:rsidRPr="00176E43" w:rsidRDefault="009D4879" w:rsidP="009D4879">
            <w:pPr>
              <w:pStyle w:val="NormalArial"/>
            </w:pPr>
            <w:r w:rsidRPr="00176E43">
              <w:t>3.10.7.6, Use of Generic Transmission Constraints and Generic Transmission Limits</w:t>
            </w:r>
          </w:p>
          <w:p w14:paraId="316500C1" w14:textId="77777777" w:rsidR="009D4879" w:rsidRPr="00176E43" w:rsidRDefault="009D4879" w:rsidP="009D4879">
            <w:pPr>
              <w:pStyle w:val="NormalArial"/>
            </w:pPr>
            <w:r w:rsidRPr="00176E43">
              <w:t>3.10.7.7, DC Tie Limits</w:t>
            </w:r>
          </w:p>
          <w:p w14:paraId="0ADAC641" w14:textId="77777777" w:rsidR="009D4879" w:rsidRPr="00176E43" w:rsidRDefault="009D4879" w:rsidP="009D4879">
            <w:pPr>
              <w:pStyle w:val="NormalArial"/>
            </w:pPr>
            <w:r w:rsidRPr="00176E43">
              <w:t>3.14.1.9, Generation Resource Status Updates</w:t>
            </w:r>
          </w:p>
          <w:p w14:paraId="13045D52" w14:textId="57A98008" w:rsidR="0090491D" w:rsidRDefault="0090491D" w:rsidP="0090491D">
            <w:pPr>
              <w:pStyle w:val="NormalArial"/>
              <w:rPr>
                <w:ins w:id="3" w:author="ERCOT 092024" w:date="2024-09-17T13:51:00Z"/>
              </w:rPr>
            </w:pPr>
            <w:ins w:id="4" w:author="ERCOT 092024" w:date="2024-09-17T13:51:00Z">
              <w:r>
                <w:t>3.14.4.1,</w:t>
              </w:r>
            </w:ins>
            <w:ins w:id="5" w:author="ERCOT 092024" w:date="2024-09-17T13:55:00Z">
              <w:r w:rsidR="00A81CB7">
                <w:t xml:space="preserve"> </w:t>
              </w:r>
            </w:ins>
            <w:ins w:id="6" w:author="ERCOT 092024" w:date="2024-09-17T13:51:00Z">
              <w:r>
                <w:t>Overview and Description of MRAs</w:t>
              </w:r>
            </w:ins>
          </w:p>
          <w:p w14:paraId="297CCE35" w14:textId="30D6EBA1" w:rsidR="0090491D" w:rsidRPr="001D1E0D" w:rsidRDefault="0090491D" w:rsidP="0090491D">
            <w:pPr>
              <w:pStyle w:val="NormalArial"/>
              <w:rPr>
                <w:ins w:id="7" w:author="ERCOT 092024" w:date="2024-09-17T13:51:00Z"/>
              </w:rPr>
            </w:pPr>
            <w:ins w:id="8" w:author="ERCOT 092024" w:date="2024-09-17T13:51:00Z">
              <w:r w:rsidRPr="001D1E0D">
                <w:t>3.14.4.5</w:t>
              </w:r>
              <w:r>
                <w:t xml:space="preserve">, </w:t>
              </w:r>
              <w:r w:rsidRPr="001D1E0D">
                <w:t xml:space="preserve">Standards for Generation Resource MRAs </w:t>
              </w:r>
            </w:ins>
          </w:p>
          <w:p w14:paraId="33FFA2AB" w14:textId="73CD5331" w:rsidR="0090491D" w:rsidRDefault="0090491D" w:rsidP="0090491D">
            <w:pPr>
              <w:pStyle w:val="NormalArial"/>
              <w:rPr>
                <w:ins w:id="9" w:author="ERCOT 092024" w:date="2024-09-17T13:51:00Z"/>
              </w:rPr>
            </w:pPr>
            <w:ins w:id="10" w:author="ERCOT 092024" w:date="2024-09-17T13:51:00Z">
              <w:r>
                <w:t>3.14.4.7, MRA Testing</w:t>
              </w:r>
            </w:ins>
          </w:p>
          <w:p w14:paraId="05F472CD" w14:textId="77777777" w:rsidR="009D4879" w:rsidRPr="00176E43" w:rsidRDefault="009D4879" w:rsidP="009D4879">
            <w:pPr>
              <w:pStyle w:val="NormalArial"/>
            </w:pPr>
            <w:r w:rsidRPr="00176E43">
              <w:t>3.17.1, Regulation Service</w:t>
            </w:r>
          </w:p>
          <w:p w14:paraId="0DE4C505" w14:textId="77777777" w:rsidR="009D4879" w:rsidRPr="00176E43" w:rsidRDefault="009D4879" w:rsidP="009D4879">
            <w:pPr>
              <w:pStyle w:val="NormalArial"/>
            </w:pPr>
            <w:r w:rsidRPr="00176E43">
              <w:t>3.17.2, Responsive Reserve Service</w:t>
            </w:r>
          </w:p>
          <w:p w14:paraId="1C66FA2E" w14:textId="77777777" w:rsidR="009D4879" w:rsidRPr="00176E43" w:rsidRDefault="009D4879" w:rsidP="009D4879">
            <w:pPr>
              <w:pStyle w:val="NormalArial"/>
            </w:pPr>
            <w:r w:rsidRPr="00176E43">
              <w:t>3.17.3, Non-Spinning Reserve Service</w:t>
            </w:r>
          </w:p>
          <w:p w14:paraId="35987461" w14:textId="0AA958DD" w:rsidR="009D4879" w:rsidRPr="00176E43" w:rsidRDefault="009D4879" w:rsidP="009D4879">
            <w:pPr>
              <w:pStyle w:val="NormalArial"/>
            </w:pPr>
            <w:r w:rsidRPr="00176E43">
              <w:t>3.17.4</w:t>
            </w:r>
            <w:r w:rsidR="00B50AAE" w:rsidRPr="00176E43">
              <w:t xml:space="preserve">, </w:t>
            </w:r>
            <w:r w:rsidRPr="00176E43">
              <w:t>ERCOT Contingency Reserve Service</w:t>
            </w:r>
          </w:p>
          <w:p w14:paraId="34B57386" w14:textId="77777777" w:rsidR="009D4879" w:rsidRPr="00176E43" w:rsidRDefault="009D4879" w:rsidP="009D4879">
            <w:pPr>
              <w:pStyle w:val="NormalArial"/>
            </w:pPr>
            <w:r w:rsidRPr="00176E43">
              <w:t>3.18, Resource Limits in Providing Ancillary Service</w:t>
            </w:r>
          </w:p>
          <w:p w14:paraId="17EEBA12" w14:textId="77777777" w:rsidR="009D4879" w:rsidRPr="00176E43" w:rsidRDefault="009D4879" w:rsidP="009D4879">
            <w:pPr>
              <w:pStyle w:val="NormalArial"/>
            </w:pPr>
            <w:r w:rsidRPr="00176E43">
              <w:t>3.22.1.2, Generation Resource Interconnection Assessment</w:t>
            </w:r>
          </w:p>
          <w:p w14:paraId="3C650ECB" w14:textId="77777777" w:rsidR="009D4879" w:rsidRPr="00176E43" w:rsidRDefault="009D4879" w:rsidP="009D4879">
            <w:pPr>
              <w:pStyle w:val="NormalArial"/>
            </w:pPr>
            <w:r w:rsidRPr="00176E43">
              <w:t>3.22.1.3, Transmission Project Assessment</w:t>
            </w:r>
          </w:p>
          <w:p w14:paraId="0BF55BD0" w14:textId="77777777" w:rsidR="009D4879" w:rsidRPr="00176E43" w:rsidRDefault="009D4879" w:rsidP="009D4879">
            <w:pPr>
              <w:pStyle w:val="NormalArial"/>
            </w:pPr>
            <w:r w:rsidRPr="00176E43">
              <w:t>3.22.1.4, Annual SSR Review</w:t>
            </w:r>
          </w:p>
          <w:p w14:paraId="5ECFFAC6" w14:textId="77777777" w:rsidR="009D4879" w:rsidRPr="00176E43" w:rsidRDefault="009D4879" w:rsidP="009D4879">
            <w:pPr>
              <w:rPr>
                <w:rFonts w:ascii="Arial" w:hAnsi="Arial" w:cs="Arial"/>
              </w:rPr>
            </w:pPr>
            <w:r w:rsidRPr="00176E43">
              <w:rPr>
                <w:rFonts w:ascii="Arial" w:hAnsi="Arial" w:cs="Arial"/>
              </w:rPr>
              <w:t>3.22.2, Subsynchronous Resonance Vulnerability Assessment Criteria</w:t>
            </w:r>
          </w:p>
          <w:p w14:paraId="6BD47151" w14:textId="77777777" w:rsidR="009D4879" w:rsidRPr="00176E43" w:rsidRDefault="009D4879" w:rsidP="009D4879">
            <w:pPr>
              <w:rPr>
                <w:rFonts w:ascii="Arial" w:hAnsi="Arial" w:cs="Arial"/>
              </w:rPr>
            </w:pPr>
            <w:r w:rsidRPr="00176E43">
              <w:rPr>
                <w:rFonts w:ascii="Arial" w:hAnsi="Arial" w:cs="Arial"/>
              </w:rPr>
              <w:t>3.22.3, Subsynchronous Resonance Monitoring</w:t>
            </w:r>
          </w:p>
          <w:p w14:paraId="500C2623" w14:textId="77777777" w:rsidR="009D4879" w:rsidRPr="00176E43" w:rsidRDefault="009D4879" w:rsidP="009D4879">
            <w:pPr>
              <w:rPr>
                <w:rFonts w:ascii="Arial" w:hAnsi="Arial" w:cs="Arial"/>
              </w:rPr>
            </w:pPr>
            <w:r w:rsidRPr="00176E43">
              <w:rPr>
                <w:rFonts w:ascii="Arial" w:hAnsi="Arial" w:cs="Arial"/>
              </w:rPr>
              <w:t>4.4.6.3, PTP Obligations with Links to an Open DAM Award Eligibility</w:t>
            </w:r>
          </w:p>
          <w:p w14:paraId="7D1FF456" w14:textId="77777777" w:rsidR="009D4879" w:rsidRPr="00176E43" w:rsidRDefault="009D4879" w:rsidP="009D4879">
            <w:pPr>
              <w:rPr>
                <w:rFonts w:ascii="Arial" w:hAnsi="Arial" w:cs="Arial"/>
              </w:rPr>
            </w:pPr>
            <w:r w:rsidRPr="00176E43">
              <w:rPr>
                <w:rFonts w:ascii="Arial" w:hAnsi="Arial" w:cs="Arial"/>
              </w:rPr>
              <w:t>4.4.7.1, Self-Arranged Ancillary Service Quantities</w:t>
            </w:r>
          </w:p>
          <w:p w14:paraId="4DED8F76" w14:textId="77777777" w:rsidR="009D4879" w:rsidRPr="005921FC" w:rsidRDefault="009D4879" w:rsidP="009D4879">
            <w:pPr>
              <w:rPr>
                <w:rFonts w:ascii="Arial" w:hAnsi="Arial" w:cs="Arial"/>
              </w:rPr>
            </w:pPr>
            <w:r w:rsidRPr="00176E43">
              <w:rPr>
                <w:rFonts w:ascii="Arial" w:hAnsi="Arial" w:cs="Arial"/>
              </w:rPr>
              <w:t>4.4.</w:t>
            </w:r>
            <w:r w:rsidRPr="005921FC">
              <w:rPr>
                <w:rFonts w:ascii="Arial" w:hAnsi="Arial" w:cs="Arial"/>
              </w:rPr>
              <w:t>7.3, Ancillary Service Trades</w:t>
            </w:r>
          </w:p>
          <w:p w14:paraId="16325BA7" w14:textId="43566FFF" w:rsidR="00C335E7" w:rsidRPr="005921FC" w:rsidRDefault="00C335E7" w:rsidP="009D4879">
            <w:pPr>
              <w:rPr>
                <w:rFonts w:ascii="Arial" w:hAnsi="Arial" w:cs="Arial"/>
              </w:rPr>
            </w:pPr>
            <w:r w:rsidRPr="005921FC">
              <w:rPr>
                <w:rFonts w:ascii="Arial" w:hAnsi="Arial" w:cs="Arial"/>
              </w:rPr>
              <w:t>4.4.9.3.3, Energy Offer Curve Cost Caps</w:t>
            </w:r>
          </w:p>
          <w:p w14:paraId="41D5116D" w14:textId="77777777" w:rsidR="009D4879" w:rsidRPr="005921FC" w:rsidRDefault="009D4879" w:rsidP="009D4879">
            <w:pPr>
              <w:rPr>
                <w:rFonts w:ascii="Arial" w:hAnsi="Arial" w:cs="Arial"/>
              </w:rPr>
            </w:pPr>
            <w:r w:rsidRPr="005921FC">
              <w:rPr>
                <w:rFonts w:ascii="Arial" w:hAnsi="Arial" w:cs="Arial"/>
              </w:rPr>
              <w:t>6.5.1.1, ERCOT Control Area Authority</w:t>
            </w:r>
          </w:p>
          <w:p w14:paraId="260A4A4E" w14:textId="77777777" w:rsidR="009D4879" w:rsidRPr="00176E43" w:rsidRDefault="009D4879" w:rsidP="009D4879">
            <w:pPr>
              <w:rPr>
                <w:rFonts w:ascii="Arial" w:hAnsi="Arial" w:cs="Arial"/>
              </w:rPr>
            </w:pPr>
            <w:r w:rsidRPr="005921FC">
              <w:rPr>
                <w:rFonts w:ascii="Arial" w:hAnsi="Arial" w:cs="Arial"/>
              </w:rPr>
              <w:t>6.5.3, Equipment</w:t>
            </w:r>
            <w:r w:rsidRPr="00176E43">
              <w:rPr>
                <w:rFonts w:ascii="Arial" w:hAnsi="Arial" w:cs="Arial"/>
              </w:rPr>
              <w:t xml:space="preserve"> Operating Ratings and Limits</w:t>
            </w:r>
          </w:p>
          <w:p w14:paraId="73D165A7" w14:textId="77777777" w:rsidR="009D4879" w:rsidRPr="00176E43" w:rsidRDefault="009D4879" w:rsidP="009D4879">
            <w:pPr>
              <w:rPr>
                <w:rFonts w:ascii="Arial" w:hAnsi="Arial" w:cs="Arial"/>
              </w:rPr>
            </w:pPr>
            <w:r w:rsidRPr="00176E43">
              <w:rPr>
                <w:rFonts w:ascii="Arial" w:hAnsi="Arial" w:cs="Arial"/>
              </w:rPr>
              <w:t>6.5.5.1, Changes in Resource Status</w:t>
            </w:r>
          </w:p>
          <w:p w14:paraId="4335B745" w14:textId="77777777" w:rsidR="009D4879" w:rsidRPr="00176E43" w:rsidRDefault="009D4879" w:rsidP="009D4879">
            <w:pPr>
              <w:rPr>
                <w:rFonts w:ascii="Arial" w:hAnsi="Arial" w:cs="Arial"/>
              </w:rPr>
            </w:pPr>
            <w:r w:rsidRPr="00176E43">
              <w:rPr>
                <w:rFonts w:ascii="Arial" w:hAnsi="Arial" w:cs="Arial"/>
              </w:rPr>
              <w:t>6.5.7.1.13, Data Inputs and Outputs for the Real-Time Sequence and SCED</w:t>
            </w:r>
          </w:p>
          <w:p w14:paraId="7EC4B8CA" w14:textId="77777777" w:rsidR="009D4879" w:rsidRPr="00176E43" w:rsidRDefault="009D4879" w:rsidP="009D4879">
            <w:pPr>
              <w:rPr>
                <w:rFonts w:ascii="Arial" w:hAnsi="Arial" w:cs="Arial"/>
              </w:rPr>
            </w:pPr>
            <w:r w:rsidRPr="00176E43">
              <w:rPr>
                <w:rFonts w:ascii="Arial" w:hAnsi="Arial" w:cs="Arial"/>
              </w:rPr>
              <w:t>6.5.7.4, Base Points</w:t>
            </w:r>
          </w:p>
          <w:p w14:paraId="5BF21EB5" w14:textId="73E14856" w:rsidR="009D4879" w:rsidRPr="00176E43" w:rsidRDefault="009D4879" w:rsidP="009D4879">
            <w:pPr>
              <w:rPr>
                <w:rFonts w:ascii="Arial" w:hAnsi="Arial" w:cs="Arial"/>
              </w:rPr>
            </w:pPr>
            <w:r w:rsidRPr="00176E43">
              <w:rPr>
                <w:rFonts w:ascii="Arial" w:hAnsi="Arial" w:cs="Arial"/>
              </w:rPr>
              <w:t>6.5.7.4.1, Updated Desired Set Points</w:t>
            </w:r>
          </w:p>
          <w:p w14:paraId="7290F35F" w14:textId="77777777" w:rsidR="009D4879" w:rsidRPr="00E14026" w:rsidRDefault="009D4879" w:rsidP="009D4879">
            <w:pPr>
              <w:rPr>
                <w:rFonts w:ascii="Arial" w:hAnsi="Arial" w:cs="Arial"/>
              </w:rPr>
            </w:pPr>
            <w:r w:rsidRPr="00176E43">
              <w:rPr>
                <w:rFonts w:ascii="Arial" w:hAnsi="Arial" w:cs="Arial"/>
              </w:rPr>
              <w:t xml:space="preserve">6.5.7.6.2.2, </w:t>
            </w:r>
            <w:r w:rsidRPr="00E14026">
              <w:rPr>
                <w:rFonts w:ascii="Arial" w:hAnsi="Arial" w:cs="Arial"/>
              </w:rPr>
              <w:t>Deployment of Responsive Reserve (RRS)</w:t>
            </w:r>
          </w:p>
          <w:p w14:paraId="3DD579C0" w14:textId="77777777" w:rsidR="009D4879" w:rsidRPr="00E14026" w:rsidRDefault="009D4879" w:rsidP="009D4879">
            <w:pPr>
              <w:rPr>
                <w:rFonts w:ascii="Arial" w:hAnsi="Arial" w:cs="Arial"/>
              </w:rPr>
            </w:pPr>
            <w:r w:rsidRPr="00E14026">
              <w:rPr>
                <w:rFonts w:ascii="Arial" w:hAnsi="Arial" w:cs="Arial"/>
              </w:rPr>
              <w:t>6.5.7.6.2.3, Non-Spinning Reserve Service Deployment</w:t>
            </w:r>
          </w:p>
          <w:p w14:paraId="41AC8681" w14:textId="7E1122B3" w:rsidR="009D4879" w:rsidRPr="00176E43" w:rsidRDefault="009D4879" w:rsidP="009D4879">
            <w:pPr>
              <w:rPr>
                <w:rFonts w:ascii="Arial" w:hAnsi="Arial" w:cs="Arial"/>
              </w:rPr>
            </w:pPr>
            <w:r w:rsidRPr="00E14026">
              <w:rPr>
                <w:rFonts w:ascii="Arial" w:hAnsi="Arial" w:cs="Arial"/>
              </w:rPr>
              <w:t>6.5.7.6.2.4, Deployment and Recall of ERCOT Contingency Reserve Service</w:t>
            </w:r>
          </w:p>
          <w:p w14:paraId="12B0CED8" w14:textId="77777777" w:rsidR="009D4879" w:rsidRPr="00176E43" w:rsidRDefault="009D4879" w:rsidP="009D4879">
            <w:pPr>
              <w:rPr>
                <w:rFonts w:ascii="Arial" w:hAnsi="Arial" w:cs="Arial"/>
              </w:rPr>
            </w:pPr>
            <w:r w:rsidRPr="00176E43">
              <w:rPr>
                <w:rFonts w:ascii="Arial" w:hAnsi="Arial" w:cs="Arial"/>
              </w:rPr>
              <w:t>6.5.7.8, Dispatch Procedures</w:t>
            </w:r>
          </w:p>
          <w:p w14:paraId="23FBEEFD" w14:textId="77777777" w:rsidR="009D4879" w:rsidRPr="00176E43" w:rsidRDefault="009D4879" w:rsidP="009D4879">
            <w:pPr>
              <w:rPr>
                <w:rFonts w:ascii="Arial" w:hAnsi="Arial" w:cs="Arial"/>
              </w:rPr>
            </w:pPr>
            <w:r w:rsidRPr="00176E43">
              <w:rPr>
                <w:rFonts w:ascii="Arial" w:hAnsi="Arial" w:cs="Arial"/>
              </w:rPr>
              <w:t>6.5.8, Verbal Dispatch Instruction Confirmation</w:t>
            </w:r>
          </w:p>
          <w:p w14:paraId="5644359A" w14:textId="77777777" w:rsidR="009D4879" w:rsidRPr="00176E43" w:rsidRDefault="009D4879" w:rsidP="009D4879">
            <w:pPr>
              <w:rPr>
                <w:rFonts w:ascii="Arial" w:hAnsi="Arial" w:cs="Arial"/>
              </w:rPr>
            </w:pPr>
            <w:r w:rsidRPr="00176E43">
              <w:rPr>
                <w:rFonts w:ascii="Arial" w:hAnsi="Arial" w:cs="Arial"/>
              </w:rPr>
              <w:t>6.5.9.4, Energy Emergency Alert</w:t>
            </w:r>
          </w:p>
          <w:p w14:paraId="11C94664" w14:textId="77777777" w:rsidR="009D4879" w:rsidRPr="00176E43" w:rsidRDefault="009D4879" w:rsidP="009D4879">
            <w:pPr>
              <w:rPr>
                <w:rFonts w:ascii="Arial" w:hAnsi="Arial" w:cs="Arial"/>
              </w:rPr>
            </w:pPr>
            <w:r w:rsidRPr="00176E43">
              <w:rPr>
                <w:rFonts w:ascii="Arial" w:hAnsi="Arial" w:cs="Arial"/>
              </w:rPr>
              <w:t>6.5.9.4.2, EEA Levels</w:t>
            </w:r>
          </w:p>
          <w:p w14:paraId="719E1DF3" w14:textId="39285CF1" w:rsidR="009D4879" w:rsidRPr="00176E43" w:rsidRDefault="009D4879" w:rsidP="009D4879">
            <w:pPr>
              <w:rPr>
                <w:rFonts w:ascii="Arial" w:hAnsi="Arial" w:cs="Arial"/>
              </w:rPr>
            </w:pPr>
            <w:r w:rsidRPr="00176E43">
              <w:rPr>
                <w:rFonts w:ascii="Arial" w:hAnsi="Arial" w:cs="Arial"/>
              </w:rPr>
              <w:t>6.6.3.</w:t>
            </w:r>
            <w:r w:rsidR="008869A2" w:rsidRPr="00176E43">
              <w:rPr>
                <w:rFonts w:ascii="Arial" w:hAnsi="Arial" w:cs="Arial"/>
              </w:rPr>
              <w:t>6</w:t>
            </w:r>
            <w:r w:rsidRPr="00176E43">
              <w:rPr>
                <w:rFonts w:ascii="Arial" w:hAnsi="Arial" w:cs="Arial"/>
              </w:rPr>
              <w:t xml:space="preserve">, Real-Time High Dispatch Limit Override Energy Payment </w:t>
            </w:r>
          </w:p>
          <w:p w14:paraId="59EFF93F" w14:textId="08F504A1" w:rsidR="009D4879" w:rsidRPr="00176E43" w:rsidRDefault="009D4879" w:rsidP="009D4879">
            <w:pPr>
              <w:rPr>
                <w:rFonts w:ascii="Arial" w:hAnsi="Arial" w:cs="Arial"/>
              </w:rPr>
            </w:pPr>
            <w:r w:rsidRPr="00176E43">
              <w:rPr>
                <w:rFonts w:ascii="Arial" w:hAnsi="Arial" w:cs="Arial"/>
              </w:rPr>
              <w:lastRenderedPageBreak/>
              <w:t>6.6.5.2, Set Point Deviation Charge for Over Generation</w:t>
            </w:r>
          </w:p>
          <w:p w14:paraId="6639DD65" w14:textId="05796F3B" w:rsidR="009D4879" w:rsidRPr="00176E43" w:rsidRDefault="009D4879" w:rsidP="009D4879">
            <w:pPr>
              <w:rPr>
                <w:rFonts w:ascii="Arial" w:hAnsi="Arial" w:cs="Arial"/>
              </w:rPr>
            </w:pPr>
            <w:r w:rsidRPr="00176E43">
              <w:rPr>
                <w:rFonts w:ascii="Arial" w:hAnsi="Arial" w:cs="Arial"/>
              </w:rPr>
              <w:t>6.6.5.2.1, Set Point Deviation Charge for Under Generation</w:t>
            </w:r>
          </w:p>
          <w:p w14:paraId="54EF6107" w14:textId="4E108B4B" w:rsidR="009D4879" w:rsidRPr="00E14026" w:rsidRDefault="009D4879" w:rsidP="009D4879">
            <w:pPr>
              <w:rPr>
                <w:rFonts w:ascii="Arial" w:hAnsi="Arial" w:cs="Arial"/>
              </w:rPr>
            </w:pPr>
            <w:r w:rsidRPr="00176E43">
              <w:rPr>
                <w:rFonts w:ascii="Arial" w:hAnsi="Arial" w:cs="Arial"/>
              </w:rPr>
              <w:t xml:space="preserve">6.6.5.4, </w:t>
            </w:r>
            <w:r w:rsidR="00C335E7" w:rsidRPr="00176E43">
              <w:rPr>
                <w:rFonts w:ascii="Arial" w:hAnsi="Arial" w:cs="Arial"/>
              </w:rPr>
              <w:t xml:space="preserve">Set </w:t>
            </w:r>
            <w:r w:rsidRPr="00E14026">
              <w:rPr>
                <w:rFonts w:ascii="Arial" w:hAnsi="Arial" w:cs="Arial"/>
              </w:rPr>
              <w:t>Point Deviation Payment</w:t>
            </w:r>
          </w:p>
          <w:p w14:paraId="7E6A349D" w14:textId="77777777" w:rsidR="009D4879" w:rsidRPr="00E14026" w:rsidRDefault="009D4879" w:rsidP="009D4879">
            <w:pPr>
              <w:rPr>
                <w:rFonts w:ascii="Arial" w:hAnsi="Arial" w:cs="Arial"/>
              </w:rPr>
            </w:pPr>
            <w:r w:rsidRPr="00E14026">
              <w:rPr>
                <w:rFonts w:ascii="Arial" w:hAnsi="Arial" w:cs="Arial"/>
              </w:rPr>
              <w:t>6.6.7.1, Voltage Support Service Payments</w:t>
            </w:r>
          </w:p>
          <w:p w14:paraId="4B715A87" w14:textId="77777777" w:rsidR="009D4879" w:rsidRPr="00E14026" w:rsidRDefault="009D4879" w:rsidP="009D4879">
            <w:pPr>
              <w:rPr>
                <w:rFonts w:ascii="Arial" w:hAnsi="Arial" w:cs="Arial"/>
              </w:rPr>
            </w:pPr>
            <w:r w:rsidRPr="00E14026">
              <w:rPr>
                <w:rFonts w:ascii="Arial" w:hAnsi="Arial" w:cs="Arial"/>
              </w:rPr>
              <w:t>6.6.9, Emergency Operations Settlement</w:t>
            </w:r>
          </w:p>
          <w:p w14:paraId="56AAD1AC" w14:textId="77777777" w:rsidR="009D4879" w:rsidRPr="00176E43" w:rsidRDefault="009D4879" w:rsidP="009D4879">
            <w:pPr>
              <w:rPr>
                <w:rFonts w:ascii="Arial" w:hAnsi="Arial" w:cs="Arial"/>
              </w:rPr>
            </w:pPr>
            <w:r w:rsidRPr="00E14026">
              <w:rPr>
                <w:rFonts w:ascii="Arial" w:hAnsi="Arial" w:cs="Arial"/>
              </w:rPr>
              <w:t>8.1, QSE and Resource</w:t>
            </w:r>
            <w:r w:rsidRPr="00176E43">
              <w:rPr>
                <w:rFonts w:ascii="Arial" w:hAnsi="Arial" w:cs="Arial"/>
              </w:rPr>
              <w:t xml:space="preserve"> Performance Monitoring</w:t>
            </w:r>
          </w:p>
          <w:p w14:paraId="558FD8A1" w14:textId="738989DA" w:rsidR="00825972" w:rsidRPr="00176E43" w:rsidRDefault="00825972" w:rsidP="009D4879">
            <w:pPr>
              <w:rPr>
                <w:rFonts w:ascii="Arial" w:hAnsi="Arial" w:cs="Arial"/>
              </w:rPr>
            </w:pPr>
            <w:r w:rsidRPr="00176E43">
              <w:rPr>
                <w:rFonts w:ascii="Arial" w:hAnsi="Arial" w:cs="Arial"/>
              </w:rPr>
              <w:t xml:space="preserve">8.1.1.1, </w:t>
            </w:r>
            <w:r w:rsidR="00994422" w:rsidRPr="00176E43">
              <w:rPr>
                <w:rFonts w:ascii="Arial" w:hAnsi="Arial" w:cs="Arial"/>
              </w:rPr>
              <w:t>Ancillary</w:t>
            </w:r>
            <w:r w:rsidRPr="00176E43">
              <w:rPr>
                <w:rFonts w:ascii="Arial" w:hAnsi="Arial" w:cs="Arial"/>
              </w:rPr>
              <w:t xml:space="preserve"> Service Qualification and Testing</w:t>
            </w:r>
          </w:p>
          <w:p w14:paraId="723A8B26" w14:textId="11F11720" w:rsidR="009D4879" w:rsidRPr="00176E43" w:rsidRDefault="009D4879" w:rsidP="009D4879">
            <w:pPr>
              <w:rPr>
                <w:rFonts w:ascii="Arial" w:hAnsi="Arial" w:cs="Arial"/>
              </w:rPr>
            </w:pPr>
            <w:r w:rsidRPr="00176E43">
              <w:rPr>
                <w:rFonts w:ascii="Arial" w:hAnsi="Arial" w:cs="Arial"/>
              </w:rPr>
              <w:t>8.1.1.2.1.</w:t>
            </w:r>
            <w:r w:rsidR="00E1424A" w:rsidRPr="00176E43">
              <w:rPr>
                <w:rFonts w:ascii="Arial" w:hAnsi="Arial" w:cs="Arial"/>
              </w:rPr>
              <w:t>7</w:t>
            </w:r>
            <w:r w:rsidRPr="00176E43">
              <w:rPr>
                <w:rFonts w:ascii="Arial" w:hAnsi="Arial" w:cs="Arial"/>
              </w:rPr>
              <w:t>, ERCOT Contingency Reserve Service Qualification</w:t>
            </w:r>
          </w:p>
          <w:p w14:paraId="333C1AC8" w14:textId="77777777" w:rsidR="0090491D" w:rsidRDefault="0090491D" w:rsidP="0090491D">
            <w:pPr>
              <w:rPr>
                <w:ins w:id="11" w:author="ERCOT 092024" w:date="2024-09-17T13:52:00Z"/>
                <w:rFonts w:ascii="Arial" w:hAnsi="Arial" w:cs="Arial"/>
              </w:rPr>
            </w:pPr>
            <w:ins w:id="12" w:author="ERCOT 092024" w:date="2024-09-17T13:52:00Z">
              <w:r>
                <w:rPr>
                  <w:rFonts w:ascii="Arial" w:hAnsi="Arial" w:cs="Arial"/>
                </w:rPr>
                <w:t xml:space="preserve">8.1.1.4.1, </w:t>
              </w:r>
              <w:r w:rsidRPr="00577A69">
                <w:rPr>
                  <w:rFonts w:ascii="Arial" w:hAnsi="Arial" w:cs="Arial"/>
                </w:rPr>
                <w:t>Regulation Service and Generation Resource/Controllable Load Resource Energy Deployment Performance, and Ancillary Service Capacity Performance Metrics</w:t>
              </w:r>
            </w:ins>
          </w:p>
          <w:p w14:paraId="4F81A036" w14:textId="77777777" w:rsidR="009D4879" w:rsidRPr="00176E43" w:rsidRDefault="009D4879" w:rsidP="009D4879">
            <w:pPr>
              <w:rPr>
                <w:rFonts w:ascii="Arial" w:hAnsi="Arial" w:cs="Arial"/>
              </w:rPr>
            </w:pPr>
            <w:r w:rsidRPr="00176E43">
              <w:rPr>
                <w:rFonts w:ascii="Arial" w:hAnsi="Arial" w:cs="Arial"/>
              </w:rPr>
              <w:t>8.2, ERCOT Performance Monitoring</w:t>
            </w:r>
          </w:p>
          <w:p w14:paraId="3AEC18A6" w14:textId="77777777" w:rsidR="009D4879" w:rsidRPr="00176E43" w:rsidRDefault="009D4879" w:rsidP="009D4879">
            <w:pPr>
              <w:rPr>
                <w:rFonts w:ascii="Arial" w:hAnsi="Arial" w:cs="Arial"/>
              </w:rPr>
            </w:pPr>
            <w:r w:rsidRPr="00176E43">
              <w:rPr>
                <w:rFonts w:ascii="Arial" w:hAnsi="Arial" w:cs="Arial"/>
              </w:rPr>
              <w:t>8.4, ERCOT Response to Market Non-Performance</w:t>
            </w:r>
          </w:p>
          <w:p w14:paraId="0E7A7AC4" w14:textId="77777777" w:rsidR="009D4879" w:rsidRPr="00176E43" w:rsidRDefault="009D4879" w:rsidP="009D4879">
            <w:pPr>
              <w:rPr>
                <w:rFonts w:ascii="Arial" w:hAnsi="Arial" w:cs="Arial"/>
              </w:rPr>
            </w:pPr>
            <w:r w:rsidRPr="00176E43">
              <w:rPr>
                <w:rFonts w:ascii="Arial" w:hAnsi="Arial" w:cs="Arial"/>
              </w:rPr>
              <w:t>9.17.1, Billing Determinant Data Elements</w:t>
            </w:r>
          </w:p>
          <w:p w14:paraId="0BC4583F" w14:textId="77777777" w:rsidR="009D4879" w:rsidRPr="00176E43" w:rsidRDefault="009D4879" w:rsidP="009D4879">
            <w:pPr>
              <w:rPr>
                <w:rFonts w:ascii="Arial" w:hAnsi="Arial" w:cs="Arial"/>
              </w:rPr>
            </w:pPr>
            <w:r w:rsidRPr="00176E43">
              <w:rPr>
                <w:rFonts w:ascii="Arial" w:hAnsi="Arial" w:cs="Arial"/>
              </w:rPr>
              <w:t>9.19.1, Default Uplift Invoices</w:t>
            </w:r>
          </w:p>
          <w:p w14:paraId="067A0E5B" w14:textId="77777777" w:rsidR="009D4879" w:rsidRPr="00176E43" w:rsidRDefault="009D4879" w:rsidP="009D4879">
            <w:pPr>
              <w:rPr>
                <w:rFonts w:ascii="Arial" w:hAnsi="Arial" w:cs="Arial"/>
              </w:rPr>
            </w:pPr>
            <w:r w:rsidRPr="00176E43">
              <w:rPr>
                <w:rFonts w:ascii="Arial" w:hAnsi="Arial" w:cs="Arial"/>
              </w:rPr>
              <w:t>10.2.2, TSP and DSP Metered Entities</w:t>
            </w:r>
          </w:p>
          <w:p w14:paraId="138565A5" w14:textId="77777777" w:rsidR="009D4879" w:rsidRPr="00176E43" w:rsidRDefault="009D4879" w:rsidP="009D4879">
            <w:pPr>
              <w:rPr>
                <w:rFonts w:ascii="Arial" w:hAnsi="Arial" w:cs="Arial"/>
              </w:rPr>
            </w:pPr>
            <w:r w:rsidRPr="00176E43">
              <w:rPr>
                <w:rFonts w:ascii="Arial" w:hAnsi="Arial" w:cs="Arial"/>
              </w:rPr>
              <w:t>10.3.2.1.6, Allocating EPS Metered Data to Generator Owners When It Is Net Load</w:t>
            </w:r>
          </w:p>
          <w:p w14:paraId="7F992156" w14:textId="77777777" w:rsidR="009D4879" w:rsidRPr="00176E43" w:rsidRDefault="009D4879" w:rsidP="009D4879">
            <w:pPr>
              <w:rPr>
                <w:rFonts w:ascii="Arial" w:hAnsi="Arial" w:cs="Arial"/>
              </w:rPr>
            </w:pPr>
            <w:r w:rsidRPr="00176E43">
              <w:rPr>
                <w:rFonts w:ascii="Arial" w:hAnsi="Arial" w:cs="Arial"/>
              </w:rPr>
              <w:t>10.3.2.3, Generation Netting for ERCOT-Polled Settlement Meters</w:t>
            </w:r>
          </w:p>
          <w:p w14:paraId="30A0DB80" w14:textId="77777777" w:rsidR="009D4879" w:rsidRPr="00176E43" w:rsidRDefault="009D4879" w:rsidP="009D4879">
            <w:pPr>
              <w:rPr>
                <w:rFonts w:ascii="Arial" w:hAnsi="Arial" w:cs="Arial"/>
              </w:rPr>
            </w:pPr>
            <w:r w:rsidRPr="00176E43">
              <w:rPr>
                <w:rFonts w:ascii="Arial" w:hAnsi="Arial" w:cs="Arial"/>
              </w:rPr>
              <w:t>10.3.2.4, Reporting of Net Generation Capacity</w:t>
            </w:r>
          </w:p>
          <w:p w14:paraId="26118FB3" w14:textId="77777777" w:rsidR="009D4879" w:rsidRPr="00176E43" w:rsidRDefault="009D4879" w:rsidP="009D4879">
            <w:pPr>
              <w:rPr>
                <w:rFonts w:ascii="Arial" w:hAnsi="Arial" w:cs="Arial"/>
              </w:rPr>
            </w:pPr>
            <w:r w:rsidRPr="00176E43">
              <w:rPr>
                <w:rFonts w:ascii="Arial" w:hAnsi="Arial" w:cs="Arial"/>
              </w:rPr>
              <w:t>11.5.2, Generation Meter Data Aggregation</w:t>
            </w:r>
          </w:p>
          <w:p w14:paraId="0AC28379" w14:textId="77777777" w:rsidR="009D4879" w:rsidRPr="00176E43" w:rsidRDefault="009D4879" w:rsidP="009D4879">
            <w:pPr>
              <w:rPr>
                <w:rFonts w:ascii="Arial" w:hAnsi="Arial" w:cs="Arial"/>
              </w:rPr>
            </w:pPr>
            <w:r w:rsidRPr="00176E43">
              <w:rPr>
                <w:rFonts w:ascii="Arial" w:hAnsi="Arial" w:cs="Arial"/>
              </w:rPr>
              <w:t>11.5.2.1, Participant Specific Generation Data Posting/Availability</w:t>
            </w:r>
          </w:p>
          <w:p w14:paraId="633A6A55" w14:textId="77777777" w:rsidR="009D4879" w:rsidRPr="00176E43" w:rsidRDefault="009D4879" w:rsidP="009D4879">
            <w:pPr>
              <w:rPr>
                <w:rFonts w:ascii="Arial" w:hAnsi="Arial" w:cs="Arial"/>
              </w:rPr>
            </w:pPr>
            <w:r w:rsidRPr="00176E43">
              <w:rPr>
                <w:rFonts w:ascii="Arial" w:hAnsi="Arial" w:cs="Arial"/>
              </w:rPr>
              <w:t>13.2.4, Seasonal Transmission Loss Factor Calculation</w:t>
            </w:r>
          </w:p>
          <w:p w14:paraId="530E339E" w14:textId="77777777" w:rsidR="009D4879" w:rsidRPr="00176E43" w:rsidRDefault="009D4879" w:rsidP="009D4879">
            <w:pPr>
              <w:rPr>
                <w:rFonts w:ascii="Arial" w:hAnsi="Arial" w:cs="Arial"/>
              </w:rPr>
            </w:pPr>
            <w:r w:rsidRPr="00176E43">
              <w:rPr>
                <w:rFonts w:ascii="Arial" w:hAnsi="Arial" w:cs="Arial"/>
              </w:rPr>
              <w:t>16.5, Registration of a Resource Entity</w:t>
            </w:r>
          </w:p>
          <w:p w14:paraId="186FEFFD" w14:textId="77777777" w:rsidR="009D4879" w:rsidRPr="00176E43" w:rsidRDefault="009D4879" w:rsidP="009D4879">
            <w:pPr>
              <w:rPr>
                <w:rFonts w:ascii="Arial" w:hAnsi="Arial" w:cs="Arial"/>
              </w:rPr>
            </w:pPr>
            <w:r w:rsidRPr="00176E43">
              <w:rPr>
                <w:rFonts w:ascii="Arial" w:hAnsi="Arial" w:cs="Arial"/>
              </w:rPr>
              <w:t>16.14, Termination of Access Privileges to Restricted Computer Systems and Control Systems</w:t>
            </w:r>
          </w:p>
          <w:p w14:paraId="7744C44C" w14:textId="654A4F6B" w:rsidR="00C335E7" w:rsidRPr="00176E43" w:rsidRDefault="00C335E7" w:rsidP="009D4879">
            <w:pPr>
              <w:rPr>
                <w:rFonts w:ascii="Arial" w:hAnsi="Arial" w:cs="Arial"/>
              </w:rPr>
            </w:pPr>
            <w:r w:rsidRPr="00176E43">
              <w:rPr>
                <w:rFonts w:ascii="Arial" w:hAnsi="Arial" w:cs="Arial"/>
              </w:rPr>
              <w:t>26.2, Securitization Default Charges</w:t>
            </w:r>
          </w:p>
          <w:p w14:paraId="2807CAC3" w14:textId="77777777" w:rsidR="009D4879" w:rsidRPr="00176E43" w:rsidRDefault="009D4879" w:rsidP="009D4879">
            <w:pPr>
              <w:rPr>
                <w:rFonts w:ascii="Arial" w:hAnsi="Arial" w:cs="Arial"/>
              </w:rPr>
            </w:pPr>
            <w:r w:rsidRPr="00176E43">
              <w:rPr>
                <w:rFonts w:ascii="Arial" w:hAnsi="Arial" w:cs="Arial"/>
              </w:rPr>
              <w:t>Section 22, Attachment E, Notification of Suspension of Operations</w:t>
            </w:r>
          </w:p>
          <w:p w14:paraId="4DFA69AA" w14:textId="77777777" w:rsidR="009D4879" w:rsidRPr="00176E43" w:rsidRDefault="009D4879" w:rsidP="009D4879">
            <w:pPr>
              <w:rPr>
                <w:rFonts w:ascii="Arial" w:hAnsi="Arial" w:cs="Arial"/>
              </w:rPr>
            </w:pPr>
            <w:r w:rsidRPr="00176E43">
              <w:rPr>
                <w:rFonts w:ascii="Arial" w:hAnsi="Arial" w:cs="Arial"/>
              </w:rPr>
              <w:t>Section 22, Attachment H, Notification of Generation Resource Designation</w:t>
            </w:r>
          </w:p>
          <w:p w14:paraId="1901D191" w14:textId="77777777" w:rsidR="009D4879" w:rsidRPr="00176E43" w:rsidRDefault="009D4879" w:rsidP="009D4879">
            <w:pPr>
              <w:rPr>
                <w:rFonts w:ascii="Arial" w:hAnsi="Arial" w:cs="Arial"/>
              </w:rPr>
            </w:pPr>
            <w:r w:rsidRPr="00176E43">
              <w:rPr>
                <w:rFonts w:ascii="Arial" w:hAnsi="Arial" w:cs="Arial"/>
              </w:rPr>
              <w:t>Section 22, Attachment L, Declaration of Private Use Network Net Generation Capacity Availability</w:t>
            </w:r>
          </w:p>
          <w:p w14:paraId="5A79279B" w14:textId="77777777" w:rsidR="0090491D" w:rsidRDefault="0090491D" w:rsidP="0090491D">
            <w:pPr>
              <w:rPr>
                <w:ins w:id="13" w:author="ERCOT 092024" w:date="2024-09-17T13:52:00Z"/>
                <w:rFonts w:ascii="Arial" w:hAnsi="Arial" w:cs="Arial"/>
              </w:rPr>
            </w:pPr>
            <w:ins w:id="14" w:author="ERCOT 092024" w:date="2024-09-17T13:52:00Z">
              <w:r>
                <w:rPr>
                  <w:rFonts w:ascii="Arial" w:hAnsi="Arial" w:cs="Arial"/>
                </w:rPr>
                <w:t>Section 22, Attachment N, Standard Form Must-Run Alternative Agreement</w:t>
              </w:r>
            </w:ins>
          </w:p>
          <w:p w14:paraId="41A819C1" w14:textId="41E81540" w:rsidR="008904E1" w:rsidRPr="00176E43" w:rsidRDefault="008904E1" w:rsidP="008904E1">
            <w:pPr>
              <w:rPr>
                <w:rFonts w:ascii="Arial" w:hAnsi="Arial" w:cs="Arial"/>
              </w:rPr>
            </w:pPr>
            <w:r w:rsidRPr="00176E43">
              <w:rPr>
                <w:rFonts w:ascii="Arial" w:hAnsi="Arial" w:cs="Arial"/>
              </w:rPr>
              <w:t>Section 22, Attachment P, Methodology for Setting Maximum Shadow Prices for Network and Power Balance Constraints</w:t>
            </w:r>
          </w:p>
          <w:p w14:paraId="3356516F" w14:textId="1885720A" w:rsidR="006E15B3" w:rsidRPr="00176E43" w:rsidRDefault="009D4879" w:rsidP="00A82115">
            <w:pPr>
              <w:pStyle w:val="NormalArial"/>
              <w:rPr>
                <w:rFonts w:cs="Arial"/>
              </w:rPr>
            </w:pPr>
            <w:r w:rsidRPr="00176E43">
              <w:rPr>
                <w:rFonts w:cs="Arial"/>
              </w:rPr>
              <w:t>Section 23, Form I, Resource Entity Application for Registration</w:t>
            </w:r>
          </w:p>
        </w:tc>
      </w:tr>
    </w:tbl>
    <w:p w14:paraId="0D846B6C" w14:textId="63739C31" w:rsidR="003D32B8" w:rsidRPr="003D32B8" w:rsidRDefault="003D32B8" w:rsidP="0090491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5D398939" w:rsidR="009A3772" w:rsidRDefault="0090491D">
            <w:pPr>
              <w:pStyle w:val="Header"/>
              <w:jc w:val="center"/>
            </w:pPr>
            <w:r>
              <w:t>Revised Proposed Protocol Language</w:t>
            </w:r>
          </w:p>
        </w:tc>
      </w:tr>
    </w:tbl>
    <w:p w14:paraId="0C20768B" w14:textId="77777777" w:rsidR="00594775" w:rsidRPr="00594775" w:rsidRDefault="00594775" w:rsidP="00594775">
      <w:pPr>
        <w:keepNext/>
        <w:widowControl w:val="0"/>
        <w:tabs>
          <w:tab w:val="left" w:pos="1260"/>
        </w:tabs>
        <w:spacing w:before="240" w:after="240"/>
        <w:ind w:left="1260" w:hanging="1260"/>
        <w:outlineLvl w:val="3"/>
        <w:rPr>
          <w:b/>
          <w:bCs/>
          <w:snapToGrid w:val="0"/>
          <w:szCs w:val="20"/>
        </w:rPr>
      </w:pPr>
      <w:bookmarkStart w:id="15" w:name="_Toc141685007"/>
      <w:bookmarkStart w:id="16" w:name="_Toc73088718"/>
      <w:r w:rsidRPr="00594775">
        <w:rPr>
          <w:b/>
          <w:bCs/>
          <w:snapToGrid w:val="0"/>
          <w:szCs w:val="20"/>
        </w:rPr>
        <w:t>1.3.1.1</w:t>
      </w:r>
      <w:r w:rsidRPr="00594775">
        <w:rPr>
          <w:b/>
          <w:bCs/>
          <w:snapToGrid w:val="0"/>
          <w:szCs w:val="20"/>
        </w:rPr>
        <w:tab/>
        <w:t>Items Considered Protected Information</w:t>
      </w:r>
      <w:bookmarkEnd w:id="15"/>
      <w:bookmarkEnd w:id="16"/>
      <w:r w:rsidRPr="00594775">
        <w:rPr>
          <w:b/>
          <w:bCs/>
          <w:snapToGrid w:val="0"/>
          <w:szCs w:val="20"/>
        </w:rPr>
        <w:t xml:space="preserve"> </w:t>
      </w:r>
    </w:p>
    <w:p w14:paraId="612BC757" w14:textId="77777777" w:rsidR="009564E4" w:rsidRPr="009564E4" w:rsidRDefault="009564E4" w:rsidP="009564E4">
      <w:pPr>
        <w:spacing w:after="240"/>
        <w:ind w:left="720" w:hanging="720"/>
        <w:rPr>
          <w:iCs/>
          <w:szCs w:val="20"/>
        </w:rPr>
      </w:pPr>
      <w:r w:rsidRPr="009564E4">
        <w:rPr>
          <w:iCs/>
          <w:szCs w:val="20"/>
        </w:rPr>
        <w:t>(1)</w:t>
      </w:r>
      <w:r w:rsidRPr="009564E4">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678B3363" w14:textId="77777777" w:rsidR="009564E4" w:rsidRPr="009564E4" w:rsidRDefault="009564E4" w:rsidP="009564E4">
      <w:pPr>
        <w:spacing w:after="240"/>
        <w:ind w:left="1440" w:hanging="720"/>
        <w:rPr>
          <w:szCs w:val="20"/>
        </w:rPr>
      </w:pPr>
      <w:r w:rsidRPr="009564E4">
        <w:rPr>
          <w:szCs w:val="20"/>
        </w:rPr>
        <w:lastRenderedPageBreak/>
        <w:t>(a)</w:t>
      </w:r>
      <w:r w:rsidRPr="009564E4">
        <w:rPr>
          <w:szCs w:val="20"/>
        </w:rPr>
        <w:tab/>
        <w:t>Base Points, as calculated by ERCOT.  The Protected Information status of this information shall expire 60 days after the applicable Operating Day;</w:t>
      </w:r>
    </w:p>
    <w:p w14:paraId="623F548C" w14:textId="77777777" w:rsidR="009564E4" w:rsidRPr="009564E4" w:rsidRDefault="009564E4" w:rsidP="009564E4">
      <w:pPr>
        <w:spacing w:after="240"/>
        <w:ind w:left="1440" w:hanging="720"/>
        <w:rPr>
          <w:szCs w:val="20"/>
        </w:rPr>
      </w:pPr>
      <w:r w:rsidRPr="009564E4">
        <w:rPr>
          <w:szCs w:val="20"/>
        </w:rPr>
        <w:t>(b)</w:t>
      </w:r>
      <w:r w:rsidRPr="009564E4">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29B7B2B" w14:textId="77777777" w:rsidR="009564E4" w:rsidRPr="009564E4" w:rsidRDefault="009564E4" w:rsidP="009564E4">
      <w:pPr>
        <w:spacing w:after="240"/>
        <w:ind w:left="2160" w:hanging="720"/>
        <w:rPr>
          <w:szCs w:val="20"/>
        </w:rPr>
      </w:pPr>
      <w:r w:rsidRPr="009564E4">
        <w:rPr>
          <w:szCs w:val="20"/>
        </w:rPr>
        <w:t>(i)</w:t>
      </w:r>
      <w:r w:rsidRPr="009564E4">
        <w:rPr>
          <w:szCs w:val="20"/>
        </w:rPr>
        <w:tab/>
        <w:t>Ancillary Service Offers by Operating Hour for each Resource for all Ancillary Services submitted for the Day-Ahead Market (DAM) or any Supplemental Ancillary Services Market (SASM);</w:t>
      </w:r>
    </w:p>
    <w:p w14:paraId="11D0E136" w14:textId="77777777" w:rsidR="009564E4" w:rsidRPr="009564E4" w:rsidRDefault="009564E4" w:rsidP="009564E4">
      <w:pPr>
        <w:spacing w:after="240"/>
        <w:ind w:left="2160" w:hanging="720"/>
        <w:rPr>
          <w:szCs w:val="20"/>
        </w:rPr>
      </w:pPr>
      <w:r w:rsidRPr="009564E4">
        <w:rPr>
          <w:szCs w:val="20"/>
        </w:rPr>
        <w:t>(ii)</w:t>
      </w:r>
      <w:r w:rsidRPr="009564E4">
        <w:rPr>
          <w:szCs w:val="20"/>
        </w:rPr>
        <w:tab/>
        <w:t>The quantity of Ancillary Service offered by Operating Hour for each Resource for all Ancillary Service submitted for the DAM or any SASM; and</w:t>
      </w:r>
    </w:p>
    <w:p w14:paraId="155C9E20" w14:textId="77777777" w:rsidR="009564E4" w:rsidRPr="009564E4" w:rsidRDefault="009564E4" w:rsidP="009564E4">
      <w:pPr>
        <w:spacing w:after="240"/>
        <w:ind w:left="2160" w:hanging="720"/>
        <w:rPr>
          <w:szCs w:val="20"/>
        </w:rPr>
      </w:pPr>
      <w:r w:rsidRPr="009564E4">
        <w:rPr>
          <w:szCs w:val="20"/>
        </w:rPr>
        <w:t>(iii)</w:t>
      </w:r>
      <w:r w:rsidRPr="009564E4">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564E4" w:rsidRPr="009564E4" w14:paraId="1EBC8001" w14:textId="77777777" w:rsidTr="00FB24AF">
        <w:tc>
          <w:tcPr>
            <w:tcW w:w="9332" w:type="dxa"/>
            <w:tcBorders>
              <w:top w:val="single" w:sz="4" w:space="0" w:color="auto"/>
              <w:left w:val="single" w:sz="4" w:space="0" w:color="auto"/>
              <w:bottom w:val="single" w:sz="4" w:space="0" w:color="auto"/>
              <w:right w:val="single" w:sz="4" w:space="0" w:color="auto"/>
            </w:tcBorders>
            <w:shd w:val="clear" w:color="auto" w:fill="D9D9D9"/>
          </w:tcPr>
          <w:p w14:paraId="1D2AEC5F" w14:textId="77777777" w:rsidR="009564E4" w:rsidRPr="009564E4" w:rsidRDefault="009564E4" w:rsidP="009564E4">
            <w:pPr>
              <w:spacing w:before="120" w:after="240"/>
              <w:rPr>
                <w:b/>
                <w:i/>
                <w:szCs w:val="20"/>
              </w:rPr>
            </w:pPr>
            <w:r w:rsidRPr="009564E4">
              <w:rPr>
                <w:b/>
                <w:i/>
                <w:szCs w:val="20"/>
              </w:rPr>
              <w:t>[NPRR1013:  Replace paragraph (b) above with the following upon system implementation of the Real-Time Co-Optimization (RTC) project:]</w:t>
            </w:r>
          </w:p>
          <w:p w14:paraId="12BABB93" w14:textId="77777777" w:rsidR="009564E4" w:rsidRPr="009564E4" w:rsidRDefault="009564E4" w:rsidP="009564E4">
            <w:pPr>
              <w:spacing w:after="240"/>
              <w:ind w:left="1440" w:hanging="720"/>
              <w:rPr>
                <w:szCs w:val="20"/>
              </w:rPr>
            </w:pPr>
            <w:r w:rsidRPr="009564E4">
              <w:rPr>
                <w:szCs w:val="20"/>
              </w:rPr>
              <w:t>(b)</w:t>
            </w:r>
            <w:r w:rsidRPr="009564E4">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0BABFAF" w14:textId="77777777" w:rsidR="009564E4" w:rsidRPr="009564E4" w:rsidRDefault="009564E4" w:rsidP="009564E4">
            <w:pPr>
              <w:spacing w:after="240"/>
              <w:ind w:left="2160" w:hanging="720"/>
              <w:rPr>
                <w:szCs w:val="20"/>
              </w:rPr>
            </w:pPr>
            <w:r w:rsidRPr="009564E4">
              <w:rPr>
                <w:szCs w:val="20"/>
              </w:rPr>
              <w:t>(i)</w:t>
            </w:r>
            <w:r w:rsidRPr="009564E4">
              <w:rPr>
                <w:szCs w:val="20"/>
              </w:rPr>
              <w:tab/>
              <w:t>Ancillary Service Offers by Operating Hour or Security-Constrained Economic Dispatch (SCED) interval for each Resource for all Ancillary Services submitted for the Day-Ahead Market (DAM) or Real-Time Market (RTM);</w:t>
            </w:r>
          </w:p>
          <w:p w14:paraId="375868C7" w14:textId="77777777" w:rsidR="009564E4" w:rsidRPr="009564E4" w:rsidRDefault="009564E4" w:rsidP="009564E4">
            <w:pPr>
              <w:spacing w:after="240"/>
              <w:ind w:left="2160" w:hanging="720"/>
              <w:rPr>
                <w:szCs w:val="20"/>
              </w:rPr>
            </w:pPr>
            <w:r w:rsidRPr="009564E4">
              <w:rPr>
                <w:szCs w:val="20"/>
              </w:rPr>
              <w:t>(ii)</w:t>
            </w:r>
            <w:r w:rsidRPr="009564E4">
              <w:rPr>
                <w:szCs w:val="20"/>
              </w:rPr>
              <w:tab/>
              <w:t>The quantity of Ancillary Service offered by Operating Hour or SCED interval for each Resource for all Ancillary Service submitted for the DAM or RTM; and</w:t>
            </w:r>
          </w:p>
          <w:p w14:paraId="55B869B7" w14:textId="77777777" w:rsidR="009564E4" w:rsidRPr="009564E4" w:rsidRDefault="009564E4" w:rsidP="009564E4">
            <w:pPr>
              <w:spacing w:after="240"/>
              <w:ind w:left="2160" w:hanging="720"/>
              <w:rPr>
                <w:szCs w:val="20"/>
              </w:rPr>
            </w:pPr>
            <w:r w:rsidRPr="009564E4">
              <w:rPr>
                <w:szCs w:val="20"/>
              </w:rPr>
              <w:t>(iii)</w:t>
            </w:r>
            <w:r w:rsidRPr="009564E4">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408756C4" w14:textId="77777777" w:rsidR="009564E4" w:rsidRPr="009564E4" w:rsidRDefault="009564E4" w:rsidP="009564E4">
      <w:pPr>
        <w:spacing w:before="240" w:after="240"/>
        <w:ind w:left="1440" w:hanging="720"/>
        <w:rPr>
          <w:szCs w:val="20"/>
        </w:rPr>
      </w:pPr>
      <w:r w:rsidRPr="009564E4">
        <w:rPr>
          <w:szCs w:val="20"/>
        </w:rPr>
        <w:lastRenderedPageBreak/>
        <w:t>(c)</w:t>
      </w:r>
      <w:r w:rsidRPr="009564E4">
        <w:rPr>
          <w:szCs w:val="20"/>
        </w:rPr>
        <w:tab/>
        <w:t>Status of Resources, including Outages, limitations, or scheduled or metered Resource data.  The Protected Information status of this information shall expire as follows:</w:t>
      </w:r>
    </w:p>
    <w:p w14:paraId="23188415" w14:textId="77777777" w:rsidR="009564E4" w:rsidRPr="009564E4" w:rsidRDefault="009564E4" w:rsidP="009564E4">
      <w:pPr>
        <w:spacing w:after="240"/>
        <w:ind w:left="2160" w:hanging="720"/>
        <w:rPr>
          <w:szCs w:val="20"/>
        </w:rPr>
      </w:pPr>
      <w:r w:rsidRPr="009564E4">
        <w:rPr>
          <w:szCs w:val="20"/>
        </w:rPr>
        <w:t>(i)</w:t>
      </w:r>
      <w:r w:rsidRPr="009564E4">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E8FDC29" w14:textId="77777777" w:rsidR="009564E4" w:rsidRPr="009564E4" w:rsidRDefault="009564E4" w:rsidP="009564E4">
      <w:pPr>
        <w:spacing w:after="240"/>
        <w:ind w:left="2880" w:hanging="720"/>
        <w:rPr>
          <w:szCs w:val="20"/>
        </w:rPr>
      </w:pPr>
      <w:r w:rsidRPr="009564E4">
        <w:rPr>
          <w:szCs w:val="20"/>
        </w:rPr>
        <w:t>(A)</w:t>
      </w:r>
      <w:r w:rsidRPr="009564E4">
        <w:rPr>
          <w:szCs w:val="20"/>
        </w:rPr>
        <w:tab/>
        <w:t xml:space="preserve">The name and unit code of the Resource affected; </w:t>
      </w:r>
    </w:p>
    <w:p w14:paraId="6FFE1C7C" w14:textId="77777777" w:rsidR="009564E4" w:rsidRPr="009564E4" w:rsidRDefault="009564E4" w:rsidP="009564E4">
      <w:pPr>
        <w:spacing w:after="240"/>
        <w:ind w:left="2880" w:hanging="720"/>
        <w:rPr>
          <w:szCs w:val="20"/>
        </w:rPr>
      </w:pPr>
      <w:r w:rsidRPr="009564E4">
        <w:rPr>
          <w:szCs w:val="20"/>
        </w:rPr>
        <w:t>(B)</w:t>
      </w:r>
      <w:r w:rsidRPr="009564E4">
        <w:rPr>
          <w:szCs w:val="20"/>
        </w:rPr>
        <w:tab/>
        <w:t>The Resource’s fuel type;</w:t>
      </w:r>
    </w:p>
    <w:p w14:paraId="0297AA2D" w14:textId="77777777" w:rsidR="009564E4" w:rsidRPr="009564E4" w:rsidRDefault="009564E4" w:rsidP="009564E4">
      <w:pPr>
        <w:spacing w:after="240"/>
        <w:ind w:left="2880" w:hanging="720"/>
        <w:rPr>
          <w:szCs w:val="20"/>
        </w:rPr>
      </w:pPr>
      <w:r w:rsidRPr="009564E4">
        <w:rPr>
          <w:szCs w:val="20"/>
        </w:rPr>
        <w:t>(C)</w:t>
      </w:r>
      <w:r w:rsidRPr="009564E4">
        <w:rPr>
          <w:szCs w:val="20"/>
        </w:rPr>
        <w:tab/>
        <w:t xml:space="preserve">The type of Outage or derate; </w:t>
      </w:r>
    </w:p>
    <w:p w14:paraId="0F682DD5" w14:textId="77777777" w:rsidR="009564E4" w:rsidRPr="009564E4" w:rsidRDefault="009564E4" w:rsidP="009564E4">
      <w:pPr>
        <w:spacing w:after="240"/>
        <w:ind w:left="2880" w:hanging="720"/>
        <w:rPr>
          <w:szCs w:val="20"/>
        </w:rPr>
      </w:pPr>
      <w:r w:rsidRPr="009564E4">
        <w:rPr>
          <w:szCs w:val="20"/>
        </w:rPr>
        <w:t>(D)</w:t>
      </w:r>
      <w:r w:rsidRPr="009564E4">
        <w:rPr>
          <w:szCs w:val="20"/>
        </w:rPr>
        <w:tab/>
        <w:t xml:space="preserve">The start date/time and the planned and actual end date/time; </w:t>
      </w:r>
    </w:p>
    <w:p w14:paraId="2AB301AD" w14:textId="77777777" w:rsidR="009564E4" w:rsidRPr="009564E4" w:rsidRDefault="009564E4" w:rsidP="009564E4">
      <w:pPr>
        <w:spacing w:after="240"/>
        <w:ind w:left="2880" w:hanging="720"/>
        <w:rPr>
          <w:szCs w:val="20"/>
        </w:rPr>
      </w:pPr>
      <w:r w:rsidRPr="009564E4">
        <w:rPr>
          <w:szCs w:val="20"/>
        </w:rPr>
        <w:t>(E)</w:t>
      </w:r>
      <w:r w:rsidRPr="009564E4">
        <w:rPr>
          <w:szCs w:val="20"/>
        </w:rPr>
        <w:tab/>
        <w:t>The Resource’s applicable Seasonal net maximum sustainable rating;</w:t>
      </w:r>
    </w:p>
    <w:p w14:paraId="3054044B" w14:textId="77777777" w:rsidR="009564E4" w:rsidRPr="009564E4" w:rsidRDefault="009564E4" w:rsidP="009564E4">
      <w:pPr>
        <w:spacing w:after="240"/>
        <w:ind w:left="2880" w:hanging="720"/>
        <w:rPr>
          <w:szCs w:val="20"/>
        </w:rPr>
      </w:pPr>
      <w:r w:rsidRPr="009564E4">
        <w:rPr>
          <w:szCs w:val="20"/>
        </w:rPr>
        <w:t>(F)</w:t>
      </w:r>
      <w:r w:rsidRPr="009564E4">
        <w:rPr>
          <w:szCs w:val="20"/>
        </w:rPr>
        <w:tab/>
        <w:t xml:space="preserve">The available and outaged MW during the Outage or derate; and </w:t>
      </w:r>
    </w:p>
    <w:p w14:paraId="22357ECD" w14:textId="77777777" w:rsidR="009564E4" w:rsidRPr="009564E4" w:rsidRDefault="009564E4" w:rsidP="009564E4">
      <w:pPr>
        <w:spacing w:after="240"/>
        <w:ind w:left="2880" w:hanging="720"/>
        <w:rPr>
          <w:szCs w:val="20"/>
        </w:rPr>
      </w:pPr>
      <w:r w:rsidRPr="009564E4">
        <w:rPr>
          <w:szCs w:val="20"/>
        </w:rPr>
        <w:t>(G)</w:t>
      </w:r>
      <w:r w:rsidRPr="009564E4">
        <w:rPr>
          <w:szCs w:val="20"/>
        </w:rPr>
        <w:tab/>
        <w:t>The entry in the “nature of work” field in the Outage Scheduler and any other information concerning the cause of the Outage or derate;</w:t>
      </w:r>
    </w:p>
    <w:p w14:paraId="794E31DF" w14:textId="77777777" w:rsidR="009564E4" w:rsidRPr="009564E4" w:rsidRDefault="009564E4" w:rsidP="009564E4">
      <w:pPr>
        <w:spacing w:after="240"/>
        <w:ind w:left="2160" w:hanging="720"/>
        <w:rPr>
          <w:szCs w:val="20"/>
        </w:rPr>
      </w:pPr>
      <w:r w:rsidRPr="009564E4">
        <w:rPr>
          <w:szCs w:val="20"/>
        </w:rPr>
        <w:t>(ii)</w:t>
      </w:r>
      <w:r w:rsidRPr="009564E4">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47DC2914" w14:textId="77777777" w:rsidR="009564E4" w:rsidRPr="009564E4" w:rsidRDefault="009564E4" w:rsidP="009564E4">
      <w:pPr>
        <w:spacing w:after="240"/>
        <w:ind w:left="2160" w:hanging="720"/>
        <w:rPr>
          <w:szCs w:val="20"/>
        </w:rPr>
      </w:pPr>
      <w:r w:rsidRPr="009564E4">
        <w:rPr>
          <w:szCs w:val="20"/>
        </w:rPr>
        <w:t>(iii)</w:t>
      </w:r>
      <w:r w:rsidRPr="009564E4">
        <w:rPr>
          <w:szCs w:val="20"/>
        </w:rPr>
        <w:tab/>
        <w:t>For all other information, the Protected Information status shall expire 60 days after the applicable Operating Day;</w:t>
      </w:r>
    </w:p>
    <w:p w14:paraId="6420C1D9" w14:textId="77777777" w:rsidR="009564E4" w:rsidRPr="009564E4" w:rsidRDefault="009564E4" w:rsidP="009564E4">
      <w:pPr>
        <w:spacing w:after="240"/>
        <w:ind w:left="1440" w:hanging="720"/>
        <w:rPr>
          <w:szCs w:val="20"/>
        </w:rPr>
      </w:pPr>
      <w:r w:rsidRPr="009564E4">
        <w:rPr>
          <w:szCs w:val="20"/>
        </w:rPr>
        <w:t>(d)</w:t>
      </w:r>
      <w:r w:rsidRPr="009564E4">
        <w:rPr>
          <w:szCs w:val="20"/>
        </w:rPr>
        <w:tab/>
        <w:t>Current Operating Plans (COPs).  The Protected Information status of this information shall expire 60 days after the applicable Operating Day;</w:t>
      </w:r>
    </w:p>
    <w:p w14:paraId="57B99D03" w14:textId="77777777" w:rsidR="009564E4" w:rsidRPr="009564E4" w:rsidRDefault="009564E4" w:rsidP="009564E4">
      <w:pPr>
        <w:spacing w:after="240"/>
        <w:ind w:left="1440" w:hanging="720"/>
        <w:rPr>
          <w:szCs w:val="20"/>
        </w:rPr>
      </w:pPr>
      <w:r w:rsidRPr="009564E4">
        <w:rPr>
          <w:szCs w:val="20"/>
        </w:rPr>
        <w:t>(e)</w:t>
      </w:r>
      <w:r w:rsidRPr="009564E4">
        <w:rPr>
          <w:szCs w:val="20"/>
        </w:rPr>
        <w:tab/>
        <w:t>Ancillary Service Trades, Energy Trades, and Capacity Trades identifiable to a specific QSE or Resource.  The Protected Information status of this information shall expire 180 days after the applicable Operating Day;</w:t>
      </w:r>
    </w:p>
    <w:p w14:paraId="06C96D9C" w14:textId="77777777" w:rsidR="009564E4" w:rsidRPr="009564E4" w:rsidRDefault="009564E4" w:rsidP="009564E4">
      <w:pPr>
        <w:spacing w:after="240"/>
        <w:ind w:left="1440" w:hanging="720"/>
        <w:rPr>
          <w:szCs w:val="20"/>
        </w:rPr>
      </w:pPr>
      <w:r w:rsidRPr="009564E4">
        <w:rPr>
          <w:szCs w:val="20"/>
        </w:rPr>
        <w:t>(f)</w:t>
      </w:r>
      <w:r w:rsidRPr="009564E4">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564E4" w:rsidRPr="009564E4" w14:paraId="509AD966" w14:textId="77777777" w:rsidTr="00FB24AF">
        <w:tc>
          <w:tcPr>
            <w:tcW w:w="9558" w:type="dxa"/>
            <w:tcBorders>
              <w:top w:val="single" w:sz="4" w:space="0" w:color="auto"/>
              <w:left w:val="single" w:sz="4" w:space="0" w:color="auto"/>
              <w:bottom w:val="single" w:sz="4" w:space="0" w:color="auto"/>
              <w:right w:val="single" w:sz="4" w:space="0" w:color="auto"/>
            </w:tcBorders>
            <w:shd w:val="clear" w:color="auto" w:fill="D9D9D9"/>
          </w:tcPr>
          <w:p w14:paraId="787EB443" w14:textId="77777777" w:rsidR="009564E4" w:rsidRPr="009564E4" w:rsidRDefault="009564E4" w:rsidP="009564E4">
            <w:pPr>
              <w:spacing w:before="120" w:after="240"/>
              <w:rPr>
                <w:b/>
                <w:i/>
                <w:szCs w:val="20"/>
              </w:rPr>
            </w:pPr>
            <w:r w:rsidRPr="009564E4">
              <w:rPr>
                <w:b/>
                <w:i/>
                <w:szCs w:val="20"/>
              </w:rPr>
              <w:lastRenderedPageBreak/>
              <w:t>[NPRR1013:  Replace paragraph (f) above with the following upon system implementation of the Real-Time Co-Optimization (RTC) project:]</w:t>
            </w:r>
          </w:p>
          <w:p w14:paraId="2FD67031" w14:textId="77777777" w:rsidR="009564E4" w:rsidRPr="009564E4" w:rsidRDefault="009564E4" w:rsidP="009564E4">
            <w:pPr>
              <w:spacing w:after="240"/>
              <w:ind w:left="1440" w:hanging="720"/>
              <w:rPr>
                <w:szCs w:val="20"/>
              </w:rPr>
            </w:pPr>
            <w:r w:rsidRPr="009564E4">
              <w:rPr>
                <w:szCs w:val="20"/>
              </w:rPr>
              <w:t>(f)</w:t>
            </w:r>
            <w:r w:rsidRPr="009564E4">
              <w:rPr>
                <w:szCs w:val="20"/>
              </w:rPr>
              <w:tab/>
              <w:t>Ancillary Service awards identifiable to a specific QSE or Resource.  The Protected Information status of this information shall expire 60 days after the applicable Operating Day;</w:t>
            </w:r>
          </w:p>
        </w:tc>
      </w:tr>
    </w:tbl>
    <w:p w14:paraId="5F92F079" w14:textId="77777777" w:rsidR="009564E4" w:rsidRPr="009564E4" w:rsidRDefault="009564E4" w:rsidP="009564E4">
      <w:pPr>
        <w:spacing w:before="240" w:after="240"/>
        <w:ind w:left="1440" w:hanging="720"/>
        <w:rPr>
          <w:szCs w:val="20"/>
        </w:rPr>
      </w:pPr>
      <w:r w:rsidRPr="009564E4">
        <w:rPr>
          <w:szCs w:val="20"/>
        </w:rPr>
        <w:t>(g)</w:t>
      </w:r>
      <w:r w:rsidRPr="009564E4">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23204AAB" w14:textId="77777777" w:rsidR="009564E4" w:rsidRPr="009564E4" w:rsidRDefault="009564E4" w:rsidP="009564E4">
      <w:pPr>
        <w:spacing w:after="240"/>
        <w:ind w:left="1440" w:hanging="720"/>
        <w:rPr>
          <w:szCs w:val="20"/>
        </w:rPr>
      </w:pPr>
      <w:r w:rsidRPr="009564E4">
        <w:rPr>
          <w:szCs w:val="20"/>
        </w:rPr>
        <w:t>(h)</w:t>
      </w:r>
      <w:r w:rsidRPr="009564E4">
        <w:rPr>
          <w:szCs w:val="20"/>
        </w:rPr>
        <w:tab/>
        <w:t>Raw and Adjusted Metered Load (AML) data (demand and energy) identifiable to:</w:t>
      </w:r>
    </w:p>
    <w:p w14:paraId="28DD4D80" w14:textId="77777777" w:rsidR="009564E4" w:rsidRPr="009564E4" w:rsidRDefault="009564E4" w:rsidP="009564E4">
      <w:pPr>
        <w:spacing w:after="240"/>
        <w:ind w:left="2160" w:hanging="720"/>
        <w:rPr>
          <w:szCs w:val="20"/>
        </w:rPr>
      </w:pPr>
      <w:r w:rsidRPr="009564E4">
        <w:rPr>
          <w:szCs w:val="20"/>
        </w:rPr>
        <w:t>(i)</w:t>
      </w:r>
      <w:r w:rsidRPr="009564E4">
        <w:rPr>
          <w:szCs w:val="20"/>
        </w:rPr>
        <w:tab/>
        <w:t>A specific QSE or Load Serving Entity (LSE).  The Protected Information status of this information shall expire 180 days after the applicable Operating Day; or</w:t>
      </w:r>
    </w:p>
    <w:p w14:paraId="4CF2F700" w14:textId="77777777" w:rsidR="009564E4" w:rsidRPr="009564E4" w:rsidRDefault="009564E4" w:rsidP="009564E4">
      <w:pPr>
        <w:spacing w:after="240"/>
        <w:ind w:left="2160" w:hanging="720"/>
        <w:rPr>
          <w:szCs w:val="20"/>
        </w:rPr>
      </w:pPr>
      <w:r w:rsidRPr="009564E4">
        <w:rPr>
          <w:szCs w:val="20"/>
        </w:rPr>
        <w:t>(ii)</w:t>
      </w:r>
      <w:r w:rsidRPr="009564E4">
        <w:rPr>
          <w:szCs w:val="20"/>
        </w:rPr>
        <w:tab/>
        <w:t>A specific Customer or Electric Service Identifier (ESI ID);</w:t>
      </w:r>
    </w:p>
    <w:p w14:paraId="1FFA8A20" w14:textId="77777777" w:rsidR="009564E4" w:rsidRPr="009564E4" w:rsidRDefault="009564E4" w:rsidP="009564E4">
      <w:pPr>
        <w:spacing w:before="240" w:after="240"/>
        <w:ind w:left="1440" w:hanging="720"/>
        <w:rPr>
          <w:szCs w:val="20"/>
        </w:rPr>
      </w:pPr>
      <w:r w:rsidRPr="009564E4">
        <w:rPr>
          <w:szCs w:val="20"/>
        </w:rPr>
        <w:t>(i)</w:t>
      </w:r>
      <w:r w:rsidRPr="009564E4">
        <w:rPr>
          <w:szCs w:val="20"/>
        </w:rPr>
        <w:tab/>
        <w:t xml:space="preserve">Wholesale Storage Load (WSL) data identifiable to a specific QSE.  The Protected Information status of this information shall expire 60 days after the applicable Operating Day; </w:t>
      </w:r>
    </w:p>
    <w:p w14:paraId="6991C045" w14:textId="77777777" w:rsidR="009564E4" w:rsidRPr="009564E4" w:rsidRDefault="009564E4" w:rsidP="009564E4">
      <w:pPr>
        <w:spacing w:after="240"/>
        <w:ind w:left="1440" w:hanging="720"/>
        <w:rPr>
          <w:szCs w:val="20"/>
        </w:rPr>
      </w:pPr>
      <w:r w:rsidRPr="009564E4">
        <w:rPr>
          <w:szCs w:val="20"/>
        </w:rPr>
        <w:t>(j)</w:t>
      </w:r>
      <w:r w:rsidRPr="009564E4">
        <w:rPr>
          <w:szCs w:val="20"/>
        </w:rPr>
        <w:tab/>
        <w:t>Settlement Statements and Invoices identifiable to a specific QSE.  The Protected Information status of this information shall expire 180 days after the applicable Operating Day;</w:t>
      </w:r>
    </w:p>
    <w:p w14:paraId="1789FE52" w14:textId="77777777" w:rsidR="009564E4" w:rsidRPr="009564E4" w:rsidRDefault="009564E4" w:rsidP="009564E4">
      <w:pPr>
        <w:spacing w:after="240"/>
        <w:ind w:left="1440" w:hanging="720"/>
        <w:rPr>
          <w:szCs w:val="20"/>
        </w:rPr>
      </w:pPr>
      <w:r w:rsidRPr="009564E4">
        <w:rPr>
          <w:szCs w:val="20"/>
        </w:rPr>
        <w:t>(k)</w:t>
      </w:r>
      <w:r w:rsidRPr="009564E4">
        <w:rPr>
          <w:szCs w:val="20"/>
        </w:rPr>
        <w:tab/>
        <w:t>Number of ESI IDs identifiable to a specific LSE.  The Protected Information status of this information shall expire 365 days after the applicable Operating Day;</w:t>
      </w:r>
    </w:p>
    <w:p w14:paraId="23EE4ECE" w14:textId="77777777" w:rsidR="009564E4" w:rsidRPr="009564E4" w:rsidRDefault="009564E4" w:rsidP="009564E4">
      <w:pPr>
        <w:spacing w:after="240"/>
        <w:ind w:left="1440" w:hanging="720"/>
        <w:rPr>
          <w:szCs w:val="20"/>
        </w:rPr>
      </w:pPr>
      <w:r w:rsidRPr="009564E4">
        <w:rPr>
          <w:szCs w:val="20"/>
        </w:rPr>
        <w:t>(l)</w:t>
      </w:r>
      <w:r w:rsidRPr="009564E4">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9564E4">
        <w:t>1.3.1.4, Expiration of Protected Information Status</w:t>
      </w:r>
      <w:r w:rsidRPr="009564E4">
        <w:rPr>
          <w:szCs w:val="20"/>
        </w:rPr>
        <w:t>;</w:t>
      </w:r>
    </w:p>
    <w:p w14:paraId="08520576" w14:textId="77777777" w:rsidR="009564E4" w:rsidRPr="009564E4" w:rsidRDefault="009564E4" w:rsidP="009564E4">
      <w:pPr>
        <w:spacing w:after="240"/>
        <w:ind w:left="1440" w:hanging="720"/>
        <w:rPr>
          <w:szCs w:val="20"/>
        </w:rPr>
      </w:pPr>
      <w:r w:rsidRPr="009564E4">
        <w:rPr>
          <w:szCs w:val="20"/>
        </w:rPr>
        <w:t>(m)</w:t>
      </w:r>
      <w:r w:rsidRPr="009564E4">
        <w:rPr>
          <w:szCs w:val="20"/>
        </w:rPr>
        <w:tab/>
        <w:t>Resource-specific costs, design and engineering data, including such data submitted in connection with a verifiable cost appeal;</w:t>
      </w:r>
    </w:p>
    <w:p w14:paraId="4DA8446D" w14:textId="77777777" w:rsidR="009564E4" w:rsidRPr="009564E4" w:rsidRDefault="009564E4" w:rsidP="009564E4">
      <w:pPr>
        <w:spacing w:after="240"/>
        <w:ind w:left="1440" w:hanging="720"/>
        <w:rPr>
          <w:szCs w:val="20"/>
        </w:rPr>
      </w:pPr>
      <w:r w:rsidRPr="009564E4">
        <w:rPr>
          <w:szCs w:val="20"/>
        </w:rPr>
        <w:t>(n)</w:t>
      </w:r>
      <w:r w:rsidRPr="009564E4">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4B55EB27" w14:textId="77777777" w:rsidR="009564E4" w:rsidRPr="009564E4" w:rsidRDefault="009564E4" w:rsidP="009564E4">
      <w:pPr>
        <w:spacing w:after="240"/>
        <w:ind w:left="2160" w:hanging="720"/>
        <w:rPr>
          <w:szCs w:val="20"/>
        </w:rPr>
      </w:pPr>
      <w:r w:rsidRPr="009564E4">
        <w:rPr>
          <w:szCs w:val="20"/>
        </w:rPr>
        <w:lastRenderedPageBreak/>
        <w:t>(i)</w:t>
      </w:r>
      <w:r w:rsidRPr="009564E4">
        <w:rPr>
          <w:szCs w:val="20"/>
        </w:rPr>
        <w:tab/>
        <w:t>The Protected Information status of the identities of CRR bidders that become CRR Owners and the number and type of CRRs that they each own shall expire at the end of the CRR Auction in which the CRRs were first sold; and</w:t>
      </w:r>
    </w:p>
    <w:p w14:paraId="3A2B240A" w14:textId="77777777" w:rsidR="009564E4" w:rsidRPr="009564E4" w:rsidRDefault="009564E4" w:rsidP="009564E4">
      <w:pPr>
        <w:spacing w:after="240"/>
        <w:ind w:left="2160" w:hanging="720"/>
        <w:rPr>
          <w:szCs w:val="20"/>
        </w:rPr>
      </w:pPr>
      <w:r w:rsidRPr="009564E4">
        <w:rPr>
          <w:szCs w:val="20"/>
        </w:rPr>
        <w:t>(ii)</w:t>
      </w:r>
      <w:r w:rsidRPr="009564E4">
        <w:rPr>
          <w:szCs w:val="20"/>
        </w:rPr>
        <w:tab/>
        <w:t>The Protected Information status of all other CRR information identified above in item (n) shall expire six months after the end of the year in which the CRR was effective.</w:t>
      </w:r>
    </w:p>
    <w:p w14:paraId="24126A8D" w14:textId="77777777" w:rsidR="009564E4" w:rsidRPr="009564E4" w:rsidRDefault="009564E4" w:rsidP="009564E4">
      <w:pPr>
        <w:spacing w:after="240"/>
        <w:ind w:left="1440" w:hanging="720"/>
        <w:rPr>
          <w:szCs w:val="20"/>
        </w:rPr>
      </w:pPr>
      <w:r w:rsidRPr="009564E4">
        <w:rPr>
          <w:szCs w:val="20"/>
        </w:rPr>
        <w:t>(o)</w:t>
      </w:r>
      <w:r w:rsidRPr="009564E4">
        <w:rPr>
          <w:szCs w:val="20"/>
        </w:rPr>
        <w:tab/>
        <w:t>Renewable Energy Credit (REC) account balances.  The Protected Information status of this information shall expire three years after the REC Settlement period ends;</w:t>
      </w:r>
    </w:p>
    <w:p w14:paraId="718E71AB" w14:textId="77777777" w:rsidR="009564E4" w:rsidRPr="009564E4" w:rsidRDefault="009564E4" w:rsidP="009564E4">
      <w:pPr>
        <w:spacing w:after="240"/>
        <w:ind w:left="1440" w:hanging="720"/>
        <w:rPr>
          <w:szCs w:val="20"/>
        </w:rPr>
      </w:pPr>
      <w:r w:rsidRPr="009564E4">
        <w:rPr>
          <w:szCs w:val="20"/>
        </w:rPr>
        <w:t>(p)</w:t>
      </w:r>
      <w:r w:rsidRPr="009564E4">
        <w:rPr>
          <w:szCs w:val="20"/>
        </w:rPr>
        <w:tab/>
        <w:t>Credit limits identifiable to a specific QSE;</w:t>
      </w:r>
    </w:p>
    <w:p w14:paraId="00ABB425" w14:textId="77777777" w:rsidR="009564E4" w:rsidRPr="009564E4" w:rsidRDefault="009564E4" w:rsidP="009564E4">
      <w:pPr>
        <w:spacing w:after="240"/>
        <w:ind w:left="1440" w:hanging="720"/>
        <w:rPr>
          <w:szCs w:val="20"/>
        </w:rPr>
      </w:pPr>
      <w:r w:rsidRPr="009564E4">
        <w:rPr>
          <w:szCs w:val="20"/>
        </w:rPr>
        <w:t>(q)</w:t>
      </w:r>
      <w:r w:rsidRPr="009564E4">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562AAF34" w14:textId="77777777" w:rsidR="009564E4" w:rsidRPr="009564E4" w:rsidRDefault="009564E4" w:rsidP="009564E4">
      <w:pPr>
        <w:spacing w:after="240"/>
        <w:ind w:left="1440" w:hanging="720"/>
        <w:rPr>
          <w:szCs w:val="20"/>
        </w:rPr>
      </w:pPr>
      <w:r w:rsidRPr="009564E4">
        <w:rPr>
          <w:szCs w:val="20"/>
        </w:rPr>
        <w:t>(r)</w:t>
      </w:r>
      <w:r w:rsidRPr="009564E4">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3E904DD6" w14:textId="77777777" w:rsidR="009564E4" w:rsidRPr="009564E4" w:rsidRDefault="009564E4" w:rsidP="009564E4">
      <w:pPr>
        <w:spacing w:after="240"/>
        <w:ind w:left="1440" w:hanging="720"/>
        <w:rPr>
          <w:szCs w:val="20"/>
        </w:rPr>
      </w:pPr>
      <w:r w:rsidRPr="009564E4">
        <w:rPr>
          <w:szCs w:val="20"/>
        </w:rPr>
        <w:t>(s)</w:t>
      </w:r>
      <w:r w:rsidRPr="009564E4">
        <w:rPr>
          <w:szCs w:val="20"/>
        </w:rPr>
        <w:tab/>
        <w:t>Any software, products of software, or other vendor information that ERCOT is required to keep confidential under its agreements;</w:t>
      </w:r>
    </w:p>
    <w:p w14:paraId="4106D7EB" w14:textId="77777777" w:rsidR="009564E4" w:rsidRPr="009564E4" w:rsidRDefault="009564E4" w:rsidP="009564E4">
      <w:pPr>
        <w:spacing w:after="240"/>
        <w:ind w:left="1440" w:hanging="720"/>
        <w:rPr>
          <w:szCs w:val="20"/>
        </w:rPr>
      </w:pPr>
      <w:r w:rsidRPr="009564E4">
        <w:rPr>
          <w:szCs w:val="20"/>
        </w:rPr>
        <w:t>(t)</w:t>
      </w:r>
      <w:r w:rsidRPr="009564E4">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564E4" w:rsidRPr="009564E4" w14:paraId="3352283E" w14:textId="77777777" w:rsidTr="00FB24AF">
        <w:tc>
          <w:tcPr>
            <w:tcW w:w="9558" w:type="dxa"/>
            <w:tcBorders>
              <w:top w:val="single" w:sz="4" w:space="0" w:color="auto"/>
              <w:left w:val="single" w:sz="4" w:space="0" w:color="auto"/>
              <w:bottom w:val="single" w:sz="4" w:space="0" w:color="auto"/>
              <w:right w:val="single" w:sz="4" w:space="0" w:color="auto"/>
            </w:tcBorders>
            <w:shd w:val="clear" w:color="auto" w:fill="D9D9D9"/>
          </w:tcPr>
          <w:p w14:paraId="3E962FA8" w14:textId="77777777" w:rsidR="009564E4" w:rsidRPr="009564E4" w:rsidRDefault="009564E4" w:rsidP="009564E4">
            <w:pPr>
              <w:spacing w:before="120" w:after="240"/>
              <w:rPr>
                <w:b/>
                <w:i/>
                <w:szCs w:val="20"/>
              </w:rPr>
            </w:pPr>
            <w:r w:rsidRPr="009564E4">
              <w:rPr>
                <w:b/>
                <w:i/>
                <w:szCs w:val="20"/>
              </w:rPr>
              <w:t xml:space="preserve">[NPRR857: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9564E4">
              <w:rPr>
                <w:b/>
                <w:i/>
                <w:szCs w:val="20"/>
              </w:rPr>
              <w:lastRenderedPageBreak/>
              <w:t>interconnection; and (b) The financial security required to fund the interconnection facilities:]</w:t>
            </w:r>
          </w:p>
          <w:p w14:paraId="22AF1F58" w14:textId="77777777" w:rsidR="009564E4" w:rsidRPr="009564E4" w:rsidRDefault="009564E4" w:rsidP="009564E4">
            <w:pPr>
              <w:spacing w:after="240"/>
              <w:ind w:left="1440" w:hanging="720"/>
              <w:rPr>
                <w:szCs w:val="20"/>
              </w:rPr>
            </w:pPr>
            <w:r w:rsidRPr="009564E4">
              <w:rPr>
                <w:szCs w:val="20"/>
              </w:rPr>
              <w:t>(t)</w:t>
            </w:r>
            <w:r w:rsidRPr="009564E4">
              <w:rPr>
                <w:szCs w:val="20"/>
              </w:rPr>
              <w:tab/>
              <w:t>QSE, Transmission Service Provider (TSP), Direct Current Tie Operator (DCTO), and Distribution Service Provider (DSP) backup plans collected by ERCOT under the Protocols or Other Binding Documents;</w:t>
            </w:r>
          </w:p>
        </w:tc>
      </w:tr>
    </w:tbl>
    <w:p w14:paraId="71DEB1FB" w14:textId="77777777" w:rsidR="009564E4" w:rsidRPr="009564E4" w:rsidRDefault="009564E4" w:rsidP="009564E4">
      <w:pPr>
        <w:spacing w:before="240" w:after="240"/>
        <w:ind w:left="1440" w:hanging="720"/>
        <w:rPr>
          <w:szCs w:val="20"/>
        </w:rPr>
      </w:pPr>
      <w:r w:rsidRPr="009564E4">
        <w:rPr>
          <w:szCs w:val="20"/>
        </w:rPr>
        <w:lastRenderedPageBreak/>
        <w:t>(u)</w:t>
      </w:r>
      <w:r w:rsidRPr="009564E4">
        <w:rPr>
          <w:szCs w:val="20"/>
        </w:rPr>
        <w:tab/>
        <w:t xml:space="preserve">Direct Current Tie (DC Tie) Schedule information.  The Protected Information status of this information shall expire on the date on which ERCOT files the report with the PUCT that is required by P.U.C. </w:t>
      </w:r>
      <w:r w:rsidRPr="009564E4">
        <w:rPr>
          <w:iCs/>
          <w:smallCaps/>
          <w:szCs w:val="20"/>
        </w:rPr>
        <w:t>Subst</w:t>
      </w:r>
      <w:r w:rsidRPr="009564E4">
        <w:rPr>
          <w:iCs/>
          <w:szCs w:val="20"/>
        </w:rPr>
        <w:t>. R.</w:t>
      </w:r>
      <w:r w:rsidRPr="009564E4">
        <w:rPr>
          <w:szCs w:val="20"/>
        </w:rPr>
        <w:t xml:space="preserve"> 25.192, Transmission Rates for Export from ERCOT, relating to energy imported and exported over DC Ties interconnected to the ERCOT System; </w:t>
      </w:r>
    </w:p>
    <w:p w14:paraId="075ED3C3" w14:textId="77777777" w:rsidR="009564E4" w:rsidRPr="009564E4" w:rsidRDefault="009564E4" w:rsidP="009564E4">
      <w:pPr>
        <w:spacing w:after="240"/>
        <w:ind w:left="1440" w:hanging="720"/>
        <w:rPr>
          <w:szCs w:val="20"/>
        </w:rPr>
      </w:pPr>
      <w:r w:rsidRPr="009564E4">
        <w:rPr>
          <w:szCs w:val="20"/>
        </w:rPr>
        <w:t>(v)</w:t>
      </w:r>
      <w:r w:rsidRPr="009564E4">
        <w:rPr>
          <w:szCs w:val="20"/>
        </w:rPr>
        <w:tab/>
        <w:t xml:space="preserve">Any Texas Standard Electronic Transaction (TX SET) transaction submitted by an LSE to ERCOT or received by an LSE from ERCOT.  This paragraph does not apply to ERCOT’s compliance with: </w:t>
      </w:r>
    </w:p>
    <w:p w14:paraId="5BEE90C4" w14:textId="77777777" w:rsidR="009564E4" w:rsidRPr="009564E4" w:rsidRDefault="009564E4" w:rsidP="009564E4">
      <w:pPr>
        <w:spacing w:after="240"/>
        <w:ind w:left="2160" w:hanging="720"/>
        <w:rPr>
          <w:szCs w:val="20"/>
        </w:rPr>
      </w:pPr>
      <w:r w:rsidRPr="009564E4">
        <w:rPr>
          <w:szCs w:val="20"/>
        </w:rPr>
        <w:t>(i)</w:t>
      </w:r>
      <w:r w:rsidRPr="009564E4">
        <w:rPr>
          <w:szCs w:val="20"/>
        </w:rPr>
        <w:tab/>
        <w:t xml:space="preserve">PUCT Substantive Rules on performance measure reporting; </w:t>
      </w:r>
    </w:p>
    <w:p w14:paraId="6A34A07E" w14:textId="77777777" w:rsidR="009564E4" w:rsidRPr="009564E4" w:rsidRDefault="009564E4" w:rsidP="009564E4">
      <w:pPr>
        <w:spacing w:after="240"/>
        <w:ind w:left="2160" w:hanging="720"/>
        <w:rPr>
          <w:szCs w:val="20"/>
        </w:rPr>
      </w:pPr>
      <w:r w:rsidRPr="009564E4">
        <w:rPr>
          <w:szCs w:val="20"/>
        </w:rPr>
        <w:t>(ii)</w:t>
      </w:r>
      <w:r w:rsidRPr="009564E4">
        <w:rPr>
          <w:szCs w:val="20"/>
        </w:rPr>
        <w:tab/>
        <w:t xml:space="preserve">These Protocols or Other Binding Documents; or </w:t>
      </w:r>
    </w:p>
    <w:p w14:paraId="7FFDF42F" w14:textId="77777777" w:rsidR="009564E4" w:rsidRPr="009564E4" w:rsidRDefault="009564E4" w:rsidP="009564E4">
      <w:pPr>
        <w:spacing w:after="240"/>
        <w:ind w:left="2160" w:hanging="720"/>
        <w:rPr>
          <w:szCs w:val="20"/>
        </w:rPr>
      </w:pPr>
      <w:r w:rsidRPr="009564E4">
        <w:rPr>
          <w:szCs w:val="20"/>
        </w:rPr>
        <w:t>(iii)</w:t>
      </w:r>
      <w:r w:rsidRPr="009564E4">
        <w:rPr>
          <w:szCs w:val="20"/>
        </w:rPr>
        <w:tab/>
        <w:t>Any Technical Advisory Committee (TAC)-approved reporting requirements;</w:t>
      </w:r>
    </w:p>
    <w:p w14:paraId="4DC6F04C" w14:textId="77777777" w:rsidR="009564E4" w:rsidRPr="00594775" w:rsidRDefault="009564E4" w:rsidP="009564E4">
      <w:pPr>
        <w:spacing w:after="240"/>
        <w:ind w:left="1440" w:hanging="720"/>
        <w:rPr>
          <w:szCs w:val="20"/>
        </w:rPr>
      </w:pPr>
      <w:r w:rsidRPr="00594775">
        <w:rPr>
          <w:szCs w:val="20"/>
        </w:rPr>
        <w:t>(w)</w:t>
      </w:r>
      <w:r w:rsidRPr="00594775">
        <w:rPr>
          <w:szCs w:val="20"/>
        </w:rPr>
        <w:tab/>
        <w:t xml:space="preserve">Information concerning </w:t>
      </w:r>
      <w:del w:id="17" w:author="ERCOT" w:date="2024-06-20T12:39:00Z">
        <w:r w:rsidRPr="00594775" w:rsidDel="00797D45">
          <w:rPr>
            <w:szCs w:val="20"/>
          </w:rPr>
          <w:delText>a Mothballed Generation Resource’s</w:delText>
        </w:r>
      </w:del>
      <w:ins w:id="18" w:author="ERCOT" w:date="2024-06-20T12:39:00Z">
        <w:r>
          <w:rPr>
            <w:szCs w:val="20"/>
          </w:rPr>
          <w:t>the</w:t>
        </w:r>
      </w:ins>
      <w:r w:rsidRPr="00594775">
        <w:rPr>
          <w:szCs w:val="20"/>
        </w:rPr>
        <w:t xml:space="preserve"> probability of return to service and expected lead time for returning to service </w:t>
      </w:r>
      <w:ins w:id="19" w:author="ERCOT" w:date="2024-06-20T12:39:00Z">
        <w:r>
          <w:rPr>
            <w:szCs w:val="20"/>
          </w:rPr>
          <w:t xml:space="preserve">for a Mothballed Generation Resource or Mothballed Energy Storage Resource (ESR), </w:t>
        </w:r>
      </w:ins>
      <w:r w:rsidRPr="00594775">
        <w:rPr>
          <w:szCs w:val="20"/>
        </w:rPr>
        <w:t>submitted pursuant to Section 3.14.1.9, Generation Resource</w:t>
      </w:r>
      <w:del w:id="20" w:author="ERCOT" w:date="2024-06-20T12:40:00Z">
        <w:r w:rsidRPr="00594775" w:rsidDel="00797D45">
          <w:rPr>
            <w:szCs w:val="20"/>
          </w:rPr>
          <w:delText xml:space="preserve"> </w:delText>
        </w:r>
      </w:del>
      <w:ins w:id="21" w:author="ERCOT" w:date="2024-06-20T12:39:00Z">
        <w:r>
          <w:rPr>
            <w:szCs w:val="20"/>
          </w:rPr>
          <w:t xml:space="preserve">/Energy Storage Resource </w:t>
        </w:r>
      </w:ins>
      <w:r w:rsidRPr="00594775">
        <w:rPr>
          <w:szCs w:val="20"/>
        </w:rPr>
        <w:t>Status Updates;</w:t>
      </w:r>
    </w:p>
    <w:p w14:paraId="74A3906E" w14:textId="77777777" w:rsidR="009564E4" w:rsidRPr="009564E4" w:rsidRDefault="009564E4" w:rsidP="009564E4">
      <w:pPr>
        <w:spacing w:after="240"/>
        <w:ind w:left="1440" w:hanging="720"/>
        <w:rPr>
          <w:szCs w:val="20"/>
        </w:rPr>
      </w:pPr>
      <w:r w:rsidRPr="009564E4">
        <w:rPr>
          <w:szCs w:val="20"/>
        </w:rPr>
        <w:t>(x)</w:t>
      </w:r>
      <w:r w:rsidRPr="009564E4">
        <w:rPr>
          <w:szCs w:val="20"/>
        </w:rPr>
        <w:tab/>
        <w:t>Information provided by Entities under Section 10.3.2.4, Reporting of Net Generation Capacity;</w:t>
      </w:r>
    </w:p>
    <w:p w14:paraId="41E8AFEA" w14:textId="77777777" w:rsidR="009564E4" w:rsidRPr="009564E4" w:rsidRDefault="009564E4" w:rsidP="009564E4">
      <w:pPr>
        <w:spacing w:after="240"/>
        <w:ind w:left="1440" w:hanging="720"/>
        <w:rPr>
          <w:szCs w:val="20"/>
        </w:rPr>
      </w:pPr>
      <w:r w:rsidRPr="009564E4">
        <w:rPr>
          <w:szCs w:val="20"/>
        </w:rPr>
        <w:t>(y)</w:t>
      </w:r>
      <w:r w:rsidRPr="009564E4">
        <w:rPr>
          <w:szCs w:val="20"/>
        </w:rPr>
        <w:tab/>
        <w:t>Alternative fuel reserve capability and firm gas availability information submitted pursuant to Section 6.5.9.3.1, Operating Condition Notice, Section 6.5.9.3.2, Advisory, and Section 6.5.9.3.3, Watch, and as defined by the Operating Guides;</w:t>
      </w:r>
    </w:p>
    <w:p w14:paraId="16B189D7" w14:textId="77777777" w:rsidR="009564E4" w:rsidRPr="009564E4" w:rsidRDefault="009564E4" w:rsidP="009564E4">
      <w:pPr>
        <w:spacing w:after="240"/>
        <w:ind w:left="1440" w:hanging="720"/>
        <w:rPr>
          <w:szCs w:val="20"/>
        </w:rPr>
      </w:pPr>
      <w:r w:rsidRPr="009564E4">
        <w:rPr>
          <w:szCs w:val="20"/>
        </w:rPr>
        <w:t>(z)</w:t>
      </w:r>
      <w:r w:rsidRPr="009564E4">
        <w:rPr>
          <w:szCs w:val="20"/>
        </w:rPr>
        <w:tab/>
        <w:t xml:space="preserve">Non-public financial information provided by a Counter-Party to ERCOT pursuant to meeting its credit qualification requirements as well as the QSE’s form of credit support; </w:t>
      </w:r>
    </w:p>
    <w:p w14:paraId="3401AAD0" w14:textId="77777777" w:rsidR="009564E4" w:rsidRPr="009564E4" w:rsidRDefault="009564E4" w:rsidP="009564E4">
      <w:pPr>
        <w:spacing w:after="240"/>
        <w:ind w:left="1440" w:hanging="720"/>
        <w:rPr>
          <w:iCs/>
          <w:szCs w:val="20"/>
        </w:rPr>
      </w:pPr>
      <w:r w:rsidRPr="009564E4">
        <w:rPr>
          <w:szCs w:val="20"/>
        </w:rPr>
        <w:t>(aa)</w:t>
      </w:r>
      <w:r w:rsidRPr="009564E4">
        <w:rPr>
          <w:szCs w:val="20"/>
        </w:rPr>
        <w:tab/>
      </w:r>
      <w:r w:rsidRPr="009564E4">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(f) of P.U.C. </w:t>
      </w:r>
      <w:r w:rsidRPr="009564E4">
        <w:rPr>
          <w:iCs/>
          <w:smallCaps/>
          <w:szCs w:val="20"/>
        </w:rPr>
        <w:t>Subst</w:t>
      </w:r>
      <w:r w:rsidRPr="009564E4">
        <w:rPr>
          <w:iCs/>
          <w:szCs w:val="20"/>
        </w:rPr>
        <w:t>. R. 25.173, Renewable Energy Credit Program;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564E4" w:rsidRPr="009564E4" w14:paraId="3504F6E6" w14:textId="77777777" w:rsidTr="00FB24AF">
        <w:tc>
          <w:tcPr>
            <w:tcW w:w="9558" w:type="dxa"/>
            <w:tcBorders>
              <w:top w:val="single" w:sz="4" w:space="0" w:color="auto"/>
              <w:left w:val="single" w:sz="4" w:space="0" w:color="auto"/>
              <w:bottom w:val="single" w:sz="4" w:space="0" w:color="auto"/>
              <w:right w:val="single" w:sz="4" w:space="0" w:color="auto"/>
            </w:tcBorders>
            <w:shd w:val="clear" w:color="auto" w:fill="D9D9D9"/>
          </w:tcPr>
          <w:p w14:paraId="3F02BFC2" w14:textId="77777777" w:rsidR="009564E4" w:rsidRPr="009564E4" w:rsidRDefault="009564E4" w:rsidP="009564E4">
            <w:pPr>
              <w:spacing w:before="120" w:after="240"/>
              <w:rPr>
                <w:b/>
                <w:i/>
                <w:szCs w:val="20"/>
              </w:rPr>
            </w:pPr>
            <w:r w:rsidRPr="009564E4">
              <w:rPr>
                <w:b/>
                <w:i/>
                <w:szCs w:val="20"/>
              </w:rPr>
              <w:lastRenderedPageBreak/>
              <w:t>[NPRR1218:  Replace paragraph (aa) above with the following upon system implementation:]</w:t>
            </w:r>
          </w:p>
          <w:p w14:paraId="67835947" w14:textId="77777777" w:rsidR="009564E4" w:rsidRPr="009564E4" w:rsidRDefault="009564E4" w:rsidP="009564E4">
            <w:pPr>
              <w:spacing w:after="240"/>
              <w:ind w:left="1440" w:hanging="720"/>
              <w:rPr>
                <w:iCs/>
                <w:szCs w:val="20"/>
              </w:rPr>
            </w:pPr>
            <w:r w:rsidRPr="009564E4">
              <w:rPr>
                <w:szCs w:val="20"/>
              </w:rPr>
              <w:t>(aa)</w:t>
            </w:r>
            <w:r w:rsidRPr="009564E4">
              <w:rPr>
                <w:szCs w:val="20"/>
              </w:rPr>
              <w:tab/>
            </w:r>
            <w:r w:rsidRPr="009564E4">
              <w:rPr>
                <w:iCs/>
                <w:szCs w:val="20"/>
              </w:rPr>
              <w:t xml:space="preserve">ESI ID, identity of Retail Electric Provider (REP), and MWh consumption associated with transmission-level Customers that submitted notice to have their Load excluded from the Solar Renewable Portfolio Standard (SRPS) calculation consistent with Section 14.5.3, End-Use Customers, and subsection (f) of P.U.C. </w:t>
            </w:r>
            <w:r w:rsidRPr="009564E4">
              <w:rPr>
                <w:iCs/>
                <w:smallCaps/>
                <w:szCs w:val="20"/>
              </w:rPr>
              <w:t>Subst</w:t>
            </w:r>
            <w:r w:rsidRPr="009564E4">
              <w:rPr>
                <w:iCs/>
                <w:szCs w:val="20"/>
              </w:rPr>
              <w:t xml:space="preserve">. R. 25.173, Renewable Energy Credit Program, or the Renewable Portfolio Standard (RPS) calculation consistent with subsection (j) of P.U.C. </w:t>
            </w:r>
            <w:r w:rsidRPr="009564E4">
              <w:rPr>
                <w:iCs/>
                <w:smallCaps/>
                <w:szCs w:val="20"/>
              </w:rPr>
              <w:t>Subst</w:t>
            </w:r>
            <w:r w:rsidRPr="009564E4">
              <w:rPr>
                <w:iCs/>
                <w:szCs w:val="20"/>
              </w:rPr>
              <w:t>. R. 25.173 as it was effective until December 31, 2023;</w:t>
            </w:r>
          </w:p>
        </w:tc>
      </w:tr>
    </w:tbl>
    <w:p w14:paraId="1A80A3EF" w14:textId="77777777" w:rsidR="009564E4" w:rsidRPr="009564E4" w:rsidRDefault="009564E4" w:rsidP="009564E4">
      <w:pPr>
        <w:spacing w:before="240" w:after="240"/>
        <w:ind w:left="1440" w:hanging="720"/>
        <w:rPr>
          <w:iCs/>
          <w:szCs w:val="20"/>
        </w:rPr>
      </w:pPr>
      <w:r w:rsidRPr="009564E4">
        <w:rPr>
          <w:iCs/>
          <w:szCs w:val="20"/>
        </w:rPr>
        <w:t>(bb)</w:t>
      </w:r>
      <w:r w:rsidRPr="009564E4">
        <w:rPr>
          <w:iCs/>
          <w:szCs w:val="20"/>
        </w:rPr>
        <w:tab/>
        <w:t xml:space="preserve">Emergency operations plans submitted pursuant to </w:t>
      </w:r>
      <w:r w:rsidRPr="009564E4">
        <w:rPr>
          <w:szCs w:val="20"/>
        </w:rPr>
        <w:t xml:space="preserve">P.U.C. </w:t>
      </w:r>
      <w:r w:rsidRPr="009564E4">
        <w:rPr>
          <w:iCs/>
          <w:smallCaps/>
          <w:szCs w:val="20"/>
        </w:rPr>
        <w:t>Subst</w:t>
      </w:r>
      <w:r w:rsidRPr="009564E4">
        <w:rPr>
          <w:iCs/>
          <w:szCs w:val="20"/>
        </w:rPr>
        <w:t>. R.</w:t>
      </w:r>
      <w:r w:rsidRPr="009564E4">
        <w:rPr>
          <w:szCs w:val="20"/>
        </w:rPr>
        <w:t xml:space="preserve"> 25.53, Electric Service Emergency Operations Plans</w:t>
      </w:r>
      <w:r w:rsidRPr="009564E4">
        <w:rPr>
          <w:iCs/>
          <w:szCs w:val="20"/>
        </w:rPr>
        <w:t xml:space="preserve">; </w:t>
      </w:r>
    </w:p>
    <w:p w14:paraId="541DBB26" w14:textId="77777777" w:rsidR="009564E4" w:rsidRPr="009564E4" w:rsidRDefault="009564E4" w:rsidP="009564E4">
      <w:pPr>
        <w:spacing w:after="240"/>
        <w:ind w:left="1440" w:hanging="720"/>
      </w:pPr>
      <w:r w:rsidRPr="009564E4">
        <w:rPr>
          <w:iCs/>
          <w:szCs w:val="20"/>
        </w:rPr>
        <w:t>(cc)</w:t>
      </w:r>
      <w:r w:rsidRPr="009564E4">
        <w:rPr>
          <w:szCs w:val="20"/>
        </w:rPr>
        <w:tab/>
        <w:t xml:space="preserve">Information provided by a Counter-Party under Section 16.16.3, </w:t>
      </w:r>
      <w:r w:rsidRPr="009564E4">
        <w:t>Verification of Risk Management Framework;</w:t>
      </w:r>
    </w:p>
    <w:p w14:paraId="13A18AE8" w14:textId="77777777" w:rsidR="009564E4" w:rsidRPr="009564E4" w:rsidRDefault="009564E4" w:rsidP="009564E4">
      <w:pPr>
        <w:spacing w:after="240"/>
        <w:ind w:left="1440" w:hanging="720"/>
        <w:rPr>
          <w:szCs w:val="20"/>
        </w:rPr>
      </w:pPr>
      <w:r w:rsidRPr="009564E4">
        <w:rPr>
          <w:szCs w:val="20"/>
        </w:rPr>
        <w:t>(dd)</w:t>
      </w:r>
      <w:r w:rsidRPr="009564E4">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375AA18D" w14:textId="77777777" w:rsidR="009564E4" w:rsidRPr="009564E4" w:rsidRDefault="009564E4" w:rsidP="009564E4">
      <w:pPr>
        <w:spacing w:after="240"/>
        <w:ind w:left="1440" w:hanging="720"/>
        <w:rPr>
          <w:szCs w:val="20"/>
        </w:rPr>
      </w:pPr>
      <w:r w:rsidRPr="009564E4">
        <w:rPr>
          <w:iCs/>
          <w:szCs w:val="20"/>
        </w:rPr>
        <w:t>(ee)</w:t>
      </w:r>
      <w:r w:rsidRPr="009564E4">
        <w:rPr>
          <w:iCs/>
          <w:szCs w:val="20"/>
        </w:rPr>
        <w:tab/>
      </w:r>
      <w:r w:rsidRPr="009564E4">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564E4" w:rsidRPr="009564E4" w14:paraId="5CF8617A" w14:textId="77777777" w:rsidTr="00FB24AF">
        <w:tc>
          <w:tcPr>
            <w:tcW w:w="9558" w:type="dxa"/>
            <w:tcBorders>
              <w:top w:val="single" w:sz="4" w:space="0" w:color="auto"/>
              <w:left w:val="single" w:sz="4" w:space="0" w:color="auto"/>
              <w:bottom w:val="single" w:sz="4" w:space="0" w:color="auto"/>
              <w:right w:val="single" w:sz="4" w:space="0" w:color="auto"/>
            </w:tcBorders>
            <w:shd w:val="clear" w:color="auto" w:fill="D9D9D9"/>
          </w:tcPr>
          <w:p w14:paraId="2AF46BB3" w14:textId="77777777" w:rsidR="009564E4" w:rsidRPr="009564E4" w:rsidRDefault="009564E4" w:rsidP="009564E4">
            <w:pPr>
              <w:spacing w:before="120" w:after="240"/>
              <w:rPr>
                <w:b/>
                <w:i/>
                <w:szCs w:val="20"/>
              </w:rPr>
            </w:pPr>
            <w:r w:rsidRPr="009564E4">
              <w:rPr>
                <w:b/>
                <w:i/>
                <w:szCs w:val="20"/>
              </w:rPr>
              <w:t>[NPRR829 and NPRR995:  Replace applicable portions of paragraph (ee) above with the following upon system implementation:]</w:t>
            </w:r>
          </w:p>
          <w:p w14:paraId="7DD484D2" w14:textId="77777777" w:rsidR="009564E4" w:rsidRPr="009564E4" w:rsidRDefault="009564E4" w:rsidP="009564E4">
            <w:pPr>
              <w:spacing w:after="240"/>
              <w:ind w:left="1440" w:hanging="720"/>
              <w:rPr>
                <w:szCs w:val="20"/>
              </w:rPr>
            </w:pPr>
            <w:r w:rsidRPr="009564E4">
              <w:rPr>
                <w:iCs/>
                <w:szCs w:val="20"/>
              </w:rPr>
              <w:t>(ee)</w:t>
            </w:r>
            <w:r w:rsidRPr="009564E4">
              <w:rPr>
                <w:iCs/>
                <w:szCs w:val="20"/>
              </w:rPr>
              <w:tab/>
            </w:r>
            <w:r w:rsidRPr="009564E4">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3FC06275" w14:textId="77777777" w:rsidR="009564E4" w:rsidRPr="009564E4" w:rsidRDefault="009564E4" w:rsidP="009564E4">
      <w:pPr>
        <w:spacing w:before="240" w:after="240"/>
        <w:ind w:left="1440" w:hanging="720"/>
        <w:rPr>
          <w:szCs w:val="20"/>
        </w:rPr>
      </w:pPr>
      <w:r w:rsidRPr="009564E4">
        <w:rPr>
          <w:szCs w:val="20"/>
        </w:rPr>
        <w:t>(ff)</w:t>
      </w:r>
      <w:r w:rsidRPr="009564E4">
        <w:rPr>
          <w:szCs w:val="20"/>
        </w:rPr>
        <w:tab/>
        <w:t xml:space="preserve">Any documents or data submitted to ERCOT in connection with an Alternative Dispute Resolution (ADR) proceeding.  The Protected Information status of this </w:t>
      </w:r>
      <w:r w:rsidRPr="009564E4">
        <w:rPr>
          <w:szCs w:val="20"/>
        </w:rPr>
        <w:lastRenderedPageBreak/>
        <w:t>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528DF3E0" w14:textId="77777777" w:rsidR="009564E4" w:rsidRPr="009564E4" w:rsidRDefault="009564E4" w:rsidP="009564E4">
      <w:pPr>
        <w:spacing w:after="240"/>
        <w:ind w:left="1440" w:hanging="720"/>
        <w:rPr>
          <w:szCs w:val="20"/>
        </w:rPr>
      </w:pPr>
      <w:r w:rsidRPr="009564E4">
        <w:rPr>
          <w:szCs w:val="20"/>
        </w:rPr>
        <w:t>(gg)</w:t>
      </w:r>
      <w:r w:rsidRPr="009564E4">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2AD1BC42" w14:textId="77777777" w:rsidR="009564E4" w:rsidRPr="009564E4" w:rsidRDefault="009564E4" w:rsidP="009564E4">
      <w:pPr>
        <w:spacing w:after="240"/>
        <w:ind w:left="1440" w:hanging="720"/>
        <w:rPr>
          <w:szCs w:val="20"/>
        </w:rPr>
      </w:pPr>
      <w:r w:rsidRPr="009564E4">
        <w:rPr>
          <w:szCs w:val="20"/>
        </w:rPr>
        <w:t>(hh)</w:t>
      </w:r>
      <w:r w:rsidRPr="009564E4">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4B2FE853" w14:textId="77777777" w:rsidR="009564E4" w:rsidRPr="009564E4" w:rsidRDefault="009564E4" w:rsidP="009564E4">
      <w:pPr>
        <w:spacing w:after="240"/>
        <w:ind w:left="1440" w:hanging="720"/>
        <w:rPr>
          <w:szCs w:val="20"/>
        </w:rPr>
      </w:pPr>
      <w:r w:rsidRPr="009564E4">
        <w:rPr>
          <w:szCs w:val="20"/>
        </w:rPr>
        <w:t>(ii)</w:t>
      </w:r>
      <w:r w:rsidRPr="009564E4">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07F08269" w14:textId="77777777" w:rsidR="009564E4" w:rsidRPr="009564E4" w:rsidRDefault="009564E4" w:rsidP="009564E4">
      <w:pPr>
        <w:spacing w:after="240"/>
        <w:ind w:left="1440" w:hanging="720"/>
        <w:rPr>
          <w:szCs w:val="20"/>
        </w:rPr>
      </w:pPr>
      <w:r w:rsidRPr="009564E4">
        <w:rPr>
          <w:szCs w:val="20"/>
        </w:rPr>
        <w:t>(jj)</w:t>
      </w:r>
      <w:r w:rsidRPr="009564E4">
        <w:rPr>
          <w:szCs w:val="20"/>
        </w:rPr>
        <w:tab/>
        <w:t xml:space="preserve">Information concerning weatherization activities submitted to, obtained by, or generated by ERCOT in connection with P.U.C. </w:t>
      </w:r>
      <w:r w:rsidRPr="009564E4">
        <w:rPr>
          <w:iCs/>
          <w:smallCaps/>
          <w:szCs w:val="20"/>
        </w:rPr>
        <w:t>Subst</w:t>
      </w:r>
      <w:r w:rsidRPr="009564E4">
        <w:rPr>
          <w:iCs/>
          <w:szCs w:val="20"/>
        </w:rPr>
        <w:t xml:space="preserve">. R. </w:t>
      </w:r>
      <w:r w:rsidRPr="009564E4">
        <w:rPr>
          <w:szCs w:val="20"/>
        </w:rPr>
        <w:t>25.55, Weather Emergency Preparedness, if such information allows the identification of any Resource or Resource Entity;</w:t>
      </w:r>
    </w:p>
    <w:p w14:paraId="30C7A9D9" w14:textId="77777777" w:rsidR="009564E4" w:rsidRPr="009564E4" w:rsidRDefault="009564E4" w:rsidP="009564E4">
      <w:pPr>
        <w:spacing w:after="240"/>
        <w:ind w:left="1440" w:hanging="720"/>
        <w:rPr>
          <w:szCs w:val="20"/>
        </w:rPr>
      </w:pPr>
      <w:r w:rsidRPr="009564E4">
        <w:rPr>
          <w:szCs w:val="20"/>
        </w:rPr>
        <w:t>(kk)</w:t>
      </w:r>
      <w:r w:rsidRPr="009564E4">
        <w:rPr>
          <w:szCs w:val="20"/>
        </w:rPr>
        <w:tab/>
        <w:t xml:space="preserve">Information provided to ERCOT: </w:t>
      </w:r>
    </w:p>
    <w:p w14:paraId="76CBAA0B" w14:textId="77777777" w:rsidR="009564E4" w:rsidRPr="009564E4" w:rsidRDefault="009564E4" w:rsidP="009564E4">
      <w:pPr>
        <w:spacing w:after="240"/>
        <w:ind w:left="2160" w:hanging="720"/>
        <w:rPr>
          <w:szCs w:val="20"/>
        </w:rPr>
      </w:pPr>
      <w:r w:rsidRPr="009564E4">
        <w:rPr>
          <w:szCs w:val="20"/>
        </w:rPr>
        <w:t>(i)</w:t>
      </w:r>
      <w:r w:rsidRPr="009564E4">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7E475B62" w14:textId="77777777" w:rsidR="009564E4" w:rsidRPr="009564E4" w:rsidRDefault="009564E4" w:rsidP="009564E4">
      <w:pPr>
        <w:spacing w:after="240"/>
        <w:ind w:left="2160" w:hanging="720"/>
        <w:rPr>
          <w:szCs w:val="20"/>
        </w:rPr>
      </w:pPr>
      <w:r w:rsidRPr="009564E4">
        <w:rPr>
          <w:szCs w:val="20"/>
        </w:rPr>
        <w:t>(ii)</w:t>
      </w:r>
      <w:r w:rsidRPr="009564E4">
        <w:rPr>
          <w:szCs w:val="20"/>
        </w:rPr>
        <w:tab/>
        <w:t>By a Resource Entity under paragraph (2) of Section 8.1.1.2.1.6, Firm Fuel Supply Service Resource Qualification, Testing, and Decertification, as part of the voluntary process for ERCOT certification of a FFSS Qualified Contract; or</w:t>
      </w:r>
    </w:p>
    <w:p w14:paraId="1289B451" w14:textId="77777777" w:rsidR="009564E4" w:rsidRPr="009564E4" w:rsidRDefault="009564E4" w:rsidP="009564E4">
      <w:pPr>
        <w:spacing w:after="240"/>
        <w:ind w:left="2160" w:hanging="720"/>
        <w:rPr>
          <w:szCs w:val="20"/>
        </w:rPr>
      </w:pPr>
      <w:r w:rsidRPr="009564E4">
        <w:rPr>
          <w:szCs w:val="20"/>
        </w:rPr>
        <w:t>(iii)</w:t>
      </w:r>
      <w:r w:rsidRPr="009564E4">
        <w:rPr>
          <w:szCs w:val="20"/>
        </w:rPr>
        <w:tab/>
        <w:t>By a Resource Entity in a Force Majeure Event report required under paragraph (14) of Section 8.1.1.2.6;</w:t>
      </w:r>
    </w:p>
    <w:p w14:paraId="47D748B0" w14:textId="77777777" w:rsidR="009564E4" w:rsidRPr="009564E4" w:rsidRDefault="009564E4" w:rsidP="009564E4">
      <w:pPr>
        <w:spacing w:after="240"/>
        <w:ind w:left="1440" w:hanging="720"/>
        <w:rPr>
          <w:szCs w:val="20"/>
        </w:rPr>
      </w:pPr>
      <w:r w:rsidRPr="009564E4">
        <w:rPr>
          <w:szCs w:val="20"/>
        </w:rPr>
        <w:lastRenderedPageBreak/>
        <w:t>(ll)</w:t>
      </w:r>
      <w:r w:rsidRPr="009564E4">
        <w:rPr>
          <w:szCs w:val="20"/>
        </w:rPr>
        <w:tab/>
        <w:t>Information provided to ERCOT pursuant to Section 16.2.1.1, QSE Background Check Process, or Section 16.8.1.1, CRR Account Holder Background Check Process; and</w:t>
      </w:r>
    </w:p>
    <w:p w14:paraId="290C69CC" w14:textId="77777777" w:rsidR="009564E4" w:rsidRPr="009564E4" w:rsidRDefault="009564E4" w:rsidP="009564E4">
      <w:pPr>
        <w:spacing w:after="240"/>
        <w:ind w:left="1440" w:hanging="720"/>
        <w:rPr>
          <w:szCs w:val="20"/>
        </w:rPr>
      </w:pPr>
      <w:r w:rsidRPr="009564E4">
        <w:rPr>
          <w:szCs w:val="20"/>
        </w:rPr>
        <w:t>(mm)</w:t>
      </w:r>
      <w:r w:rsidRPr="009564E4">
        <w:rPr>
          <w:szCs w:val="20"/>
        </w:rPr>
        <w:tab/>
        <w:t>Information concerning coal or lignite inventory provided by a QSE under Section 3.24, Notification of Low Coal and Lignite Inventory Levels.</w:t>
      </w:r>
    </w:p>
    <w:p w14:paraId="15E82192" w14:textId="77777777" w:rsidR="00594775" w:rsidRPr="00594775" w:rsidRDefault="00594775" w:rsidP="00594775">
      <w:pPr>
        <w:keepNext/>
        <w:widowControl w:val="0"/>
        <w:tabs>
          <w:tab w:val="left" w:pos="1260"/>
        </w:tabs>
        <w:spacing w:before="240" w:after="240"/>
        <w:ind w:left="1267" w:hanging="1267"/>
        <w:outlineLvl w:val="3"/>
        <w:rPr>
          <w:b/>
          <w:bCs/>
          <w:snapToGrid w:val="0"/>
          <w:szCs w:val="20"/>
        </w:rPr>
      </w:pPr>
      <w:bookmarkStart w:id="22" w:name="_Toc141685008"/>
      <w:bookmarkStart w:id="23" w:name="_Toc73088719"/>
      <w:r w:rsidRPr="00594775">
        <w:rPr>
          <w:b/>
          <w:bCs/>
          <w:snapToGrid w:val="0"/>
          <w:szCs w:val="20"/>
        </w:rPr>
        <w:t>1.3.1.2</w:t>
      </w:r>
      <w:r w:rsidRPr="00594775">
        <w:rPr>
          <w:b/>
          <w:bCs/>
          <w:snapToGrid w:val="0"/>
          <w:szCs w:val="20"/>
        </w:rPr>
        <w:tab/>
        <w:t>Items Not Considered Protected Information</w:t>
      </w:r>
      <w:bookmarkEnd w:id="22"/>
      <w:bookmarkEnd w:id="23"/>
    </w:p>
    <w:p w14:paraId="055C9D35" w14:textId="77777777" w:rsidR="00594775" w:rsidRPr="00594775" w:rsidRDefault="00594775" w:rsidP="00594775">
      <w:pPr>
        <w:spacing w:after="240"/>
        <w:ind w:left="720" w:hanging="720"/>
        <w:rPr>
          <w:iCs/>
          <w:szCs w:val="20"/>
          <w:lang w:val="x-none" w:eastAsia="x-none"/>
        </w:rPr>
      </w:pPr>
      <w:r w:rsidRPr="00594775">
        <w:rPr>
          <w:iCs/>
          <w:szCs w:val="20"/>
          <w:lang w:val="x-none" w:eastAsia="x-none"/>
        </w:rPr>
        <w:t>(1)</w:t>
      </w:r>
      <w:r w:rsidRPr="00594775">
        <w:rPr>
          <w:iCs/>
          <w:szCs w:val="20"/>
          <w:lang w:val="x-none" w:eastAsia="x-none"/>
        </w:rPr>
        <w:tab/>
        <w:t>Notwithstanding the definition of “Protected Information” in Section 1.3.1.1, Items Considered Protected Information, the following items are not Protected Information even if so designated:</w:t>
      </w:r>
    </w:p>
    <w:p w14:paraId="4D07B273" w14:textId="77777777" w:rsidR="00594775" w:rsidRPr="00594775" w:rsidRDefault="00594775" w:rsidP="00594775">
      <w:pPr>
        <w:spacing w:after="240"/>
        <w:ind w:left="1440" w:hanging="720"/>
        <w:rPr>
          <w:szCs w:val="20"/>
        </w:rPr>
      </w:pPr>
      <w:r w:rsidRPr="00594775">
        <w:rPr>
          <w:szCs w:val="20"/>
        </w:rPr>
        <w:t>(a)</w:t>
      </w:r>
      <w:r w:rsidRPr="00594775">
        <w:rPr>
          <w:szCs w:val="20"/>
        </w:rPr>
        <w:tab/>
        <w:t>Data comprising Load flow cases, which may include estimated peak and off-peak Demand of any Load;</w:t>
      </w:r>
    </w:p>
    <w:p w14:paraId="3B55C875" w14:textId="79F4FDC6" w:rsidR="00594775" w:rsidRPr="00594775" w:rsidRDefault="00594775" w:rsidP="00594775">
      <w:pPr>
        <w:spacing w:after="240"/>
        <w:ind w:left="1440" w:hanging="720"/>
        <w:rPr>
          <w:szCs w:val="20"/>
        </w:rPr>
      </w:pPr>
      <w:r w:rsidRPr="00594775">
        <w:rPr>
          <w:szCs w:val="20"/>
        </w:rPr>
        <w:t>(b)</w:t>
      </w:r>
      <w:r w:rsidRPr="00594775">
        <w:rPr>
          <w:szCs w:val="20"/>
        </w:rPr>
        <w:tab/>
        <w:t>Existence of Power System Stabilizers (PSSs) at each interconnected Generation Resource</w:t>
      </w:r>
      <w:ins w:id="24" w:author="ERCOT" w:date="2024-06-20T12:41:00Z">
        <w:r w:rsidR="00797D45">
          <w:rPr>
            <w:szCs w:val="20"/>
          </w:rPr>
          <w:t xml:space="preserve"> or ESR,</w:t>
        </w:r>
      </w:ins>
      <w:r w:rsidRPr="00594775">
        <w:rPr>
          <w:szCs w:val="20"/>
        </w:rPr>
        <w:t xml:space="preserve"> and PSS status (in service or out of service);</w:t>
      </w:r>
    </w:p>
    <w:p w14:paraId="64F812CF" w14:textId="6B8F360F" w:rsidR="00594775" w:rsidRPr="00594775" w:rsidRDefault="00594775" w:rsidP="00594775">
      <w:pPr>
        <w:spacing w:after="240"/>
        <w:ind w:left="1440" w:hanging="720"/>
        <w:rPr>
          <w:szCs w:val="20"/>
        </w:rPr>
      </w:pPr>
      <w:r w:rsidRPr="00594775">
        <w:rPr>
          <w:szCs w:val="20"/>
        </w:rPr>
        <w:t>(c)</w:t>
      </w:r>
      <w:r w:rsidRPr="00594775">
        <w:rPr>
          <w:szCs w:val="20"/>
        </w:rPr>
        <w:tab/>
        <w:t xml:space="preserve">Reliability Must-Run (RMR) Agreements; </w:t>
      </w:r>
    </w:p>
    <w:p w14:paraId="1BF67507" w14:textId="77777777" w:rsidR="00594775" w:rsidRPr="00594775" w:rsidRDefault="00594775" w:rsidP="00594775">
      <w:pPr>
        <w:spacing w:after="240"/>
        <w:ind w:left="1440" w:hanging="720"/>
        <w:rPr>
          <w:szCs w:val="20"/>
        </w:rPr>
      </w:pPr>
      <w:r w:rsidRPr="00594775">
        <w:rPr>
          <w:szCs w:val="20"/>
        </w:rPr>
        <w:t>(d)</w:t>
      </w:r>
      <w:r w:rsidRPr="00594775">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58F4619C" w14:textId="77777777" w:rsidR="00594775" w:rsidRPr="00594775" w:rsidRDefault="00594775" w:rsidP="00594775">
      <w:pPr>
        <w:spacing w:after="240"/>
        <w:ind w:left="1440" w:hanging="720"/>
        <w:rPr>
          <w:szCs w:val="20"/>
        </w:rPr>
      </w:pPr>
      <w:r w:rsidRPr="00594775">
        <w:rPr>
          <w:szCs w:val="20"/>
        </w:rPr>
        <w:t>(e)</w:t>
      </w:r>
      <w:r w:rsidRPr="00594775">
        <w:rPr>
          <w:szCs w:val="20"/>
        </w:rPr>
        <w:tab/>
        <w:t>Status of RMR Units;</w:t>
      </w:r>
    </w:p>
    <w:p w14:paraId="3251963C" w14:textId="77777777" w:rsidR="00594775" w:rsidRPr="00594775" w:rsidRDefault="00594775" w:rsidP="00594775">
      <w:pPr>
        <w:spacing w:after="240"/>
        <w:ind w:left="1440" w:hanging="720"/>
        <w:rPr>
          <w:szCs w:val="20"/>
        </w:rPr>
      </w:pPr>
      <w:r w:rsidRPr="00594775">
        <w:rPr>
          <w:szCs w:val="20"/>
        </w:rPr>
        <w:t>(f)</w:t>
      </w:r>
      <w:r w:rsidRPr="00594775">
        <w:rPr>
          <w:szCs w:val="20"/>
        </w:rPr>
        <w:tab/>
        <w:t>Black Start Agreements;</w:t>
      </w:r>
    </w:p>
    <w:p w14:paraId="7EFD393C" w14:textId="77777777" w:rsidR="00594775" w:rsidRPr="00594775" w:rsidRDefault="00594775" w:rsidP="00594775">
      <w:pPr>
        <w:spacing w:after="240"/>
        <w:ind w:left="1440" w:hanging="720"/>
        <w:rPr>
          <w:szCs w:val="20"/>
        </w:rPr>
      </w:pPr>
      <w:r w:rsidRPr="00594775">
        <w:rPr>
          <w:szCs w:val="20"/>
        </w:rPr>
        <w:t>(g)</w:t>
      </w:r>
      <w:r w:rsidRPr="00594775">
        <w:rPr>
          <w:szCs w:val="20"/>
        </w:rPr>
        <w:tab/>
        <w:t>FFSS awards;</w:t>
      </w:r>
    </w:p>
    <w:p w14:paraId="5389B0E6" w14:textId="77777777" w:rsidR="00594775" w:rsidRPr="00594775" w:rsidRDefault="00594775" w:rsidP="00594775">
      <w:pPr>
        <w:spacing w:after="240"/>
        <w:ind w:left="1440" w:hanging="720"/>
        <w:rPr>
          <w:szCs w:val="20"/>
        </w:rPr>
      </w:pPr>
      <w:r w:rsidRPr="00594775">
        <w:rPr>
          <w:szCs w:val="20"/>
        </w:rPr>
        <w:t>(h)</w:t>
      </w:r>
      <w:r w:rsidRPr="00594775">
        <w:rPr>
          <w:szCs w:val="20"/>
        </w:rPr>
        <w:tab/>
        <w:t xml:space="preserve">RMR Settlement charges and payments;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64793391" w14:textId="77777777" w:rsidTr="00E010DF">
        <w:tc>
          <w:tcPr>
            <w:tcW w:w="9558" w:type="dxa"/>
            <w:tcBorders>
              <w:top w:val="single" w:sz="4" w:space="0" w:color="auto"/>
              <w:left w:val="single" w:sz="4" w:space="0" w:color="auto"/>
              <w:bottom w:val="single" w:sz="4" w:space="0" w:color="auto"/>
              <w:right w:val="single" w:sz="4" w:space="0" w:color="auto"/>
            </w:tcBorders>
            <w:shd w:val="clear" w:color="auto" w:fill="D9D9D9"/>
          </w:tcPr>
          <w:p w14:paraId="64545C5E" w14:textId="77777777" w:rsidR="00594775" w:rsidRPr="00594775" w:rsidRDefault="00594775" w:rsidP="00594775">
            <w:pPr>
              <w:spacing w:before="120" w:after="240"/>
              <w:rPr>
                <w:b/>
                <w:i/>
                <w:szCs w:val="20"/>
              </w:rPr>
            </w:pPr>
            <w:r w:rsidRPr="00594775">
              <w:rPr>
                <w:b/>
                <w:i/>
                <w:szCs w:val="20"/>
              </w:rPr>
              <w:t>[NPRR885:  Insert items (i) and (j) below upon system implementation and renumber accordingly:]</w:t>
            </w:r>
          </w:p>
          <w:p w14:paraId="136862CF" w14:textId="77777777" w:rsidR="00594775" w:rsidRPr="00594775" w:rsidRDefault="00594775" w:rsidP="00594775">
            <w:pPr>
              <w:spacing w:after="240"/>
              <w:ind w:left="1440" w:hanging="720"/>
              <w:rPr>
                <w:szCs w:val="20"/>
              </w:rPr>
            </w:pPr>
            <w:r w:rsidRPr="00594775">
              <w:rPr>
                <w:szCs w:val="20"/>
              </w:rPr>
              <w:t>(i)</w:t>
            </w:r>
            <w:r w:rsidRPr="00594775">
              <w:rPr>
                <w:szCs w:val="20"/>
              </w:rPr>
              <w:tab/>
              <w:t>Must-Run Alternative (MRA) Agreements;</w:t>
            </w:r>
          </w:p>
          <w:p w14:paraId="26A35ED1" w14:textId="77777777" w:rsidR="00594775" w:rsidRPr="00594775" w:rsidRDefault="00594775" w:rsidP="00594775">
            <w:pPr>
              <w:spacing w:after="240"/>
              <w:ind w:left="1440" w:hanging="720"/>
              <w:rPr>
                <w:szCs w:val="20"/>
              </w:rPr>
            </w:pPr>
            <w:r w:rsidRPr="00594775">
              <w:rPr>
                <w:szCs w:val="20"/>
              </w:rPr>
              <w:t>(j)</w:t>
            </w:r>
            <w:r w:rsidRPr="00594775">
              <w:rPr>
                <w:szCs w:val="20"/>
              </w:rPr>
              <w:tab/>
              <w:t>Settlement charges and payments for MRA Service;</w:t>
            </w:r>
          </w:p>
        </w:tc>
      </w:tr>
    </w:tbl>
    <w:p w14:paraId="18BC31FF" w14:textId="77777777" w:rsidR="00594775" w:rsidRPr="00594775" w:rsidRDefault="00594775" w:rsidP="00594775">
      <w:pPr>
        <w:spacing w:before="240" w:after="240"/>
        <w:ind w:left="1440" w:hanging="720"/>
        <w:rPr>
          <w:szCs w:val="20"/>
        </w:rPr>
      </w:pPr>
      <w:r w:rsidRPr="00594775">
        <w:rPr>
          <w:szCs w:val="20"/>
        </w:rPr>
        <w:t>(i)</w:t>
      </w:r>
      <w:r w:rsidRPr="00594775">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06D6C1D5" w14:textId="77777777" w:rsidR="00594775" w:rsidRPr="00594775" w:rsidRDefault="00594775" w:rsidP="00594775">
      <w:pPr>
        <w:spacing w:after="240"/>
        <w:ind w:left="1440" w:hanging="720"/>
        <w:rPr>
          <w:szCs w:val="20"/>
        </w:rPr>
      </w:pPr>
      <w:r w:rsidRPr="00594775">
        <w:rPr>
          <w:szCs w:val="20"/>
        </w:rPr>
        <w:lastRenderedPageBreak/>
        <w:t>(j)</w:t>
      </w:r>
      <w:r w:rsidRPr="00594775">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77D6B2B6" w14:textId="77777777" w:rsidR="00594775" w:rsidRPr="00594775" w:rsidRDefault="00594775" w:rsidP="00594775">
      <w:pPr>
        <w:spacing w:after="240"/>
        <w:ind w:left="720" w:hanging="720"/>
        <w:rPr>
          <w:iCs/>
          <w:szCs w:val="20"/>
          <w:lang w:val="x-none" w:eastAsia="x-none"/>
        </w:rPr>
      </w:pPr>
      <w:r w:rsidRPr="00594775">
        <w:rPr>
          <w:iCs/>
          <w:szCs w:val="20"/>
          <w:lang w:val="x-none" w:eastAsia="x-none"/>
        </w:rPr>
        <w:t>(2)</w:t>
      </w:r>
      <w:r w:rsidRPr="00594775">
        <w:rPr>
          <w:iCs/>
          <w:szCs w:val="20"/>
          <w:lang w:val="x-none" w:eastAsia="x-none"/>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18761B61" w14:textId="57D2B2F0" w:rsidR="00594775" w:rsidRPr="00594775" w:rsidRDefault="00594775" w:rsidP="00594775">
      <w:pPr>
        <w:keepNext/>
        <w:tabs>
          <w:tab w:val="left" w:pos="1080"/>
        </w:tabs>
        <w:spacing w:before="240" w:after="240"/>
        <w:ind w:left="1080" w:hanging="1080"/>
        <w:outlineLvl w:val="2"/>
        <w:rPr>
          <w:b/>
          <w:bCs/>
          <w:i/>
          <w:szCs w:val="20"/>
        </w:rPr>
      </w:pPr>
      <w:bookmarkStart w:id="25" w:name="_Toc113073444"/>
      <w:bookmarkStart w:id="26" w:name="_Toc141685032"/>
      <w:bookmarkStart w:id="27" w:name="_Toc73088746"/>
      <w:r w:rsidRPr="00594775">
        <w:rPr>
          <w:b/>
          <w:bCs/>
          <w:i/>
          <w:szCs w:val="20"/>
        </w:rPr>
        <w:t>1.6.5</w:t>
      </w:r>
      <w:r w:rsidRPr="00594775">
        <w:rPr>
          <w:b/>
          <w:bCs/>
          <w:i/>
          <w:szCs w:val="20"/>
        </w:rPr>
        <w:tab/>
        <w:t>Interconnection of New or Existing Generation</w:t>
      </w:r>
      <w:bookmarkEnd w:id="25"/>
      <w:bookmarkEnd w:id="26"/>
      <w:bookmarkEnd w:id="27"/>
      <w:ins w:id="28" w:author="ERCOT" w:date="2024-06-20T12:41:00Z">
        <w:del w:id="29" w:author="ERCOT 092024" w:date="2024-09-20T09:03:00Z">
          <w:r w:rsidR="00797D45" w:rsidDel="00CB6668">
            <w:rPr>
              <w:b/>
              <w:bCs/>
              <w:i/>
              <w:szCs w:val="20"/>
            </w:rPr>
            <w:delText xml:space="preserve"> or Energy Storage</w:delText>
          </w:r>
        </w:del>
      </w:ins>
    </w:p>
    <w:p w14:paraId="06051B6A" w14:textId="14384A06" w:rsidR="00594775" w:rsidRPr="00594775" w:rsidRDefault="00594775" w:rsidP="00594775">
      <w:pPr>
        <w:spacing w:after="240"/>
        <w:ind w:left="720" w:hanging="720"/>
      </w:pPr>
      <w:r w:rsidRPr="00594775">
        <w:t>(1)</w:t>
      </w:r>
      <w:r w:rsidRPr="00594775">
        <w:tab/>
        <w:t>Interconnection of new Generation Resources</w:t>
      </w:r>
      <w:ins w:id="30" w:author="ERCOT" w:date="2024-06-20T12:42:00Z">
        <w:r w:rsidR="00797D45">
          <w:t>, Energy Storage Resources (ESRs),</w:t>
        </w:r>
      </w:ins>
      <w:r w:rsidRPr="00594775">
        <w:t xml:space="preserve"> or Settlement Only Generators (SOGs) to the ERCOT Transmission Grid must be in accordance with the Protocols, the Planning Guide, the Nodal Operating Guide and Other Binding Documents.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143610A8" w14:textId="77777777" w:rsidTr="00E010DF">
        <w:tc>
          <w:tcPr>
            <w:tcW w:w="9558" w:type="dxa"/>
            <w:tcBorders>
              <w:top w:val="single" w:sz="4" w:space="0" w:color="auto"/>
              <w:left w:val="single" w:sz="4" w:space="0" w:color="auto"/>
              <w:bottom w:val="single" w:sz="4" w:space="0" w:color="auto"/>
              <w:right w:val="single" w:sz="4" w:space="0" w:color="auto"/>
            </w:tcBorders>
            <w:shd w:val="clear" w:color="auto" w:fill="D9D9D9"/>
          </w:tcPr>
          <w:p w14:paraId="0CF97210" w14:textId="77777777" w:rsidR="00594775" w:rsidRPr="00594775" w:rsidRDefault="00594775" w:rsidP="00594775">
            <w:pPr>
              <w:spacing w:before="120" w:after="240"/>
              <w:rPr>
                <w:b/>
                <w:i/>
                <w:szCs w:val="20"/>
              </w:rPr>
            </w:pPr>
            <w:r w:rsidRPr="00594775">
              <w:rPr>
                <w:b/>
                <w:i/>
                <w:szCs w:val="20"/>
              </w:rPr>
              <w:t>[NPRR995:  Replace paragraph (1) above with the following upon system implementation:]</w:t>
            </w:r>
          </w:p>
          <w:p w14:paraId="589982A6" w14:textId="3F26BAC1" w:rsidR="00594775" w:rsidRPr="00594775" w:rsidRDefault="00594775" w:rsidP="00594775">
            <w:pPr>
              <w:spacing w:after="240"/>
              <w:ind w:left="720" w:hanging="720"/>
            </w:pPr>
            <w:r w:rsidRPr="00594775">
              <w:t>(1)</w:t>
            </w:r>
            <w:r w:rsidRPr="00594775">
              <w:tab/>
              <w:t xml:space="preserve">Interconnection of new Generation Resources, </w:t>
            </w:r>
            <w:ins w:id="31" w:author="ERCOT" w:date="2024-06-20T12:42:00Z">
              <w:r w:rsidR="00797D45">
                <w:t xml:space="preserve">Energy Storage Resources (ESRs), </w:t>
              </w:r>
            </w:ins>
            <w:r w:rsidRPr="00594775">
              <w:t>Settlement Only Generators (SOGs), or Settlement Only Energy Storage Systems (SOESSs) to the ERCOT Transmission Grid must be in accordance with the Protocols, the Planning Guide, the Nodal Operating Guide and Other Binding Documents.</w:t>
            </w:r>
          </w:p>
        </w:tc>
      </w:tr>
    </w:tbl>
    <w:p w14:paraId="7929BFDD" w14:textId="1D08A210" w:rsidR="00594775" w:rsidRPr="00594775" w:rsidRDefault="00594775" w:rsidP="00594775">
      <w:pPr>
        <w:spacing w:before="240" w:after="240"/>
        <w:ind w:left="720" w:hanging="720"/>
      </w:pPr>
      <w:r w:rsidRPr="00594775">
        <w:t>(2)</w:t>
      </w:r>
      <w:r w:rsidRPr="00594775">
        <w:tab/>
        <w:t>For existing Generation Resources</w:t>
      </w:r>
      <w:ins w:id="32" w:author="ERCOT" w:date="2024-06-20T12:42:00Z">
        <w:r w:rsidR="00797D45">
          <w:t>, ESR</w:t>
        </w:r>
      </w:ins>
      <w:ins w:id="33" w:author="ERCOT" w:date="2024-06-20T12:43:00Z">
        <w:r w:rsidR="00797D45">
          <w:t>s,</w:t>
        </w:r>
      </w:ins>
      <w:r w:rsidRPr="00594775">
        <w:t xml:space="preserve"> and SOGs which connect to a new Point of Interconnection (POI) or which utilize more than one POI to the ERCOT Transmission Grid, any Protocol or Other Binding Document requirements applicable to Generation Resources</w:t>
      </w:r>
      <w:ins w:id="34" w:author="ERCOT" w:date="2024-06-20T12:43:00Z">
        <w:r w:rsidR="00797D45">
          <w:t>, ESRs,</w:t>
        </w:r>
      </w:ins>
      <w:r w:rsidRPr="00594775">
        <w:t xml:space="preserve"> and SOGs which are based upon the execution date of the Standard Generation Interconnection Agreement (SGIA) shall be applied to the date of the first executed SGIA with the following exceptions: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7D285793" w14:textId="77777777" w:rsidTr="00E010DF">
        <w:tc>
          <w:tcPr>
            <w:tcW w:w="9558" w:type="dxa"/>
            <w:tcBorders>
              <w:top w:val="single" w:sz="4" w:space="0" w:color="auto"/>
              <w:left w:val="single" w:sz="4" w:space="0" w:color="auto"/>
              <w:bottom w:val="single" w:sz="4" w:space="0" w:color="auto"/>
              <w:right w:val="single" w:sz="4" w:space="0" w:color="auto"/>
            </w:tcBorders>
            <w:shd w:val="clear" w:color="auto" w:fill="D9D9D9"/>
          </w:tcPr>
          <w:p w14:paraId="51B28263" w14:textId="77777777" w:rsidR="00594775" w:rsidRPr="00594775" w:rsidRDefault="00594775" w:rsidP="00594775">
            <w:pPr>
              <w:spacing w:before="120" w:after="240"/>
              <w:rPr>
                <w:b/>
                <w:i/>
                <w:szCs w:val="20"/>
              </w:rPr>
            </w:pPr>
            <w:r w:rsidRPr="00594775">
              <w:rPr>
                <w:b/>
                <w:i/>
                <w:szCs w:val="20"/>
              </w:rPr>
              <w:t>[NPRR995:  Replace paragraph (2) above with the following upon system implementation:]</w:t>
            </w:r>
          </w:p>
          <w:p w14:paraId="4840E89B" w14:textId="71709157" w:rsidR="00594775" w:rsidRPr="00594775" w:rsidRDefault="00594775" w:rsidP="00594775">
            <w:pPr>
              <w:spacing w:after="240"/>
              <w:ind w:left="720" w:hanging="720"/>
            </w:pPr>
            <w:r w:rsidRPr="00594775">
              <w:t>(2)</w:t>
            </w:r>
            <w:r w:rsidRPr="00594775">
              <w:tab/>
              <w:t>For existing Generation Resources,</w:t>
            </w:r>
            <w:ins w:id="35" w:author="ERCOT" w:date="2024-06-20T12:43:00Z">
              <w:r w:rsidR="00797D45">
                <w:t xml:space="preserve"> ESRs,</w:t>
              </w:r>
            </w:ins>
            <w:r w:rsidRPr="00594775">
              <w:t xml:space="preserve"> SOGs, and SOESSs which connect to a new Point of Interconnection (POI) or which utilize more than one POI to the ERCOT Transmission Grid, any Protocol or Other Binding Document requirements applicable to Generation Resources,</w:t>
            </w:r>
            <w:ins w:id="36" w:author="ERCOT" w:date="2024-06-20T12:43:00Z">
              <w:r w:rsidR="00797D45">
                <w:t xml:space="preserve"> ESRs,</w:t>
              </w:r>
            </w:ins>
            <w:r w:rsidRPr="00594775">
              <w:t xml:space="preserve"> SOGs, and SOESSs which are based upon the execution date of the Standard Generation Interconnection Agreement (SGIA) shall be applied to the date of the first executed SGIA with the following exceptions:</w:t>
            </w:r>
          </w:p>
        </w:tc>
      </w:tr>
    </w:tbl>
    <w:p w14:paraId="0FB4975E" w14:textId="6B1EC9E8" w:rsidR="00594775" w:rsidRPr="00594775" w:rsidRDefault="00594775" w:rsidP="00594775">
      <w:pPr>
        <w:spacing w:before="240" w:after="240"/>
        <w:ind w:left="1440" w:hanging="720"/>
        <w:rPr>
          <w:szCs w:val="20"/>
        </w:rPr>
      </w:pPr>
      <w:r w:rsidRPr="00594775">
        <w:rPr>
          <w:szCs w:val="20"/>
        </w:rPr>
        <w:t>(a)</w:t>
      </w:r>
      <w:r w:rsidRPr="00594775">
        <w:rPr>
          <w:szCs w:val="20"/>
        </w:rPr>
        <w:tab/>
        <w:t>For a new POI, existing Generation Resources</w:t>
      </w:r>
      <w:ins w:id="37" w:author="ERCOT" w:date="2024-06-20T12:43:00Z">
        <w:r w:rsidR="00797D45">
          <w:t>, ESRs,</w:t>
        </w:r>
      </w:ins>
      <w:r w:rsidRPr="00594775">
        <w:rPr>
          <w:szCs w:val="20"/>
        </w:rPr>
        <w:t xml:space="preserve"> and Settlement Only Transmission Self-Generators (SOTSGs) shall comply with the requirements in Section 3.15, Voltage Support, and Nodal Operating Guide Section 2.9, Voltage </w:t>
      </w:r>
      <w:r w:rsidRPr="00594775">
        <w:rPr>
          <w:szCs w:val="20"/>
        </w:rPr>
        <w:lastRenderedPageBreak/>
        <w:t>Ride-Through Requirements for Generation Resources, based upon the execution date of the most recent SGIA.</w:t>
      </w:r>
    </w:p>
    <w:p w14:paraId="1E1FB975" w14:textId="33243483" w:rsidR="00594775" w:rsidRPr="00594775" w:rsidRDefault="00594775" w:rsidP="00594775">
      <w:pPr>
        <w:spacing w:after="240"/>
        <w:ind w:left="1440" w:hanging="720"/>
        <w:rPr>
          <w:iCs/>
          <w:szCs w:val="20"/>
        </w:rPr>
      </w:pPr>
      <w:r w:rsidRPr="00594775">
        <w:rPr>
          <w:iCs/>
          <w:szCs w:val="20"/>
        </w:rPr>
        <w:t>(b)</w:t>
      </w:r>
      <w:r w:rsidRPr="00594775">
        <w:rPr>
          <w:iCs/>
          <w:szCs w:val="20"/>
        </w:rPr>
        <w:tab/>
        <w:t>For more than one POI, existing Generation Resources</w:t>
      </w:r>
      <w:ins w:id="38" w:author="ERCOT" w:date="2024-06-20T12:43:00Z">
        <w:r w:rsidR="00797D45">
          <w:t>, ESRs,</w:t>
        </w:r>
      </w:ins>
      <w:r w:rsidRPr="00594775">
        <w:rPr>
          <w:iCs/>
          <w:szCs w:val="20"/>
        </w:rPr>
        <w:t xml:space="preserve"> and SOTSGs shall comply with the requirements in Section 3.15 and Nodal Operating Guide Section 2.9 based upon the execution date of the SGIA relative to the POI where the Generation Resource</w:t>
      </w:r>
      <w:ins w:id="39" w:author="ERCOT" w:date="2024-06-20T12:44:00Z">
        <w:r w:rsidR="00797D45">
          <w:t>, ESR, or SOTSG</w:t>
        </w:r>
      </w:ins>
      <w:r w:rsidRPr="00594775">
        <w:rPr>
          <w:iCs/>
          <w:szCs w:val="20"/>
        </w:rPr>
        <w:t xml:space="preserve"> is electrically connected.</w:t>
      </w:r>
    </w:p>
    <w:p w14:paraId="421A7BD8" w14:textId="6CD3F6E6" w:rsidR="00594775" w:rsidRPr="00594775" w:rsidRDefault="00594775" w:rsidP="00594775">
      <w:pPr>
        <w:tabs>
          <w:tab w:val="left" w:pos="720"/>
        </w:tabs>
        <w:ind w:left="720" w:hanging="720"/>
        <w:rPr>
          <w:color w:val="000000"/>
          <w:szCs w:val="20"/>
        </w:rPr>
      </w:pPr>
      <w:r w:rsidRPr="00594775">
        <w:rPr>
          <w:color w:val="000000"/>
          <w:szCs w:val="20"/>
        </w:rPr>
        <w:t>(3)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w:t>
      </w:r>
      <w:ins w:id="40" w:author="ERCOT" w:date="2024-06-20T12:45:00Z">
        <w:r w:rsidR="00797D45">
          <w:t>, ESRs,</w:t>
        </w:r>
      </w:ins>
      <w:r w:rsidRPr="00594775">
        <w:rPr>
          <w:color w:val="000000"/>
          <w:szCs w:val="20"/>
        </w:rPr>
        <w:t xml:space="preserve"> or SOGs that were installed, connected, operating, or had an SGIA executed before a specified date, then ERCOT, in its sole discretion, may apply the alternate requirement to the MOU’s or EC’s generation unit, subject to the following: </w:t>
      </w:r>
    </w:p>
    <w:p w14:paraId="0D0DEC1B" w14:textId="77777777" w:rsidR="00594775" w:rsidRPr="00594775" w:rsidRDefault="00594775" w:rsidP="00594775">
      <w:pPr>
        <w:tabs>
          <w:tab w:val="left" w:pos="720"/>
        </w:tabs>
        <w:ind w:left="1440" w:hanging="720"/>
        <w:rPr>
          <w:color w:val="000000"/>
          <w:szCs w:val="20"/>
        </w:rPr>
      </w:pPr>
    </w:p>
    <w:p w14:paraId="6A278B18" w14:textId="77777777" w:rsidR="00594775" w:rsidRPr="00594775" w:rsidRDefault="00594775" w:rsidP="00594775">
      <w:pPr>
        <w:tabs>
          <w:tab w:val="left" w:pos="720"/>
        </w:tabs>
        <w:spacing w:after="240"/>
        <w:ind w:left="1350" w:hanging="630"/>
        <w:rPr>
          <w:color w:val="000000"/>
          <w:szCs w:val="20"/>
        </w:rPr>
      </w:pPr>
      <w:r w:rsidRPr="00594775">
        <w:rPr>
          <w:color w:val="000000"/>
          <w:szCs w:val="20"/>
        </w:rPr>
        <w:t>(a)</w:t>
      </w:r>
      <w:r w:rsidRPr="00594775">
        <w:rPr>
          <w:color w:val="000000"/>
          <w:szCs w:val="20"/>
        </w:rPr>
        <w:tab/>
        <w:t>The generation unit must have been operating in the non-ERCOT Control Area on or before the date specified in the Protocol, Planning Guide, Nodal Operating Guide or Other Binding Document provision that sets forth the alternate requirement;</w:t>
      </w:r>
    </w:p>
    <w:p w14:paraId="0A0FF5E8" w14:textId="77777777" w:rsidR="00594775" w:rsidRPr="00594775" w:rsidRDefault="00594775" w:rsidP="00594775">
      <w:pPr>
        <w:tabs>
          <w:tab w:val="left" w:pos="720"/>
        </w:tabs>
        <w:spacing w:after="240"/>
        <w:ind w:left="1350" w:hanging="630"/>
        <w:rPr>
          <w:color w:val="000000"/>
          <w:szCs w:val="20"/>
        </w:rPr>
      </w:pPr>
      <w:r w:rsidRPr="00594775">
        <w:rPr>
          <w:color w:val="000000"/>
          <w:szCs w:val="20"/>
        </w:rPr>
        <w:t>(b)</w:t>
      </w:r>
      <w:r w:rsidRPr="00594775">
        <w:rPr>
          <w:color w:val="000000"/>
          <w:szCs w:val="20"/>
        </w:rPr>
        <w:tab/>
        <w:t>The generation unit has not undergone a modification pursuant to paragraph (1)(c) of Planning Guide Section 5.2.1, Applicability, subsequent to the specified date from paragraph (3) above;</w:t>
      </w:r>
    </w:p>
    <w:p w14:paraId="2159851F" w14:textId="7493E3CF" w:rsidR="00594775" w:rsidRPr="00594775" w:rsidRDefault="00594775" w:rsidP="00594775">
      <w:pPr>
        <w:tabs>
          <w:tab w:val="left" w:pos="720"/>
        </w:tabs>
        <w:spacing w:after="240"/>
        <w:ind w:left="1350" w:hanging="630"/>
        <w:rPr>
          <w:color w:val="000000"/>
          <w:szCs w:val="20"/>
        </w:rPr>
      </w:pPr>
      <w:r w:rsidRPr="00594775">
        <w:rPr>
          <w:color w:val="000000"/>
          <w:szCs w:val="20"/>
        </w:rPr>
        <w:t>(c)</w:t>
      </w:r>
      <w:r w:rsidRPr="00594775">
        <w:rPr>
          <w:color w:val="000000"/>
          <w:szCs w:val="20"/>
        </w:rPr>
        <w:tab/>
        <w:t>The MOU or EC must submit a written request to ERCOT that identifies the alternate requirement(s) it seeks to have applied and explains why compliance with the requirement(s) applicable to new Generation Resources</w:t>
      </w:r>
      <w:ins w:id="41" w:author="ERCOT" w:date="2024-06-27T19:46:00Z">
        <w:r w:rsidR="00AA28A3">
          <w:rPr>
            <w:color w:val="000000"/>
            <w:szCs w:val="20"/>
          </w:rPr>
          <w:t>, ESRs</w:t>
        </w:r>
      </w:ins>
      <w:r w:rsidRPr="00594775">
        <w:rPr>
          <w:color w:val="000000"/>
          <w:szCs w:val="20"/>
        </w:rPr>
        <w:t xml:space="preserve"> or SOGs is not feasible at a reasonable cost; and</w:t>
      </w:r>
    </w:p>
    <w:p w14:paraId="0254C6D0" w14:textId="77777777" w:rsidR="00594775" w:rsidRPr="00594775" w:rsidRDefault="00594775" w:rsidP="00594775">
      <w:pPr>
        <w:tabs>
          <w:tab w:val="left" w:pos="720"/>
        </w:tabs>
        <w:spacing w:after="240"/>
        <w:ind w:left="1350" w:hanging="630"/>
        <w:rPr>
          <w:color w:val="000000"/>
          <w:szCs w:val="20"/>
        </w:rPr>
      </w:pPr>
      <w:r w:rsidRPr="00594775">
        <w:rPr>
          <w:color w:val="000000"/>
          <w:szCs w:val="20"/>
        </w:rPr>
        <w:t>(d)</w:t>
      </w:r>
      <w:r w:rsidRPr="00594775">
        <w:rPr>
          <w:color w:val="000000"/>
          <w:szCs w:val="20"/>
        </w:rPr>
        <w:tab/>
        <w:t>The MOU or EC must demonstrate to ERCOT’s satisfaction through interconnection or similar studies that allowing the generation unit to comply with the alternate requirement will not create a risk to the reliability of the ERCOT System.</w:t>
      </w:r>
    </w:p>
    <w:p w14:paraId="5EC6CA42" w14:textId="77777777" w:rsidR="00594775" w:rsidRDefault="00594775" w:rsidP="00594775">
      <w:pPr>
        <w:pStyle w:val="Heading2"/>
        <w:numPr>
          <w:ilvl w:val="0"/>
          <w:numId w:val="0"/>
        </w:numPr>
      </w:pPr>
      <w:bookmarkStart w:id="42" w:name="_Toc73847662"/>
      <w:bookmarkStart w:id="43" w:name="_Toc118224377"/>
      <w:bookmarkStart w:id="44" w:name="_Toc118909445"/>
      <w:bookmarkStart w:id="45" w:name="_Toc205190238"/>
      <w:r>
        <w:t>2.1</w:t>
      </w:r>
      <w:r>
        <w:tab/>
        <w:t>DEFINITIONS</w:t>
      </w:r>
      <w:bookmarkEnd w:id="42"/>
      <w:bookmarkEnd w:id="43"/>
      <w:bookmarkEnd w:id="44"/>
      <w:bookmarkEnd w:id="45"/>
    </w:p>
    <w:p w14:paraId="2F7B7088" w14:textId="77777777" w:rsidR="00594775" w:rsidRPr="00594775" w:rsidRDefault="00594775" w:rsidP="00594775">
      <w:pPr>
        <w:keepNext/>
        <w:tabs>
          <w:tab w:val="left" w:pos="900"/>
        </w:tabs>
        <w:spacing w:before="240" w:after="240"/>
        <w:ind w:left="900" w:hanging="900"/>
        <w:outlineLvl w:val="1"/>
        <w:rPr>
          <w:b/>
          <w:szCs w:val="20"/>
        </w:rPr>
      </w:pPr>
      <w:r w:rsidRPr="00594775">
        <w:rPr>
          <w:b/>
          <w:szCs w:val="20"/>
        </w:rPr>
        <w:t>Blackout</w:t>
      </w:r>
    </w:p>
    <w:p w14:paraId="2D98E387" w14:textId="16EE6724" w:rsidR="00594775" w:rsidRPr="00594775" w:rsidRDefault="00594775" w:rsidP="00594775">
      <w:pPr>
        <w:spacing w:after="240"/>
        <w:rPr>
          <w:szCs w:val="20"/>
        </w:rPr>
      </w:pPr>
      <w:r w:rsidRPr="00594775">
        <w:rPr>
          <w:szCs w:val="20"/>
        </w:rPr>
        <w:t xml:space="preserve">A condition in which frequency for the entire ERCOT System has dropped to zero and Generation Resources </w:t>
      </w:r>
      <w:ins w:id="46" w:author="ERCOT" w:date="2024-06-20T12:45:00Z">
        <w:r w:rsidR="00797D45">
          <w:rPr>
            <w:szCs w:val="20"/>
          </w:rPr>
          <w:t xml:space="preserve">and Energy Storage Resources (ESRs) </w:t>
        </w:r>
      </w:ins>
      <w:r w:rsidRPr="00594775">
        <w:rPr>
          <w:szCs w:val="20"/>
        </w:rPr>
        <w:t>are no longer serving Load.</w:t>
      </w:r>
    </w:p>
    <w:p w14:paraId="5D5D8EE1" w14:textId="77777777" w:rsidR="00594775" w:rsidRPr="00594775" w:rsidRDefault="00594775" w:rsidP="00594775">
      <w:pPr>
        <w:keepNext/>
        <w:tabs>
          <w:tab w:val="left" w:pos="1080"/>
        </w:tabs>
        <w:spacing w:before="240" w:after="240"/>
        <w:ind w:left="1080" w:hanging="720"/>
        <w:outlineLvl w:val="2"/>
        <w:rPr>
          <w:b/>
          <w:bCs/>
          <w:i/>
          <w:szCs w:val="20"/>
          <w:lang w:val="x-none" w:eastAsia="x-none"/>
        </w:rPr>
      </w:pPr>
      <w:r w:rsidRPr="00594775">
        <w:rPr>
          <w:b/>
          <w:bCs/>
          <w:i/>
          <w:iCs/>
          <w:szCs w:val="20"/>
          <w:lang w:val="x-none" w:eastAsia="x-none"/>
        </w:rPr>
        <w:lastRenderedPageBreak/>
        <w:t>Partial Blackout</w:t>
      </w:r>
    </w:p>
    <w:p w14:paraId="693F2999" w14:textId="4979724A" w:rsidR="00594775" w:rsidRPr="00594775" w:rsidRDefault="00594775" w:rsidP="00594775">
      <w:pPr>
        <w:spacing w:after="240"/>
        <w:ind w:left="360"/>
        <w:rPr>
          <w:iCs/>
          <w:szCs w:val="20"/>
        </w:rPr>
      </w:pPr>
      <w:r w:rsidRPr="00594775">
        <w:rPr>
          <w:iCs/>
          <w:szCs w:val="20"/>
        </w:rPr>
        <w:t xml:space="preserve">A condition in which an uncontrolled separation of a portion of the ERCOT System occurs and frequency for that portion has dropped to zero and Generation Resources </w:t>
      </w:r>
      <w:ins w:id="47" w:author="ERCOT" w:date="2024-06-20T12:45:00Z">
        <w:r w:rsidR="00797D45">
          <w:rPr>
            <w:iCs/>
            <w:szCs w:val="20"/>
          </w:rPr>
          <w:t xml:space="preserve">and ESRs </w:t>
        </w:r>
      </w:ins>
      <w:r w:rsidRPr="00594775">
        <w:rPr>
          <w:iCs/>
          <w:szCs w:val="20"/>
        </w:rPr>
        <w:t>within that portion are no longer serving Load and restoration is dependent on either internal Black Start Plans or assistance for restoration is needed from neighboring Transmission Operator(s) (TO(s)) within the ERCOT System which requires ERCOT coordination.</w:t>
      </w:r>
    </w:p>
    <w:p w14:paraId="3646BE35" w14:textId="77777777" w:rsidR="00594775" w:rsidRPr="00594775" w:rsidRDefault="00594775" w:rsidP="00594775">
      <w:pPr>
        <w:keepNext/>
        <w:tabs>
          <w:tab w:val="left" w:pos="900"/>
        </w:tabs>
        <w:spacing w:before="240" w:after="240"/>
        <w:ind w:left="907" w:hanging="907"/>
        <w:outlineLvl w:val="1"/>
        <w:rPr>
          <w:b/>
          <w:szCs w:val="20"/>
        </w:rPr>
      </w:pPr>
      <w:r w:rsidRPr="00594775">
        <w:rPr>
          <w:b/>
          <w:szCs w:val="20"/>
        </w:rPr>
        <w:t>Credible Single Contingency</w:t>
      </w:r>
    </w:p>
    <w:p w14:paraId="52FBB841" w14:textId="77777777" w:rsidR="00594775" w:rsidRPr="00594775" w:rsidRDefault="00594775" w:rsidP="00594775">
      <w:pPr>
        <w:spacing w:after="240"/>
        <w:ind w:left="720" w:hanging="720"/>
        <w:rPr>
          <w:iCs/>
          <w:szCs w:val="20"/>
        </w:rPr>
      </w:pPr>
      <w:r w:rsidRPr="00594775">
        <w:rPr>
          <w:iCs/>
          <w:szCs w:val="20"/>
        </w:rPr>
        <w:t>(1)</w:t>
      </w:r>
      <w:r w:rsidRPr="00594775">
        <w:rPr>
          <w:iCs/>
          <w:szCs w:val="20"/>
        </w:rPr>
        <w:tab/>
        <w:t xml:space="preserve">The Forced Outage of any single Transmission Facility or, during a single fault, the Forced Outage of </w:t>
      </w:r>
      <w:r w:rsidRPr="00594775">
        <w:rPr>
          <w:iCs/>
          <w:color w:val="000000"/>
          <w:szCs w:val="20"/>
        </w:rPr>
        <w:t>multiple Transmission Facilities (single fault multiple element);</w:t>
      </w:r>
    </w:p>
    <w:p w14:paraId="1DD8723A" w14:textId="77777777" w:rsidR="00594775" w:rsidRPr="00594775" w:rsidRDefault="00594775" w:rsidP="00594775">
      <w:pPr>
        <w:spacing w:after="240"/>
        <w:ind w:left="720" w:hanging="720"/>
        <w:rPr>
          <w:iCs/>
          <w:szCs w:val="20"/>
        </w:rPr>
      </w:pPr>
      <w:r w:rsidRPr="00594775">
        <w:rPr>
          <w:iCs/>
          <w:szCs w:val="20"/>
        </w:rPr>
        <w:t>(2)</w:t>
      </w:r>
      <w:r w:rsidRPr="00594775">
        <w:rPr>
          <w:iCs/>
          <w:szCs w:val="20"/>
        </w:rPr>
        <w:tab/>
        <w:t>The Forced Outage of a double-circuit transmission line in excess of 0.5 miles in length;</w:t>
      </w:r>
    </w:p>
    <w:p w14:paraId="13A2E208" w14:textId="0EFAC171" w:rsidR="00594775" w:rsidRPr="00594775" w:rsidRDefault="00594775" w:rsidP="00594775">
      <w:pPr>
        <w:spacing w:after="240"/>
        <w:ind w:left="720" w:hanging="720"/>
        <w:rPr>
          <w:iCs/>
          <w:szCs w:val="20"/>
        </w:rPr>
      </w:pPr>
      <w:r w:rsidRPr="00594775">
        <w:rPr>
          <w:iCs/>
          <w:szCs w:val="20"/>
        </w:rPr>
        <w:t>(3)</w:t>
      </w:r>
      <w:r w:rsidRPr="00594775">
        <w:rPr>
          <w:iCs/>
          <w:szCs w:val="20"/>
        </w:rPr>
        <w:tab/>
        <w:t>The Forced Outage of any single Generation Resource</w:t>
      </w:r>
      <w:ins w:id="48" w:author="ERCOT" w:date="2024-06-20T12:46:00Z">
        <w:r w:rsidR="00797D45" w:rsidRPr="00797D45">
          <w:rPr>
            <w:szCs w:val="20"/>
          </w:rPr>
          <w:t xml:space="preserve"> </w:t>
        </w:r>
        <w:r w:rsidR="00797D45">
          <w:rPr>
            <w:szCs w:val="20"/>
          </w:rPr>
          <w:t>or Energy Storage Resource (ESR)</w:t>
        </w:r>
      </w:ins>
      <w:r w:rsidRPr="00594775">
        <w:rPr>
          <w:iCs/>
          <w:szCs w:val="20"/>
        </w:rPr>
        <w:t>, and in the case of a</w:t>
      </w:r>
      <w:r w:rsidRPr="00594775">
        <w:rPr>
          <w:szCs w:val="20"/>
        </w:rPr>
        <w:t xml:space="preserve"> Combined Cycle Train, the Forced Outage of the combustion turbine and the steam turbine if they cannot operate separately as provided in the Resource registration process; or</w:t>
      </w:r>
    </w:p>
    <w:p w14:paraId="6AC600E7" w14:textId="77777777" w:rsidR="00594775" w:rsidRPr="00594775" w:rsidRDefault="00594775" w:rsidP="00594775">
      <w:pPr>
        <w:spacing w:after="240"/>
        <w:rPr>
          <w:iCs/>
          <w:szCs w:val="20"/>
        </w:rPr>
      </w:pPr>
      <w:r w:rsidRPr="00594775">
        <w:rPr>
          <w:szCs w:val="20"/>
        </w:rPr>
        <w:t>(4)</w:t>
      </w:r>
      <w:r w:rsidRPr="00594775">
        <w:rPr>
          <w:szCs w:val="20"/>
        </w:rPr>
        <w:tab/>
      </w:r>
      <w:r w:rsidRPr="00594775">
        <w:rPr>
          <w:iCs/>
          <w:szCs w:val="20"/>
        </w:rPr>
        <w:t>For transmission planning purposes, contingencies are defined in the Planning Guide.</w:t>
      </w:r>
    </w:p>
    <w:p w14:paraId="66A95674" w14:textId="77777777" w:rsidR="00594775" w:rsidRPr="00594775" w:rsidRDefault="00594775" w:rsidP="00594775">
      <w:pPr>
        <w:keepNext/>
        <w:tabs>
          <w:tab w:val="left" w:pos="900"/>
        </w:tabs>
        <w:spacing w:before="240" w:after="240"/>
        <w:ind w:left="900" w:hanging="900"/>
        <w:outlineLvl w:val="1"/>
        <w:rPr>
          <w:b/>
          <w:szCs w:val="20"/>
        </w:rPr>
      </w:pPr>
      <w:r w:rsidRPr="00594775">
        <w:rPr>
          <w:b/>
          <w:szCs w:val="20"/>
        </w:rPr>
        <w:t>Emergency Response Service (ERS) Generator</w:t>
      </w:r>
    </w:p>
    <w:p w14:paraId="096695C8" w14:textId="5F2A13D5" w:rsidR="00594775" w:rsidRPr="00594775" w:rsidRDefault="00594775" w:rsidP="00594775">
      <w:pPr>
        <w:spacing w:after="240"/>
        <w:rPr>
          <w:szCs w:val="20"/>
        </w:rPr>
      </w:pPr>
      <w:r w:rsidRPr="00594775">
        <w:rPr>
          <w:szCs w:val="20"/>
        </w:rPr>
        <w:t xml:space="preserve">Either (1) an individual generator contracted to provide ERS which is </w:t>
      </w:r>
      <w:del w:id="49" w:author="ERCOT" w:date="2024-06-20T12:46:00Z">
        <w:r w:rsidRPr="00594775" w:rsidDel="00797D45">
          <w:rPr>
            <w:szCs w:val="20"/>
          </w:rPr>
          <w:delText>not</w:delText>
        </w:r>
      </w:del>
      <w:ins w:id="50" w:author="ERCOT" w:date="2024-06-20T12:46:00Z">
        <w:r w:rsidR="00797D45">
          <w:rPr>
            <w:szCs w:val="20"/>
          </w:rPr>
          <w:t>neither</w:t>
        </w:r>
      </w:ins>
      <w:r w:rsidRPr="00594775">
        <w:rPr>
          <w:szCs w:val="20"/>
        </w:rPr>
        <w:t xml:space="preserve"> a Generation Resource</w:t>
      </w:r>
      <w:ins w:id="51" w:author="ERCOT" w:date="2024-06-20T12:46:00Z">
        <w:r w:rsidR="00797D45">
          <w:rPr>
            <w:szCs w:val="20"/>
          </w:rPr>
          <w:t>,</w:t>
        </w:r>
      </w:ins>
      <w:r w:rsidRPr="00594775">
        <w:rPr>
          <w:szCs w:val="20"/>
        </w:rPr>
        <w:t xml:space="preserve"> </w:t>
      </w:r>
      <w:ins w:id="52" w:author="ERCOT" w:date="2024-06-20T12:46:00Z">
        <w:r w:rsidR="00797D45">
          <w:rPr>
            <w:szCs w:val="20"/>
          </w:rPr>
          <w:t>n</w:t>
        </w:r>
      </w:ins>
      <w:r w:rsidRPr="00594775">
        <w:rPr>
          <w:szCs w:val="20"/>
        </w:rPr>
        <w:t>or a source of intermittent renewable generation</w:t>
      </w:r>
      <w:ins w:id="53" w:author="ERCOT" w:date="2024-06-20T12:46:00Z">
        <w:r w:rsidR="00797D45">
          <w:rPr>
            <w:szCs w:val="20"/>
          </w:rPr>
          <w:t>, nor an Energy Storage Resource (ESR)</w:t>
        </w:r>
      </w:ins>
      <w:r w:rsidRPr="00594775">
        <w:rPr>
          <w:szCs w:val="20"/>
        </w:rPr>
        <w:t xml:space="preserve"> and which provides ERS by injecting energy to the ERCOT System, or (2) an aggregation of such generators.</w:t>
      </w:r>
    </w:p>
    <w:p w14:paraId="1F0FE5D8" w14:textId="77777777" w:rsidR="00594775" w:rsidRPr="00594775" w:rsidRDefault="00594775" w:rsidP="00594775">
      <w:pPr>
        <w:keepNext/>
        <w:tabs>
          <w:tab w:val="left" w:pos="900"/>
        </w:tabs>
        <w:spacing w:before="240" w:after="240"/>
        <w:ind w:left="900" w:hanging="900"/>
        <w:outlineLvl w:val="1"/>
        <w:rPr>
          <w:b/>
          <w:szCs w:val="20"/>
        </w:rPr>
      </w:pPr>
      <w:bookmarkStart w:id="54" w:name="_Toc80425537"/>
      <w:bookmarkStart w:id="55" w:name="_Toc118224476"/>
      <w:bookmarkStart w:id="56" w:name="_Toc118909544"/>
      <w:bookmarkStart w:id="57" w:name="_Toc205190360"/>
      <w:r w:rsidRPr="00594775">
        <w:rPr>
          <w:b/>
          <w:szCs w:val="20"/>
        </w:rPr>
        <w:t xml:space="preserve">ERCOT System </w:t>
      </w:r>
      <w:bookmarkEnd w:id="54"/>
      <w:r w:rsidRPr="00594775">
        <w:rPr>
          <w:b/>
          <w:szCs w:val="20"/>
        </w:rPr>
        <w:t>Demand</w:t>
      </w:r>
      <w:bookmarkEnd w:id="55"/>
      <w:bookmarkEnd w:id="56"/>
      <w:bookmarkEnd w:id="57"/>
      <w:r w:rsidRPr="00594775">
        <w:rPr>
          <w:b/>
          <w:szCs w:val="20"/>
        </w:rPr>
        <w:t xml:space="preserve"> </w:t>
      </w:r>
    </w:p>
    <w:p w14:paraId="3FF14531" w14:textId="12B296E6" w:rsidR="00594775" w:rsidRPr="00594775" w:rsidRDefault="00594775" w:rsidP="00594775">
      <w:pPr>
        <w:spacing w:after="240"/>
        <w:rPr>
          <w:iCs/>
          <w:szCs w:val="20"/>
        </w:rPr>
      </w:pPr>
      <w:r w:rsidRPr="00594775">
        <w:rPr>
          <w:iCs/>
          <w:szCs w:val="20"/>
        </w:rPr>
        <w:t>The sum of all power flows, in MW, on the DC Ties and from Generation Resources</w:t>
      </w:r>
      <w:ins w:id="58" w:author="ERCOT" w:date="2024-06-20T12:47:00Z">
        <w:r w:rsidR="00650E5C" w:rsidRPr="00650E5C">
          <w:rPr>
            <w:szCs w:val="20"/>
          </w:rPr>
          <w:t xml:space="preserve"> </w:t>
        </w:r>
        <w:r w:rsidR="00650E5C">
          <w:rPr>
            <w:szCs w:val="20"/>
          </w:rPr>
          <w:t>and Energy Storage Resources (ESRs) in discharge mode,</w:t>
        </w:r>
      </w:ins>
      <w:r w:rsidRPr="00594775">
        <w:rPr>
          <w:iCs/>
          <w:szCs w:val="20"/>
        </w:rPr>
        <w:t xml:space="preserve"> metered at the points of their interconnections with the ERCOT System at any given time.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94775" w14:paraId="73529445" w14:textId="77777777" w:rsidTr="00594775">
        <w:trPr>
          <w:trHeight w:val="476"/>
        </w:trPr>
        <w:tc>
          <w:tcPr>
            <w:tcW w:w="9350" w:type="dxa"/>
            <w:shd w:val="clear" w:color="auto" w:fill="E0E0E0"/>
          </w:tcPr>
          <w:p w14:paraId="70259D10" w14:textId="77777777" w:rsidR="00594775" w:rsidRPr="00625E9F" w:rsidRDefault="00594775" w:rsidP="00E010DF">
            <w:pPr>
              <w:pStyle w:val="Instructions"/>
              <w:spacing w:before="120"/>
            </w:pPr>
            <w:r>
              <w:t>[NPRR1013</w:t>
            </w:r>
            <w:r w:rsidRPr="00625E9F">
              <w:t xml:space="preserve">: </w:t>
            </w:r>
            <w:r>
              <w:t xml:space="preserve"> </w:t>
            </w:r>
            <w:r w:rsidRPr="00625E9F">
              <w:t>Insert the following definition “</w:t>
            </w:r>
            <w:r w:rsidRPr="00F56FDD">
              <w:rPr>
                <w:szCs w:val="20"/>
              </w:rPr>
              <w:t>Frequency Responsive Capacity (FRC)</w:t>
            </w:r>
            <w:r>
              <w:t xml:space="preserve">” </w:t>
            </w:r>
            <w:r w:rsidRPr="00625E9F">
              <w:t>upon system implementation</w:t>
            </w:r>
            <w:r>
              <w:t xml:space="preserve"> of the Real-Time Co-Optimization (RTC) project</w:t>
            </w:r>
            <w:r w:rsidRPr="00625E9F">
              <w:t>:]</w:t>
            </w:r>
          </w:p>
          <w:p w14:paraId="6E076E1D" w14:textId="77777777" w:rsidR="00594775" w:rsidRPr="00F56FDD" w:rsidRDefault="00594775" w:rsidP="00E010DF">
            <w:pPr>
              <w:keepNext/>
              <w:tabs>
                <w:tab w:val="left" w:pos="900"/>
              </w:tabs>
              <w:spacing w:after="240"/>
              <w:ind w:left="900" w:hanging="900"/>
              <w:outlineLvl w:val="1"/>
              <w:rPr>
                <w:b/>
              </w:rPr>
            </w:pPr>
            <w:r w:rsidRPr="00F56FDD">
              <w:rPr>
                <w:b/>
              </w:rPr>
              <w:t>Frequency Responsive Capacity (FRC)</w:t>
            </w:r>
          </w:p>
          <w:p w14:paraId="2E183FC1" w14:textId="04C5F47F" w:rsidR="00594775" w:rsidRPr="007132B2" w:rsidRDefault="00594775" w:rsidP="00093A9E">
            <w:pPr>
              <w:spacing w:after="240"/>
              <w:rPr>
                <w:iCs/>
              </w:rPr>
            </w:pPr>
            <w:r>
              <w:rPr>
                <w:iCs/>
              </w:rPr>
              <w:t xml:space="preserve">The telemetered portion of </w:t>
            </w:r>
            <w:del w:id="59" w:author="ERCOT" w:date="2024-06-20T12:47:00Z">
              <w:r w:rsidDel="00650E5C">
                <w:rPr>
                  <w:iCs/>
                </w:rPr>
                <w:delText>a Generation Resource’s</w:delText>
              </w:r>
            </w:del>
            <w:ins w:id="60" w:author="ERCOT" w:date="2024-06-20T12:47:00Z">
              <w:r w:rsidR="00650E5C">
                <w:rPr>
                  <w:iCs/>
                </w:rPr>
                <w:t>the</w:t>
              </w:r>
            </w:ins>
            <w:r>
              <w:rPr>
                <w:iCs/>
              </w:rPr>
              <w:t xml:space="preserve"> total </w:t>
            </w:r>
            <w:ins w:id="61" w:author="ERCOT" w:date="2024-06-20T12:48:00Z">
              <w:r w:rsidR="00093A9E">
                <w:rPr>
                  <w:iCs/>
                </w:rPr>
                <w:t xml:space="preserve">MW </w:t>
              </w:r>
            </w:ins>
            <w:r>
              <w:rPr>
                <w:iCs/>
              </w:rPr>
              <w:t xml:space="preserve">output </w:t>
            </w:r>
            <w:ins w:id="62" w:author="ERCOT" w:date="2024-06-20T12:48:00Z">
              <w:r w:rsidR="00093A9E">
                <w:rPr>
                  <w:iCs/>
                </w:rPr>
                <w:t xml:space="preserve">of a Generation Resource or Energy Storage Resource (ESR) </w:t>
              </w:r>
            </w:ins>
            <w:r>
              <w:rPr>
                <w:iCs/>
              </w:rPr>
              <w:t xml:space="preserve">that represents the fraction of the </w:t>
            </w:r>
            <w:del w:id="63" w:author="ERCOT" w:date="2024-06-20T12:49:00Z">
              <w:r w:rsidDel="00093A9E">
                <w:rPr>
                  <w:iCs/>
                </w:rPr>
                <w:delText xml:space="preserve">output provided from </w:delText>
              </w:r>
            </w:del>
            <w:r>
              <w:rPr>
                <w:iCs/>
              </w:rPr>
              <w:t xml:space="preserve">capacity that is capable of providing Primary Frequency Response.  Capacity not capable of providing Primary Frequency Response 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w:t>
            </w:r>
            <w:r w:rsidRPr="00F56FDD">
              <w:lastRenderedPageBreak/>
              <w:t>respond, arrest, or stabilize frequency excursions following a disturbance without secondary frequency response or instructions from ERCOT.</w:t>
            </w:r>
          </w:p>
        </w:tc>
      </w:tr>
    </w:tbl>
    <w:p w14:paraId="0E0BA088" w14:textId="77777777" w:rsidR="00594775" w:rsidRPr="00D5497B" w:rsidRDefault="00594775" w:rsidP="00594775">
      <w:pPr>
        <w:pStyle w:val="H2"/>
        <w:ind w:left="907" w:hanging="907"/>
        <w:rPr>
          <w:b w:val="0"/>
        </w:rPr>
      </w:pPr>
      <w:bookmarkStart w:id="64" w:name="_Toc73847785"/>
      <w:bookmarkStart w:id="65" w:name="_Toc80425548"/>
      <w:bookmarkStart w:id="66" w:name="_Toc118224484"/>
      <w:bookmarkStart w:id="67" w:name="_Toc118909552"/>
      <w:bookmarkStart w:id="68" w:name="_Toc205190370"/>
      <w:r w:rsidRPr="00D5497B">
        <w:lastRenderedPageBreak/>
        <w:t>Generation Entity</w:t>
      </w:r>
      <w:bookmarkEnd w:id="64"/>
      <w:bookmarkEnd w:id="65"/>
      <w:bookmarkEnd w:id="66"/>
      <w:bookmarkEnd w:id="67"/>
      <w:bookmarkEnd w:id="68"/>
    </w:p>
    <w:p w14:paraId="6F1A4237" w14:textId="0A1E3AEC" w:rsidR="00594775" w:rsidRDefault="00594775" w:rsidP="00594775">
      <w:pPr>
        <w:pStyle w:val="BodyText"/>
      </w:pPr>
      <w:r w:rsidRPr="002E42F0">
        <w:t>The owner of a Generation Resource</w:t>
      </w:r>
      <w:ins w:id="69" w:author="ERCOT" w:date="2024-06-20T12:49:00Z">
        <w:r w:rsidR="006B6F95">
          <w:t>,</w:t>
        </w:r>
        <w:r w:rsidR="006B6F95" w:rsidRPr="006B6F95">
          <w:rPr>
            <w:szCs w:val="20"/>
          </w:rPr>
          <w:t xml:space="preserve"> </w:t>
        </w:r>
        <w:r w:rsidR="006B6F95">
          <w:rPr>
            <w:szCs w:val="20"/>
          </w:rPr>
          <w:t>Energy Storage Resources (ESR),</w:t>
        </w:r>
      </w:ins>
      <w:r w:rsidRPr="002E42F0">
        <w:t xml:space="preserve"> </w:t>
      </w:r>
      <w:r>
        <w:t xml:space="preserve">or Settlement Only Generator (SOG) </w:t>
      </w:r>
      <w:r w:rsidRPr="002E42F0">
        <w:t>and, unless otherwise specified in these Protocols, is registered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4775" w:rsidRPr="004B32CF" w14:paraId="3916290A" w14:textId="77777777" w:rsidTr="00E010DF">
        <w:trPr>
          <w:trHeight w:val="386"/>
        </w:trPr>
        <w:tc>
          <w:tcPr>
            <w:tcW w:w="9350" w:type="dxa"/>
            <w:shd w:val="pct12" w:color="auto" w:fill="auto"/>
          </w:tcPr>
          <w:p w14:paraId="5D6B3CC0" w14:textId="77777777" w:rsidR="00594775" w:rsidRPr="004B32CF" w:rsidRDefault="00594775" w:rsidP="00E010DF">
            <w:pPr>
              <w:spacing w:before="120" w:after="240"/>
              <w:rPr>
                <w:b/>
                <w:i/>
                <w:iCs/>
              </w:rPr>
            </w:pPr>
            <w:r>
              <w:rPr>
                <w:b/>
                <w:i/>
                <w:iCs/>
              </w:rPr>
              <w:t>[NPRR995</w:t>
            </w:r>
            <w:r w:rsidRPr="004B32CF">
              <w:rPr>
                <w:b/>
                <w:i/>
                <w:iCs/>
              </w:rPr>
              <w:t>:  Replace the above definition “</w:t>
            </w:r>
            <w:r>
              <w:rPr>
                <w:b/>
                <w:i/>
                <w:iCs/>
              </w:rPr>
              <w:t>Generation Entity</w:t>
            </w:r>
            <w:r w:rsidRPr="004B32CF">
              <w:rPr>
                <w:b/>
                <w:i/>
                <w:iCs/>
              </w:rPr>
              <w:t>” with the following upon system implementation:]</w:t>
            </w:r>
          </w:p>
          <w:p w14:paraId="76068CDB" w14:textId="77777777" w:rsidR="00594775" w:rsidRPr="007D3FA3" w:rsidRDefault="00594775" w:rsidP="00E010DF">
            <w:pPr>
              <w:autoSpaceDE w:val="0"/>
              <w:autoSpaceDN w:val="0"/>
              <w:adjustRightInd w:val="0"/>
              <w:spacing w:after="240"/>
              <w:rPr>
                <w:color w:val="000000"/>
              </w:rPr>
            </w:pPr>
            <w:r w:rsidRPr="007D3FA3">
              <w:rPr>
                <w:b/>
                <w:bCs/>
                <w:color w:val="000000"/>
              </w:rPr>
              <w:t>Generation Entity</w:t>
            </w:r>
          </w:p>
          <w:p w14:paraId="7456981B" w14:textId="77777777" w:rsidR="00594775" w:rsidRPr="0000135B" w:rsidRDefault="00594775" w:rsidP="00E010DF">
            <w:pPr>
              <w:spacing w:after="240"/>
              <w:ind w:left="7" w:hanging="7"/>
              <w:rPr>
                <w:b/>
                <w:bCs/>
                <w:i/>
                <w:lang w:val="x-none" w:eastAsia="x-none"/>
              </w:rPr>
            </w:pPr>
            <w:r w:rsidRPr="007D3FA3">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63DDE28A" w14:textId="77777777" w:rsidR="00594775" w:rsidRPr="00594775" w:rsidRDefault="00594775" w:rsidP="00594775">
      <w:pPr>
        <w:keepNext/>
        <w:tabs>
          <w:tab w:val="left" w:pos="900"/>
        </w:tabs>
        <w:spacing w:before="240" w:after="240"/>
        <w:outlineLvl w:val="1"/>
        <w:rPr>
          <w:b/>
          <w:szCs w:val="20"/>
        </w:rPr>
      </w:pPr>
      <w:r w:rsidRPr="00594775">
        <w:rPr>
          <w:b/>
          <w:szCs w:val="20"/>
        </w:rPr>
        <w:t>Initial Energization</w:t>
      </w:r>
    </w:p>
    <w:p w14:paraId="5248A412" w14:textId="097B8447" w:rsidR="00594775" w:rsidRPr="00594775" w:rsidRDefault="00594775" w:rsidP="00594775">
      <w:pPr>
        <w:spacing w:after="240"/>
        <w:ind w:right="360"/>
        <w:rPr>
          <w:iCs/>
          <w:color w:val="000000"/>
        </w:rPr>
      </w:pPr>
      <w:r w:rsidRPr="00594775">
        <w:rPr>
          <w:iCs/>
          <w:color w:val="000000"/>
          <w:szCs w:val="20"/>
        </w:rPr>
        <w:t>The first time a Generation Resource</w:t>
      </w:r>
      <w:ins w:id="70" w:author="ERCOT" w:date="2024-06-20T12:50:00Z">
        <w:r w:rsidR="006B6F95">
          <w:rPr>
            <w:iCs/>
            <w:color w:val="000000"/>
            <w:szCs w:val="20"/>
          </w:rPr>
          <w:t>,</w:t>
        </w:r>
      </w:ins>
      <w:r w:rsidRPr="00594775">
        <w:rPr>
          <w:iCs/>
          <w:color w:val="000000"/>
          <w:szCs w:val="20"/>
        </w:rPr>
        <w:t xml:space="preserve"> </w:t>
      </w:r>
      <w:ins w:id="71" w:author="ERCOT" w:date="2024-06-20T12:50:00Z">
        <w:r w:rsidR="006B6F95">
          <w:rPr>
            <w:szCs w:val="20"/>
          </w:rPr>
          <w:t xml:space="preserve">Energy Storage Resources (ESR), </w:t>
        </w:r>
      </w:ins>
      <w:r w:rsidRPr="00594775">
        <w:rPr>
          <w:szCs w:val="20"/>
        </w:rPr>
        <w:t xml:space="preserve">or Settlement Only Generator (SOG) </w:t>
      </w:r>
      <w:r w:rsidRPr="00594775">
        <w:rPr>
          <w:iCs/>
          <w:color w:val="000000"/>
          <w:szCs w:val="2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4775" w:rsidRPr="00594775" w14:paraId="54034850" w14:textId="77777777" w:rsidTr="00E010DF">
        <w:trPr>
          <w:trHeight w:val="386"/>
        </w:trPr>
        <w:tc>
          <w:tcPr>
            <w:tcW w:w="9350" w:type="dxa"/>
            <w:shd w:val="pct12" w:color="auto" w:fill="auto"/>
          </w:tcPr>
          <w:p w14:paraId="47CB1B82" w14:textId="77777777" w:rsidR="00594775" w:rsidRPr="00594775" w:rsidRDefault="00594775" w:rsidP="00594775">
            <w:pPr>
              <w:spacing w:before="120" w:after="240"/>
              <w:rPr>
                <w:b/>
                <w:i/>
                <w:iCs/>
                <w:szCs w:val="20"/>
              </w:rPr>
            </w:pPr>
            <w:r w:rsidRPr="00594775">
              <w:rPr>
                <w:b/>
                <w:i/>
                <w:iCs/>
                <w:szCs w:val="20"/>
              </w:rPr>
              <w:t>[NPRR995:  Replace the above definition “Initial Energization” with the following upon system implementation:]</w:t>
            </w:r>
          </w:p>
          <w:p w14:paraId="55EB2351" w14:textId="77777777" w:rsidR="00594775" w:rsidRPr="00594775" w:rsidRDefault="00594775" w:rsidP="00594775">
            <w:pPr>
              <w:keepNext/>
              <w:tabs>
                <w:tab w:val="left" w:pos="900"/>
              </w:tabs>
              <w:spacing w:after="240"/>
              <w:outlineLvl w:val="1"/>
              <w:rPr>
                <w:b/>
                <w:szCs w:val="20"/>
              </w:rPr>
            </w:pPr>
            <w:r w:rsidRPr="00594775">
              <w:rPr>
                <w:b/>
                <w:szCs w:val="20"/>
              </w:rPr>
              <w:t>Initial Energization</w:t>
            </w:r>
          </w:p>
          <w:p w14:paraId="38B6B324" w14:textId="77777777" w:rsidR="00594775" w:rsidRPr="00594775" w:rsidRDefault="00594775" w:rsidP="00594775">
            <w:pPr>
              <w:spacing w:after="240"/>
              <w:ind w:right="360"/>
              <w:rPr>
                <w:color w:val="000000"/>
                <w:szCs w:val="20"/>
              </w:rPr>
            </w:pPr>
            <w:r w:rsidRPr="00594775">
              <w:rPr>
                <w:color w:val="000000"/>
                <w:szCs w:val="20"/>
              </w:rPr>
              <w:t>The first time a Generation Resource</w:t>
            </w:r>
            <w:r w:rsidRPr="00594775">
              <w:rPr>
                <w:szCs w:val="20"/>
              </w:rPr>
              <w:t>, Energy Storage Resource (ESR), Settlement Only Energy Storage System (SOESS),</w:t>
            </w:r>
            <w:r w:rsidRPr="00594775">
              <w:rPr>
                <w:color w:val="000000"/>
                <w:szCs w:val="20"/>
              </w:rPr>
              <w:t xml:space="preserve"> </w:t>
            </w:r>
            <w:r w:rsidRPr="00594775">
              <w:rPr>
                <w:szCs w:val="20"/>
              </w:rPr>
              <w:t xml:space="preserve">or Settlement Only Generator (SOG) </w:t>
            </w:r>
            <w:r w:rsidRPr="00594775">
              <w:rPr>
                <w:color w:val="000000"/>
                <w:szCs w:val="20"/>
              </w:rPr>
              <w:t>facility’s equipment connects to the ERCOT System during commissioning.</w:t>
            </w:r>
          </w:p>
        </w:tc>
      </w:tr>
    </w:tbl>
    <w:p w14:paraId="1CFA15E8" w14:textId="77777777" w:rsidR="00594775" w:rsidRPr="00594775" w:rsidRDefault="00594775" w:rsidP="00594775">
      <w:pPr>
        <w:keepNext/>
        <w:tabs>
          <w:tab w:val="left" w:pos="900"/>
        </w:tabs>
        <w:spacing w:before="240" w:after="240"/>
        <w:outlineLvl w:val="1"/>
        <w:rPr>
          <w:b/>
          <w:szCs w:val="20"/>
        </w:rPr>
      </w:pPr>
      <w:r w:rsidRPr="00594775">
        <w:rPr>
          <w:b/>
          <w:szCs w:val="20"/>
        </w:rPr>
        <w:t>Initial Synchronization</w:t>
      </w:r>
    </w:p>
    <w:p w14:paraId="41272DE3" w14:textId="212193C2" w:rsidR="00594775" w:rsidRPr="00594775" w:rsidRDefault="00594775" w:rsidP="00594775">
      <w:pPr>
        <w:spacing w:after="240"/>
        <w:ind w:right="360"/>
        <w:rPr>
          <w:szCs w:val="20"/>
        </w:rPr>
      </w:pPr>
      <w:r w:rsidRPr="00594775">
        <w:rPr>
          <w:color w:val="000000"/>
          <w:szCs w:val="20"/>
        </w:rPr>
        <w:t>The first time a Generation Resource</w:t>
      </w:r>
      <w:ins w:id="72" w:author="ERCOT" w:date="2024-06-20T12:50:00Z">
        <w:r w:rsidR="006B6F95">
          <w:rPr>
            <w:color w:val="000000"/>
            <w:szCs w:val="20"/>
          </w:rPr>
          <w:t>, Energy Storage Resource (ESR),</w:t>
        </w:r>
      </w:ins>
      <w:r w:rsidRPr="00594775">
        <w:rPr>
          <w:color w:val="000000"/>
          <w:szCs w:val="20"/>
        </w:rPr>
        <w:t xml:space="preserve"> </w:t>
      </w:r>
      <w:r w:rsidRPr="00594775">
        <w:rPr>
          <w:szCs w:val="20"/>
        </w:rPr>
        <w:t xml:space="preserve">or Settlement Only Generator (SOG) </w:t>
      </w:r>
      <w:r w:rsidRPr="00594775">
        <w:rPr>
          <w:color w:val="000000"/>
          <w:szCs w:val="20"/>
        </w:rPr>
        <w:t>facility’s new equipment injects power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4775" w:rsidRPr="00594775" w14:paraId="02A2D124" w14:textId="77777777" w:rsidTr="00E010DF">
        <w:trPr>
          <w:trHeight w:val="386"/>
        </w:trPr>
        <w:tc>
          <w:tcPr>
            <w:tcW w:w="9350" w:type="dxa"/>
            <w:shd w:val="pct12" w:color="auto" w:fill="auto"/>
          </w:tcPr>
          <w:p w14:paraId="171837AE" w14:textId="77777777" w:rsidR="00594775" w:rsidRPr="00594775" w:rsidRDefault="00594775" w:rsidP="00594775">
            <w:pPr>
              <w:spacing w:before="120" w:after="240"/>
              <w:rPr>
                <w:b/>
                <w:i/>
                <w:iCs/>
                <w:szCs w:val="20"/>
              </w:rPr>
            </w:pPr>
            <w:r w:rsidRPr="00594775">
              <w:rPr>
                <w:b/>
                <w:i/>
                <w:iCs/>
                <w:szCs w:val="20"/>
              </w:rPr>
              <w:t>[NPRR995:  Replace the above definition “Initial Synchronization” with the following upon system implementation:]</w:t>
            </w:r>
          </w:p>
          <w:p w14:paraId="171CDC5D" w14:textId="77777777" w:rsidR="00594775" w:rsidRPr="00594775" w:rsidRDefault="00594775" w:rsidP="00594775">
            <w:pPr>
              <w:autoSpaceDE w:val="0"/>
              <w:autoSpaceDN w:val="0"/>
              <w:adjustRightInd w:val="0"/>
              <w:spacing w:after="240"/>
              <w:rPr>
                <w:b/>
                <w:color w:val="000000"/>
                <w:szCs w:val="20"/>
              </w:rPr>
            </w:pPr>
            <w:r w:rsidRPr="00594775">
              <w:rPr>
                <w:b/>
                <w:color w:val="000000"/>
                <w:szCs w:val="20"/>
              </w:rPr>
              <w:lastRenderedPageBreak/>
              <w:t xml:space="preserve">Initial Synchronization </w:t>
            </w:r>
          </w:p>
          <w:p w14:paraId="493EA092" w14:textId="77777777" w:rsidR="00594775" w:rsidRPr="00594775" w:rsidRDefault="00594775" w:rsidP="00594775">
            <w:pPr>
              <w:autoSpaceDE w:val="0"/>
              <w:autoSpaceDN w:val="0"/>
              <w:adjustRightInd w:val="0"/>
              <w:spacing w:after="240"/>
              <w:rPr>
                <w:b/>
                <w:bCs/>
                <w:color w:val="000000"/>
                <w:szCs w:val="20"/>
              </w:rPr>
            </w:pPr>
            <w:r w:rsidRPr="00594775">
              <w:rPr>
                <w:color w:val="000000"/>
                <w:szCs w:val="20"/>
              </w:rPr>
              <w:t>The first time a Generation Resource, Energy Storage Resource (ESR),</w:t>
            </w:r>
            <w:r w:rsidRPr="00594775">
              <w:rPr>
                <w:szCs w:val="20"/>
              </w:rPr>
              <w:t xml:space="preserve"> Settlement Only Energy Storage System (SOESS),</w:t>
            </w:r>
            <w:r w:rsidRPr="00594775">
              <w:rPr>
                <w:color w:val="000000"/>
                <w:szCs w:val="20"/>
              </w:rPr>
              <w:t xml:space="preserve"> or Settlement Only Generator (SOG) facility’s new equipment injects power to the ERCOT System during commissioning.</w:t>
            </w:r>
          </w:p>
        </w:tc>
      </w:tr>
    </w:tbl>
    <w:p w14:paraId="28B0EA2A" w14:textId="77777777" w:rsidR="00993160" w:rsidRPr="00D5497B" w:rsidRDefault="00993160" w:rsidP="00993160">
      <w:pPr>
        <w:pStyle w:val="H2"/>
        <w:ind w:left="0" w:firstLine="0"/>
        <w:rPr>
          <w:b w:val="0"/>
        </w:rPr>
      </w:pPr>
      <w:r w:rsidRPr="00D5497B">
        <w:lastRenderedPageBreak/>
        <w:t>Load Frequency Control (LFC)</w:t>
      </w:r>
    </w:p>
    <w:p w14:paraId="261413D8" w14:textId="369835A0" w:rsidR="00993160" w:rsidRDefault="00993160" w:rsidP="00993160">
      <w:pPr>
        <w:pStyle w:val="BodyText"/>
      </w:pPr>
      <w:r w:rsidRPr="0089065D">
        <w:t>The deployment of those Controllable Load Resources</w:t>
      </w:r>
      <w:ins w:id="73" w:author="ERCOT" w:date="2024-06-20T12:51:00Z">
        <w:r w:rsidR="006B6F95">
          <w:t>,</w:t>
        </w:r>
      </w:ins>
      <w:del w:id="74" w:author="ERCOT" w:date="2024-06-20T12:51:00Z">
        <w:r w:rsidRPr="0089065D" w:rsidDel="006B6F95">
          <w:delText xml:space="preserve"> and</w:delText>
        </w:r>
      </w:del>
      <w:r w:rsidRPr="0089065D">
        <w:t xml:space="preserve"> Generation Resources</w:t>
      </w:r>
      <w:ins w:id="75" w:author="ERCOT" w:date="2024-06-20T12:51:00Z">
        <w:r w:rsidR="006B6F95">
          <w:t>, and Energy Storage Resources (ESRs)</w:t>
        </w:r>
      </w:ins>
      <w:r w:rsidRPr="0089065D">
        <w:t xml:space="preserve"> that are providing Regulation Service to ensure that system frequency is maintained within predetermined limits and the deployment of those </w:t>
      </w:r>
      <w:del w:id="76" w:author="ERCOT" w:date="2024-06-20T12:51:00Z">
        <w:r w:rsidRPr="0089065D" w:rsidDel="006B6F95">
          <w:delText xml:space="preserve">Controllable Load Resources and Generation </w:delText>
        </w:r>
      </w:del>
      <w:r w:rsidRPr="0089065D">
        <w:t>Resources that are providing ERCOT Contingency Reserve Service (ECRS) when necessary as backup regulation.  LFC does include the deployment of Responsive Reserve (RRS) (manual) and ECRS from Generation Resources</w:t>
      </w:r>
      <w:ins w:id="77" w:author="ERCOT" w:date="2024-06-20T12:52:00Z">
        <w:r w:rsidR="006B6F95">
          <w:t>,</w:t>
        </w:r>
      </w:ins>
      <w:del w:id="78" w:author="ERCOT" w:date="2024-06-20T12:52:00Z">
        <w:r w:rsidRPr="0089065D" w:rsidDel="006B6F95">
          <w:delText xml:space="preserve"> and</w:delText>
        </w:r>
      </w:del>
      <w:r w:rsidRPr="0089065D">
        <w:t xml:space="preserve"> Controllable Load Resources</w:t>
      </w:r>
      <w:ins w:id="79" w:author="ERCOT" w:date="2024-06-20T12:52:00Z">
        <w:r w:rsidR="006B6F95">
          <w:t>, and ESRs</w:t>
        </w:r>
      </w:ins>
      <w:r w:rsidRPr="0089065D">
        <w:t xml:space="preserve">.  LFC does not include the deployment of ECRS or RRS by Load Resources when deployed as a block under </w:t>
      </w:r>
      <w:r>
        <w:t>Energy Emergency Alert (</w:t>
      </w:r>
      <w:r w:rsidRPr="0089065D">
        <w:t>EEA</w:t>
      </w:r>
      <w:r>
        <w:t xml:space="preserve">) </w:t>
      </w:r>
      <w:r w:rsidRPr="0089065D">
        <w:t>procedures.</w:t>
      </w:r>
    </w:p>
    <w:p w14:paraId="73772676" w14:textId="77777777" w:rsidR="00993160" w:rsidRPr="004222A1" w:rsidRDefault="00993160" w:rsidP="00993160">
      <w:pPr>
        <w:pStyle w:val="H2"/>
        <w:rPr>
          <w:b w:val="0"/>
        </w:rPr>
      </w:pPr>
      <w:bookmarkStart w:id="80" w:name="_Toc80425633"/>
      <w:bookmarkStart w:id="81" w:name="_Toc118224530"/>
      <w:bookmarkStart w:id="82" w:name="_Toc118909598"/>
      <w:bookmarkStart w:id="83" w:name="_Toc205190421"/>
      <w:r w:rsidRPr="004222A1">
        <w:t>Meter Reading Entity (MRE)</w:t>
      </w:r>
      <w:bookmarkEnd w:id="80"/>
      <w:bookmarkEnd w:id="81"/>
      <w:bookmarkEnd w:id="82"/>
      <w:bookmarkEnd w:id="83"/>
      <w:r w:rsidRPr="004222A1">
        <w:t xml:space="preserve"> </w:t>
      </w:r>
    </w:p>
    <w:p w14:paraId="3D0B5FA0" w14:textId="77777777" w:rsidR="00993160" w:rsidRDefault="00993160" w:rsidP="00993160">
      <w:pPr>
        <w:pStyle w:val="BodyText"/>
      </w:pPr>
      <w:r>
        <w:t>A TSP or DSP that is responsible for providing ERCOT with ESI ID level consumption data as defined in Section 19, Texas Standard Electronic Transaction.  In the case of an EPS Meter or ERCOT-populated ESI ID data</w:t>
      </w:r>
      <w:del w:id="84" w:author="ERCOT" w:date="2024-06-20T12:52:00Z">
        <w:r w:rsidDel="006B6F95">
          <w:delText xml:space="preserve"> (such as Generation Resource site Load)</w:delText>
        </w:r>
      </w:del>
      <w:r>
        <w:t>, ERCOT will be identified as the MRE in ERCOT systems.</w:t>
      </w:r>
    </w:p>
    <w:p w14:paraId="40F7B301" w14:textId="77777777" w:rsidR="00854EA6" w:rsidRPr="00854EA6" w:rsidRDefault="00854EA6" w:rsidP="00854EA6">
      <w:pPr>
        <w:spacing w:before="240" w:after="240"/>
        <w:rPr>
          <w:b/>
          <w:szCs w:val="20"/>
        </w:rPr>
      </w:pPr>
      <w:r w:rsidRPr="00854EA6">
        <w:rPr>
          <w:b/>
          <w:szCs w:val="20"/>
        </w:rPr>
        <w:t>Must-Run Alternative (MRA)</w:t>
      </w:r>
    </w:p>
    <w:p w14:paraId="799AFBCF" w14:textId="77777777" w:rsidR="00854EA6" w:rsidRPr="00854EA6" w:rsidRDefault="00854EA6" w:rsidP="00854EA6">
      <w:pPr>
        <w:spacing w:after="240"/>
        <w:rPr>
          <w:iCs/>
          <w:szCs w:val="20"/>
        </w:rPr>
      </w:pPr>
      <w:r w:rsidRPr="00854EA6">
        <w:rPr>
          <w:iCs/>
          <w:szCs w:val="20"/>
        </w:rPr>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54EA6" w:rsidRPr="00854EA6" w14:paraId="6FC6B052" w14:textId="77777777" w:rsidTr="00335B6C">
        <w:trPr>
          <w:trHeight w:val="386"/>
        </w:trPr>
        <w:tc>
          <w:tcPr>
            <w:tcW w:w="9350" w:type="dxa"/>
            <w:shd w:val="pct12" w:color="auto" w:fill="auto"/>
          </w:tcPr>
          <w:p w14:paraId="49BB3B38" w14:textId="77777777" w:rsidR="00854EA6" w:rsidRPr="00854EA6" w:rsidRDefault="00854EA6" w:rsidP="00854EA6">
            <w:pPr>
              <w:spacing w:before="120" w:after="240"/>
              <w:rPr>
                <w:b/>
                <w:i/>
                <w:iCs/>
                <w:szCs w:val="20"/>
              </w:rPr>
            </w:pPr>
            <w:r w:rsidRPr="00854EA6">
              <w:rPr>
                <w:b/>
                <w:i/>
                <w:iCs/>
                <w:szCs w:val="20"/>
              </w:rPr>
              <w:t>[NPRR885 and NPRR995:  Replace applicable portions of the above definition “Must-Run Alternative (MRA)” with the following upon system implementation:]</w:t>
            </w:r>
          </w:p>
          <w:p w14:paraId="2EDBB979" w14:textId="77777777" w:rsidR="00854EA6" w:rsidRPr="00854EA6" w:rsidRDefault="00854EA6" w:rsidP="00854EA6">
            <w:pPr>
              <w:keepNext/>
              <w:tabs>
                <w:tab w:val="left" w:pos="900"/>
              </w:tabs>
              <w:spacing w:before="240" w:after="240"/>
              <w:ind w:left="900" w:hanging="900"/>
              <w:outlineLvl w:val="1"/>
              <w:rPr>
                <w:b/>
                <w:szCs w:val="20"/>
              </w:rPr>
            </w:pPr>
            <w:r w:rsidRPr="00854EA6">
              <w:rPr>
                <w:b/>
                <w:szCs w:val="20"/>
              </w:rPr>
              <w:t>Must-Run Alternative (MRA)</w:t>
            </w:r>
          </w:p>
          <w:p w14:paraId="3E672089" w14:textId="77777777" w:rsidR="00854EA6" w:rsidRPr="00854EA6" w:rsidRDefault="00854EA6" w:rsidP="00854EA6">
            <w:pPr>
              <w:spacing w:after="240"/>
              <w:rPr>
                <w:iCs/>
                <w:szCs w:val="20"/>
              </w:rPr>
            </w:pPr>
            <w:r w:rsidRPr="00854EA6">
              <w:rPr>
                <w:iCs/>
                <w:szCs w:val="20"/>
              </w:rPr>
              <w:t>A resource operated under the terms of an Agreement with ERCOT as an alternative to a Reliability Must-Run (RMR) Unit.  An MRA may be one of the following:</w:t>
            </w:r>
          </w:p>
          <w:p w14:paraId="15580FD9" w14:textId="77777777" w:rsidR="00854EA6" w:rsidRPr="00854EA6" w:rsidRDefault="00854EA6" w:rsidP="00854EA6">
            <w:pPr>
              <w:keepNext/>
              <w:spacing w:before="240" w:after="240"/>
              <w:ind w:left="360"/>
              <w:outlineLvl w:val="2"/>
              <w:rPr>
                <w:b/>
                <w:bCs/>
                <w:i/>
                <w:szCs w:val="20"/>
                <w:lang w:val="x-none" w:eastAsia="x-none"/>
              </w:rPr>
            </w:pPr>
            <w:r w:rsidRPr="00854EA6">
              <w:rPr>
                <w:b/>
                <w:bCs/>
                <w:i/>
                <w:szCs w:val="20"/>
                <w:lang w:val="x-none" w:eastAsia="x-none"/>
              </w:rPr>
              <w:t>Generation Resource MRA</w:t>
            </w:r>
          </w:p>
          <w:p w14:paraId="6E64B6C5" w14:textId="77777777" w:rsidR="00854EA6" w:rsidRPr="00854EA6" w:rsidRDefault="00854EA6" w:rsidP="00854EA6">
            <w:pPr>
              <w:spacing w:after="240"/>
              <w:ind w:left="360"/>
              <w:rPr>
                <w:szCs w:val="20"/>
              </w:rPr>
            </w:pPr>
            <w:r w:rsidRPr="00854EA6">
              <w:rPr>
                <w:iCs/>
                <w:szCs w:val="20"/>
              </w:rPr>
              <w:t xml:space="preserve">A generator that is registered with ERCOT as a Generation Resource that is dispatchable in Security-Constrained Economic Dispatch (SCED) and is providing Must-Run Alternative (MRA) Service under an Agreement with ERCOT.  </w:t>
            </w:r>
          </w:p>
          <w:p w14:paraId="7290E4DD" w14:textId="77777777" w:rsidR="00854EA6" w:rsidRPr="00A52872" w:rsidRDefault="00854EA6" w:rsidP="00854EA6">
            <w:pPr>
              <w:pStyle w:val="H3"/>
              <w:tabs>
                <w:tab w:val="clear" w:pos="1080"/>
              </w:tabs>
              <w:ind w:left="360" w:firstLine="0"/>
              <w:rPr>
                <w:ins w:id="85" w:author="ERCOT 092024" w:date="2024-09-17T15:29:00Z"/>
              </w:rPr>
            </w:pPr>
            <w:ins w:id="86" w:author="ERCOT 092024" w:date="2024-09-17T15:29:00Z">
              <w:r>
                <w:lastRenderedPageBreak/>
                <w:t>Energy Storage</w:t>
              </w:r>
              <w:r w:rsidRPr="00A52872">
                <w:t xml:space="preserve"> Resource MRA</w:t>
              </w:r>
            </w:ins>
          </w:p>
          <w:p w14:paraId="3BA8F389" w14:textId="77777777" w:rsidR="00854EA6" w:rsidRPr="00A52872" w:rsidRDefault="00854EA6" w:rsidP="00854EA6">
            <w:pPr>
              <w:pStyle w:val="BodyText"/>
              <w:ind w:left="360"/>
              <w:rPr>
                <w:ins w:id="87" w:author="ERCOT 092024" w:date="2024-09-17T15:29:00Z"/>
                <w:iCs/>
              </w:rPr>
            </w:pPr>
            <w:ins w:id="88" w:author="ERCOT 092024" w:date="2024-09-17T15:29:00Z">
              <w:r w:rsidRPr="00A52872">
                <w:t>A</w:t>
              </w:r>
              <w:r>
                <w:t>n Energy Storage Resource</w:t>
              </w:r>
              <w:r w:rsidRPr="00A52872">
                <w:t xml:space="preserve"> that is registered with ERCOT as a</w:t>
              </w:r>
              <w:r>
                <w:t>n</w:t>
              </w:r>
              <w:r w:rsidRPr="00A52872">
                <w:t xml:space="preserve"> </w:t>
              </w:r>
              <w:r>
                <w:t>Energy Storage</w:t>
              </w:r>
              <w:r w:rsidRPr="00A52872">
                <w:t xml:space="preserve"> Resource that is dispatchable in </w:t>
              </w:r>
              <w:r>
                <w:t>Security-Constrained Economic Dispatch (</w:t>
              </w:r>
              <w:r w:rsidRPr="00A52872">
                <w:t>SCED</w:t>
              </w:r>
              <w:r>
                <w:t>)</w:t>
              </w:r>
              <w:r w:rsidRPr="00A52872">
                <w:t xml:space="preserve"> and is providing </w:t>
              </w:r>
              <w:r>
                <w:t>Must-Run Alternative (</w:t>
              </w:r>
              <w:r w:rsidRPr="00A52872">
                <w:t>MRA</w:t>
              </w:r>
              <w:r>
                <w:t>)</w:t>
              </w:r>
              <w:r w:rsidRPr="00A52872">
                <w:t xml:space="preserve"> Service under an Agreement with ERCOT.  </w:t>
              </w:r>
            </w:ins>
          </w:p>
          <w:p w14:paraId="28C49396" w14:textId="77777777" w:rsidR="00854EA6" w:rsidRPr="00854EA6" w:rsidRDefault="00854EA6" w:rsidP="00854EA6">
            <w:pPr>
              <w:keepNext/>
              <w:spacing w:before="240" w:after="240"/>
              <w:ind w:left="360"/>
              <w:outlineLvl w:val="2"/>
              <w:rPr>
                <w:bCs/>
                <w:i/>
                <w:szCs w:val="20"/>
                <w:lang w:val="x-none" w:eastAsia="x-none"/>
              </w:rPr>
            </w:pPr>
            <w:r w:rsidRPr="00854EA6">
              <w:rPr>
                <w:b/>
                <w:bCs/>
                <w:i/>
                <w:szCs w:val="20"/>
                <w:lang w:val="x-none" w:eastAsia="x-none"/>
              </w:rPr>
              <w:t>Other Generation MRA</w:t>
            </w:r>
          </w:p>
          <w:p w14:paraId="185EAA40" w14:textId="77777777" w:rsidR="00854EA6" w:rsidRPr="00854EA6" w:rsidRDefault="00854EA6" w:rsidP="00854EA6">
            <w:pPr>
              <w:spacing w:after="240"/>
              <w:ind w:left="360"/>
              <w:rPr>
                <w:iCs/>
                <w:szCs w:val="20"/>
              </w:rPr>
            </w:pPr>
            <w:r w:rsidRPr="00854EA6">
              <w:rPr>
                <w:iCs/>
                <w:szCs w:val="20"/>
              </w:rPr>
              <w:t>Unregistered generation, or generation registered with ERCOT that is not dispatchable in Security-Constrained Economic Dispatch (SCED), that is providing Must-Run Alternative (MRA) Service under an Agreement with ERCOT.  An Other Generation MRA may include, but is not limited to, Settlement Only Generators (SOGs), Settlement Only Energy Storage Systems (SOESSs), and Distributed Generation (DG).</w:t>
            </w:r>
          </w:p>
          <w:p w14:paraId="02B61B0B" w14:textId="77777777" w:rsidR="00854EA6" w:rsidRPr="00854EA6" w:rsidRDefault="00854EA6" w:rsidP="00854EA6">
            <w:pPr>
              <w:keepNext/>
              <w:spacing w:before="240" w:after="240"/>
              <w:ind w:left="360"/>
              <w:outlineLvl w:val="2"/>
              <w:rPr>
                <w:bCs/>
                <w:i/>
                <w:szCs w:val="20"/>
                <w:lang w:val="x-none" w:eastAsia="x-none"/>
              </w:rPr>
            </w:pPr>
            <w:r w:rsidRPr="00854EA6">
              <w:rPr>
                <w:b/>
                <w:bCs/>
                <w:i/>
                <w:szCs w:val="20"/>
                <w:lang w:val="x-none" w:eastAsia="x-none"/>
              </w:rPr>
              <w:t xml:space="preserve">Demand Response MRA </w:t>
            </w:r>
          </w:p>
          <w:p w14:paraId="1F38148B" w14:textId="77777777" w:rsidR="00854EA6" w:rsidRPr="00854EA6" w:rsidRDefault="00854EA6" w:rsidP="00854EA6">
            <w:pPr>
              <w:spacing w:after="240"/>
              <w:ind w:left="360"/>
              <w:rPr>
                <w:iCs/>
                <w:szCs w:val="20"/>
              </w:rPr>
            </w:pPr>
            <w:r w:rsidRPr="00854EA6">
              <w:rPr>
                <w:iCs/>
                <w:szCs w:val="20"/>
              </w:rPr>
              <w:t>A Load providing Must-Run Alternative (MRA) Service under an Agreement with ERCOT by reducing energy consumption in response to an ERCOT instruction.  A Demand Response MRA may be an unregistered Load or a registered Load Resource other than a Controllable Load Resource.</w:t>
            </w:r>
          </w:p>
          <w:p w14:paraId="4578DE08" w14:textId="77777777" w:rsidR="00854EA6" w:rsidRPr="00854EA6" w:rsidRDefault="00854EA6" w:rsidP="00854EA6">
            <w:pPr>
              <w:keepNext/>
              <w:spacing w:before="240" w:after="240"/>
              <w:ind w:left="360"/>
              <w:outlineLvl w:val="2"/>
              <w:rPr>
                <w:b/>
                <w:bCs/>
                <w:i/>
                <w:szCs w:val="20"/>
                <w:lang w:val="x-none" w:eastAsia="x-none"/>
              </w:rPr>
            </w:pPr>
            <w:r w:rsidRPr="00854EA6">
              <w:rPr>
                <w:b/>
                <w:bCs/>
                <w:i/>
                <w:szCs w:val="20"/>
                <w:lang w:val="x-none" w:eastAsia="x-none"/>
              </w:rPr>
              <w:t xml:space="preserve">Weather-Sensitive MRA </w:t>
            </w:r>
          </w:p>
          <w:p w14:paraId="48EAB8F7" w14:textId="77777777" w:rsidR="00854EA6" w:rsidRPr="00854EA6" w:rsidRDefault="00854EA6" w:rsidP="00854EA6">
            <w:pPr>
              <w:spacing w:after="240"/>
              <w:ind w:left="360"/>
              <w:rPr>
                <w:iCs/>
                <w:szCs w:val="20"/>
              </w:rPr>
            </w:pPr>
            <w:r w:rsidRPr="00854EA6">
              <w:rPr>
                <w:szCs w:val="20"/>
              </w:rPr>
              <w:t>A type of Must-Run Alternative (MRA) Service in which a Demand Response MRA provides MRA Service only after meeting the qualific</w:t>
            </w:r>
            <w:r w:rsidRPr="00854EA6">
              <w:rPr>
                <w:iCs/>
                <w:szCs w:val="20"/>
              </w:rPr>
              <w:t>a</w:t>
            </w:r>
            <w:r w:rsidRPr="00854EA6">
              <w:rPr>
                <w:szCs w:val="20"/>
              </w:rPr>
              <w:t>tion requirements for weather sensitivity set forth in paragraph (5) of Section 3.14.3.1, Emergency Response Service Procurement.</w:t>
            </w:r>
          </w:p>
        </w:tc>
      </w:tr>
    </w:tbl>
    <w:p w14:paraId="34673CC4" w14:textId="77777777" w:rsidR="00854EA6" w:rsidRPr="00854EA6" w:rsidRDefault="00854EA6" w:rsidP="00854EA6">
      <w:pPr>
        <w:keepNext/>
        <w:rPr>
          <w:b/>
          <w:iCs/>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54EA6" w:rsidRPr="00854EA6" w14:paraId="74F4B975" w14:textId="77777777" w:rsidTr="00335B6C">
        <w:trPr>
          <w:trHeight w:val="476"/>
        </w:trPr>
        <w:tc>
          <w:tcPr>
            <w:tcW w:w="9576" w:type="dxa"/>
            <w:shd w:val="clear" w:color="auto" w:fill="E0E0E0"/>
          </w:tcPr>
          <w:p w14:paraId="7792F228" w14:textId="77777777" w:rsidR="00854EA6" w:rsidRPr="00854EA6" w:rsidRDefault="00854EA6" w:rsidP="00854EA6">
            <w:pPr>
              <w:spacing w:before="120" w:after="240"/>
              <w:rPr>
                <w:b/>
                <w:i/>
                <w:iCs/>
              </w:rPr>
            </w:pPr>
            <w:r w:rsidRPr="00854EA6">
              <w:rPr>
                <w:b/>
                <w:i/>
                <w:iCs/>
              </w:rPr>
              <w:t>[NPRR885:  Insert the following definition “Must-Run Alternative (MRA) Contracted Hour(s)” upon system implementation:]</w:t>
            </w:r>
          </w:p>
          <w:p w14:paraId="5B60E942" w14:textId="77777777" w:rsidR="00854EA6" w:rsidRPr="00854EA6" w:rsidRDefault="00854EA6" w:rsidP="00854EA6">
            <w:pPr>
              <w:keepNext/>
              <w:tabs>
                <w:tab w:val="left" w:pos="900"/>
              </w:tabs>
              <w:spacing w:after="240"/>
              <w:ind w:left="900" w:hanging="900"/>
              <w:outlineLvl w:val="1"/>
              <w:rPr>
                <w:iCs/>
              </w:rPr>
            </w:pPr>
            <w:r w:rsidRPr="00854EA6">
              <w:rPr>
                <w:b/>
              </w:rPr>
              <w:t>Must-</w:t>
            </w:r>
            <w:r w:rsidRPr="00854EA6">
              <w:rPr>
                <w:b/>
                <w:szCs w:val="20"/>
              </w:rPr>
              <w:t>Run</w:t>
            </w:r>
            <w:r w:rsidRPr="00854EA6">
              <w:rPr>
                <w:b/>
              </w:rPr>
              <w:t xml:space="preserve"> Alternative (MRA) Contracted Hour(s)</w:t>
            </w:r>
          </w:p>
          <w:p w14:paraId="2FE16537" w14:textId="77777777" w:rsidR="00854EA6" w:rsidRPr="00854EA6" w:rsidRDefault="00854EA6" w:rsidP="00854EA6">
            <w:pPr>
              <w:spacing w:after="240"/>
              <w:rPr>
                <w:iCs/>
              </w:rPr>
            </w:pPr>
            <w:r w:rsidRPr="00854EA6">
              <w:rPr>
                <w:iCs/>
              </w:rPr>
              <w:t>The hour(s) during which an MRA is contracted under an MRA Agreement to provide MRA Service.</w:t>
            </w:r>
          </w:p>
        </w:tc>
      </w:tr>
    </w:tbl>
    <w:p w14:paraId="710357E2" w14:textId="77777777" w:rsidR="00993160" w:rsidRPr="00993160" w:rsidRDefault="00993160" w:rsidP="00993160">
      <w:pPr>
        <w:keepNext/>
        <w:tabs>
          <w:tab w:val="left" w:pos="900"/>
        </w:tabs>
        <w:spacing w:before="240" w:after="240"/>
        <w:ind w:left="900" w:hanging="900"/>
        <w:outlineLvl w:val="1"/>
        <w:rPr>
          <w:b/>
          <w:szCs w:val="20"/>
        </w:rPr>
      </w:pPr>
      <w:r w:rsidRPr="00993160">
        <w:rPr>
          <w:b/>
          <w:szCs w:val="20"/>
        </w:rPr>
        <w:t>Outage</w:t>
      </w:r>
    </w:p>
    <w:p w14:paraId="284F5EDB" w14:textId="7E826BC4" w:rsidR="00993160" w:rsidRPr="00993160" w:rsidRDefault="00993160" w:rsidP="00993160">
      <w:pPr>
        <w:spacing w:after="240"/>
        <w:rPr>
          <w:iCs/>
          <w:szCs w:val="20"/>
        </w:rPr>
      </w:pPr>
      <w:r w:rsidRPr="00993160">
        <w:rPr>
          <w:iCs/>
          <w:szCs w:val="20"/>
        </w:rPr>
        <w:t xml:space="preserve">The condition of a Transmission Facility or a portion of a Facility, or Generation Resource </w:t>
      </w:r>
      <w:ins w:id="89" w:author="ERCOT" w:date="2024-06-20T12:53:00Z">
        <w:r w:rsidR="006B6F95">
          <w:rPr>
            <w:iCs/>
            <w:szCs w:val="20"/>
          </w:rPr>
          <w:t xml:space="preserve">or </w:t>
        </w:r>
      </w:ins>
      <w:ins w:id="90" w:author="ERCOT" w:date="2024-06-20T12:52:00Z">
        <w:r w:rsidR="006B6F95">
          <w:rPr>
            <w:szCs w:val="20"/>
          </w:rPr>
          <w:t xml:space="preserve">Energy Storage Resources (ESR) </w:t>
        </w:r>
      </w:ins>
      <w:r w:rsidRPr="00993160">
        <w:rPr>
          <w:iCs/>
          <w:szCs w:val="20"/>
        </w:rPr>
        <w:t xml:space="preserve">that is part of the ERCOT System and defined in the Network Operations Model that has been removed from its normal service, excluding the operations of Transmission Facilities associated with the start-up and shutdown of </w:t>
      </w:r>
      <w:del w:id="91" w:author="ERCOT" w:date="2024-06-20T12:53:00Z">
        <w:r w:rsidRPr="00993160" w:rsidDel="006B6F95">
          <w:rPr>
            <w:iCs/>
            <w:szCs w:val="20"/>
          </w:rPr>
          <w:delText xml:space="preserve">Generation </w:delText>
        </w:r>
      </w:del>
      <w:r w:rsidRPr="00993160">
        <w:rPr>
          <w:iCs/>
          <w:szCs w:val="20"/>
        </w:rPr>
        <w:t xml:space="preserve">Resources.  </w:t>
      </w:r>
    </w:p>
    <w:p w14:paraId="07F6C4D0" w14:textId="77777777" w:rsidR="00993160" w:rsidRPr="00993160" w:rsidRDefault="00993160" w:rsidP="00993160">
      <w:pPr>
        <w:keepNext/>
        <w:spacing w:before="240" w:after="120"/>
        <w:ind w:left="360"/>
        <w:outlineLvl w:val="2"/>
        <w:rPr>
          <w:b/>
          <w:bCs/>
          <w:i/>
          <w:szCs w:val="20"/>
          <w:lang w:val="x-none" w:eastAsia="x-none"/>
        </w:rPr>
      </w:pPr>
      <w:bookmarkStart w:id="92" w:name="_Toc118224557"/>
      <w:bookmarkStart w:id="93" w:name="_Toc118909625"/>
      <w:bookmarkStart w:id="94" w:name="_Toc205190450"/>
      <w:r w:rsidRPr="00993160">
        <w:rPr>
          <w:b/>
          <w:bCs/>
          <w:i/>
          <w:szCs w:val="20"/>
          <w:lang w:val="x-none" w:eastAsia="x-none"/>
        </w:rPr>
        <w:lastRenderedPageBreak/>
        <w:t>Forced Outage</w:t>
      </w:r>
      <w:bookmarkEnd w:id="92"/>
      <w:bookmarkEnd w:id="93"/>
      <w:bookmarkEnd w:id="94"/>
    </w:p>
    <w:p w14:paraId="20E91D75" w14:textId="77777777" w:rsidR="00993160" w:rsidRPr="00993160" w:rsidRDefault="00993160" w:rsidP="00993160">
      <w:pPr>
        <w:spacing w:after="240"/>
        <w:ind w:left="360"/>
        <w:rPr>
          <w:iCs/>
          <w:szCs w:val="20"/>
        </w:rPr>
      </w:pPr>
      <w:r w:rsidRPr="00993160">
        <w:rPr>
          <w:iCs/>
          <w:szCs w:val="20"/>
        </w:rPr>
        <w:t>An Outage initiated by protective relay, or manually in response to an observation by personnel that the condition of equipment could lead to an event, or potential event, that poses a threat to people, equipment, or public safety.</w:t>
      </w:r>
    </w:p>
    <w:p w14:paraId="2A1BC654" w14:textId="79F6A823" w:rsidR="00993160" w:rsidRPr="00993160" w:rsidRDefault="00993160" w:rsidP="00993160">
      <w:pPr>
        <w:spacing w:after="240"/>
        <w:ind w:left="360"/>
        <w:rPr>
          <w:szCs w:val="20"/>
        </w:rPr>
      </w:pPr>
      <w:r w:rsidRPr="00993160">
        <w:rPr>
          <w:szCs w:val="20"/>
        </w:rPr>
        <w:t>For a Generation Resource</w:t>
      </w:r>
      <w:ins w:id="95" w:author="ERCOT" w:date="2024-06-20T12:53:00Z">
        <w:r w:rsidR="00E346C6">
          <w:rPr>
            <w:szCs w:val="20"/>
          </w:rPr>
          <w:t xml:space="preserve"> or ESR</w:t>
        </w:r>
      </w:ins>
      <w:r w:rsidRPr="00993160">
        <w:rPr>
          <w:szCs w:val="20"/>
        </w:rPr>
        <w:t>, an Outage that requires immediate removal, either through controlled or uncontrolled actions, of all or a portion of the capacity of the Resource from service through automated or manual means.  This type of Outage usually results from immediate mechanical/electrical/hydraulic control system trips and operator-initiated actions in response to a Resource’s condition.</w:t>
      </w:r>
    </w:p>
    <w:p w14:paraId="06946088" w14:textId="77777777" w:rsidR="00993160" w:rsidRPr="00993160" w:rsidRDefault="00993160" w:rsidP="00993160">
      <w:pPr>
        <w:spacing w:before="240" w:after="120"/>
        <w:ind w:left="360"/>
        <w:rPr>
          <w:b/>
          <w:i/>
          <w:iCs/>
          <w:szCs w:val="20"/>
        </w:rPr>
      </w:pPr>
      <w:r w:rsidRPr="00993160">
        <w:rPr>
          <w:b/>
          <w:i/>
          <w:iCs/>
          <w:szCs w:val="20"/>
        </w:rPr>
        <w:t>High Impact Outage (HIO)</w:t>
      </w:r>
    </w:p>
    <w:p w14:paraId="0547F6FC" w14:textId="77777777" w:rsidR="00993160" w:rsidRPr="00993160" w:rsidRDefault="00993160" w:rsidP="00993160">
      <w:pPr>
        <w:spacing w:after="240"/>
        <w:ind w:left="360"/>
        <w:rPr>
          <w:iCs/>
          <w:szCs w:val="20"/>
        </w:rPr>
      </w:pPr>
      <w:r w:rsidRPr="00993160">
        <w:rPr>
          <w:iCs/>
          <w:szCs w:val="20"/>
        </w:rPr>
        <w:t>A Planned Outage or Rescheduled Outage that interrupts flow on a High Impact Transmission Element (HITE).</w:t>
      </w:r>
    </w:p>
    <w:p w14:paraId="34DAD027" w14:textId="77777777" w:rsidR="00993160" w:rsidRPr="00993160" w:rsidRDefault="00993160" w:rsidP="00993160">
      <w:pPr>
        <w:keepNext/>
        <w:spacing w:before="240" w:after="120"/>
        <w:ind w:left="360"/>
        <w:outlineLvl w:val="2"/>
        <w:rPr>
          <w:b/>
          <w:bCs/>
          <w:i/>
          <w:szCs w:val="20"/>
          <w:lang w:val="x-none" w:eastAsia="x-none"/>
        </w:rPr>
      </w:pPr>
      <w:bookmarkStart w:id="96" w:name="_Toc118224558"/>
      <w:bookmarkStart w:id="97" w:name="_Toc118909626"/>
      <w:bookmarkStart w:id="98" w:name="_Toc205190451"/>
      <w:r w:rsidRPr="00993160">
        <w:rPr>
          <w:b/>
          <w:bCs/>
          <w:i/>
          <w:szCs w:val="20"/>
          <w:lang w:val="x-none" w:eastAsia="x-none"/>
        </w:rPr>
        <w:t>Maintenance Outage</w:t>
      </w:r>
      <w:bookmarkEnd w:id="96"/>
      <w:bookmarkEnd w:id="97"/>
      <w:bookmarkEnd w:id="98"/>
    </w:p>
    <w:p w14:paraId="49704142" w14:textId="77777777" w:rsidR="00993160" w:rsidRPr="00993160" w:rsidRDefault="00993160" w:rsidP="00993160">
      <w:pPr>
        <w:spacing w:after="240"/>
        <w:ind w:left="360"/>
        <w:rPr>
          <w:iCs/>
          <w:szCs w:val="20"/>
        </w:rPr>
      </w:pPr>
      <w:r w:rsidRPr="00993160">
        <w:rPr>
          <w:iCs/>
          <w:szCs w:val="20"/>
        </w:rP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728459B0" w14:textId="77777777" w:rsidR="00993160" w:rsidRPr="00993160" w:rsidRDefault="00993160" w:rsidP="00993160">
      <w:pPr>
        <w:spacing w:after="240"/>
        <w:ind w:left="1620" w:hanging="540"/>
        <w:rPr>
          <w:szCs w:val="20"/>
        </w:rPr>
      </w:pPr>
      <w:r w:rsidRPr="00993160">
        <w:rPr>
          <w:szCs w:val="20"/>
        </w:rPr>
        <w:t>(1)</w:t>
      </w:r>
      <w:r w:rsidRPr="00993160">
        <w:rPr>
          <w:szCs w:val="20"/>
        </w:rPr>
        <w:tab/>
      </w:r>
      <w:r w:rsidRPr="00993160">
        <w:rPr>
          <w:b/>
          <w:szCs w:val="20"/>
        </w:rPr>
        <w:t>Level 1 Maintenance Outage</w:t>
      </w:r>
      <w:r w:rsidRPr="00993160">
        <w:rPr>
          <w:szCs w:val="20"/>
        </w:rPr>
        <w:t xml:space="preserve"> – Equipment that must be removed from service within 24 hours to prevent a potential Forced Outage;</w:t>
      </w:r>
    </w:p>
    <w:p w14:paraId="5A71B789" w14:textId="77777777" w:rsidR="00993160" w:rsidRPr="00993160" w:rsidRDefault="00993160" w:rsidP="00993160">
      <w:pPr>
        <w:spacing w:after="240"/>
        <w:ind w:left="1620" w:hanging="540"/>
        <w:rPr>
          <w:szCs w:val="20"/>
        </w:rPr>
      </w:pPr>
      <w:r w:rsidRPr="00993160">
        <w:rPr>
          <w:szCs w:val="20"/>
        </w:rPr>
        <w:t>(2)</w:t>
      </w:r>
      <w:r w:rsidRPr="00993160">
        <w:rPr>
          <w:szCs w:val="20"/>
        </w:rPr>
        <w:tab/>
      </w:r>
      <w:r w:rsidRPr="00993160">
        <w:rPr>
          <w:b/>
          <w:szCs w:val="20"/>
        </w:rPr>
        <w:t>Level II Maintenance Outage</w:t>
      </w:r>
      <w:r w:rsidRPr="00993160">
        <w:rPr>
          <w:szCs w:val="20"/>
        </w:rPr>
        <w:t xml:space="preserve"> – Equipment that must be removed from service within seven days to prevent a potential Forced Outage; and</w:t>
      </w:r>
    </w:p>
    <w:p w14:paraId="579AF3AF" w14:textId="77777777" w:rsidR="00993160" w:rsidRPr="00993160" w:rsidRDefault="00993160" w:rsidP="00993160">
      <w:pPr>
        <w:spacing w:after="240"/>
        <w:ind w:left="1620" w:hanging="540"/>
        <w:rPr>
          <w:szCs w:val="20"/>
        </w:rPr>
      </w:pPr>
      <w:r w:rsidRPr="00993160">
        <w:rPr>
          <w:szCs w:val="20"/>
        </w:rPr>
        <w:t>(3)</w:t>
      </w:r>
      <w:r w:rsidRPr="00993160">
        <w:rPr>
          <w:szCs w:val="20"/>
        </w:rPr>
        <w:tab/>
      </w:r>
      <w:r w:rsidRPr="00993160">
        <w:rPr>
          <w:b/>
          <w:szCs w:val="20"/>
        </w:rPr>
        <w:t>Level III Maintenance Outage</w:t>
      </w:r>
      <w:r w:rsidRPr="00993160">
        <w:rPr>
          <w:szCs w:val="20"/>
        </w:rPr>
        <w:t xml:space="preserve"> – Equipment that must be removed from service within 30 days to prevent a potential Forced Outage.</w:t>
      </w:r>
    </w:p>
    <w:p w14:paraId="6E837682" w14:textId="77777777" w:rsidR="00993160" w:rsidRPr="00993160" w:rsidRDefault="00993160" w:rsidP="00993160">
      <w:pPr>
        <w:keepNext/>
        <w:spacing w:before="240" w:after="120"/>
        <w:ind w:left="360"/>
        <w:outlineLvl w:val="2"/>
        <w:rPr>
          <w:b/>
          <w:bCs/>
          <w:i/>
          <w:szCs w:val="20"/>
          <w:lang w:val="x-none" w:eastAsia="x-none"/>
        </w:rPr>
      </w:pPr>
      <w:bookmarkStart w:id="99" w:name="_Toc118224559"/>
      <w:bookmarkStart w:id="100" w:name="_Toc118909627"/>
      <w:bookmarkStart w:id="101" w:name="_Toc205190452"/>
      <w:bookmarkStart w:id="102" w:name="_Toc80425683"/>
      <w:r w:rsidRPr="00993160">
        <w:rPr>
          <w:b/>
          <w:bCs/>
          <w:i/>
          <w:szCs w:val="20"/>
          <w:lang w:val="x-none" w:eastAsia="x-none"/>
        </w:rPr>
        <w:t>Opportunity Outage</w:t>
      </w:r>
      <w:bookmarkEnd w:id="99"/>
      <w:bookmarkEnd w:id="100"/>
      <w:bookmarkEnd w:id="101"/>
      <w:r w:rsidRPr="00993160">
        <w:rPr>
          <w:b/>
          <w:bCs/>
          <w:i/>
          <w:szCs w:val="20"/>
          <w:lang w:val="x-none" w:eastAsia="x-none"/>
        </w:rPr>
        <w:t xml:space="preserve">  </w:t>
      </w:r>
    </w:p>
    <w:p w14:paraId="446655AF" w14:textId="77777777" w:rsidR="00993160" w:rsidRPr="00993160" w:rsidRDefault="00993160" w:rsidP="00993160">
      <w:pPr>
        <w:spacing w:after="240"/>
        <w:ind w:left="360"/>
        <w:rPr>
          <w:iCs/>
          <w:szCs w:val="20"/>
        </w:rPr>
      </w:pPr>
      <w:r w:rsidRPr="00993160">
        <w:rPr>
          <w:iCs/>
          <w:szCs w:val="20"/>
        </w:rPr>
        <w:t xml:space="preserve">An Outage that may be accepted by ERCOT when a specific Resource is Off-Line due to an Outage. </w:t>
      </w:r>
    </w:p>
    <w:p w14:paraId="24F1E92D" w14:textId="77777777" w:rsidR="00993160" w:rsidRPr="00993160" w:rsidRDefault="00993160" w:rsidP="00993160">
      <w:pPr>
        <w:keepNext/>
        <w:spacing w:before="240" w:after="120"/>
        <w:ind w:left="360"/>
        <w:outlineLvl w:val="2"/>
        <w:rPr>
          <w:b/>
          <w:bCs/>
          <w:i/>
          <w:szCs w:val="20"/>
          <w:lang w:val="x-none" w:eastAsia="x-none"/>
        </w:rPr>
      </w:pPr>
      <w:bookmarkStart w:id="103" w:name="_Toc118224560"/>
      <w:bookmarkStart w:id="104" w:name="_Toc118909628"/>
      <w:bookmarkStart w:id="105" w:name="_Toc205190453"/>
      <w:r w:rsidRPr="00993160">
        <w:rPr>
          <w:b/>
          <w:bCs/>
          <w:i/>
          <w:szCs w:val="20"/>
          <w:lang w:val="x-none" w:eastAsia="x-none"/>
        </w:rPr>
        <w:t>Planned Outage</w:t>
      </w:r>
      <w:bookmarkEnd w:id="102"/>
      <w:bookmarkEnd w:id="103"/>
      <w:bookmarkEnd w:id="104"/>
      <w:bookmarkEnd w:id="105"/>
    </w:p>
    <w:p w14:paraId="6F8B2B93" w14:textId="77777777" w:rsidR="00993160" w:rsidRPr="00993160" w:rsidRDefault="00993160" w:rsidP="00993160">
      <w:pPr>
        <w:spacing w:after="240"/>
        <w:ind w:left="360"/>
        <w:rPr>
          <w:iCs/>
          <w:szCs w:val="20"/>
        </w:rPr>
      </w:pPr>
      <w:r w:rsidRPr="00993160">
        <w:rPr>
          <w:iCs/>
          <w:szCs w:val="20"/>
        </w:rPr>
        <w:t>An Outage that is planned and scheduled in advance with ERCOT, other than a Maintenance Outage or Opportunity Outage.</w:t>
      </w:r>
    </w:p>
    <w:p w14:paraId="4913AA80" w14:textId="77777777" w:rsidR="00993160" w:rsidRPr="00993160" w:rsidRDefault="00993160" w:rsidP="00993160">
      <w:pPr>
        <w:spacing w:before="240" w:after="120"/>
        <w:ind w:left="360"/>
        <w:rPr>
          <w:b/>
          <w:i/>
          <w:iCs/>
          <w:szCs w:val="20"/>
        </w:rPr>
      </w:pPr>
      <w:r w:rsidRPr="00993160">
        <w:rPr>
          <w:b/>
          <w:i/>
          <w:iCs/>
          <w:szCs w:val="20"/>
        </w:rPr>
        <w:t>Rescheduled Outage</w:t>
      </w:r>
    </w:p>
    <w:p w14:paraId="1280D355" w14:textId="77777777" w:rsidR="00993160" w:rsidRPr="00993160" w:rsidRDefault="00993160" w:rsidP="00993160">
      <w:pPr>
        <w:spacing w:after="240"/>
        <w:ind w:left="360"/>
        <w:rPr>
          <w:iCs/>
          <w:szCs w:val="20"/>
        </w:rPr>
      </w:pPr>
      <w:r w:rsidRPr="00993160">
        <w:rPr>
          <w:iCs/>
          <w:szCs w:val="20"/>
        </w:rPr>
        <w:t>An Outage on a High Impact Transmission Element (HITE) that was originally submitted as a Planned Outage with more than 90-days’ notice and approved, but is then rescheduled due to withdrawal of approval by ERCOT of the original Planned Outage or subsequent Rescheduled Outage(s).</w:t>
      </w:r>
    </w:p>
    <w:p w14:paraId="73382DC1" w14:textId="77777777" w:rsidR="00993160" w:rsidRPr="00993160" w:rsidRDefault="00993160" w:rsidP="00993160">
      <w:pPr>
        <w:keepNext/>
        <w:spacing w:before="240" w:after="120"/>
        <w:ind w:left="360"/>
        <w:outlineLvl w:val="2"/>
        <w:rPr>
          <w:b/>
          <w:bCs/>
          <w:i/>
          <w:szCs w:val="20"/>
          <w:lang w:val="x-none" w:eastAsia="x-none"/>
        </w:rPr>
      </w:pPr>
      <w:bookmarkStart w:id="106" w:name="_Toc97957528"/>
      <w:bookmarkStart w:id="107" w:name="_Toc118224561"/>
      <w:bookmarkStart w:id="108" w:name="_Toc118909629"/>
      <w:bookmarkStart w:id="109" w:name="_Toc205190454"/>
      <w:r w:rsidRPr="00993160">
        <w:rPr>
          <w:b/>
          <w:bCs/>
          <w:i/>
          <w:szCs w:val="20"/>
          <w:lang w:val="x-none" w:eastAsia="x-none"/>
        </w:rPr>
        <w:lastRenderedPageBreak/>
        <w:t>Simple Transmission Outage</w:t>
      </w:r>
      <w:bookmarkEnd w:id="106"/>
      <w:bookmarkEnd w:id="107"/>
      <w:bookmarkEnd w:id="108"/>
      <w:bookmarkEnd w:id="109"/>
    </w:p>
    <w:p w14:paraId="4D404910" w14:textId="77777777" w:rsidR="00993160" w:rsidRPr="00993160" w:rsidRDefault="00993160" w:rsidP="00993160">
      <w:pPr>
        <w:spacing w:after="240"/>
        <w:ind w:left="360"/>
        <w:rPr>
          <w:b/>
          <w:iCs/>
          <w:szCs w:val="20"/>
        </w:rPr>
      </w:pPr>
      <w:bookmarkStart w:id="110" w:name="_Toc97957529"/>
      <w:r w:rsidRPr="00993160">
        <w:rPr>
          <w:iCs/>
          <w:szCs w:val="20"/>
        </w:rP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110"/>
      <w:r w:rsidRPr="00993160">
        <w:rPr>
          <w:iCs/>
          <w:szCs w:val="20"/>
        </w:rPr>
        <w:t xml:space="preserve">  </w:t>
      </w:r>
    </w:p>
    <w:p w14:paraId="11895FF2" w14:textId="77777777" w:rsidR="00993160" w:rsidRPr="004222A1" w:rsidRDefault="00993160" w:rsidP="00993160">
      <w:pPr>
        <w:pStyle w:val="H2"/>
        <w:rPr>
          <w:b w:val="0"/>
        </w:rPr>
      </w:pPr>
      <w:r w:rsidRPr="004222A1">
        <w:t>Power System Stabilizer (PSS)</w:t>
      </w:r>
    </w:p>
    <w:p w14:paraId="5E327A50" w14:textId="4AEBE3D5" w:rsidR="00993160" w:rsidRDefault="00993160" w:rsidP="00993160">
      <w:pPr>
        <w:pStyle w:val="BodyText"/>
      </w:pPr>
      <w:r>
        <w:t xml:space="preserve">A device </w:t>
      </w:r>
      <w:ins w:id="111" w:author="ERCOT" w:date="2024-06-20T12:54:00Z">
        <w:r w:rsidR="00E346C6">
          <w:t xml:space="preserve">or control that is installed on a synchronous machine to provide oscillation dampening support to </w:t>
        </w:r>
      </w:ins>
      <w:del w:id="112" w:author="ERCOT" w:date="2024-06-20T12:55:00Z">
        <w:r w:rsidDel="00E346C6">
          <w:delText xml:space="preserve">that is installed on Generation Resources to maintain synchronous operation of </w:delText>
        </w:r>
      </w:del>
      <w:r>
        <w:t xml:space="preserve">the ERCOT System under transient conditions.  </w:t>
      </w:r>
    </w:p>
    <w:p w14:paraId="62A86D62" w14:textId="77777777" w:rsidR="00CB6668" w:rsidRPr="00CB6668" w:rsidRDefault="00CB6668" w:rsidP="00CB6668">
      <w:pPr>
        <w:keepNext/>
        <w:tabs>
          <w:tab w:val="left" w:pos="900"/>
        </w:tabs>
        <w:spacing w:before="240" w:after="240"/>
        <w:ind w:left="900" w:hanging="900"/>
        <w:outlineLvl w:val="1"/>
        <w:rPr>
          <w:b/>
          <w:szCs w:val="20"/>
        </w:rPr>
      </w:pPr>
      <w:bookmarkStart w:id="113" w:name="_Toc205190493"/>
      <w:r w:rsidRPr="00CB6668">
        <w:rPr>
          <w:b/>
          <w:szCs w:val="20"/>
        </w:rPr>
        <w:t>Resource</w:t>
      </w:r>
      <w:bookmarkStart w:id="114" w:name="Resource"/>
      <w:bookmarkEnd w:id="113"/>
      <w:bookmarkEnd w:id="114"/>
    </w:p>
    <w:p w14:paraId="72794401" w14:textId="77777777" w:rsidR="00CB6668" w:rsidRPr="00CB6668" w:rsidRDefault="00CB6668" w:rsidP="00CB6668">
      <w:pPr>
        <w:keepNext/>
        <w:tabs>
          <w:tab w:val="left" w:pos="435"/>
          <w:tab w:val="left" w:pos="570"/>
          <w:tab w:val="left" w:pos="900"/>
        </w:tabs>
        <w:autoSpaceDE w:val="0"/>
        <w:autoSpaceDN w:val="0"/>
        <w:adjustRightInd w:val="0"/>
        <w:spacing w:after="240"/>
        <w:rPr>
          <w:szCs w:val="20"/>
        </w:rPr>
      </w:pPr>
      <w:r w:rsidRPr="00CB6668">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B6668" w:rsidRPr="00CB6668" w14:paraId="66BA9D0B" w14:textId="77777777" w:rsidTr="00E56360">
        <w:trPr>
          <w:trHeight w:val="386"/>
        </w:trPr>
        <w:tc>
          <w:tcPr>
            <w:tcW w:w="9350" w:type="dxa"/>
            <w:shd w:val="pct12" w:color="auto" w:fill="auto"/>
          </w:tcPr>
          <w:p w14:paraId="3132E0C9" w14:textId="77777777" w:rsidR="00CB6668" w:rsidRPr="00CB6668" w:rsidRDefault="00CB6668" w:rsidP="00CB6668">
            <w:pPr>
              <w:spacing w:before="120" w:after="240"/>
              <w:rPr>
                <w:b/>
                <w:i/>
                <w:iCs/>
                <w:szCs w:val="20"/>
              </w:rPr>
            </w:pPr>
            <w:r w:rsidRPr="00CB6668">
              <w:rPr>
                <w:b/>
                <w:i/>
                <w:iCs/>
                <w:szCs w:val="20"/>
              </w:rPr>
              <w:t>[NPRR995:  Replace the above definition “Resource” with the following upon system implementation:]</w:t>
            </w:r>
          </w:p>
          <w:p w14:paraId="07E653C4" w14:textId="77777777" w:rsidR="00CB6668" w:rsidRPr="00CB6668" w:rsidRDefault="00CB6668" w:rsidP="00CB6668">
            <w:pPr>
              <w:keepNext/>
              <w:tabs>
                <w:tab w:val="left" w:pos="900"/>
              </w:tabs>
              <w:spacing w:after="240"/>
              <w:ind w:left="900" w:hanging="900"/>
              <w:outlineLvl w:val="1"/>
              <w:rPr>
                <w:b/>
                <w:szCs w:val="20"/>
              </w:rPr>
            </w:pPr>
            <w:r w:rsidRPr="00CB6668">
              <w:rPr>
                <w:b/>
                <w:szCs w:val="20"/>
              </w:rPr>
              <w:t>Resource</w:t>
            </w:r>
          </w:p>
          <w:p w14:paraId="2A284A64" w14:textId="77777777" w:rsidR="00CB6668" w:rsidRPr="00CB6668" w:rsidRDefault="00CB6668" w:rsidP="00CB6668">
            <w:pPr>
              <w:keepNext/>
              <w:tabs>
                <w:tab w:val="left" w:pos="435"/>
                <w:tab w:val="left" w:pos="570"/>
                <w:tab w:val="left" w:pos="900"/>
              </w:tabs>
              <w:autoSpaceDE w:val="0"/>
              <w:autoSpaceDN w:val="0"/>
              <w:adjustRightInd w:val="0"/>
              <w:spacing w:after="240"/>
              <w:rPr>
                <w:szCs w:val="20"/>
              </w:rPr>
            </w:pPr>
            <w:r w:rsidRPr="00CB6668">
              <w:rPr>
                <w:szCs w:val="20"/>
              </w:rPr>
              <w:t>The term is used to refer to an Energy Storage Resource (ESR), a Generation Resource, or a Load Resource.  The term “Resource” used by itself in these Protocols does not include a Settlement Only Generator (SOG), Settlement Only Energy Storage System (SOESS), or an Emergency Response Service (ERS) Resource.</w:t>
            </w:r>
          </w:p>
        </w:tc>
      </w:tr>
    </w:tbl>
    <w:p w14:paraId="20278A1C" w14:textId="77777777" w:rsidR="00CB6668" w:rsidRPr="00CB6668" w:rsidRDefault="00CB6668" w:rsidP="00CB6668">
      <w:pPr>
        <w:spacing w:before="480" w:after="120"/>
        <w:ind w:left="360" w:hanging="7"/>
        <w:rPr>
          <w:b/>
          <w:bCs/>
          <w:i/>
          <w:szCs w:val="20"/>
          <w:lang w:eastAsia="x-none"/>
        </w:rPr>
      </w:pPr>
      <w:r w:rsidRPr="00CB6668">
        <w:rPr>
          <w:b/>
          <w:bCs/>
          <w:i/>
          <w:szCs w:val="20"/>
          <w:lang w:eastAsia="x-none"/>
        </w:rPr>
        <w:t xml:space="preserve">Energy </w:t>
      </w:r>
      <w:r w:rsidRPr="00CB6668">
        <w:rPr>
          <w:b/>
          <w:bCs/>
          <w:i/>
          <w:szCs w:val="20"/>
          <w:lang w:val="x-none" w:eastAsia="x-none"/>
        </w:rPr>
        <w:t>Storage Resource</w:t>
      </w:r>
      <w:r w:rsidRPr="00CB6668">
        <w:rPr>
          <w:b/>
          <w:bCs/>
          <w:i/>
          <w:szCs w:val="20"/>
          <w:lang w:eastAsia="x-none"/>
        </w:rPr>
        <w:t xml:space="preserve"> (ESR)</w:t>
      </w:r>
    </w:p>
    <w:p w14:paraId="27EA2938" w14:textId="77777777" w:rsidR="00CB6668" w:rsidRPr="00CB6668" w:rsidRDefault="00CB6668" w:rsidP="00CB6668">
      <w:pPr>
        <w:spacing w:after="240"/>
        <w:ind w:left="360"/>
        <w:rPr>
          <w:iCs/>
          <w:szCs w:val="20"/>
        </w:rPr>
      </w:pPr>
      <w:r w:rsidRPr="00CB6668">
        <w:rPr>
          <w:iCs/>
          <w:szCs w:val="20"/>
        </w:rPr>
        <w:t>An Energy Storage System (ESS) registered with ERCOT for the purpose of providing energy and/or Ancillary Service to the ERCOT System.</w:t>
      </w:r>
      <w:r w:rsidRPr="00CB6668" w:rsidDel="001407AC">
        <w:rPr>
          <w:iCs/>
          <w:szCs w:val="20"/>
        </w:rPr>
        <w:t xml:space="preserve"> </w:t>
      </w:r>
      <w:r w:rsidRPr="00CB6668">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B6668" w:rsidRPr="00CB6668" w14:paraId="5D72ECA7" w14:textId="77777777" w:rsidTr="00E56360">
        <w:trPr>
          <w:trHeight w:val="476"/>
        </w:trPr>
        <w:tc>
          <w:tcPr>
            <w:tcW w:w="9350" w:type="dxa"/>
            <w:shd w:val="clear" w:color="auto" w:fill="E0E0E0"/>
          </w:tcPr>
          <w:p w14:paraId="5D3C0309" w14:textId="77777777" w:rsidR="00CB6668" w:rsidRPr="00CB6668" w:rsidRDefault="00CB6668" w:rsidP="00CB6668">
            <w:pPr>
              <w:spacing w:before="120" w:after="240"/>
              <w:rPr>
                <w:b/>
                <w:i/>
                <w:iCs/>
              </w:rPr>
            </w:pPr>
            <w:r w:rsidRPr="00CB6668">
              <w:rPr>
                <w:b/>
                <w:i/>
                <w:iCs/>
              </w:rPr>
              <w:t>[NPRR1029:  Insert the following definition “DC-Coupled Resource upon system implementation:]</w:t>
            </w:r>
          </w:p>
          <w:p w14:paraId="624D6B3A" w14:textId="77777777" w:rsidR="00CB6668" w:rsidRPr="00CB6668" w:rsidRDefault="00CB6668" w:rsidP="00CB6668">
            <w:pPr>
              <w:spacing w:after="120"/>
              <w:ind w:left="720"/>
              <w:rPr>
                <w:b/>
                <w:bCs/>
                <w:i/>
                <w:szCs w:val="20"/>
                <w:lang w:val="x-none" w:eastAsia="x-none"/>
              </w:rPr>
            </w:pPr>
            <w:r w:rsidRPr="00CB6668">
              <w:rPr>
                <w:b/>
                <w:bCs/>
                <w:i/>
                <w:szCs w:val="20"/>
                <w:lang w:val="x-none" w:eastAsia="x-none"/>
              </w:rPr>
              <w:t>DC-Coupled Resource</w:t>
            </w:r>
          </w:p>
          <w:p w14:paraId="4F176CAE" w14:textId="77777777" w:rsidR="00CB6668" w:rsidRPr="00CB6668" w:rsidRDefault="00CB6668" w:rsidP="00CB6668">
            <w:pPr>
              <w:spacing w:after="240"/>
              <w:ind w:left="727"/>
              <w:rPr>
                <w:szCs w:val="20"/>
              </w:rPr>
            </w:pPr>
            <w:r w:rsidRPr="00CB6668">
              <w:rPr>
                <w:iCs/>
                <w:szCs w:val="20"/>
              </w:rPr>
              <w:t>A type of Energy Storage Resource (ESR) in which an Energy Storage System (ESS) is combined with wind and/or solar generation in the same modeled generation station and interconnected at the same Point of Interconnection (POI), and where these technologies are interconnected within the site using direct current (DC) equipment.  The combined technologies are then connected to the ERCOT System using the same direct current-to-alternating current (DC-to-AC) inverter(s).  To be classified as a DC-</w:t>
            </w:r>
            <w:r w:rsidRPr="00CB6668">
              <w:rPr>
                <w:iCs/>
                <w:szCs w:val="20"/>
              </w:rPr>
              <w:lastRenderedPageBreak/>
              <w:t xml:space="preserve">Coupled Resource, the generator(s) and ESS(s) at a site must meet the following conditions: </w:t>
            </w:r>
          </w:p>
          <w:p w14:paraId="50B13C88" w14:textId="77777777" w:rsidR="00CB6668" w:rsidRPr="00CB6668" w:rsidRDefault="00CB6668" w:rsidP="00CB6668">
            <w:pPr>
              <w:spacing w:after="240"/>
              <w:ind w:left="1440" w:hanging="720"/>
              <w:rPr>
                <w:szCs w:val="20"/>
              </w:rPr>
            </w:pPr>
            <w:r w:rsidRPr="00CB6668">
              <w:rPr>
                <w:iCs/>
                <w:szCs w:val="20"/>
              </w:rPr>
              <w:t>(1)</w:t>
            </w:r>
            <w:r w:rsidRPr="00CB6668">
              <w:rPr>
                <w:iCs/>
                <w:szCs w:val="20"/>
              </w:rPr>
              <w:tab/>
              <w:t xml:space="preserve">The ESS component of the Resource must have a nameplate rating of at least ten MW and ten MWh, or the MW rating must equal or exceed 50% of the nameplate MW rating of the inverter; and  </w:t>
            </w:r>
          </w:p>
          <w:p w14:paraId="3A6C07C5" w14:textId="77777777" w:rsidR="00CB6668" w:rsidRPr="00CB6668" w:rsidRDefault="00CB6668" w:rsidP="00CB6668">
            <w:pPr>
              <w:spacing w:after="240"/>
              <w:ind w:left="1440" w:hanging="720"/>
              <w:rPr>
                <w:szCs w:val="20"/>
              </w:rPr>
            </w:pPr>
            <w:r w:rsidRPr="00CB6668">
              <w:rPr>
                <w:iCs/>
                <w:szCs w:val="20"/>
              </w:rPr>
              <w:t>(2)</w:t>
            </w:r>
            <w:r w:rsidRPr="00CB6668">
              <w:rPr>
                <w:iCs/>
                <w:szCs w:val="20"/>
              </w:rPr>
              <w:tab/>
              <w:t>All intermittent renewable generators must meet the conditions for aggregation stated in paragraph (13) of Section 3.10.7.2, Modeling of Resources and Transmission Loads, except to the extent any such condition requires the generator to be a Resource.</w:t>
            </w:r>
          </w:p>
        </w:tc>
      </w:tr>
    </w:tbl>
    <w:p w14:paraId="1CEDA593" w14:textId="77777777" w:rsidR="00CB6668" w:rsidRPr="00CB6668" w:rsidRDefault="00CB6668" w:rsidP="00CB6668">
      <w:pPr>
        <w:keepNext/>
        <w:widowControl w:val="0"/>
        <w:tabs>
          <w:tab w:val="left" w:pos="1260"/>
        </w:tabs>
        <w:spacing w:before="480" w:after="120"/>
        <w:ind w:left="1080" w:hanging="360"/>
        <w:outlineLvl w:val="3"/>
        <w:rPr>
          <w:b/>
          <w:bCs/>
          <w:i/>
          <w:snapToGrid w:val="0"/>
          <w:szCs w:val="20"/>
          <w:lang w:val="x-none" w:eastAsia="x-none"/>
        </w:rPr>
      </w:pPr>
      <w:r w:rsidRPr="00CB6668">
        <w:rPr>
          <w:b/>
          <w:bCs/>
          <w:i/>
          <w:snapToGrid w:val="0"/>
          <w:szCs w:val="20"/>
          <w:lang w:val="x-none" w:eastAsia="x-none"/>
        </w:rPr>
        <w:lastRenderedPageBreak/>
        <w:t>Distribution Energy Storage Resource (DESR)</w:t>
      </w:r>
    </w:p>
    <w:p w14:paraId="63F5C940" w14:textId="77777777" w:rsidR="00CB6668" w:rsidRPr="00CB6668" w:rsidRDefault="00CB6668" w:rsidP="00CB6668">
      <w:pPr>
        <w:spacing w:after="240"/>
        <w:ind w:left="720"/>
        <w:rPr>
          <w:iCs/>
          <w:szCs w:val="20"/>
        </w:rPr>
      </w:pPr>
      <w:r w:rsidRPr="00CB6668">
        <w:rPr>
          <w:iCs/>
          <w:szCs w:val="20"/>
        </w:rPr>
        <w:t xml:space="preserve">An Energy Storage Resource (ESR) connected to the Distribution System that is either: </w:t>
      </w:r>
    </w:p>
    <w:p w14:paraId="673675B6" w14:textId="77777777" w:rsidR="00CB6668" w:rsidRPr="00CB6668" w:rsidRDefault="00CB6668" w:rsidP="00CB6668">
      <w:pPr>
        <w:spacing w:after="240"/>
        <w:ind w:left="1440" w:hanging="720"/>
        <w:rPr>
          <w:szCs w:val="20"/>
        </w:rPr>
      </w:pPr>
      <w:r w:rsidRPr="00CB6668">
        <w:rPr>
          <w:szCs w:val="20"/>
        </w:rPr>
        <w:t>(1)</w:t>
      </w:r>
      <w:r w:rsidRPr="00CB6668">
        <w:rPr>
          <w:szCs w:val="20"/>
        </w:rPr>
        <w:tab/>
        <w:t>Greater than ten MW and not registered with the Public Utility Commission of Texas (PUCT) as a self-generator; or</w:t>
      </w:r>
    </w:p>
    <w:p w14:paraId="2F4EC2AD" w14:textId="77777777" w:rsidR="00CB6668" w:rsidRPr="00CB6668" w:rsidRDefault="00CB6668" w:rsidP="00CB6668">
      <w:pPr>
        <w:spacing w:after="240"/>
        <w:ind w:left="1440" w:hanging="720"/>
        <w:rPr>
          <w:iCs/>
          <w:szCs w:val="20"/>
        </w:rPr>
      </w:pPr>
      <w:r w:rsidRPr="00CB6668">
        <w:rPr>
          <w:szCs w:val="20"/>
        </w:rPr>
        <w:t>(2)</w:t>
      </w:r>
      <w:r w:rsidRPr="00CB6668">
        <w:rPr>
          <w:szCs w:val="20"/>
        </w:rPr>
        <w:tab/>
        <w:t>Greater than one MW that chooses to register as a Resource with ERCOT to participate in the ERCOT markets.</w:t>
      </w:r>
    </w:p>
    <w:p w14:paraId="541D2B0A" w14:textId="77777777" w:rsidR="00CB6668" w:rsidRPr="00CB6668" w:rsidRDefault="00CB6668" w:rsidP="00CB6668">
      <w:pPr>
        <w:keepNext/>
        <w:widowControl w:val="0"/>
        <w:tabs>
          <w:tab w:val="left" w:pos="1260"/>
        </w:tabs>
        <w:spacing w:before="480" w:after="120"/>
        <w:ind w:left="1080" w:hanging="360"/>
        <w:outlineLvl w:val="3"/>
        <w:rPr>
          <w:ins w:id="115" w:author="ERCOT 092024" w:date="2024-09-20T09:06:00Z"/>
          <w:b/>
          <w:bCs/>
          <w:i/>
          <w:snapToGrid w:val="0"/>
          <w:szCs w:val="20"/>
          <w:lang w:val="x-none" w:eastAsia="x-none"/>
        </w:rPr>
      </w:pPr>
      <w:ins w:id="116" w:author="ERCOT 092024" w:date="2024-09-20T09:06:00Z">
        <w:r w:rsidRPr="00CB6668">
          <w:rPr>
            <w:b/>
            <w:bCs/>
            <w:i/>
            <w:snapToGrid w:val="0"/>
            <w:szCs w:val="20"/>
            <w:lang w:val="x-none" w:eastAsia="x-none"/>
          </w:rPr>
          <w:t>Transmission Energy Storage Resource (TESR)</w:t>
        </w:r>
      </w:ins>
    </w:p>
    <w:p w14:paraId="7E08F3F9" w14:textId="77777777" w:rsidR="00CB6668" w:rsidRDefault="00CB6668" w:rsidP="00CB6668">
      <w:pPr>
        <w:spacing w:after="240"/>
        <w:ind w:left="720"/>
        <w:rPr>
          <w:ins w:id="117" w:author="ERCOT 092024" w:date="2024-09-20T09:06:00Z"/>
          <w:bCs/>
          <w:szCs w:val="20"/>
        </w:rPr>
      </w:pPr>
      <w:ins w:id="118" w:author="ERCOT 092024" w:date="2024-09-20T09:06:00Z">
        <w:r>
          <w:rPr>
            <w:bCs/>
            <w:szCs w:val="20"/>
          </w:rPr>
          <w:t>An Energy Storage Resource (ESR) connected to the ERCOT transmission system that is either:</w:t>
        </w:r>
      </w:ins>
    </w:p>
    <w:p w14:paraId="38849364" w14:textId="77777777" w:rsidR="00CB6668" w:rsidRPr="00CB6668" w:rsidRDefault="00CB6668" w:rsidP="00CB6668">
      <w:pPr>
        <w:spacing w:after="240"/>
        <w:ind w:left="1440" w:hanging="720"/>
        <w:rPr>
          <w:ins w:id="119" w:author="ERCOT 092024" w:date="2024-09-20T09:06:00Z"/>
          <w:szCs w:val="20"/>
        </w:rPr>
      </w:pPr>
      <w:ins w:id="120" w:author="ERCOT 092024" w:date="2024-09-20T09:06:00Z">
        <w:r>
          <w:rPr>
            <w:szCs w:val="20"/>
          </w:rPr>
          <w:t>(1)</w:t>
        </w:r>
        <w:r>
          <w:rPr>
            <w:szCs w:val="20"/>
          </w:rPr>
          <w:tab/>
        </w:r>
        <w:r w:rsidRPr="00CB6668">
          <w:rPr>
            <w:szCs w:val="20"/>
          </w:rPr>
          <w:t>Greater than ten MW and not registered with the Public Utility Commission of Texas (PUCT) as a self-generator; or</w:t>
        </w:r>
      </w:ins>
    </w:p>
    <w:p w14:paraId="51172796" w14:textId="77777777" w:rsidR="00CB6668" w:rsidRPr="00CB6668" w:rsidRDefault="00CB6668" w:rsidP="00CB6668">
      <w:pPr>
        <w:spacing w:after="240"/>
        <w:ind w:left="1440" w:hanging="720"/>
        <w:rPr>
          <w:ins w:id="121" w:author="ERCOT 092024" w:date="2024-09-20T09:06:00Z"/>
          <w:szCs w:val="20"/>
        </w:rPr>
      </w:pPr>
      <w:ins w:id="122" w:author="ERCOT 092024" w:date="2024-09-20T09:06:00Z">
        <w:r>
          <w:rPr>
            <w:szCs w:val="20"/>
          </w:rPr>
          <w:t>(2)</w:t>
        </w:r>
        <w:r>
          <w:rPr>
            <w:szCs w:val="20"/>
          </w:rPr>
          <w:tab/>
        </w:r>
        <w:r w:rsidRPr="00CB6668">
          <w:rPr>
            <w:szCs w:val="20"/>
          </w:rPr>
          <w:t>Greater than one MW that chooses to register as a Resource with ERCOT to participate in the ERCOT markets.</w:t>
        </w:r>
      </w:ins>
    </w:p>
    <w:p w14:paraId="7B8F2E7A" w14:textId="77777777" w:rsidR="00CB6668" w:rsidRPr="00CB6668" w:rsidRDefault="00CB6668" w:rsidP="00CB6668">
      <w:pPr>
        <w:spacing w:before="240" w:after="120"/>
        <w:ind w:left="360" w:hanging="7"/>
        <w:rPr>
          <w:b/>
          <w:bCs/>
          <w:i/>
          <w:szCs w:val="20"/>
          <w:lang w:val="x-none" w:eastAsia="x-none"/>
        </w:rPr>
      </w:pPr>
      <w:r w:rsidRPr="00CB6668">
        <w:rPr>
          <w:b/>
          <w:bCs/>
          <w:i/>
          <w:szCs w:val="20"/>
          <w:lang w:val="x-none" w:eastAsia="x-none"/>
        </w:rPr>
        <w:t>Generation Resource</w:t>
      </w:r>
    </w:p>
    <w:p w14:paraId="3EF6F109" w14:textId="77777777" w:rsidR="00CB6668" w:rsidRPr="00CB6668" w:rsidRDefault="00CB6668" w:rsidP="00CB6668">
      <w:pPr>
        <w:spacing w:after="240"/>
        <w:ind w:left="360"/>
        <w:rPr>
          <w:iCs/>
          <w:szCs w:val="20"/>
        </w:rPr>
      </w:pPr>
      <w:r w:rsidRPr="00CB6668">
        <w:rPr>
          <w:iCs/>
          <w:szCs w:val="20"/>
        </w:rPr>
        <w:t xml:space="preserve">A generator capable of providing energy or Ancillary Service to the ERCOT System and is registered with ERCOT as a Generation Resource.  </w:t>
      </w:r>
    </w:p>
    <w:p w14:paraId="2289C3B5" w14:textId="77777777" w:rsidR="00CB6668" w:rsidRPr="00CB6668" w:rsidRDefault="00CB6668" w:rsidP="00CB6668">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Distribution Generation Resource (DGR)</w:t>
      </w:r>
    </w:p>
    <w:p w14:paraId="1A25BDA4" w14:textId="77777777" w:rsidR="00CB6668" w:rsidRPr="00CB6668" w:rsidRDefault="00CB6668" w:rsidP="00CB6668">
      <w:pPr>
        <w:spacing w:after="240"/>
        <w:ind w:left="720"/>
        <w:rPr>
          <w:szCs w:val="20"/>
        </w:rPr>
      </w:pPr>
      <w:r w:rsidRPr="00CB6668">
        <w:rPr>
          <w:szCs w:val="20"/>
        </w:rPr>
        <w:t xml:space="preserve">A Generation Resource connected to the Distribution System that is either: </w:t>
      </w:r>
    </w:p>
    <w:p w14:paraId="34E8E99C" w14:textId="77777777" w:rsidR="00CB6668" w:rsidRPr="00CB6668" w:rsidRDefault="00CB6668" w:rsidP="00CB6668">
      <w:pPr>
        <w:spacing w:after="240"/>
        <w:ind w:left="1440" w:hanging="720"/>
        <w:rPr>
          <w:szCs w:val="20"/>
        </w:rPr>
      </w:pPr>
      <w:r w:rsidRPr="00CB6668">
        <w:rPr>
          <w:szCs w:val="20"/>
        </w:rPr>
        <w:t>(1)</w:t>
      </w:r>
      <w:r w:rsidRPr="00CB6668">
        <w:rPr>
          <w:szCs w:val="20"/>
        </w:rPr>
        <w:tab/>
        <w:t>Greater than ten MW and not registered with the Public Utility Commission of Texas (PUCT) as a self-generator; or</w:t>
      </w:r>
    </w:p>
    <w:p w14:paraId="6656E5E1" w14:textId="77777777" w:rsidR="00CB6668" w:rsidRPr="00CB6668" w:rsidRDefault="00CB6668" w:rsidP="00CB6668">
      <w:pPr>
        <w:spacing w:after="240"/>
        <w:ind w:left="1440" w:hanging="720"/>
        <w:rPr>
          <w:szCs w:val="20"/>
        </w:rPr>
      </w:pPr>
      <w:r w:rsidRPr="00CB6668">
        <w:rPr>
          <w:szCs w:val="20"/>
        </w:rPr>
        <w:t>(2)</w:t>
      </w:r>
      <w:r w:rsidRPr="00CB6668">
        <w:rPr>
          <w:szCs w:val="20"/>
        </w:rPr>
        <w:tab/>
        <w:t xml:space="preserve">Greater than one MW that chooses to register as a Generation Resource to participate in the ERCOT markets.  </w:t>
      </w:r>
    </w:p>
    <w:p w14:paraId="2EBDCB45" w14:textId="77777777" w:rsidR="00CB6668" w:rsidRPr="00CB6668" w:rsidRDefault="00CB6668" w:rsidP="00CB6668">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lastRenderedPageBreak/>
        <w:t>Transmission Generation Resource (TGR)</w:t>
      </w:r>
    </w:p>
    <w:p w14:paraId="422BEA70" w14:textId="77777777" w:rsidR="00CB6668" w:rsidRPr="00CB6668" w:rsidRDefault="00CB6668" w:rsidP="00CB6668">
      <w:pPr>
        <w:spacing w:after="240"/>
        <w:ind w:left="720"/>
        <w:rPr>
          <w:szCs w:val="20"/>
        </w:rPr>
      </w:pPr>
      <w:r w:rsidRPr="00CB6668">
        <w:rPr>
          <w:szCs w:val="20"/>
        </w:rPr>
        <w:t xml:space="preserve">A Generation Resource connected to the ERCOT transmission system that is either: </w:t>
      </w:r>
    </w:p>
    <w:p w14:paraId="29CD9265" w14:textId="77777777" w:rsidR="00CB6668" w:rsidRPr="00CB6668" w:rsidRDefault="00CB6668" w:rsidP="00CB6668">
      <w:pPr>
        <w:spacing w:after="240"/>
        <w:ind w:left="1440" w:hanging="720"/>
        <w:rPr>
          <w:szCs w:val="20"/>
        </w:rPr>
      </w:pPr>
      <w:r w:rsidRPr="00CB6668">
        <w:rPr>
          <w:szCs w:val="20"/>
        </w:rPr>
        <w:t>(1)</w:t>
      </w:r>
      <w:r w:rsidRPr="00CB6668">
        <w:rPr>
          <w:szCs w:val="20"/>
        </w:rPr>
        <w:tab/>
        <w:t xml:space="preserve">Greater than ten MW and not registered with the Public Utility Commission of Texas (PUCT) as a self-generator; or </w:t>
      </w:r>
    </w:p>
    <w:p w14:paraId="4E760003" w14:textId="77777777" w:rsidR="00CB6668" w:rsidRPr="00CB6668" w:rsidRDefault="00CB6668" w:rsidP="00CB6668">
      <w:pPr>
        <w:spacing w:after="240"/>
        <w:ind w:left="1440" w:hanging="720"/>
        <w:rPr>
          <w:szCs w:val="20"/>
        </w:rPr>
      </w:pPr>
      <w:r w:rsidRPr="00CB6668">
        <w:rPr>
          <w:szCs w:val="20"/>
        </w:rPr>
        <w:t>(2)</w:t>
      </w:r>
      <w:r w:rsidRPr="00CB6668">
        <w:rPr>
          <w:szCs w:val="20"/>
        </w:rPr>
        <w:tab/>
        <w:t xml:space="preserve">Greater than one MW that chooses to register as a Generation Resource to participate in the ERCOT markets.  </w:t>
      </w:r>
    </w:p>
    <w:p w14:paraId="1FEB4C55" w14:textId="77777777" w:rsidR="00CB6668" w:rsidRPr="00CB6668" w:rsidRDefault="00CB6668" w:rsidP="00CB6668">
      <w:pPr>
        <w:spacing w:before="240" w:after="120"/>
        <w:ind w:left="360" w:hanging="7"/>
        <w:rPr>
          <w:b/>
          <w:bCs/>
          <w:i/>
          <w:szCs w:val="20"/>
          <w:lang w:val="x-none" w:eastAsia="x-none"/>
        </w:rPr>
      </w:pPr>
      <w:r w:rsidRPr="00CB6668">
        <w:rPr>
          <w:b/>
          <w:bCs/>
          <w:i/>
          <w:szCs w:val="20"/>
          <w:lang w:val="x-none" w:eastAsia="x-none"/>
        </w:rPr>
        <w:t>Load Resource</w:t>
      </w:r>
    </w:p>
    <w:p w14:paraId="20DC192B" w14:textId="77777777" w:rsidR="00CB6668" w:rsidRPr="00CB6668" w:rsidRDefault="00CB6668" w:rsidP="00CB6668">
      <w:pPr>
        <w:spacing w:after="240"/>
        <w:ind w:left="360"/>
        <w:rPr>
          <w:iCs/>
          <w:szCs w:val="20"/>
        </w:rPr>
      </w:pPr>
      <w:r w:rsidRPr="00CB6668">
        <w:rPr>
          <w:iCs/>
          <w:szCs w:val="20"/>
        </w:rPr>
        <w:t>A Load capable of providing Ancillary Service to the ERCOT System and/or energy in the form of Demand response and registered with ERCOT as a Load Resource.</w:t>
      </w:r>
    </w:p>
    <w:p w14:paraId="36BE5A9E" w14:textId="77777777" w:rsidR="00CB6668" w:rsidRPr="00CB6668" w:rsidRDefault="00CB6668" w:rsidP="00CB6668">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Aggregate Load Resource (ALR)</w:t>
      </w:r>
    </w:p>
    <w:p w14:paraId="3FA72AA0" w14:textId="77777777" w:rsidR="00CB6668" w:rsidRPr="00CB6668" w:rsidRDefault="00CB6668" w:rsidP="00CB6668">
      <w:pPr>
        <w:spacing w:after="240"/>
        <w:ind w:left="720"/>
        <w:rPr>
          <w:iCs/>
          <w:szCs w:val="20"/>
        </w:rPr>
      </w:pPr>
      <w:r w:rsidRPr="00CB6668">
        <w:rPr>
          <w:iCs/>
          <w:szCs w:val="20"/>
        </w:rPr>
        <w:t xml:space="preserve">A Controllable Load Resource that is an aggregation of individual metered sites, each of which has less than </w:t>
      </w:r>
      <w:r w:rsidRPr="00CB6668">
        <w:rPr>
          <w:szCs w:val="20"/>
        </w:rPr>
        <w:t>ten</w:t>
      </w:r>
      <w:r w:rsidRPr="00CB6668">
        <w:rPr>
          <w:iCs/>
          <w:szCs w:val="20"/>
        </w:rPr>
        <w:t xml:space="preserve"> MW of Demand response capability and all of which are located within a single Load Zone.</w:t>
      </w:r>
    </w:p>
    <w:p w14:paraId="0B1B240E" w14:textId="77777777" w:rsidR="00CB6668" w:rsidRPr="00CB6668" w:rsidRDefault="00CB6668" w:rsidP="00CB6668">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Controllable Load Resource</w:t>
      </w:r>
    </w:p>
    <w:p w14:paraId="2B42DE17" w14:textId="77777777" w:rsidR="00CB6668" w:rsidRPr="00CB6668" w:rsidRDefault="00CB6668" w:rsidP="00CB6668">
      <w:pPr>
        <w:spacing w:after="240"/>
        <w:ind w:left="720"/>
        <w:rPr>
          <w:iCs/>
          <w:szCs w:val="20"/>
        </w:rPr>
      </w:pPr>
      <w:r w:rsidRPr="00CB6668">
        <w:rPr>
          <w:iCs/>
          <w:szCs w:val="20"/>
        </w:rPr>
        <w:t>A Load Resource capable of controllably reducing or increasing consumption under Dispatch control by ERCOT.</w:t>
      </w:r>
    </w:p>
    <w:p w14:paraId="3F4EEA41" w14:textId="77777777" w:rsidR="00CB6668" w:rsidRPr="00CB6668" w:rsidRDefault="00CB6668" w:rsidP="00CB6668">
      <w:pPr>
        <w:spacing w:before="240" w:after="120"/>
        <w:ind w:left="360" w:hanging="7"/>
        <w:rPr>
          <w:b/>
          <w:bCs/>
          <w:i/>
          <w:szCs w:val="20"/>
          <w:lang w:eastAsia="x-none"/>
        </w:rPr>
      </w:pPr>
      <w:r w:rsidRPr="00CB6668">
        <w:rPr>
          <w:b/>
          <w:bCs/>
          <w:i/>
          <w:szCs w:val="20"/>
          <w:lang w:val="x-none" w:eastAsia="x-none"/>
        </w:rPr>
        <w:t xml:space="preserve">Settlement Only </w:t>
      </w:r>
      <w:r w:rsidRPr="00CB6668">
        <w:rPr>
          <w:b/>
          <w:bCs/>
          <w:i/>
          <w:szCs w:val="20"/>
          <w:lang w:eastAsia="x-none"/>
        </w:rPr>
        <w:t>Generator (SOG)</w:t>
      </w:r>
    </w:p>
    <w:p w14:paraId="517D878B" w14:textId="77777777" w:rsidR="00CB6668" w:rsidRPr="00CB6668" w:rsidRDefault="00CB6668" w:rsidP="00CB6668">
      <w:pPr>
        <w:spacing w:after="240"/>
        <w:ind w:left="360"/>
        <w:rPr>
          <w:iCs/>
          <w:szCs w:val="20"/>
        </w:rPr>
      </w:pPr>
      <w:r w:rsidRPr="00CB6668">
        <w:rPr>
          <w:iCs/>
          <w:szCs w:val="20"/>
        </w:rPr>
        <w:t xml:space="preserve">A generator that is settled for exported energy only, but may not participate in the Ancillary Services market, </w:t>
      </w:r>
      <w:r w:rsidRPr="00CB6668">
        <w:rPr>
          <w:sz w:val="23"/>
          <w:szCs w:val="23"/>
        </w:rPr>
        <w:t>Reliability Unit Commitment (</w:t>
      </w:r>
      <w:r w:rsidRPr="00CB6668">
        <w:rPr>
          <w:iCs/>
          <w:szCs w:val="20"/>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B6668" w:rsidRPr="00CB6668" w14:paraId="598BD115" w14:textId="77777777" w:rsidTr="00E56360">
        <w:trPr>
          <w:trHeight w:val="386"/>
        </w:trPr>
        <w:tc>
          <w:tcPr>
            <w:tcW w:w="9350" w:type="dxa"/>
            <w:shd w:val="pct12" w:color="auto" w:fill="auto"/>
          </w:tcPr>
          <w:p w14:paraId="57C5C7B8" w14:textId="77777777" w:rsidR="00CB6668" w:rsidRPr="00CB6668" w:rsidRDefault="00CB6668" w:rsidP="00CB6668">
            <w:pPr>
              <w:spacing w:before="120" w:after="240"/>
              <w:rPr>
                <w:b/>
                <w:i/>
                <w:iCs/>
                <w:szCs w:val="20"/>
              </w:rPr>
            </w:pPr>
            <w:r w:rsidRPr="00CB6668">
              <w:rPr>
                <w:b/>
                <w:i/>
                <w:iCs/>
                <w:szCs w:val="20"/>
              </w:rPr>
              <w:t>[NPRR995:  Delete the above definition “Settlement Only Generator (SOG)” upon system implementation.]</w:t>
            </w:r>
          </w:p>
        </w:tc>
      </w:tr>
    </w:tbl>
    <w:p w14:paraId="63E0FA67" w14:textId="77777777" w:rsidR="00CB6668" w:rsidRPr="00CB6668" w:rsidRDefault="00CB6668" w:rsidP="00CB6668">
      <w:pPr>
        <w:keepNext/>
        <w:widowControl w:val="0"/>
        <w:tabs>
          <w:tab w:val="left" w:pos="1260"/>
        </w:tabs>
        <w:spacing w:before="480" w:after="120"/>
        <w:ind w:left="720"/>
        <w:outlineLvl w:val="3"/>
        <w:rPr>
          <w:b/>
          <w:bCs/>
          <w:i/>
          <w:snapToGrid w:val="0"/>
          <w:szCs w:val="20"/>
          <w:lang w:eastAsia="x-none"/>
        </w:rPr>
      </w:pPr>
      <w:r w:rsidRPr="00CB6668">
        <w:rPr>
          <w:b/>
          <w:bCs/>
          <w:i/>
          <w:snapToGrid w:val="0"/>
          <w:szCs w:val="20"/>
          <w:lang w:val="x-none" w:eastAsia="x-none"/>
        </w:rPr>
        <w:t>Settlement Only Distribution Generator</w:t>
      </w:r>
      <w:r w:rsidRPr="00CB6668">
        <w:rPr>
          <w:b/>
          <w:bCs/>
          <w:i/>
          <w:snapToGrid w:val="0"/>
          <w:szCs w:val="20"/>
          <w:lang w:eastAsia="x-none"/>
        </w:rPr>
        <w:t xml:space="preserve"> (SODG)</w:t>
      </w:r>
    </w:p>
    <w:p w14:paraId="48F33136" w14:textId="77777777" w:rsidR="00CB6668" w:rsidRPr="00CB6668" w:rsidRDefault="00CB6668" w:rsidP="00CB6668">
      <w:pPr>
        <w:spacing w:after="240"/>
        <w:ind w:left="720"/>
        <w:rPr>
          <w:szCs w:val="20"/>
        </w:rPr>
      </w:pPr>
      <w:r w:rsidRPr="00CB6668">
        <w:rPr>
          <w:szCs w:val="20"/>
        </w:rPr>
        <w:t>A generator that is connected to the Distribution System with a rating of:</w:t>
      </w:r>
    </w:p>
    <w:p w14:paraId="34B3BEC2" w14:textId="77777777" w:rsidR="00CB6668" w:rsidRPr="00CB6668" w:rsidRDefault="00CB6668" w:rsidP="00CB6668">
      <w:pPr>
        <w:spacing w:after="240"/>
        <w:ind w:left="1440" w:hanging="720"/>
        <w:rPr>
          <w:szCs w:val="20"/>
        </w:rPr>
      </w:pPr>
      <w:r w:rsidRPr="00CB6668">
        <w:rPr>
          <w:szCs w:val="20"/>
        </w:rPr>
        <w:t>(1)</w:t>
      </w:r>
      <w:r w:rsidRPr="00CB6668">
        <w:rPr>
          <w:szCs w:val="20"/>
        </w:rPr>
        <w:tab/>
        <w:t xml:space="preserve">One MW or less that chooses to register as an SODG; or </w:t>
      </w:r>
    </w:p>
    <w:p w14:paraId="6EA9DFA8" w14:textId="77777777" w:rsidR="00CB6668" w:rsidRPr="00CB6668" w:rsidRDefault="00CB6668" w:rsidP="00CB6668">
      <w:pPr>
        <w:spacing w:after="240"/>
        <w:ind w:left="1440" w:hanging="720"/>
        <w:rPr>
          <w:szCs w:val="20"/>
        </w:rPr>
      </w:pPr>
      <w:r w:rsidRPr="00CB6668">
        <w:rPr>
          <w:szCs w:val="20"/>
        </w:rPr>
        <w:t>(2)</w:t>
      </w:r>
      <w:r w:rsidRPr="00CB6668">
        <w:rPr>
          <w:szCs w:val="20"/>
        </w:rPr>
        <w:tab/>
        <w:t>Greater than one and up to ten MW that is capable of providing a net export to the ERCOT System and does not register as a Distribution Generation Resource (DGR).</w:t>
      </w:r>
    </w:p>
    <w:p w14:paraId="05F61F4E" w14:textId="77777777" w:rsidR="00CB6668" w:rsidRPr="00CB6668" w:rsidRDefault="00CB6668" w:rsidP="00CB6668">
      <w:pPr>
        <w:spacing w:after="240"/>
        <w:ind w:left="720"/>
        <w:rPr>
          <w:szCs w:val="20"/>
        </w:rPr>
      </w:pPr>
      <w:r w:rsidRPr="00CB6668">
        <w:rPr>
          <w:szCs w:val="20"/>
        </w:rPr>
        <w:t xml:space="preserve">SODGs must be registered with ERCOT in accordance with Planning Guide Section </w:t>
      </w:r>
      <w:r w:rsidRPr="00CB6668">
        <w:rPr>
          <w:iCs/>
          <w:sz w:val="23"/>
          <w:szCs w:val="23"/>
        </w:rPr>
        <w:t>6.8.2</w:t>
      </w:r>
      <w:r w:rsidRPr="00CB6668">
        <w:rPr>
          <w:szCs w:val="20"/>
        </w:rPr>
        <w:t xml:space="preserve">, Resource Registration Process, and will be modeled in ERCOT systems for reliability in accordance with Section 3.10.7.2, Modeling of Resources and Transmission Loads.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B6668" w:rsidRPr="00CB6668" w14:paraId="145A1C91" w14:textId="77777777" w:rsidTr="00E56360">
        <w:trPr>
          <w:trHeight w:val="386"/>
        </w:trPr>
        <w:tc>
          <w:tcPr>
            <w:tcW w:w="9350" w:type="dxa"/>
            <w:shd w:val="pct12" w:color="auto" w:fill="auto"/>
          </w:tcPr>
          <w:p w14:paraId="4E1B9CC5" w14:textId="77777777" w:rsidR="00CB6668" w:rsidRPr="00CB6668" w:rsidRDefault="00CB6668" w:rsidP="00CB6668">
            <w:pPr>
              <w:spacing w:before="120" w:after="240"/>
              <w:rPr>
                <w:b/>
                <w:i/>
                <w:iCs/>
                <w:szCs w:val="20"/>
              </w:rPr>
            </w:pPr>
            <w:r w:rsidRPr="00CB6668">
              <w:rPr>
                <w:b/>
                <w:i/>
                <w:iCs/>
                <w:szCs w:val="20"/>
              </w:rPr>
              <w:lastRenderedPageBreak/>
              <w:t>[NPRR995:  Delete the above definition “Settlement Only Distribution Generator (SODG)” upon system implementation.]</w:t>
            </w:r>
          </w:p>
        </w:tc>
      </w:tr>
    </w:tbl>
    <w:p w14:paraId="6006A8D6" w14:textId="77777777" w:rsidR="00CB6668" w:rsidRPr="00CB6668" w:rsidRDefault="00CB6668" w:rsidP="00CB6668">
      <w:pPr>
        <w:keepNext/>
        <w:widowControl w:val="0"/>
        <w:tabs>
          <w:tab w:val="left" w:pos="1260"/>
        </w:tabs>
        <w:spacing w:before="480" w:after="120"/>
        <w:ind w:left="720"/>
        <w:outlineLvl w:val="3"/>
        <w:rPr>
          <w:b/>
          <w:i/>
          <w:iCs/>
          <w:szCs w:val="20"/>
        </w:rPr>
      </w:pPr>
      <w:r w:rsidRPr="00CB6668">
        <w:rPr>
          <w:b/>
          <w:bCs/>
          <w:i/>
          <w:snapToGrid w:val="0"/>
          <w:szCs w:val="20"/>
          <w:lang w:val="x-none" w:eastAsia="x-none"/>
        </w:rPr>
        <w:t>Settlement Only Transmission Generator</w:t>
      </w:r>
      <w:r w:rsidRPr="00CB6668">
        <w:rPr>
          <w:b/>
          <w:bCs/>
          <w:i/>
          <w:snapToGrid w:val="0"/>
          <w:szCs w:val="20"/>
          <w:lang w:eastAsia="x-none"/>
        </w:rPr>
        <w:t xml:space="preserve"> (SOTG)</w:t>
      </w:r>
    </w:p>
    <w:p w14:paraId="7A88027D" w14:textId="77777777" w:rsidR="00CB6668" w:rsidRPr="00CB6668" w:rsidRDefault="00CB6668" w:rsidP="00CB6668">
      <w:pPr>
        <w:spacing w:after="240"/>
        <w:ind w:left="720"/>
        <w:rPr>
          <w:szCs w:val="20"/>
        </w:rPr>
      </w:pPr>
      <w:r w:rsidRPr="00CB6668">
        <w:rPr>
          <w:szCs w:val="20"/>
        </w:rPr>
        <w:t>A generator that is connected to the ERCOT transmission system with a rating of ten MW or less</w:t>
      </w:r>
      <w:r w:rsidRPr="00CB6668">
        <w:rPr>
          <w:iCs/>
          <w:szCs w:val="20"/>
        </w:rPr>
        <w:t xml:space="preserve"> </w:t>
      </w:r>
      <w:r w:rsidRPr="00CB6668">
        <w:rPr>
          <w:szCs w:val="20"/>
        </w:rPr>
        <w:t xml:space="preserve">and is registered with the Public Utility Commission of Texas (PUCT) as a power generation company.  SOTGs must be registered with ERCOT in accordance with Planning Guide Section </w:t>
      </w:r>
      <w:r w:rsidRPr="00CB6668">
        <w:rPr>
          <w:iCs/>
          <w:sz w:val="23"/>
          <w:szCs w:val="23"/>
        </w:rPr>
        <w:t>6.8.2</w:t>
      </w:r>
      <w:r w:rsidRPr="00CB6668">
        <w:rPr>
          <w:szCs w:val="20"/>
        </w:rPr>
        <w:t>, Resource Registration Process, and may be modeled in ERCOT systems for reliability in accordance with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B6668" w:rsidRPr="00CB6668" w14:paraId="474F1E2E" w14:textId="77777777" w:rsidTr="00E56360">
        <w:trPr>
          <w:trHeight w:val="386"/>
        </w:trPr>
        <w:tc>
          <w:tcPr>
            <w:tcW w:w="9350" w:type="dxa"/>
            <w:shd w:val="pct12" w:color="auto" w:fill="auto"/>
          </w:tcPr>
          <w:p w14:paraId="4ED47310" w14:textId="77777777" w:rsidR="00CB6668" w:rsidRPr="00CB6668" w:rsidRDefault="00CB6668" w:rsidP="00CB6668">
            <w:pPr>
              <w:spacing w:before="120" w:after="240"/>
              <w:rPr>
                <w:b/>
                <w:i/>
                <w:iCs/>
                <w:szCs w:val="20"/>
              </w:rPr>
            </w:pPr>
            <w:r w:rsidRPr="00CB6668">
              <w:rPr>
                <w:b/>
                <w:i/>
                <w:iCs/>
                <w:szCs w:val="20"/>
              </w:rPr>
              <w:t>[NPRR995:  Delete the above definition “Settlement Only Transmission Generator (SOTG)” upon system implementation.]</w:t>
            </w:r>
          </w:p>
        </w:tc>
      </w:tr>
    </w:tbl>
    <w:p w14:paraId="41459DBB" w14:textId="77777777" w:rsidR="00CB6668" w:rsidRPr="00CB6668" w:rsidRDefault="00CB6668" w:rsidP="00CB6668">
      <w:pPr>
        <w:keepNext/>
        <w:widowControl w:val="0"/>
        <w:tabs>
          <w:tab w:val="left" w:pos="1260"/>
        </w:tabs>
        <w:spacing w:before="480" w:after="120"/>
        <w:ind w:left="720"/>
        <w:outlineLvl w:val="3"/>
        <w:rPr>
          <w:b/>
          <w:bCs/>
          <w:i/>
          <w:snapToGrid w:val="0"/>
          <w:szCs w:val="20"/>
          <w:lang w:eastAsia="x-none"/>
        </w:rPr>
      </w:pPr>
      <w:r w:rsidRPr="00CB6668">
        <w:rPr>
          <w:b/>
          <w:bCs/>
          <w:i/>
          <w:snapToGrid w:val="0"/>
          <w:szCs w:val="20"/>
          <w:lang w:val="x-none" w:eastAsia="x-none"/>
        </w:rPr>
        <w:t>Settlement Only Transmission Self</w:t>
      </w:r>
      <w:r w:rsidRPr="00CB6668">
        <w:rPr>
          <w:b/>
          <w:bCs/>
          <w:i/>
          <w:snapToGrid w:val="0"/>
          <w:szCs w:val="20"/>
          <w:lang w:eastAsia="x-none"/>
        </w:rPr>
        <w:t>-</w:t>
      </w:r>
      <w:r w:rsidRPr="00CB6668">
        <w:rPr>
          <w:b/>
          <w:bCs/>
          <w:i/>
          <w:snapToGrid w:val="0"/>
          <w:szCs w:val="20"/>
          <w:lang w:val="x-none" w:eastAsia="x-none"/>
        </w:rPr>
        <w:t>Generator</w:t>
      </w:r>
      <w:r w:rsidRPr="00CB6668">
        <w:rPr>
          <w:b/>
          <w:bCs/>
          <w:i/>
          <w:snapToGrid w:val="0"/>
          <w:szCs w:val="20"/>
          <w:lang w:eastAsia="x-none"/>
        </w:rPr>
        <w:t xml:space="preserve"> (SOTSG)</w:t>
      </w:r>
    </w:p>
    <w:p w14:paraId="26C0F2AA" w14:textId="77777777" w:rsidR="00CB6668" w:rsidRPr="00CB6668" w:rsidRDefault="00CB6668" w:rsidP="00CB6668">
      <w:pPr>
        <w:spacing w:after="240"/>
        <w:ind w:left="720"/>
        <w:rPr>
          <w:szCs w:val="20"/>
        </w:rPr>
      </w:pPr>
      <w:r w:rsidRPr="00CB6668">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CB6668">
        <w:rPr>
          <w:iCs/>
          <w:sz w:val="23"/>
          <w:szCs w:val="23"/>
        </w:rPr>
        <w:t>6.8.2</w:t>
      </w:r>
      <w:r w:rsidRPr="00CB6668">
        <w:rPr>
          <w:szCs w:val="20"/>
        </w:rPr>
        <w:t>, Resource Registration Process, and will be modeled in ERCOT systems for reliability in accordance with Section 3.10.7.3,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B6668" w:rsidRPr="00CB6668" w14:paraId="152E17E8" w14:textId="77777777" w:rsidTr="00E56360">
        <w:trPr>
          <w:trHeight w:val="386"/>
        </w:trPr>
        <w:tc>
          <w:tcPr>
            <w:tcW w:w="9350" w:type="dxa"/>
            <w:shd w:val="pct12" w:color="auto" w:fill="auto"/>
          </w:tcPr>
          <w:p w14:paraId="532A3488" w14:textId="77777777" w:rsidR="00CB6668" w:rsidRPr="00CB6668" w:rsidRDefault="00CB6668" w:rsidP="00CB6668">
            <w:pPr>
              <w:spacing w:before="120" w:after="240"/>
              <w:rPr>
                <w:b/>
                <w:i/>
                <w:iCs/>
                <w:szCs w:val="20"/>
              </w:rPr>
            </w:pPr>
            <w:r w:rsidRPr="00CB6668">
              <w:rPr>
                <w:b/>
                <w:i/>
                <w:iCs/>
                <w:szCs w:val="20"/>
              </w:rPr>
              <w:t>[NPRR995:  Delete the above definition “Settlement Only Transmission Self-Generator (SOTSG)” upon system implementation.]</w:t>
            </w:r>
          </w:p>
        </w:tc>
      </w:tr>
    </w:tbl>
    <w:p w14:paraId="20B69B55" w14:textId="4CB3E557" w:rsidR="009B478C" w:rsidRPr="009B478C" w:rsidRDefault="009B478C" w:rsidP="009B478C">
      <w:pPr>
        <w:keepNext/>
        <w:tabs>
          <w:tab w:val="left" w:pos="900"/>
        </w:tabs>
        <w:spacing w:before="480" w:after="240"/>
        <w:ind w:left="900" w:hanging="900"/>
        <w:outlineLvl w:val="1"/>
        <w:rPr>
          <w:b/>
          <w:szCs w:val="20"/>
        </w:rPr>
      </w:pPr>
      <w:r w:rsidRPr="009B478C">
        <w:rPr>
          <w:b/>
          <w:szCs w:val="20"/>
        </w:rPr>
        <w:t>Resource Attribute</w:t>
      </w:r>
    </w:p>
    <w:p w14:paraId="1871C32E" w14:textId="77777777" w:rsidR="009B478C" w:rsidRPr="009B478C" w:rsidRDefault="009B478C" w:rsidP="009B478C">
      <w:pPr>
        <w:spacing w:after="240"/>
        <w:rPr>
          <w:iCs/>
          <w:szCs w:val="20"/>
        </w:rPr>
      </w:pPr>
      <w:r w:rsidRPr="009B478C">
        <w:rPr>
          <w:iCs/>
          <w:szCs w:val="20"/>
        </w:rPr>
        <w:t>Specific qualities associated with various Resources (i.e., specific aspects of a Resource or the services the Resource is qualified to provide).</w:t>
      </w:r>
    </w:p>
    <w:p w14:paraId="5F597122" w14:textId="77777777" w:rsidR="009B478C" w:rsidRPr="009B478C" w:rsidRDefault="009B478C" w:rsidP="009B478C">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Aggregate Generation Resource (AGR)</w:t>
      </w:r>
    </w:p>
    <w:p w14:paraId="055612C0" w14:textId="77777777" w:rsidR="009B478C" w:rsidRPr="009B478C" w:rsidRDefault="009B478C" w:rsidP="009B478C">
      <w:pPr>
        <w:spacing w:after="240"/>
        <w:ind w:left="360"/>
        <w:rPr>
          <w:iCs/>
          <w:szCs w:val="20"/>
        </w:rPr>
      </w:pPr>
      <w:r w:rsidRPr="009B478C">
        <w:rPr>
          <w:iCs/>
          <w:szCs w:val="20"/>
        </w:rPr>
        <w:t>A Generation Resource that is an aggregation of generators, with the exception of Intermittent Renewable Resources (IRRs) pursuant to paragraph (13) of Section 3.10.7.2, Modeling of Resources and Transmission Loads, each of which is less than 20 MW in output, which share identical operational characteristics and are located behind the same Main Power Transformer (MPT).</w:t>
      </w:r>
    </w:p>
    <w:p w14:paraId="521A0AB8" w14:textId="77777777" w:rsidR="009B478C" w:rsidRPr="009B478C" w:rsidRDefault="009B478C" w:rsidP="009B478C">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lastRenderedPageBreak/>
        <w:t>Black Start Resource</w:t>
      </w:r>
    </w:p>
    <w:p w14:paraId="4C1A0CCF" w14:textId="77777777" w:rsidR="009B478C" w:rsidRPr="009B478C" w:rsidRDefault="009B478C" w:rsidP="009B478C">
      <w:pPr>
        <w:spacing w:after="240"/>
        <w:ind w:firstLine="360"/>
        <w:rPr>
          <w:iCs/>
          <w:szCs w:val="20"/>
        </w:rPr>
      </w:pPr>
      <w:r w:rsidRPr="009B478C">
        <w:rPr>
          <w:iCs/>
          <w:szCs w:val="20"/>
        </w:rPr>
        <w:t>A Generation Resource under contract with ERCOT to provide Black Start Service (BSS).</w:t>
      </w:r>
    </w:p>
    <w:p w14:paraId="1E6A447B"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Combined Cycle Train</w:t>
      </w:r>
    </w:p>
    <w:p w14:paraId="6DD1F002" w14:textId="77777777" w:rsidR="009B478C" w:rsidRPr="009B478C" w:rsidRDefault="009B478C" w:rsidP="009B478C">
      <w:pPr>
        <w:keepNext/>
        <w:widowControl w:val="0"/>
        <w:tabs>
          <w:tab w:val="left" w:pos="1260"/>
        </w:tabs>
        <w:spacing w:after="240"/>
        <w:ind w:left="360"/>
        <w:outlineLvl w:val="3"/>
        <w:rPr>
          <w:szCs w:val="20"/>
        </w:rPr>
      </w:pPr>
      <w:r w:rsidRPr="009B478C">
        <w:rPr>
          <w:szCs w:val="20"/>
        </w:rPr>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14:paraId="29F167F3"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Decommissioned Generation Resource</w:t>
      </w:r>
    </w:p>
    <w:p w14:paraId="2D2DAC6C" w14:textId="77777777" w:rsidR="009B478C" w:rsidRPr="009B478C" w:rsidRDefault="009B478C" w:rsidP="009B478C">
      <w:pPr>
        <w:spacing w:after="240"/>
        <w:ind w:left="360"/>
        <w:rPr>
          <w:iCs/>
          <w:szCs w:val="20"/>
        </w:rPr>
      </w:pPr>
      <w:r w:rsidRPr="009B478C">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4C3C683A" w14:textId="77777777" w:rsidR="009B478C" w:rsidRPr="009B478C" w:rsidRDefault="009B478C" w:rsidP="009B478C">
      <w:pPr>
        <w:spacing w:before="240" w:after="120"/>
        <w:ind w:left="360"/>
        <w:rPr>
          <w:iCs/>
          <w:szCs w:val="20"/>
        </w:rPr>
      </w:pPr>
      <w:r w:rsidRPr="009B478C">
        <w:rPr>
          <w:b/>
          <w:bCs/>
          <w:i/>
          <w:snapToGrid w:val="0"/>
          <w:szCs w:val="20"/>
          <w:lang w:val="x-none" w:eastAsia="x-none"/>
        </w:rPr>
        <w:t>Dynamically Scheduled Resource (DSR)</w:t>
      </w:r>
    </w:p>
    <w:p w14:paraId="44774D5D" w14:textId="77777777" w:rsidR="009B478C" w:rsidRPr="009B478C" w:rsidRDefault="009B478C" w:rsidP="009B478C">
      <w:pPr>
        <w:spacing w:after="240"/>
        <w:ind w:left="360"/>
        <w:rPr>
          <w:bCs/>
          <w:iCs/>
          <w:snapToGrid w:val="0"/>
          <w:szCs w:val="20"/>
          <w:lang w:eastAsia="x-none"/>
        </w:rPr>
      </w:pPr>
      <w:r w:rsidRPr="009B478C">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9B478C" w:rsidRPr="009B478C" w14:paraId="38370EE8" w14:textId="77777777" w:rsidTr="00E010DF">
        <w:trPr>
          <w:trHeight w:val="476"/>
        </w:trPr>
        <w:tc>
          <w:tcPr>
            <w:tcW w:w="9350" w:type="dxa"/>
            <w:shd w:val="clear" w:color="auto" w:fill="E0E0E0"/>
          </w:tcPr>
          <w:p w14:paraId="2FDFCFE3" w14:textId="77777777" w:rsidR="009B478C" w:rsidRPr="009B478C" w:rsidRDefault="009B478C" w:rsidP="009B478C">
            <w:pPr>
              <w:spacing w:before="120" w:after="240"/>
              <w:rPr>
                <w:b/>
                <w:i/>
                <w:iCs/>
              </w:rPr>
            </w:pPr>
            <w:r w:rsidRPr="009B478C">
              <w:rPr>
                <w:b/>
                <w:i/>
                <w:iCs/>
              </w:rPr>
              <w:t>[NPRR1000:  Delete the definition “Dynamically Scheduled Resource (DSR)” above upon system implementation.]</w:t>
            </w:r>
          </w:p>
        </w:tc>
      </w:tr>
    </w:tbl>
    <w:p w14:paraId="3343B326" w14:textId="77777777" w:rsidR="009B478C" w:rsidRPr="009B478C" w:rsidRDefault="009B478C" w:rsidP="009B478C">
      <w:pPr>
        <w:spacing w:before="480" w:after="120"/>
        <w:ind w:left="360"/>
        <w:rPr>
          <w:b/>
          <w:bCs/>
          <w:i/>
          <w:iCs/>
          <w:snapToGrid w:val="0"/>
          <w:szCs w:val="20"/>
          <w:lang w:val="x-none" w:eastAsia="x-none"/>
        </w:rPr>
      </w:pPr>
      <w:r w:rsidRPr="009B478C">
        <w:rPr>
          <w:b/>
          <w:bCs/>
          <w:i/>
          <w:iCs/>
          <w:snapToGrid w:val="0"/>
          <w:szCs w:val="20"/>
          <w:lang w:val="x-none" w:eastAsia="x-none"/>
        </w:rPr>
        <w:t>Intermittent Renewable Resource (IRR)</w:t>
      </w:r>
    </w:p>
    <w:p w14:paraId="473C7C9D" w14:textId="77777777" w:rsidR="009B478C" w:rsidRPr="009B478C" w:rsidRDefault="009B478C" w:rsidP="009B478C">
      <w:pPr>
        <w:spacing w:after="240"/>
        <w:ind w:left="360"/>
        <w:rPr>
          <w:bCs/>
          <w:iCs/>
          <w:snapToGrid w:val="0"/>
          <w:szCs w:val="20"/>
          <w:lang w:eastAsia="x-none"/>
        </w:rPr>
      </w:pPr>
      <w:r w:rsidRPr="009B478C">
        <w:rPr>
          <w:bCs/>
          <w:iCs/>
          <w:snapToGrid w:val="0"/>
          <w:szCs w:val="20"/>
          <w:lang w:eastAsia="x-none"/>
        </w:rPr>
        <w:t>A Generation Resource that can only produce energy from variable, uncontrollable Resources, such as wind, solar, or run-of-the-river hydroelectricity.</w:t>
      </w:r>
    </w:p>
    <w:p w14:paraId="76857BA2"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79E4E591" w14:textId="77777777" w:rsidR="009B478C" w:rsidRPr="009B478C" w:rsidRDefault="009B478C" w:rsidP="009B478C">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9B478C" w:rsidRPr="009B478C" w14:paraId="1B5A770B" w14:textId="77777777" w:rsidTr="00E010DF">
        <w:trPr>
          <w:trHeight w:val="476"/>
        </w:trPr>
        <w:tc>
          <w:tcPr>
            <w:tcW w:w="9350" w:type="dxa"/>
            <w:shd w:val="clear" w:color="auto" w:fill="E0E0E0"/>
          </w:tcPr>
          <w:p w14:paraId="5D47E548" w14:textId="77777777" w:rsidR="009B478C" w:rsidRPr="009B478C" w:rsidRDefault="009B478C" w:rsidP="009B478C">
            <w:pPr>
              <w:spacing w:before="120" w:after="240"/>
              <w:rPr>
                <w:b/>
                <w:i/>
                <w:iCs/>
              </w:rPr>
            </w:pPr>
            <w:r w:rsidRPr="009B478C">
              <w:rPr>
                <w:b/>
                <w:i/>
                <w:iCs/>
              </w:rPr>
              <w:lastRenderedPageBreak/>
              <w:t>[NPRR1013:  Replace the definition “Intermittent Renewable Resource (IRR) Group” above with the following upon system implementation of the Real-Time Co-Optimization (RTC) project:]</w:t>
            </w:r>
          </w:p>
          <w:p w14:paraId="2A33F3DE"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261F5707" w14:textId="77777777" w:rsidR="009B478C" w:rsidRPr="009B478C" w:rsidRDefault="009B478C" w:rsidP="009B478C">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Set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7895B01E" w14:textId="77777777" w:rsidR="009B478C" w:rsidRPr="009B478C" w:rsidRDefault="009B478C" w:rsidP="009B478C">
      <w:pPr>
        <w:keepNext/>
        <w:spacing w:before="480" w:after="120"/>
        <w:ind w:left="360"/>
        <w:outlineLvl w:val="2"/>
        <w:rPr>
          <w:b/>
          <w:bCs/>
          <w:i/>
          <w:szCs w:val="20"/>
        </w:rPr>
      </w:pPr>
      <w:r w:rsidRPr="009B478C">
        <w:rPr>
          <w:b/>
          <w:bCs/>
          <w:i/>
          <w:szCs w:val="20"/>
        </w:rPr>
        <w:t>Inverter-Based Resource (IBR)</w:t>
      </w:r>
    </w:p>
    <w:p w14:paraId="219267E9" w14:textId="77777777" w:rsidR="009B478C" w:rsidRPr="009B478C" w:rsidRDefault="009B478C" w:rsidP="009B478C">
      <w:pPr>
        <w:spacing w:after="240"/>
        <w:ind w:left="360"/>
        <w:rPr>
          <w:iCs/>
          <w:szCs w:val="20"/>
        </w:rPr>
      </w:pPr>
      <w:r w:rsidRPr="009B478C">
        <w:rPr>
          <w:bCs/>
          <w:iCs/>
          <w:snapToGrid w:val="0"/>
          <w:szCs w:val="20"/>
          <w:lang w:eastAsia="x-none"/>
        </w:rPr>
        <w:t>A Resource that is connected to the ERCOT System either completely or partially through a power electronic converter interface.</w:t>
      </w:r>
    </w:p>
    <w:p w14:paraId="08A9169C"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 xml:space="preserve">Mothballed Generation Resource </w:t>
      </w:r>
    </w:p>
    <w:p w14:paraId="59D524A7" w14:textId="77777777" w:rsidR="009B478C" w:rsidRPr="009B478C" w:rsidRDefault="009B478C" w:rsidP="009B478C">
      <w:pPr>
        <w:spacing w:after="240"/>
        <w:ind w:left="360"/>
        <w:rPr>
          <w:iCs/>
          <w:szCs w:val="20"/>
        </w:rPr>
      </w:pPr>
      <w:r w:rsidRPr="009B478C">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4D2F4408" w14:textId="677DB9C5" w:rsidR="00E346C6" w:rsidRPr="009B478C" w:rsidRDefault="00E346C6" w:rsidP="00E346C6">
      <w:pPr>
        <w:keepNext/>
        <w:widowControl w:val="0"/>
        <w:tabs>
          <w:tab w:val="left" w:pos="1260"/>
        </w:tabs>
        <w:spacing w:before="240" w:after="120"/>
        <w:ind w:left="360"/>
        <w:outlineLvl w:val="3"/>
        <w:rPr>
          <w:ins w:id="123" w:author="ERCOT" w:date="2024-06-20T12:55:00Z"/>
          <w:b/>
          <w:bCs/>
          <w:i/>
          <w:snapToGrid w:val="0"/>
          <w:szCs w:val="20"/>
          <w:lang w:val="x-none" w:eastAsia="x-none"/>
        </w:rPr>
      </w:pPr>
      <w:ins w:id="124" w:author="ERCOT" w:date="2024-06-20T12:55:00Z">
        <w:r w:rsidRPr="009B478C">
          <w:rPr>
            <w:b/>
            <w:bCs/>
            <w:i/>
            <w:snapToGrid w:val="0"/>
            <w:szCs w:val="20"/>
            <w:lang w:val="x-none" w:eastAsia="x-none"/>
          </w:rPr>
          <w:t xml:space="preserve">Mothballed </w:t>
        </w:r>
        <w:r>
          <w:rPr>
            <w:b/>
            <w:bCs/>
            <w:i/>
            <w:snapToGrid w:val="0"/>
            <w:szCs w:val="20"/>
            <w:lang w:eastAsia="x-none"/>
          </w:rPr>
          <w:t>Energy Storage</w:t>
        </w:r>
        <w:r w:rsidRPr="009B478C">
          <w:rPr>
            <w:b/>
            <w:bCs/>
            <w:i/>
            <w:snapToGrid w:val="0"/>
            <w:szCs w:val="20"/>
            <w:lang w:val="x-none" w:eastAsia="x-none"/>
          </w:rPr>
          <w:t xml:space="preserve"> Resource </w:t>
        </w:r>
      </w:ins>
    </w:p>
    <w:p w14:paraId="2951BB0D" w14:textId="241C8A31" w:rsidR="00E346C6" w:rsidRPr="009B478C" w:rsidRDefault="00E346C6" w:rsidP="00E346C6">
      <w:pPr>
        <w:spacing w:after="240"/>
        <w:ind w:left="360"/>
        <w:rPr>
          <w:ins w:id="125" w:author="ERCOT" w:date="2024-06-20T12:55:00Z"/>
          <w:iCs/>
          <w:szCs w:val="20"/>
        </w:rPr>
      </w:pPr>
      <w:ins w:id="126" w:author="ERCOT" w:date="2024-06-20T12:55:00Z">
        <w:r w:rsidRPr="009B478C">
          <w:rPr>
            <w:iCs/>
            <w:szCs w:val="20"/>
          </w:rPr>
          <w:t>A</w:t>
        </w:r>
        <w:r>
          <w:rPr>
            <w:iCs/>
            <w:szCs w:val="20"/>
          </w:rPr>
          <w:t>n Energy Storage Resource (ESR)</w:t>
        </w:r>
        <w:r w:rsidRPr="009B478C">
          <w:rPr>
            <w:iCs/>
            <w:szCs w:val="20"/>
          </w:rPr>
          <w:t xml:space="preserve"> for which a Resource Entity has submitted a Notification of Suspension of Operations, for which ERCOT has declined to execute a Reliability Must-Run (RMR) Agreement, and which has not been decommissioned and retired. </w:t>
        </w:r>
      </w:ins>
    </w:p>
    <w:p w14:paraId="60EC0D88"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Quick Start Generation Resource (QSGR)</w:t>
      </w:r>
    </w:p>
    <w:p w14:paraId="5AD005B4" w14:textId="77777777" w:rsidR="009B478C" w:rsidRPr="009B478C" w:rsidRDefault="009B478C" w:rsidP="009B478C">
      <w:pPr>
        <w:spacing w:after="240"/>
        <w:ind w:left="360"/>
        <w:rPr>
          <w:iCs/>
          <w:szCs w:val="20"/>
        </w:rPr>
      </w:pPr>
      <w:r w:rsidRPr="009B478C">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7977A86C"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Split Generation Resource</w:t>
      </w:r>
    </w:p>
    <w:p w14:paraId="7E8535DC" w14:textId="77777777" w:rsidR="009B478C" w:rsidRPr="009B478C" w:rsidRDefault="009B478C" w:rsidP="009B478C">
      <w:pPr>
        <w:keepNext/>
        <w:widowControl w:val="0"/>
        <w:tabs>
          <w:tab w:val="left" w:pos="1260"/>
        </w:tabs>
        <w:spacing w:after="240"/>
        <w:ind w:left="360"/>
        <w:outlineLvl w:val="3"/>
        <w:rPr>
          <w:szCs w:val="20"/>
        </w:rPr>
      </w:pPr>
      <w:r w:rsidRPr="009B478C">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57703839" w14:textId="77777777" w:rsidR="009B478C" w:rsidRPr="009B478C" w:rsidRDefault="009B478C" w:rsidP="009B478C">
      <w:pPr>
        <w:keepNext/>
        <w:widowControl w:val="0"/>
        <w:tabs>
          <w:tab w:val="left" w:pos="1260"/>
        </w:tabs>
        <w:spacing w:before="240" w:after="120"/>
        <w:ind w:left="360"/>
        <w:outlineLvl w:val="3"/>
        <w:rPr>
          <w:b/>
          <w:bCs/>
          <w:i/>
          <w:snapToGrid w:val="0"/>
          <w:szCs w:val="20"/>
          <w:lang w:eastAsia="x-none"/>
        </w:rPr>
      </w:pPr>
      <w:r w:rsidRPr="009B478C">
        <w:rPr>
          <w:b/>
          <w:bCs/>
          <w:i/>
          <w:snapToGrid w:val="0"/>
          <w:szCs w:val="20"/>
          <w:lang w:val="x-none" w:eastAsia="x-none"/>
        </w:rPr>
        <w:t>Switchable Generation Resource</w:t>
      </w:r>
      <w:r w:rsidRPr="009B478C">
        <w:rPr>
          <w:b/>
          <w:bCs/>
          <w:i/>
          <w:snapToGrid w:val="0"/>
          <w:szCs w:val="20"/>
          <w:lang w:eastAsia="x-none"/>
        </w:rPr>
        <w:t xml:space="preserve"> (SWGR)</w:t>
      </w:r>
    </w:p>
    <w:p w14:paraId="0729D3ED" w14:textId="77777777" w:rsidR="009B478C" w:rsidRPr="009B478C" w:rsidRDefault="009B478C" w:rsidP="009B478C">
      <w:pPr>
        <w:spacing w:after="240"/>
        <w:ind w:left="360"/>
        <w:rPr>
          <w:iCs/>
          <w:szCs w:val="20"/>
        </w:rPr>
      </w:pPr>
      <w:r w:rsidRPr="009B478C">
        <w:rPr>
          <w:iCs/>
          <w:szCs w:val="20"/>
        </w:rPr>
        <w:t>A Generation Resource that can be connected to either the ERCOT Transmission Grid or a non-ERCOT Control Area.</w:t>
      </w:r>
    </w:p>
    <w:p w14:paraId="321D8ACC" w14:textId="77777777" w:rsidR="00993160" w:rsidRPr="004222A1" w:rsidRDefault="00993160" w:rsidP="00993160">
      <w:pPr>
        <w:pStyle w:val="H2"/>
        <w:rPr>
          <w:b w:val="0"/>
        </w:rPr>
      </w:pPr>
      <w:r>
        <w:lastRenderedPageBreak/>
        <w:t>Seasonal Operation Period</w:t>
      </w:r>
    </w:p>
    <w:p w14:paraId="32627992" w14:textId="74198FA6" w:rsidR="00993160" w:rsidRDefault="00993160" w:rsidP="00993160">
      <w:pPr>
        <w:pStyle w:val="BodyText"/>
        <w:rPr>
          <w:iCs/>
        </w:rPr>
      </w:pPr>
      <w:r>
        <w:t xml:space="preserve">The period in which a Generation Resource </w:t>
      </w:r>
      <w:ins w:id="127" w:author="ERCOT" w:date="2024-06-20T13:20:00Z">
        <w:r w:rsidR="00CA624C">
          <w:t xml:space="preserve">or Energy Storage Resource (ESR) </w:t>
        </w:r>
      </w:ins>
      <w:r>
        <w:t>has identified it is available for operation.</w:t>
      </w:r>
    </w:p>
    <w:p w14:paraId="32074410" w14:textId="77777777" w:rsidR="00993160" w:rsidRPr="00993160" w:rsidRDefault="00993160" w:rsidP="00993160">
      <w:pPr>
        <w:spacing w:before="240" w:after="240"/>
        <w:rPr>
          <w:b/>
        </w:rPr>
      </w:pPr>
      <w:r w:rsidRPr="00993160">
        <w:rPr>
          <w:b/>
        </w:rPr>
        <w:t>Subsynchronous Oscillation (SSO)</w:t>
      </w:r>
    </w:p>
    <w:p w14:paraId="5BCAFB25" w14:textId="7B6F4E8A" w:rsidR="00993160" w:rsidRPr="00993160" w:rsidRDefault="00993160" w:rsidP="00993160">
      <w:pPr>
        <w:spacing w:after="240"/>
      </w:pPr>
      <w:r w:rsidRPr="00993160">
        <w:t>Coincident oscillation occurring between two or more Transmission Elements</w:t>
      </w:r>
      <w:ins w:id="128" w:author="ERCOT" w:date="2024-06-20T13:20:00Z">
        <w:r w:rsidR="00CA624C">
          <w:t>,</w:t>
        </w:r>
      </w:ins>
      <w:del w:id="129" w:author="ERCOT" w:date="2024-06-20T13:21:00Z">
        <w:r w:rsidRPr="00993160" w:rsidDel="00CA624C">
          <w:delText xml:space="preserve"> or</w:delText>
        </w:r>
      </w:del>
      <w:r w:rsidRPr="00993160">
        <w:t xml:space="preserve"> Generation Resources</w:t>
      </w:r>
      <w:ins w:id="130" w:author="ERCOT" w:date="2024-06-20T13:21:00Z">
        <w:r w:rsidR="00CA624C">
          <w:t>,</w:t>
        </w:r>
        <w:r w:rsidR="00CA624C" w:rsidRPr="00CA624C">
          <w:t xml:space="preserve"> </w:t>
        </w:r>
        <w:r w:rsidR="00CA624C">
          <w:t>or Energy Storage Resources (ESRs)</w:t>
        </w:r>
      </w:ins>
      <w:r w:rsidRPr="00993160">
        <w:t xml:space="preserve"> at a natural harmonic frequency lower than the normal operating frequency of the ERCOT System (60 Hz).</w:t>
      </w:r>
    </w:p>
    <w:p w14:paraId="15119269" w14:textId="77777777" w:rsidR="00993160" w:rsidRPr="00993160" w:rsidRDefault="00993160" w:rsidP="00993160">
      <w:pPr>
        <w:keepNext/>
        <w:spacing w:before="240" w:after="120"/>
        <w:ind w:left="360"/>
        <w:outlineLvl w:val="2"/>
        <w:rPr>
          <w:b/>
          <w:bCs/>
          <w:i/>
          <w:lang w:val="x-none" w:eastAsia="x-none"/>
        </w:rPr>
      </w:pPr>
      <w:r w:rsidRPr="00993160">
        <w:rPr>
          <w:b/>
          <w:bCs/>
          <w:i/>
          <w:szCs w:val="20"/>
          <w:lang w:val="x-none" w:eastAsia="x-none"/>
        </w:rPr>
        <w:t>Subsynchronous</w:t>
      </w:r>
      <w:r w:rsidRPr="00993160">
        <w:rPr>
          <w:b/>
          <w:bCs/>
          <w:i/>
          <w:lang w:val="x-none" w:eastAsia="x-none"/>
        </w:rPr>
        <w:t xml:space="preserve"> Resonance (SSR)</w:t>
      </w:r>
    </w:p>
    <w:p w14:paraId="5E2A830F" w14:textId="0AD3376B" w:rsidR="00993160" w:rsidRPr="00993160" w:rsidRDefault="00993160" w:rsidP="00993160">
      <w:pPr>
        <w:spacing w:after="240"/>
        <w:ind w:left="360"/>
      </w:pPr>
      <w:r w:rsidRPr="00993160">
        <w:t xml:space="preserve">Coincident oscillation occurring between Generation Resources </w:t>
      </w:r>
      <w:ins w:id="131" w:author="ERCOT" w:date="2024-06-20T13:21:00Z">
        <w:r w:rsidR="00CA624C">
          <w:t xml:space="preserve">or Energy Storage Resources (ESRs) </w:t>
        </w:r>
      </w:ins>
      <w:r w:rsidRPr="00993160">
        <w:t>and a series capacitor compensated transmission system at a natural harmonic frequency lower than the normal operating frequency of the ERCOT System (60 Hz), including the following types of interactions:</w:t>
      </w:r>
    </w:p>
    <w:p w14:paraId="1FF2CA24" w14:textId="77777777" w:rsidR="00993160" w:rsidRPr="00993160" w:rsidRDefault="00993160" w:rsidP="0099316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Torsional Interaction</w:t>
      </w:r>
    </w:p>
    <w:p w14:paraId="40418BF0" w14:textId="77777777" w:rsidR="00993160" w:rsidRPr="00993160" w:rsidRDefault="00993160" w:rsidP="00993160">
      <w:pPr>
        <w:spacing w:after="240"/>
        <w:ind w:left="720"/>
      </w:pPr>
      <w:r w:rsidRPr="00993160">
        <w:t>Torsional Interaction is the interplay between mechanical system of a turbine generator and a series compensated transmission system.</w:t>
      </w:r>
    </w:p>
    <w:p w14:paraId="2DA24D41" w14:textId="77777777" w:rsidR="00993160" w:rsidRPr="00993160" w:rsidRDefault="00993160" w:rsidP="0099316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Induction Generator Effect (IGE)</w:t>
      </w:r>
    </w:p>
    <w:p w14:paraId="467A9300" w14:textId="4448A6F9" w:rsidR="00993160" w:rsidRPr="00993160" w:rsidRDefault="00993160" w:rsidP="00993160">
      <w:pPr>
        <w:spacing w:after="240"/>
        <w:ind w:left="720"/>
      </w:pPr>
      <w:r w:rsidRPr="00993160">
        <w:t xml:space="preserve">An electrical phenomena in which a resonance involving a Generation Resource </w:t>
      </w:r>
      <w:ins w:id="132" w:author="ERCOT" w:date="2024-06-20T13:21:00Z">
        <w:r w:rsidR="00CA624C">
          <w:t xml:space="preserve">or ESR </w:t>
        </w:r>
      </w:ins>
      <w:r w:rsidRPr="00993160">
        <w:t>and a series compensated transmission system results in electrical self-excitation of the Generation Resource at a subsynchronous frequency.</w:t>
      </w:r>
    </w:p>
    <w:p w14:paraId="67663F6A" w14:textId="77777777" w:rsidR="00993160" w:rsidRPr="00993160" w:rsidRDefault="00993160" w:rsidP="0099316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Torque Amplification</w:t>
      </w:r>
    </w:p>
    <w:p w14:paraId="589BAC3C" w14:textId="2B275401" w:rsidR="00993160" w:rsidRPr="00993160" w:rsidRDefault="00993160" w:rsidP="00993160">
      <w:pPr>
        <w:spacing w:after="240"/>
        <w:ind w:left="720"/>
      </w:pPr>
      <w:r w:rsidRPr="00993160">
        <w:t xml:space="preserve">An interaction between Generation Resources </w:t>
      </w:r>
      <w:ins w:id="133" w:author="ERCOT" w:date="2024-06-20T13:21:00Z">
        <w:r w:rsidR="00CA624C">
          <w:t xml:space="preserve">or ESRs </w:t>
        </w:r>
      </w:ins>
      <w:r w:rsidRPr="00993160">
        <w:t>and a series compensated transmission system in which the response results in higher transient torque during or after disturbances than would otherwise occur.</w:t>
      </w:r>
    </w:p>
    <w:p w14:paraId="672B54C2" w14:textId="77777777" w:rsidR="00993160" w:rsidRPr="00993160" w:rsidRDefault="00993160" w:rsidP="0099316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Subsynchronous Control Interaction (SSCI)</w:t>
      </w:r>
    </w:p>
    <w:p w14:paraId="045F83F3" w14:textId="704DB6D6" w:rsidR="00993160" w:rsidRPr="00993160" w:rsidRDefault="00993160" w:rsidP="00993160">
      <w:pPr>
        <w:spacing w:after="240"/>
        <w:ind w:left="720"/>
      </w:pPr>
      <w:r w:rsidRPr="00993160">
        <w:t xml:space="preserve">The interaction between a series </w:t>
      </w:r>
      <w:r w:rsidRPr="00993160">
        <w:rPr>
          <w:szCs w:val="20"/>
        </w:rPr>
        <w:t>capacitor</w:t>
      </w:r>
      <w:r w:rsidRPr="00993160">
        <w:t xml:space="preserve"> compensated transmission system and the control system of Generation Resources</w:t>
      </w:r>
      <w:ins w:id="134" w:author="ERCOT" w:date="2024-06-20T13:22:00Z">
        <w:r w:rsidR="00CA624C">
          <w:t xml:space="preserve"> or ESRs</w:t>
        </w:r>
      </w:ins>
      <w:r w:rsidRPr="00993160">
        <w:t>.</w:t>
      </w:r>
    </w:p>
    <w:p w14:paraId="5F55C336" w14:textId="77777777" w:rsidR="00993160" w:rsidRPr="00993160" w:rsidRDefault="00993160" w:rsidP="00993160">
      <w:pPr>
        <w:spacing w:before="240" w:after="240"/>
        <w:rPr>
          <w:b/>
          <w:szCs w:val="20"/>
        </w:rPr>
      </w:pPr>
      <w:r w:rsidRPr="00993160">
        <w:rPr>
          <w:b/>
          <w:szCs w:val="20"/>
        </w:rPr>
        <w:t xml:space="preserve">Subsynchronous Resonance (SSR) Countermeasures </w:t>
      </w:r>
    </w:p>
    <w:p w14:paraId="782EE8D2" w14:textId="77777777" w:rsidR="00993160" w:rsidRPr="00993160" w:rsidRDefault="00993160" w:rsidP="00993160">
      <w:pPr>
        <w:spacing w:after="240"/>
        <w:rPr>
          <w:szCs w:val="20"/>
        </w:rPr>
      </w:pPr>
      <w:r w:rsidRPr="00993160">
        <w:rPr>
          <w:szCs w:val="20"/>
        </w:rPr>
        <w:t>Any equipment or any procedure to mitigate the SSR vulnerability, including but not limited to the following types of countermeasures:</w:t>
      </w:r>
    </w:p>
    <w:p w14:paraId="3AA6CA4F" w14:textId="77777777" w:rsidR="00993160" w:rsidRPr="00993160" w:rsidRDefault="00993160" w:rsidP="00993160">
      <w:pPr>
        <w:keepNext/>
        <w:spacing w:before="240" w:after="120"/>
        <w:ind w:left="360"/>
        <w:outlineLvl w:val="2"/>
        <w:rPr>
          <w:bCs/>
          <w:szCs w:val="20"/>
          <w:lang w:val="x-none" w:eastAsia="x-none"/>
        </w:rPr>
      </w:pPr>
      <w:r w:rsidRPr="00993160">
        <w:rPr>
          <w:b/>
          <w:bCs/>
          <w:i/>
          <w:lang w:val="x-none" w:eastAsia="x-none"/>
        </w:rPr>
        <w:t>Subsynchronous</w:t>
      </w:r>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Protection</w:t>
      </w:r>
      <w:r w:rsidRPr="00993160">
        <w:rPr>
          <w:bCs/>
          <w:szCs w:val="20"/>
          <w:lang w:val="x-none" w:eastAsia="x-none"/>
        </w:rPr>
        <w:t xml:space="preserve"> </w:t>
      </w:r>
    </w:p>
    <w:p w14:paraId="2BAC02A8" w14:textId="11E14C88" w:rsidR="00993160" w:rsidRPr="00993160" w:rsidRDefault="00993160" w:rsidP="00993160">
      <w:pPr>
        <w:spacing w:after="240"/>
        <w:ind w:left="360"/>
        <w:rPr>
          <w:szCs w:val="20"/>
        </w:rPr>
      </w:pPr>
      <w:r w:rsidRPr="00993160">
        <w:rPr>
          <w:szCs w:val="20"/>
        </w:rPr>
        <w:t xml:space="preserve">A </w:t>
      </w:r>
      <w:r w:rsidRPr="00993160">
        <w:t>countermeasure</w:t>
      </w:r>
      <w:r w:rsidRPr="00993160">
        <w:rPr>
          <w:szCs w:val="20"/>
        </w:rPr>
        <w:t xml:space="preserve"> that includes, but is not limited to, disconnecting the affected Generation Resource</w:t>
      </w:r>
      <w:ins w:id="135" w:author="ERCOT" w:date="2024-06-20T13:22:00Z">
        <w:r w:rsidR="00CA624C" w:rsidRPr="00CA624C">
          <w:t xml:space="preserve"> </w:t>
        </w:r>
        <w:r w:rsidR="00CA624C">
          <w:t>or Energy Storage Resource (ESR)</w:t>
        </w:r>
      </w:ins>
      <w:r w:rsidRPr="00993160">
        <w:rPr>
          <w:szCs w:val="20"/>
        </w:rPr>
        <w:t xml:space="preserve">. </w:t>
      </w:r>
    </w:p>
    <w:p w14:paraId="00EEA53A" w14:textId="77777777" w:rsidR="00993160" w:rsidRPr="00993160" w:rsidRDefault="00993160" w:rsidP="00993160">
      <w:pPr>
        <w:keepNext/>
        <w:spacing w:before="240" w:after="120"/>
        <w:ind w:left="360"/>
        <w:outlineLvl w:val="2"/>
        <w:rPr>
          <w:bCs/>
          <w:szCs w:val="20"/>
          <w:lang w:val="x-none" w:eastAsia="x-none"/>
        </w:rPr>
      </w:pPr>
      <w:r w:rsidRPr="00993160">
        <w:rPr>
          <w:b/>
          <w:bCs/>
          <w:i/>
          <w:lang w:val="x-none" w:eastAsia="x-none"/>
        </w:rPr>
        <w:lastRenderedPageBreak/>
        <w:t>Subsynchronous</w:t>
      </w:r>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Mitigation</w:t>
      </w:r>
      <w:r w:rsidRPr="00993160">
        <w:rPr>
          <w:bCs/>
          <w:szCs w:val="20"/>
          <w:lang w:val="x-none" w:eastAsia="x-none"/>
        </w:rPr>
        <w:t xml:space="preserve"> </w:t>
      </w:r>
    </w:p>
    <w:p w14:paraId="5E454C67" w14:textId="7401F2BD" w:rsidR="00993160" w:rsidRPr="00993160" w:rsidRDefault="00993160" w:rsidP="00993160">
      <w:pPr>
        <w:spacing w:after="240"/>
        <w:ind w:left="360"/>
        <w:rPr>
          <w:szCs w:val="20"/>
        </w:rPr>
      </w:pPr>
      <w:r w:rsidRPr="00993160">
        <w:rPr>
          <w:szCs w:val="20"/>
        </w:rPr>
        <w:t>A countermeasure that includes, but is not limited to, equipment installation, controller adjustment, or a procedure to mitigate the SSR vulnerability without disconnecting the affected Generation Resources</w:t>
      </w:r>
      <w:ins w:id="136" w:author="ERCOT" w:date="2024-06-20T13:22:00Z">
        <w:r w:rsidR="00CA624C">
          <w:rPr>
            <w:szCs w:val="20"/>
          </w:rPr>
          <w:t xml:space="preserve"> or ESRs</w:t>
        </w:r>
      </w:ins>
      <w:r w:rsidRPr="00993160">
        <w:rPr>
          <w:szCs w:val="20"/>
        </w:rPr>
        <w:t>.</w:t>
      </w:r>
    </w:p>
    <w:p w14:paraId="0D7039F9" w14:textId="77777777" w:rsidR="00993160" w:rsidRPr="004222A1" w:rsidRDefault="00993160" w:rsidP="00993160">
      <w:pPr>
        <w:pStyle w:val="H2"/>
        <w:rPr>
          <w:b w:val="0"/>
        </w:rPr>
      </w:pPr>
      <w:bookmarkStart w:id="137" w:name="_Toc118224641"/>
      <w:bookmarkStart w:id="138" w:name="_Toc118909709"/>
      <w:bookmarkStart w:id="139" w:name="_Toc205190555"/>
      <w:r w:rsidRPr="004222A1">
        <w:t>Unit Reactive Limit</w:t>
      </w:r>
      <w:bookmarkEnd w:id="137"/>
      <w:bookmarkEnd w:id="138"/>
      <w:bookmarkEnd w:id="139"/>
      <w:r w:rsidRPr="004222A1">
        <w:t xml:space="preserve"> (URL)</w:t>
      </w:r>
    </w:p>
    <w:p w14:paraId="256CB689" w14:textId="2DE95012" w:rsidR="00993160" w:rsidRDefault="00993160" w:rsidP="00993160">
      <w:pPr>
        <w:pStyle w:val="BodyText"/>
      </w:pPr>
      <w:r>
        <w:t>The maximum quantity of Reactive Power that a Generation Resource</w:t>
      </w:r>
      <w:ins w:id="140" w:author="ERCOT" w:date="2024-06-20T13:22:00Z">
        <w:r w:rsidR="00CA624C" w:rsidRPr="00CA624C">
          <w:t xml:space="preserve"> </w:t>
        </w:r>
        <w:r w:rsidR="00CA624C">
          <w:t>or Energy Storage Resource (ESR)</w:t>
        </w:r>
      </w:ins>
      <w:r>
        <w:t xml:space="preserve"> is capable of providing at a 0.95 power factor at its maximum real power capability.</w:t>
      </w:r>
    </w:p>
    <w:p w14:paraId="18C3BAC2" w14:textId="77777777" w:rsidR="00CB6668" w:rsidRDefault="00CB6668" w:rsidP="00CB6668">
      <w:pPr>
        <w:pStyle w:val="Heading2"/>
        <w:numPr>
          <w:ilvl w:val="0"/>
          <w:numId w:val="0"/>
        </w:numPr>
        <w:spacing w:after="360"/>
      </w:pPr>
      <w:bookmarkStart w:id="141" w:name="_Toc118224650"/>
      <w:bookmarkStart w:id="142" w:name="_Toc118909718"/>
      <w:bookmarkStart w:id="143" w:name="_Toc205190567"/>
      <w:bookmarkStart w:id="144" w:name="_Toc204048463"/>
      <w:bookmarkStart w:id="145" w:name="_Toc400526049"/>
      <w:bookmarkStart w:id="146" w:name="_Toc405534367"/>
      <w:bookmarkStart w:id="147" w:name="_Toc406570380"/>
      <w:bookmarkStart w:id="148" w:name="_Toc410910532"/>
      <w:bookmarkStart w:id="149" w:name="_Toc411840960"/>
      <w:bookmarkStart w:id="150" w:name="_Toc422146922"/>
      <w:bookmarkStart w:id="151" w:name="_Toc433020518"/>
      <w:bookmarkStart w:id="152" w:name="_Toc437261959"/>
      <w:bookmarkStart w:id="153" w:name="_Toc478375125"/>
      <w:bookmarkStart w:id="154" w:name="_Toc160026510"/>
      <w:r>
        <w:t>2.2</w:t>
      </w:r>
      <w:r>
        <w:tab/>
        <w:t>ACRONYMS AND ABBREVIATIONS</w:t>
      </w:r>
      <w:bookmarkEnd w:id="141"/>
      <w:bookmarkEnd w:id="142"/>
      <w:bookmarkEnd w:id="143"/>
    </w:p>
    <w:p w14:paraId="27E06CA2" w14:textId="60125F86" w:rsidR="00CB6668" w:rsidRDefault="00CB6668" w:rsidP="00CB6668">
      <w:pPr>
        <w:tabs>
          <w:tab w:val="left" w:pos="2160"/>
        </w:tabs>
      </w:pPr>
      <w:ins w:id="155" w:author="ERCOT 092024" w:date="2024-09-20T09:09:00Z">
        <w:r>
          <w:rPr>
            <w:b/>
          </w:rPr>
          <w:t>TESR</w:t>
        </w:r>
        <w:r>
          <w:rPr>
            <w:b/>
          </w:rPr>
          <w:tab/>
        </w:r>
        <w:r>
          <w:t>Transmission Energy Storage Resource</w:t>
        </w:r>
      </w:ins>
    </w:p>
    <w:p w14:paraId="1EF6968B" w14:textId="77777777" w:rsidR="00F32066" w:rsidRPr="00F32066" w:rsidRDefault="00F32066" w:rsidP="00F32066">
      <w:pPr>
        <w:keepNext/>
        <w:tabs>
          <w:tab w:val="left" w:pos="1080"/>
        </w:tabs>
        <w:spacing w:before="240" w:after="240"/>
        <w:ind w:left="1080" w:hanging="1080"/>
        <w:outlineLvl w:val="2"/>
        <w:rPr>
          <w:b/>
          <w:bCs/>
          <w:i/>
          <w:szCs w:val="20"/>
        </w:rPr>
      </w:pPr>
      <w:r w:rsidRPr="00F32066">
        <w:rPr>
          <w:b/>
          <w:bCs/>
          <w:i/>
          <w:szCs w:val="20"/>
        </w:rPr>
        <w:t>3.1.1</w:t>
      </w:r>
      <w:r w:rsidRPr="00F32066">
        <w:rPr>
          <w:b/>
          <w:bCs/>
          <w:i/>
          <w:szCs w:val="20"/>
        </w:rPr>
        <w:tab/>
        <w:t>Role of ERCOT</w:t>
      </w:r>
      <w:bookmarkEnd w:id="144"/>
      <w:bookmarkEnd w:id="145"/>
      <w:bookmarkEnd w:id="146"/>
      <w:bookmarkEnd w:id="147"/>
      <w:bookmarkEnd w:id="148"/>
      <w:bookmarkEnd w:id="149"/>
      <w:bookmarkEnd w:id="150"/>
      <w:bookmarkEnd w:id="151"/>
      <w:bookmarkEnd w:id="152"/>
      <w:bookmarkEnd w:id="153"/>
      <w:bookmarkEnd w:id="154"/>
    </w:p>
    <w:p w14:paraId="74FA0585"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36B2B3E8" w14:textId="77777777" w:rsidR="00F32066" w:rsidRPr="00F32066" w:rsidRDefault="00F32066" w:rsidP="00F32066">
      <w:pPr>
        <w:keepNext/>
        <w:spacing w:after="240"/>
        <w:rPr>
          <w:iCs/>
          <w:szCs w:val="20"/>
        </w:rPr>
      </w:pPr>
      <w:r w:rsidRPr="00F32066">
        <w:rPr>
          <w:iCs/>
          <w:szCs w:val="20"/>
        </w:rPr>
        <w:t>(2)</w:t>
      </w:r>
      <w:r w:rsidRPr="00F32066">
        <w:rPr>
          <w:iCs/>
          <w:szCs w:val="20"/>
        </w:rPr>
        <w:tab/>
        <w:t>ERCOT’s responsibilities with respect to Outage Coordination include:</w:t>
      </w:r>
    </w:p>
    <w:p w14:paraId="00AC970A" w14:textId="77777777" w:rsidR="00F32066" w:rsidRPr="00F32066" w:rsidRDefault="00F32066" w:rsidP="00F32066">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5B0ED2B3"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782B003E" w14:textId="77777777" w:rsidR="00F32066" w:rsidRPr="00F32066" w:rsidRDefault="00F32066" w:rsidP="00F32066">
            <w:pPr>
              <w:spacing w:before="120" w:after="240"/>
              <w:rPr>
                <w:b/>
                <w:i/>
                <w:szCs w:val="20"/>
              </w:rPr>
            </w:pPr>
            <w:r w:rsidRPr="00F32066">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4B551C6" w14:textId="77777777" w:rsidR="00F32066" w:rsidRPr="00F32066" w:rsidRDefault="00F32066" w:rsidP="00F32066">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2B5F897" w14:textId="77777777" w:rsidR="00F32066" w:rsidRPr="00F32066" w:rsidRDefault="00F32066" w:rsidP="00F32066">
      <w:pPr>
        <w:spacing w:before="240" w:after="240"/>
        <w:ind w:left="1440" w:hanging="720"/>
        <w:rPr>
          <w:szCs w:val="20"/>
        </w:rPr>
      </w:pPr>
      <w:r w:rsidRPr="00F32066">
        <w:rPr>
          <w:szCs w:val="20"/>
        </w:rPr>
        <w:t>(b)</w:t>
      </w:r>
      <w:r w:rsidRPr="00F32066">
        <w:rPr>
          <w:szCs w:val="20"/>
        </w:rPr>
        <w:tab/>
        <w:t>Assessing the adequacy of available Resources, based on planned and known Resource Outages, relative to forecasts of Load, Ancillary Service requirements,  and reserve requirements;</w:t>
      </w:r>
    </w:p>
    <w:p w14:paraId="7A0E9158" w14:textId="77777777" w:rsidR="00F32066" w:rsidRPr="00F32066" w:rsidRDefault="00F32066" w:rsidP="00F32066">
      <w:pPr>
        <w:spacing w:after="240"/>
        <w:ind w:left="1440" w:hanging="720"/>
        <w:rPr>
          <w:szCs w:val="20"/>
        </w:rPr>
      </w:pPr>
      <w:r w:rsidRPr="00F32066">
        <w:rPr>
          <w:szCs w:val="20"/>
        </w:rPr>
        <w:lastRenderedPageBreak/>
        <w:t>(c)</w:t>
      </w:r>
      <w:r w:rsidRPr="00F32066">
        <w:rPr>
          <w:szCs w:val="20"/>
        </w:rPr>
        <w:tab/>
        <w:t>Coordinating all Planned Outage and Maintenance Outage plans and approving or rejecting Outage plans for Planned Outages of Resources;</w:t>
      </w:r>
    </w:p>
    <w:p w14:paraId="1BEACAAB" w14:textId="77777777" w:rsidR="00F32066" w:rsidRPr="00F32066" w:rsidRDefault="00F32066" w:rsidP="00F32066">
      <w:pPr>
        <w:spacing w:after="240"/>
        <w:ind w:left="1440" w:hanging="720"/>
        <w:rPr>
          <w:szCs w:val="20"/>
        </w:rPr>
      </w:pPr>
      <w:r w:rsidRPr="00F32066">
        <w:rPr>
          <w:szCs w:val="20"/>
        </w:rPr>
        <w:t>(d)</w:t>
      </w:r>
      <w:r w:rsidRPr="00F32066">
        <w:rPr>
          <w:szCs w:val="20"/>
        </w:rPr>
        <w:tab/>
        <w:t xml:space="preserve">Coordinating and approving or rejecting Outage plans for Planned Outages of Reliability Must-Run (RMR) Units under the terms of the applicable RMR Agreements; </w:t>
      </w:r>
    </w:p>
    <w:p w14:paraId="196DB29A" w14:textId="77777777" w:rsidR="00F32066" w:rsidRPr="00F32066" w:rsidRDefault="00F32066" w:rsidP="00F32066">
      <w:pPr>
        <w:spacing w:after="240"/>
        <w:ind w:left="1440" w:hanging="720"/>
        <w:rPr>
          <w:szCs w:val="20"/>
        </w:rPr>
      </w:pPr>
      <w:r w:rsidRPr="00F32066">
        <w:rPr>
          <w:szCs w:val="20"/>
        </w:rPr>
        <w:t>(e)</w:t>
      </w:r>
      <w:r w:rsidRPr="00F32066">
        <w:rPr>
          <w:szCs w:val="20"/>
        </w:rPr>
        <w:tab/>
        <w:t>Coordinating and approving or rejecting Outage plans associated with Black Start Resources under the applicable Black Start Unit Agreements;</w:t>
      </w:r>
    </w:p>
    <w:p w14:paraId="2069856E" w14:textId="1D3F76E2" w:rsidR="00F32066" w:rsidRPr="00F32066" w:rsidRDefault="00F32066" w:rsidP="00F32066">
      <w:pPr>
        <w:spacing w:after="240"/>
        <w:ind w:left="1440" w:hanging="720"/>
        <w:rPr>
          <w:szCs w:val="20"/>
        </w:rPr>
      </w:pPr>
      <w:r w:rsidRPr="00F32066">
        <w:rPr>
          <w:szCs w:val="20"/>
        </w:rPr>
        <w:t>(f)</w:t>
      </w:r>
      <w:r w:rsidRPr="00F32066">
        <w:rPr>
          <w:szCs w:val="20"/>
        </w:rPr>
        <w:tab/>
        <w:t xml:space="preserve">Coordinating and approving or rejecting Outage plans affecting Subsynchronous Resonance (SSR) vulnerable Generation Resources </w:t>
      </w:r>
      <w:ins w:id="156" w:author="ERCOT" w:date="2024-06-20T13:25:00Z">
        <w:r w:rsidR="00B7603E">
          <w:rPr>
            <w:szCs w:val="20"/>
          </w:rPr>
          <w:t xml:space="preserve">and Energy Storage Resources (ESRs) </w:t>
        </w:r>
      </w:ins>
      <w:r w:rsidRPr="00F32066">
        <w:rPr>
          <w:szCs w:val="20"/>
        </w:rPr>
        <w:t>that do not have SSR Mitigation</w:t>
      </w:r>
      <w:r w:rsidRPr="00F32066" w:rsidDel="00B130D6">
        <w:rPr>
          <w:szCs w:val="20"/>
        </w:rPr>
        <w:t xml:space="preserve"> </w:t>
      </w:r>
      <w:r w:rsidRPr="00F32066">
        <w:rPr>
          <w:szCs w:val="20"/>
        </w:rPr>
        <w:t>in the event of five or six concurrent transmission Outages;</w:t>
      </w:r>
    </w:p>
    <w:p w14:paraId="0B308B61" w14:textId="77777777" w:rsidR="00F32066" w:rsidRPr="00F32066" w:rsidRDefault="00F32066" w:rsidP="00F32066">
      <w:pPr>
        <w:spacing w:after="240"/>
        <w:ind w:left="1440" w:hanging="720"/>
        <w:rPr>
          <w:szCs w:val="20"/>
        </w:rPr>
      </w:pPr>
      <w:r w:rsidRPr="00F32066">
        <w:rPr>
          <w:szCs w:val="20"/>
        </w:rPr>
        <w:t>(g)</w:t>
      </w:r>
      <w:r w:rsidRPr="00F32066">
        <w:rPr>
          <w:szCs w:val="20"/>
        </w:rPr>
        <w:tab/>
        <w:t>Coordinating and approving or rejecting changes to existing Resource Outage plans;</w:t>
      </w:r>
    </w:p>
    <w:p w14:paraId="605FC77A" w14:textId="77777777" w:rsidR="00F32066" w:rsidRPr="00F32066" w:rsidRDefault="00F32066" w:rsidP="00F32066">
      <w:pPr>
        <w:spacing w:after="240"/>
        <w:ind w:left="1440" w:hanging="720"/>
        <w:rPr>
          <w:szCs w:val="20"/>
        </w:rPr>
      </w:pPr>
      <w:r w:rsidRPr="00F32066">
        <w:rPr>
          <w:szCs w:val="20"/>
        </w:rPr>
        <w:t>(h)</w:t>
      </w:r>
      <w:r w:rsidRPr="00F32066">
        <w:rPr>
          <w:szCs w:val="20"/>
        </w:rPr>
        <w:tab/>
        <w:t>Monitoring how Planned Outage schedules compare with actual Outages;</w:t>
      </w:r>
    </w:p>
    <w:p w14:paraId="557478D9" w14:textId="77777777" w:rsidR="00F32066" w:rsidRPr="00F32066" w:rsidRDefault="00F32066" w:rsidP="00F32066">
      <w:pPr>
        <w:spacing w:after="240"/>
        <w:ind w:left="1440" w:hanging="720"/>
        <w:rPr>
          <w:szCs w:val="20"/>
        </w:rPr>
      </w:pPr>
      <w:r w:rsidRPr="00F32066">
        <w:rPr>
          <w:szCs w:val="20"/>
        </w:rPr>
        <w:t>(i)</w:t>
      </w:r>
      <w:r w:rsidRPr="00F32066">
        <w:rPr>
          <w:szCs w:val="20"/>
        </w:rPr>
        <w:tab/>
        <w:t>Posting all proposed and approved schedules for Planned Outages, Maintenance Outages, and Rescheduled Outages of Transmission Facilities on the Market Information System (MIS) Secure Area under Section 3.1.5.13, Transmission Report;</w:t>
      </w:r>
    </w:p>
    <w:p w14:paraId="704CFB64" w14:textId="77777777" w:rsidR="00F32066" w:rsidRPr="00F32066" w:rsidRDefault="00F32066" w:rsidP="00F32066">
      <w:pPr>
        <w:spacing w:after="240"/>
        <w:ind w:left="1440" w:hanging="720"/>
        <w:rPr>
          <w:szCs w:val="20"/>
        </w:rPr>
      </w:pPr>
      <w:r w:rsidRPr="00F32066">
        <w:rPr>
          <w:szCs w:val="20"/>
        </w:rPr>
        <w:t>(j)</w:t>
      </w:r>
      <w:r w:rsidRPr="00F32066">
        <w:rPr>
          <w:szCs w:val="20"/>
        </w:rPr>
        <w:tab/>
        <w:t xml:space="preserve">Creating and posting aggregated MW of Planned Outages for Resources on the MIS Secure Area under Section 3.2.3, Short-Term System Adequacy Reports; </w:t>
      </w:r>
    </w:p>
    <w:p w14:paraId="54550E02" w14:textId="77777777" w:rsidR="00F32066" w:rsidRPr="00F32066" w:rsidRDefault="00F32066" w:rsidP="00F32066">
      <w:pPr>
        <w:spacing w:after="240"/>
        <w:ind w:left="1440" w:hanging="720"/>
        <w:rPr>
          <w:szCs w:val="20"/>
        </w:rPr>
      </w:pPr>
      <w:r w:rsidRPr="00F32066">
        <w:rPr>
          <w:szCs w:val="20"/>
        </w:rPr>
        <w:t>(k)</w:t>
      </w:r>
      <w:r w:rsidRPr="00F32066">
        <w:rPr>
          <w:szCs w:val="20"/>
        </w:rPr>
        <w:tab/>
        <w:t>Monitoring Transmission Facilities and Resource Forced Outages and Maintenance Outages of immediate nature and implementing responses to those Outages as provided in these Protocols;</w:t>
      </w:r>
    </w:p>
    <w:p w14:paraId="5E07451B" w14:textId="77777777" w:rsidR="00F32066" w:rsidRPr="00F32066" w:rsidRDefault="00F32066" w:rsidP="00F32066">
      <w:pPr>
        <w:spacing w:after="240"/>
        <w:ind w:left="1440" w:hanging="720"/>
        <w:rPr>
          <w:szCs w:val="20"/>
        </w:rPr>
      </w:pPr>
      <w:r w:rsidRPr="00F32066">
        <w:rPr>
          <w:szCs w:val="20"/>
        </w:rPr>
        <w:t>(l)</w:t>
      </w:r>
      <w:r w:rsidRPr="00F32066">
        <w:rPr>
          <w:szCs w:val="20"/>
        </w:rPr>
        <w:tab/>
        <w:t>Establishing and implementing communication procedures:</w:t>
      </w:r>
    </w:p>
    <w:p w14:paraId="57F3099A" w14:textId="77777777" w:rsidR="00F32066" w:rsidRPr="00F32066" w:rsidRDefault="00F32066" w:rsidP="00F32066">
      <w:pPr>
        <w:spacing w:after="240"/>
        <w:ind w:left="2160" w:hanging="720"/>
        <w:rPr>
          <w:szCs w:val="20"/>
        </w:rPr>
      </w:pPr>
      <w:r w:rsidRPr="00F32066">
        <w:rPr>
          <w:szCs w:val="20"/>
        </w:rPr>
        <w:t>(i)</w:t>
      </w:r>
      <w:r w:rsidRPr="00F32066">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33DB0025"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21C44F42" w14:textId="77777777" w:rsidR="00F32066" w:rsidRPr="00F32066" w:rsidRDefault="00F32066" w:rsidP="00F32066">
            <w:pPr>
              <w:spacing w:before="120" w:after="240"/>
              <w:rPr>
                <w:b/>
                <w:i/>
                <w:szCs w:val="20"/>
              </w:rPr>
            </w:pPr>
            <w:r w:rsidRPr="00F32066">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321698D" w14:textId="77777777" w:rsidR="00F32066" w:rsidRPr="00F32066" w:rsidRDefault="00F32066" w:rsidP="00F32066">
            <w:pPr>
              <w:spacing w:after="240"/>
              <w:ind w:left="2160" w:hanging="720"/>
              <w:rPr>
                <w:szCs w:val="20"/>
              </w:rPr>
            </w:pPr>
            <w:r w:rsidRPr="00F32066">
              <w:rPr>
                <w:szCs w:val="20"/>
              </w:rPr>
              <w:t>(i)</w:t>
            </w:r>
            <w:r w:rsidRPr="00F32066">
              <w:rPr>
                <w:szCs w:val="20"/>
              </w:rPr>
              <w:tab/>
              <w:t>For a TSP or a DCTO to request approval of Transmission Facilities Planned Outage and Maintenance Outage plans; and</w:t>
            </w:r>
          </w:p>
        </w:tc>
      </w:tr>
    </w:tbl>
    <w:p w14:paraId="73A14E94" w14:textId="77777777" w:rsidR="00F32066" w:rsidRPr="00F32066" w:rsidRDefault="00F32066" w:rsidP="00F32066">
      <w:pPr>
        <w:spacing w:before="240" w:after="240"/>
        <w:ind w:left="2160" w:hanging="720"/>
        <w:rPr>
          <w:szCs w:val="20"/>
        </w:rPr>
      </w:pPr>
      <w:r w:rsidRPr="00F32066">
        <w:rPr>
          <w:szCs w:val="20"/>
        </w:rPr>
        <w:lastRenderedPageBreak/>
        <w:t>(ii)</w:t>
      </w:r>
      <w:r w:rsidRPr="00F32066">
        <w:rPr>
          <w:szCs w:val="20"/>
        </w:rPr>
        <w:tab/>
        <w:t>For a Resource Entity’s designated Single Point of Contact to submit Outage plans and to coordinate Resource Outages;</w:t>
      </w:r>
    </w:p>
    <w:p w14:paraId="0E506B05" w14:textId="77777777" w:rsidR="00F32066" w:rsidRPr="00F32066" w:rsidRDefault="00F32066" w:rsidP="00F32066">
      <w:pPr>
        <w:spacing w:after="240"/>
        <w:ind w:left="1440" w:hanging="720"/>
        <w:rPr>
          <w:szCs w:val="20"/>
        </w:rPr>
      </w:pPr>
      <w:r w:rsidRPr="00F32066">
        <w:rPr>
          <w:szCs w:val="20"/>
        </w:rPr>
        <w:t>(m)</w:t>
      </w:r>
      <w:r w:rsidRPr="00F32066">
        <w:rPr>
          <w:szCs w:val="20"/>
        </w:rPr>
        <w:tab/>
        <w:t>Establishing and implementing record-keeping procedures for retaining all requested Planned Outages, Maintenance Outages, Rescheduled Outages, and Forced Outages; and</w:t>
      </w:r>
    </w:p>
    <w:p w14:paraId="3E265DFB" w14:textId="77777777" w:rsidR="00F32066" w:rsidRPr="00F32066" w:rsidRDefault="00F32066" w:rsidP="00F32066">
      <w:pPr>
        <w:spacing w:after="240"/>
        <w:ind w:left="1440" w:hanging="720"/>
        <w:rPr>
          <w:szCs w:val="20"/>
        </w:rPr>
      </w:pPr>
      <w:r w:rsidRPr="00F32066">
        <w:rPr>
          <w:szCs w:val="20"/>
        </w:rPr>
        <w:t>(n)</w:t>
      </w:r>
      <w:r w:rsidRPr="00F32066">
        <w:rPr>
          <w:szCs w:val="20"/>
        </w:rPr>
        <w:tab/>
        <w:t>Planning and analyzing Transmission Facilities Outages.</w:t>
      </w:r>
    </w:p>
    <w:p w14:paraId="222BB804" w14:textId="77777777" w:rsidR="00F32066" w:rsidRPr="00F32066" w:rsidRDefault="00F32066" w:rsidP="00F32066">
      <w:pPr>
        <w:keepNext/>
        <w:widowControl w:val="0"/>
        <w:tabs>
          <w:tab w:val="left" w:pos="1260"/>
        </w:tabs>
        <w:spacing w:before="480" w:after="240"/>
        <w:ind w:left="1260" w:hanging="1260"/>
        <w:outlineLvl w:val="3"/>
        <w:rPr>
          <w:b/>
          <w:snapToGrid w:val="0"/>
          <w:szCs w:val="20"/>
        </w:rPr>
      </w:pPr>
      <w:bookmarkStart w:id="157" w:name="_Toc160026514"/>
      <w:r w:rsidRPr="00F32066">
        <w:rPr>
          <w:b/>
          <w:snapToGrid w:val="0"/>
          <w:szCs w:val="20"/>
        </w:rPr>
        <w:t>3.1.3.2</w:t>
      </w:r>
      <w:r w:rsidRPr="00F32066">
        <w:rPr>
          <w:b/>
          <w:snapToGrid w:val="0"/>
          <w:szCs w:val="20"/>
        </w:rPr>
        <w:tab/>
        <w:t>Resources</w:t>
      </w:r>
      <w:bookmarkEnd w:id="157"/>
    </w:p>
    <w:p w14:paraId="023F471A" w14:textId="1209E08A" w:rsidR="00F32066" w:rsidRPr="00F32066" w:rsidRDefault="00F32066" w:rsidP="00F32066">
      <w:pPr>
        <w:spacing w:after="240"/>
        <w:ind w:left="720" w:hanging="720"/>
        <w:rPr>
          <w:iCs/>
          <w:szCs w:val="20"/>
        </w:rPr>
      </w:pPr>
      <w:r w:rsidRPr="00F32066">
        <w:rPr>
          <w:iCs/>
          <w:szCs w:val="20"/>
        </w:rPr>
        <w:t>(1)</w:t>
      </w:r>
      <w:r w:rsidRPr="00F32066">
        <w:rPr>
          <w:iCs/>
          <w:szCs w:val="20"/>
        </w:rPr>
        <w:tab/>
        <w:t xml:space="preserve">Each Resource Entity shall provide to ERCOT a Planned Outage and Maintenance Outage plan for Generation Resources </w:t>
      </w:r>
      <w:ins w:id="158" w:author="ERCOT" w:date="2024-06-20T13:26:00Z">
        <w:r w:rsidR="00B7603E">
          <w:rPr>
            <w:iCs/>
            <w:szCs w:val="20"/>
          </w:rPr>
          <w:t xml:space="preserve">and ESRs </w:t>
        </w:r>
      </w:ins>
      <w:r w:rsidRPr="00F32066">
        <w:rPr>
          <w:iCs/>
          <w:szCs w:val="20"/>
        </w:rPr>
        <w:t>in an ERCOT-provided format for at least the next 12 months updated monthly.  Planned Outage and Maintenance Outage plans must be updated as soon as practicable following any change.  Updates, through an electronic interface as specified by ERCOT, must identify any changes to previously proposed Planned Outages or Maintenance Outages and any additional Planned Outages or Maintenance Outages.</w:t>
      </w:r>
    </w:p>
    <w:p w14:paraId="50975529" w14:textId="77777777" w:rsidR="00F32066" w:rsidRPr="00F32066" w:rsidRDefault="00F32066" w:rsidP="00F32066">
      <w:pPr>
        <w:spacing w:after="240"/>
        <w:ind w:left="720" w:hanging="720"/>
        <w:rPr>
          <w:iCs/>
          <w:szCs w:val="20"/>
        </w:rPr>
      </w:pPr>
      <w:r w:rsidRPr="00F32066">
        <w:rPr>
          <w:iCs/>
          <w:szCs w:val="20"/>
        </w:rPr>
        <w:t>(2)</w:t>
      </w:r>
      <w:r w:rsidRPr="00F32066">
        <w:rPr>
          <w:iCs/>
          <w:szCs w:val="20"/>
        </w:rPr>
        <w:tab/>
        <w:t xml:space="preserve">ERCOT shall report statistics monthly on how Resource Planned Outages compare with actual Resource Outages, and post those statistics to the MIS Secure Area. </w:t>
      </w:r>
    </w:p>
    <w:p w14:paraId="581A1CEB" w14:textId="77777777" w:rsidR="00F32066" w:rsidRPr="00F32066" w:rsidRDefault="00F32066" w:rsidP="00F32066">
      <w:pPr>
        <w:keepNext/>
        <w:widowControl w:val="0"/>
        <w:tabs>
          <w:tab w:val="left" w:pos="1260"/>
        </w:tabs>
        <w:spacing w:before="480" w:after="240"/>
        <w:ind w:left="1260" w:hanging="1260"/>
        <w:outlineLvl w:val="3"/>
        <w:rPr>
          <w:b/>
          <w:snapToGrid w:val="0"/>
          <w:szCs w:val="20"/>
        </w:rPr>
      </w:pPr>
      <w:bookmarkStart w:id="159" w:name="_Toc160026520"/>
      <w:r w:rsidRPr="00F32066">
        <w:rPr>
          <w:b/>
          <w:snapToGrid w:val="0"/>
          <w:szCs w:val="20"/>
        </w:rPr>
        <w:t>3.1.4.5</w:t>
      </w:r>
      <w:r w:rsidRPr="00F32066">
        <w:rPr>
          <w:b/>
          <w:snapToGrid w:val="0"/>
          <w:szCs w:val="20"/>
        </w:rPr>
        <w:tab/>
        <w:t>Notice of Forced Outage or Unavoidable Extension of Planned, Maintenance, or Rescheduled Outage Due to Unforeseen Events</w:t>
      </w:r>
      <w:bookmarkEnd w:id="159"/>
      <w:r w:rsidRPr="00F32066">
        <w:rPr>
          <w:b/>
          <w:snapToGrid w:val="0"/>
          <w:szCs w:val="20"/>
        </w:rPr>
        <w:t xml:space="preserve"> </w:t>
      </w:r>
    </w:p>
    <w:p w14:paraId="7CD44BAB"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r>
      <w:r w:rsidRPr="00F3206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7767D953" w14:textId="77777777" w:rsidR="00F32066" w:rsidRPr="00F32066" w:rsidRDefault="00F32066" w:rsidP="00F32066">
      <w:pPr>
        <w:spacing w:after="240"/>
        <w:ind w:left="720" w:hanging="720"/>
        <w:rPr>
          <w:iCs/>
          <w:szCs w:val="20"/>
        </w:rPr>
      </w:pPr>
      <w:r w:rsidRPr="00F32066">
        <w:rPr>
          <w:iCs/>
          <w:szCs w:val="20"/>
        </w:rPr>
        <w:t>(2)</w:t>
      </w:r>
      <w:r w:rsidRPr="00F32066">
        <w:rPr>
          <w:iCs/>
          <w:szCs w:val="20"/>
        </w:rPr>
        <w:tab/>
        <w:t>Any transmission Forced Outage that occurs in Real-Time and that is expected to continue for longer than two hours must be entered into the Outage Scheduler as soon as practicable but no longer than 60 minutes after the beginning of the Outage.  Any transmission Forced Outage with a duration exceeding two hours must be entered into the Outage Scheduler as soon as practicable but no longer than 150 minutes after the beginning of the transmission Forced Outage, if not already reported in the Outage Scheduler.</w:t>
      </w:r>
    </w:p>
    <w:p w14:paraId="66094F3E" w14:textId="77777777" w:rsidR="00F32066" w:rsidRPr="00F32066" w:rsidRDefault="00F32066" w:rsidP="00F32066">
      <w:pPr>
        <w:spacing w:after="240"/>
        <w:ind w:left="720" w:hanging="720"/>
        <w:rPr>
          <w:iCs/>
          <w:szCs w:val="20"/>
        </w:rPr>
      </w:pPr>
      <w:r w:rsidRPr="00F32066">
        <w:rPr>
          <w:iCs/>
          <w:szCs w:val="20"/>
        </w:rPr>
        <w:t>(3)</w:t>
      </w:r>
      <w:r w:rsidRPr="00F32066">
        <w:rPr>
          <w:iCs/>
          <w:szCs w:val="20"/>
        </w:rPr>
        <w:tab/>
        <w:t>Any Resource Forced Outage that occurs in Real-Time must be entered into the Outage Scheduler as soon as practicable but no longer than 60 minutes after the beginning of the Forced Outage.</w:t>
      </w:r>
    </w:p>
    <w:p w14:paraId="0E31F4BD" w14:textId="3BE2E865" w:rsidR="00F32066" w:rsidRPr="00F32066" w:rsidRDefault="00F32066" w:rsidP="00F32066">
      <w:pPr>
        <w:spacing w:after="240"/>
        <w:ind w:left="720" w:hanging="720"/>
        <w:rPr>
          <w:iCs/>
          <w:szCs w:val="20"/>
        </w:rPr>
      </w:pPr>
      <w:r w:rsidRPr="00F32066">
        <w:rPr>
          <w:iCs/>
          <w:szCs w:val="20"/>
        </w:rPr>
        <w:t>(4)</w:t>
      </w:r>
      <w:r w:rsidRPr="00F32066">
        <w:rPr>
          <w:iCs/>
          <w:szCs w:val="20"/>
        </w:rPr>
        <w:tab/>
        <w:t>If the QSE is to receive the exemption described in paragraph (6)(d) of Section 8.1.1.4.1, Regulation Service and Generation Resource/Controllable Load Resource</w:t>
      </w:r>
      <w:ins w:id="160" w:author="ERCOT" w:date="2024-06-20T13:26:00Z">
        <w:r w:rsidR="00B7603E">
          <w:rPr>
            <w:iCs/>
            <w:szCs w:val="20"/>
          </w:rPr>
          <w:t>/Energy Storage Resource</w:t>
        </w:r>
      </w:ins>
      <w:r w:rsidRPr="00F32066">
        <w:rPr>
          <w:iCs/>
          <w:szCs w:val="20"/>
        </w:rPr>
        <w:t xml:space="preserve"> Energy Deployment Performance, and Ancillary Service Capacity </w:t>
      </w:r>
      <w:r w:rsidRPr="00F32066">
        <w:rPr>
          <w:iCs/>
          <w:szCs w:val="20"/>
        </w:rPr>
        <w:lastRenderedPageBreak/>
        <w:t>Performance Metrics, the QSE will notify ERCOT Operators by voice communication of every Forced Outage, Forced Derate, or Startup Loading Failure within 15 minutes.</w:t>
      </w:r>
    </w:p>
    <w:p w14:paraId="2D86A9C3" w14:textId="77777777" w:rsidR="00F32066" w:rsidRPr="00F32066" w:rsidRDefault="00F32066" w:rsidP="00F32066">
      <w:pPr>
        <w:spacing w:after="240"/>
        <w:ind w:left="720" w:hanging="720"/>
        <w:rPr>
          <w:sz w:val="22"/>
          <w:szCs w:val="22"/>
        </w:rPr>
      </w:pPr>
      <w:r w:rsidRPr="00F32066">
        <w:rPr>
          <w:iCs/>
          <w:szCs w:val="20"/>
        </w:rPr>
        <w:t>(5)</w:t>
      </w:r>
      <w:r w:rsidRPr="00F32066">
        <w:rPr>
          <w:iCs/>
          <w:szCs w:val="20"/>
        </w:rPr>
        <w:tab/>
      </w:r>
      <w:r w:rsidRPr="00F32066">
        <w:rPr>
          <w:szCs w:val="20"/>
        </w:rPr>
        <w:t>For a Startup Loading Failure, the Resource Entity or its designee must enter a Forced Outage in the Outage Scheduler if the Resource was in an Off-Line status prior to the Startup Loading Failure or update the existing Outage for the Resource if the Resource was on Outage prior to the Startup Loading Failure.  The Resource Entity or its designee must also provide a text entry in the supporting information field of the Outage Scheduler that includes the following:</w:t>
      </w:r>
    </w:p>
    <w:p w14:paraId="222B7309" w14:textId="77777777" w:rsidR="00F32066" w:rsidRPr="00F32066" w:rsidRDefault="00F32066" w:rsidP="00F32066">
      <w:pPr>
        <w:spacing w:after="240"/>
        <w:ind w:left="1440" w:hanging="720"/>
        <w:rPr>
          <w:szCs w:val="20"/>
        </w:rPr>
      </w:pPr>
      <w:r w:rsidRPr="00F32066">
        <w:rPr>
          <w:szCs w:val="20"/>
        </w:rPr>
        <w:t>(a)</w:t>
      </w:r>
      <w:r w:rsidRPr="00F32066">
        <w:rPr>
          <w:szCs w:val="20"/>
        </w:rPr>
        <w:tab/>
        <w:t xml:space="preserve">A statement that a Startup Loading Failure occurred; </w:t>
      </w:r>
    </w:p>
    <w:p w14:paraId="77E8E7E6" w14:textId="77777777" w:rsidR="00F32066" w:rsidRPr="00F32066" w:rsidRDefault="00F32066" w:rsidP="00F32066">
      <w:pPr>
        <w:spacing w:after="240"/>
        <w:ind w:left="1440" w:hanging="720"/>
        <w:rPr>
          <w:iCs/>
          <w:szCs w:val="20"/>
        </w:rPr>
      </w:pPr>
      <w:r w:rsidRPr="00F32066">
        <w:rPr>
          <w:szCs w:val="20"/>
        </w:rPr>
        <w:t>(b)</w:t>
      </w:r>
      <w:r w:rsidRPr="00F32066">
        <w:rPr>
          <w:szCs w:val="20"/>
        </w:rPr>
        <w:tab/>
        <w:t xml:space="preserve">An explanation of the cause of the Startup Loading Failure using the best available information at the time the Outage or update to the existing Outage is entered, which must be updated if more accurate information becomes available; and  </w:t>
      </w:r>
    </w:p>
    <w:p w14:paraId="3D155545" w14:textId="77777777" w:rsidR="00F32066" w:rsidRPr="00F32066" w:rsidRDefault="00F32066" w:rsidP="00F32066">
      <w:pPr>
        <w:spacing w:after="240"/>
        <w:ind w:left="1440" w:hanging="720"/>
        <w:rPr>
          <w:szCs w:val="20"/>
        </w:rPr>
      </w:pPr>
      <w:r w:rsidRPr="00F32066">
        <w:rPr>
          <w:szCs w:val="20"/>
        </w:rPr>
        <w:t>(c)</w:t>
      </w:r>
      <w:r w:rsidRPr="00F32066">
        <w:rPr>
          <w:szCs w:val="20"/>
        </w:rPr>
        <w:tab/>
        <w:t>The start time and end time of the Startup Loading Failure portion of the Outage.  Multiple consecutive startup attempts may be aggregated into a single Startup Loading Failure event with a single start and end time.</w:t>
      </w:r>
    </w:p>
    <w:p w14:paraId="3FB68F45" w14:textId="77777777" w:rsidR="00F32066" w:rsidRPr="00F32066" w:rsidRDefault="00F32066" w:rsidP="00F32066">
      <w:pPr>
        <w:keepNext/>
        <w:widowControl w:val="0"/>
        <w:tabs>
          <w:tab w:val="left" w:pos="1260"/>
        </w:tabs>
        <w:spacing w:before="240" w:after="240"/>
        <w:ind w:left="1260" w:hanging="1260"/>
        <w:outlineLvl w:val="3"/>
        <w:rPr>
          <w:b/>
          <w:snapToGrid w:val="0"/>
          <w:szCs w:val="20"/>
        </w:rPr>
      </w:pPr>
      <w:bookmarkStart w:id="161" w:name="_Toc204048478"/>
      <w:bookmarkStart w:id="162" w:name="_Toc400526063"/>
      <w:bookmarkStart w:id="163" w:name="_Toc405534381"/>
      <w:bookmarkStart w:id="164" w:name="_Toc406570394"/>
      <w:bookmarkStart w:id="165" w:name="_Toc410910546"/>
      <w:bookmarkStart w:id="166" w:name="_Toc411840974"/>
      <w:bookmarkStart w:id="167" w:name="_Toc422146936"/>
      <w:bookmarkStart w:id="168" w:name="_Toc433020532"/>
      <w:bookmarkStart w:id="169" w:name="_Toc437261973"/>
      <w:bookmarkStart w:id="170" w:name="_Toc478375142"/>
      <w:bookmarkStart w:id="171" w:name="_Toc160026525"/>
      <w:r w:rsidRPr="00F32066">
        <w:rPr>
          <w:b/>
          <w:snapToGrid w:val="0"/>
          <w:szCs w:val="20"/>
        </w:rPr>
        <w:t>3.1.5.1</w:t>
      </w:r>
      <w:r w:rsidRPr="00F32066">
        <w:rPr>
          <w:b/>
          <w:snapToGrid w:val="0"/>
          <w:szCs w:val="20"/>
        </w:rPr>
        <w:tab/>
        <w:t>ERCOT Evaluation of Planned Outage and Maintenance Outage of Transmission Facilities</w:t>
      </w:r>
      <w:bookmarkEnd w:id="161"/>
      <w:bookmarkEnd w:id="162"/>
      <w:bookmarkEnd w:id="163"/>
      <w:bookmarkEnd w:id="164"/>
      <w:bookmarkEnd w:id="165"/>
      <w:bookmarkEnd w:id="166"/>
      <w:bookmarkEnd w:id="167"/>
      <w:bookmarkEnd w:id="168"/>
      <w:bookmarkEnd w:id="169"/>
      <w:bookmarkEnd w:id="170"/>
      <w:bookmarkEnd w:id="171"/>
    </w:p>
    <w:p w14:paraId="59A31717"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t>A TSP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requests, the TSPs shall enter such requests in the Outage Scheduler.  For Resource Entity requests, the Resource Entity shall enter such requests in the Outage Scheduler.  Planned Outages, Maintenance Outages, or Rescheduled Outages for Electrical Buses will be treated as consequentially outaged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or Resource Entity 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4EA89C75"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60B9C311" w14:textId="77777777" w:rsidR="00F32066" w:rsidRPr="00F32066" w:rsidRDefault="00F32066" w:rsidP="00F32066">
            <w:pPr>
              <w:spacing w:before="120" w:after="240"/>
              <w:rPr>
                <w:b/>
                <w:i/>
                <w:szCs w:val="20"/>
              </w:rPr>
            </w:pPr>
            <w:r w:rsidRPr="00F32066">
              <w:rPr>
                <w:b/>
                <w:i/>
                <w:szCs w:val="20"/>
              </w:rPr>
              <w:t xml:space="preserve">[NPRR857:  Replace paragraph (1) above with the following upon system implementation and satisfying the following conditions: (1) Southern Cross provides ERCOT with funds to </w:t>
            </w:r>
            <w:r w:rsidRPr="00F32066">
              <w:rPr>
                <w:b/>
                <w:i/>
                <w:szCs w:val="20"/>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17D4ABA"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t>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outaged Transmission Elements.  In those cases where a TSP or DCTO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or Maintenance Outage Requests.</w:t>
            </w:r>
          </w:p>
        </w:tc>
      </w:tr>
    </w:tbl>
    <w:p w14:paraId="35871B02" w14:textId="77777777" w:rsidR="00F32066" w:rsidRPr="00F32066" w:rsidRDefault="00F32066" w:rsidP="00F32066">
      <w:pPr>
        <w:spacing w:before="240" w:after="240"/>
        <w:ind w:left="720" w:hanging="720"/>
        <w:rPr>
          <w:iCs/>
          <w:szCs w:val="20"/>
        </w:rPr>
      </w:pPr>
      <w:r w:rsidRPr="00F32066">
        <w:rPr>
          <w:iCs/>
          <w:szCs w:val="20"/>
        </w:rPr>
        <w:lastRenderedPageBreak/>
        <w:t>(2)</w:t>
      </w:r>
      <w:r w:rsidRPr="00F32066">
        <w:rPr>
          <w:iCs/>
          <w:szCs w:val="20"/>
        </w:rPr>
        <w:tab/>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04EE3597"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1B23E1C9" w14:textId="77777777" w:rsidR="00F32066" w:rsidRPr="00F32066" w:rsidRDefault="00F32066" w:rsidP="00F32066">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A99AF7D" w14:textId="77777777" w:rsidR="00F32066" w:rsidRPr="00F32066" w:rsidRDefault="00F32066" w:rsidP="00F32066">
            <w:pPr>
              <w:spacing w:after="240"/>
              <w:ind w:left="720" w:hanging="720"/>
              <w:rPr>
                <w:iCs/>
                <w:szCs w:val="20"/>
              </w:rPr>
            </w:pPr>
            <w:r w:rsidRPr="00F32066">
              <w:rPr>
                <w:iCs/>
                <w:szCs w:val="20"/>
              </w:rPr>
              <w:t>(2)</w:t>
            </w:r>
            <w:r w:rsidRPr="00F32066">
              <w:rPr>
                <w:iCs/>
                <w:szCs w:val="20"/>
              </w:rPr>
              <w:tab/>
              <w:t xml:space="preserve">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t>
            </w:r>
            <w:r w:rsidRPr="00F32066">
              <w:rPr>
                <w:iCs/>
                <w:szCs w:val="20"/>
              </w:rPr>
              <w:lastRenderedPageBreak/>
              <w:t>Withdrawal of Approval of Approved Planned Outages, Maintenance Outages, and Rescheduled Outages of Transmission Facilities.</w:t>
            </w:r>
          </w:p>
        </w:tc>
      </w:tr>
    </w:tbl>
    <w:p w14:paraId="418A99E7" w14:textId="77777777" w:rsidR="00F32066" w:rsidRPr="00F32066" w:rsidRDefault="00F32066" w:rsidP="00F32066">
      <w:pPr>
        <w:spacing w:before="240" w:after="240"/>
        <w:ind w:left="720" w:hanging="720"/>
        <w:rPr>
          <w:iCs/>
          <w:szCs w:val="20"/>
          <w:highlight w:val="magenta"/>
        </w:rPr>
      </w:pPr>
      <w:r w:rsidRPr="00F32066">
        <w:rPr>
          <w:iCs/>
          <w:szCs w:val="20"/>
        </w:rPr>
        <w:lastRenderedPageBreak/>
        <w:t>(3)</w:t>
      </w:r>
      <w:r w:rsidRPr="00F32066">
        <w:rPr>
          <w:iCs/>
          <w:szCs w:val="20"/>
        </w:rPr>
        <w:tab/>
        <w:t>Private Use Network Outage requests submitted pursuant to this Section shall not be publicly posted.</w:t>
      </w:r>
    </w:p>
    <w:p w14:paraId="7D3F07A9" w14:textId="70FA4435" w:rsidR="00F32066" w:rsidRPr="00F32066" w:rsidRDefault="00F32066" w:rsidP="00F32066">
      <w:pPr>
        <w:spacing w:after="240"/>
        <w:ind w:left="720" w:hanging="720"/>
        <w:rPr>
          <w:iCs/>
          <w:szCs w:val="20"/>
        </w:rPr>
      </w:pPr>
      <w:r w:rsidRPr="00F32066">
        <w:rPr>
          <w:iCs/>
          <w:szCs w:val="20"/>
        </w:rPr>
        <w:t>(4)</w:t>
      </w:r>
      <w:r w:rsidRPr="00F32066">
        <w:rPr>
          <w:iCs/>
          <w:szCs w:val="20"/>
        </w:rPr>
        <w:tab/>
        <w:t xml:space="preserve">To the extent authorized by its tariff, an External Load Serving Entity (ELSE) or Non-Opt-In Entity (NOIE) that provides retail service to a Resource Entity that owns or operates a Generation Resource </w:t>
      </w:r>
      <w:ins w:id="172" w:author="ERCOT" w:date="2024-06-20T13:27:00Z">
        <w:r w:rsidR="00B7603E">
          <w:rPr>
            <w:iCs/>
            <w:szCs w:val="20"/>
          </w:rPr>
          <w:t xml:space="preserve">or ESR </w:t>
        </w:r>
      </w:ins>
      <w:r w:rsidRPr="00F32066">
        <w:rPr>
          <w:iCs/>
          <w:szCs w:val="20"/>
        </w:rPr>
        <w:t xml:space="preserve">may request that the TSP to which the </w:t>
      </w:r>
      <w:del w:id="173" w:author="ERCOT" w:date="2024-06-20T13:27:00Z">
        <w:r w:rsidRPr="00F32066" w:rsidDel="00B7603E">
          <w:rPr>
            <w:iCs/>
            <w:szCs w:val="20"/>
          </w:rPr>
          <w:delText xml:space="preserve">Generation </w:delText>
        </w:r>
      </w:del>
      <w:r w:rsidRPr="00F32066">
        <w:rPr>
          <w:iCs/>
          <w:szCs w:val="20"/>
        </w:rPr>
        <w:t xml:space="preserve">Resource is interconnected disconnect the </w:t>
      </w:r>
      <w:del w:id="174" w:author="ERCOT" w:date="2024-06-20T13:28:00Z">
        <w:r w:rsidRPr="00F32066" w:rsidDel="00B7603E">
          <w:rPr>
            <w:iCs/>
            <w:szCs w:val="20"/>
          </w:rPr>
          <w:delText xml:space="preserve">Generation </w:delText>
        </w:r>
      </w:del>
      <w:r w:rsidRPr="00F32066">
        <w:rPr>
          <w:iCs/>
          <w:szCs w:val="20"/>
        </w:rPr>
        <w:t xml:space="preserve">Resource due to the Resource Entity’s failure to comply with the payment requirements in the ELSE’s or NOIE’s retail tariff.  </w:t>
      </w:r>
    </w:p>
    <w:p w14:paraId="7615C8F1" w14:textId="1D6C7FC4" w:rsidR="00F32066" w:rsidRPr="00F32066" w:rsidRDefault="00F32066" w:rsidP="00F32066">
      <w:pPr>
        <w:spacing w:after="240"/>
        <w:ind w:left="720" w:hanging="720"/>
        <w:rPr>
          <w:iCs/>
          <w:szCs w:val="20"/>
        </w:rPr>
      </w:pPr>
      <w:r w:rsidRPr="00F32066">
        <w:rPr>
          <w:iCs/>
          <w:szCs w:val="20"/>
        </w:rPr>
        <w:t>(5)</w:t>
      </w:r>
      <w:r w:rsidRPr="00F32066">
        <w:rPr>
          <w:iCs/>
          <w:szCs w:val="20"/>
        </w:rPr>
        <w:tab/>
        <w:t xml:space="preserve">Within five Business Days after receiving a request from a Load Serving Entity (LSE) to disconnect a Generation Resource </w:t>
      </w:r>
      <w:ins w:id="175" w:author="ERCOT" w:date="2024-06-20T13:28:00Z">
        <w:r w:rsidR="00B7603E">
          <w:rPr>
            <w:iCs/>
            <w:szCs w:val="20"/>
          </w:rPr>
          <w:t xml:space="preserve">or ESR </w:t>
        </w:r>
      </w:ins>
      <w:r w:rsidRPr="00F32066">
        <w:rPr>
          <w:iCs/>
          <w:szCs w:val="20"/>
        </w:rPr>
        <w:t xml:space="preserve">due to the Resource Entity’s failure to comply with LSE’s payment requirements, including a request received pursuant to paragraph (4) above, the interconnecting TSP shall enter a request in the Outage Scheduler for an Outage of any Transmission Facilities interconnecting the </w:t>
      </w:r>
      <w:del w:id="176" w:author="ERCOT" w:date="2024-06-20T13:28:00Z">
        <w:r w:rsidRPr="00F32066" w:rsidDel="00B7603E">
          <w:rPr>
            <w:iCs/>
            <w:szCs w:val="20"/>
          </w:rPr>
          <w:delText xml:space="preserve">Generation </w:delText>
        </w:r>
      </w:del>
      <w:r w:rsidRPr="00F32066">
        <w:rPr>
          <w:iCs/>
          <w:szCs w:val="20"/>
        </w:rPr>
        <w:t xml:space="preserve">Resource to the ERCOT System.  </w:t>
      </w:r>
      <w:r w:rsidRPr="00F32066">
        <w:rPr>
          <w:szCs w:val="20"/>
        </w:rPr>
        <w:t xml:space="preserve">Any Outage requested or taken pursuant to this Section shall be treated as a Planned Outage for all purposes under the Protocols.  For any such Outage request, the requesting TSP shall enter a start date that it is at least four days after the date the request is submitted in the Outage Scheduler and shall enter an Outage end date that is 14 days from the date of the requested start date.  Unless storm or system reliability issues prevent immediate dispatch of personnel, for any LSE request to reconnect a Customer that was disconnected pursuant to this section, the interconnecting TSP shall end the Outage and reconnect the </w:t>
      </w:r>
      <w:del w:id="177" w:author="ERCOT" w:date="2024-06-20T13:28:00Z">
        <w:r w:rsidRPr="00F32066" w:rsidDel="00B7603E">
          <w:rPr>
            <w:szCs w:val="20"/>
          </w:rPr>
          <w:delText xml:space="preserve">Generation </w:delText>
        </w:r>
      </w:del>
      <w:r w:rsidRPr="00F32066">
        <w:rPr>
          <w:szCs w:val="20"/>
        </w:rPr>
        <w:t xml:space="preserve">Resource the same Business Day if the request is received by 1200, or the next Business Day if the request is received after 1200.  If a reconnect request is not received within four days of the Outage end date, the interconnecting TSP shall enter another request in the Outage Scheduler for an Outage of any Transmission Facilities interconnecting the </w:t>
      </w:r>
      <w:del w:id="178" w:author="ERCOT" w:date="2024-06-20T13:28:00Z">
        <w:r w:rsidRPr="00F32066" w:rsidDel="00B7603E">
          <w:rPr>
            <w:szCs w:val="20"/>
          </w:rPr>
          <w:delText xml:space="preserve">Generation </w:delText>
        </w:r>
      </w:del>
      <w:r w:rsidRPr="00F32066">
        <w:rPr>
          <w:szCs w:val="20"/>
        </w:rPr>
        <w:t xml:space="preserve">Resource to the ERCOT System with an Outage end date 14 days beyond the prior Outage end date.  At any time, ERCOT may withdraw approval of the Outage and instruct the TSP to reconnect the </w:t>
      </w:r>
      <w:del w:id="179" w:author="ERCOT" w:date="2024-06-20T13:28:00Z">
        <w:r w:rsidRPr="00F32066" w:rsidDel="00B7603E">
          <w:rPr>
            <w:szCs w:val="20"/>
          </w:rPr>
          <w:delText xml:space="preserve">Generation </w:delText>
        </w:r>
      </w:del>
      <w:r w:rsidRPr="00F32066">
        <w:rPr>
          <w:szCs w:val="20"/>
        </w:rPr>
        <w:t xml:space="preserve">Resource </w:t>
      </w:r>
      <w:r w:rsidRPr="00F32066">
        <w:rPr>
          <w:iCs/>
          <w:szCs w:val="20"/>
        </w:rPr>
        <w:t>if it deems cancellation necessary to address reliability concerns.</w:t>
      </w:r>
    </w:p>
    <w:p w14:paraId="6090BC53" w14:textId="77777777" w:rsidR="00F32066" w:rsidRPr="00F32066" w:rsidRDefault="00F32066" w:rsidP="00F32066">
      <w:pPr>
        <w:keepNext/>
        <w:widowControl w:val="0"/>
        <w:tabs>
          <w:tab w:val="left" w:pos="1260"/>
        </w:tabs>
        <w:spacing w:before="480" w:after="240"/>
        <w:ind w:left="1260" w:hanging="1260"/>
        <w:outlineLvl w:val="3"/>
        <w:rPr>
          <w:b/>
          <w:snapToGrid w:val="0"/>
          <w:szCs w:val="20"/>
        </w:rPr>
      </w:pPr>
      <w:bookmarkStart w:id="180" w:name="_Toc160026537"/>
      <w:r w:rsidRPr="00F32066">
        <w:rPr>
          <w:b/>
          <w:snapToGrid w:val="0"/>
          <w:szCs w:val="20"/>
        </w:rPr>
        <w:t>3.1.5.11</w:t>
      </w:r>
      <w:r w:rsidRPr="00F32066">
        <w:rPr>
          <w:b/>
          <w:snapToGrid w:val="0"/>
          <w:szCs w:val="20"/>
        </w:rPr>
        <w:tab/>
        <w:t>Evaluation of Transmission Facilities Planned Outage or Maintenance Outage Requests</w:t>
      </w:r>
      <w:bookmarkEnd w:id="180"/>
    </w:p>
    <w:p w14:paraId="2B95A428"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26C74A81" w14:textId="77777777" w:rsidR="00F32066" w:rsidRPr="00F32066" w:rsidRDefault="00F32066" w:rsidP="00F32066">
      <w:pPr>
        <w:spacing w:after="240"/>
        <w:ind w:left="1440" w:hanging="720"/>
        <w:rPr>
          <w:szCs w:val="20"/>
        </w:rPr>
      </w:pPr>
      <w:r w:rsidRPr="00F32066">
        <w:rPr>
          <w:szCs w:val="20"/>
        </w:rPr>
        <w:lastRenderedPageBreak/>
        <w:t>(a)</w:t>
      </w:r>
      <w:r w:rsidRPr="00F32066">
        <w:rPr>
          <w:szCs w:val="20"/>
        </w:rPr>
        <w:tab/>
        <w:t>Forecasted conditions during the time of the Outage;</w:t>
      </w:r>
    </w:p>
    <w:p w14:paraId="468204A4" w14:textId="77777777" w:rsidR="00F32066" w:rsidRPr="00F32066" w:rsidRDefault="00F32066" w:rsidP="00F32066">
      <w:pPr>
        <w:spacing w:after="240"/>
        <w:ind w:left="1440" w:hanging="720"/>
        <w:rPr>
          <w:szCs w:val="20"/>
        </w:rPr>
      </w:pPr>
      <w:r w:rsidRPr="00F32066">
        <w:rPr>
          <w:szCs w:val="20"/>
        </w:rPr>
        <w:t>(b)</w:t>
      </w:r>
      <w:r w:rsidRPr="00F32066">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7521BE78"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04F8CFE3" w14:textId="77777777" w:rsidR="00F32066" w:rsidRPr="00F32066" w:rsidRDefault="00F32066" w:rsidP="00F32066">
            <w:pPr>
              <w:spacing w:before="120" w:after="240"/>
              <w:rPr>
                <w:b/>
                <w:i/>
                <w:szCs w:val="20"/>
              </w:rPr>
            </w:pPr>
            <w:r w:rsidRPr="00F32066">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84BF5CE" w14:textId="77777777" w:rsidR="00F32066" w:rsidRPr="00F32066" w:rsidRDefault="00F32066" w:rsidP="00F32066">
            <w:pPr>
              <w:spacing w:after="240"/>
              <w:ind w:left="1440" w:hanging="720"/>
              <w:rPr>
                <w:szCs w:val="20"/>
              </w:rPr>
            </w:pPr>
            <w:r w:rsidRPr="00F32066">
              <w:rPr>
                <w:szCs w:val="20"/>
              </w:rPr>
              <w:t>(b)</w:t>
            </w:r>
            <w:r w:rsidRPr="00F32066">
              <w:rPr>
                <w:szCs w:val="20"/>
              </w:rPr>
              <w:tab/>
              <w:t>Outage plans submitted by Resource Entities, TSPs, and DCTOs under Section 3.1, Outage Coordination;</w:t>
            </w:r>
          </w:p>
        </w:tc>
      </w:tr>
    </w:tbl>
    <w:p w14:paraId="2A94EB3F" w14:textId="77777777" w:rsidR="00F32066" w:rsidRPr="00F32066" w:rsidRDefault="00F32066" w:rsidP="00F32066">
      <w:pPr>
        <w:spacing w:before="240" w:after="240"/>
        <w:ind w:left="1440" w:hanging="720"/>
        <w:rPr>
          <w:szCs w:val="20"/>
        </w:rPr>
      </w:pPr>
      <w:r w:rsidRPr="00F32066">
        <w:rPr>
          <w:szCs w:val="20"/>
        </w:rPr>
        <w:t>(c)</w:t>
      </w:r>
      <w:r w:rsidRPr="00F32066">
        <w:rPr>
          <w:szCs w:val="20"/>
        </w:rPr>
        <w:tab/>
        <w:t>Forced Outages of Transmission Facilities;</w:t>
      </w:r>
    </w:p>
    <w:p w14:paraId="2E1187DC" w14:textId="77777777" w:rsidR="00F32066" w:rsidRPr="00F32066" w:rsidRDefault="00F32066" w:rsidP="00F32066">
      <w:pPr>
        <w:spacing w:after="240"/>
        <w:ind w:left="1440" w:hanging="720"/>
        <w:rPr>
          <w:szCs w:val="20"/>
        </w:rPr>
      </w:pPr>
      <w:r w:rsidRPr="00F32066">
        <w:rPr>
          <w:szCs w:val="20"/>
        </w:rPr>
        <w:t>(d)</w:t>
      </w:r>
      <w:r w:rsidRPr="00F32066">
        <w:rPr>
          <w:szCs w:val="20"/>
        </w:rPr>
        <w:tab/>
        <w:t>Potential for the proposed Outages to cause irresolvable transmission overloads or voltage supply concerns based on the indications from contingency analysis software;</w:t>
      </w:r>
    </w:p>
    <w:p w14:paraId="7195D0B2" w14:textId="2972A738" w:rsidR="00F32066" w:rsidRPr="00F32066" w:rsidRDefault="00F32066" w:rsidP="00F32066">
      <w:pPr>
        <w:spacing w:after="240"/>
        <w:ind w:left="1440" w:hanging="720"/>
        <w:rPr>
          <w:szCs w:val="20"/>
        </w:rPr>
      </w:pPr>
      <w:r w:rsidRPr="00F32066">
        <w:rPr>
          <w:szCs w:val="20"/>
        </w:rPr>
        <w:t>(e)</w:t>
      </w:r>
      <w:r w:rsidRPr="00F32066">
        <w:rPr>
          <w:szCs w:val="20"/>
        </w:rPr>
        <w:tab/>
        <w:t>Potential for the proposed Outages to cause SSR vulnerability to Generation Resources</w:t>
      </w:r>
      <w:ins w:id="181" w:author="ERCOT" w:date="2024-06-20T13:29:00Z">
        <w:r w:rsidR="00B7603E">
          <w:rPr>
            <w:szCs w:val="20"/>
          </w:rPr>
          <w:t xml:space="preserve"> or ESRs</w:t>
        </w:r>
      </w:ins>
      <w:r w:rsidRPr="00F32066">
        <w:rPr>
          <w:szCs w:val="20"/>
        </w:rPr>
        <w:t xml:space="preserve"> that do not have SSR Mitigation</w:t>
      </w:r>
      <w:r w:rsidRPr="00F32066" w:rsidDel="00B130D6">
        <w:rPr>
          <w:szCs w:val="20"/>
        </w:rPr>
        <w:t xml:space="preserve"> </w:t>
      </w:r>
      <w:r w:rsidRPr="00F32066">
        <w:rPr>
          <w:szCs w:val="20"/>
        </w:rPr>
        <w:t>in the event of five or six concurrent transmission Outages;</w:t>
      </w:r>
    </w:p>
    <w:p w14:paraId="1B742B56" w14:textId="77777777" w:rsidR="00F32066" w:rsidRPr="00F32066" w:rsidRDefault="00F32066" w:rsidP="00F32066">
      <w:pPr>
        <w:spacing w:after="240"/>
        <w:ind w:left="1440" w:hanging="720"/>
        <w:rPr>
          <w:szCs w:val="20"/>
        </w:rPr>
      </w:pPr>
      <w:r w:rsidRPr="00F32066">
        <w:rPr>
          <w:szCs w:val="20"/>
        </w:rPr>
        <w:t>(f)</w:t>
      </w:r>
      <w:r w:rsidRPr="00F32066">
        <w:rPr>
          <w:szCs w:val="20"/>
        </w:rPr>
        <w:tab/>
        <w:t>Previously approved Planned Outages, Maintenance Outages, and Rescheduled Outages;</w:t>
      </w:r>
    </w:p>
    <w:p w14:paraId="52AF40A8" w14:textId="77777777" w:rsidR="00F32066" w:rsidRPr="00F32066" w:rsidRDefault="00F32066" w:rsidP="00F32066">
      <w:pPr>
        <w:spacing w:after="240"/>
        <w:ind w:left="1440" w:hanging="720"/>
        <w:rPr>
          <w:szCs w:val="20"/>
        </w:rPr>
      </w:pPr>
      <w:r w:rsidRPr="00F32066">
        <w:rPr>
          <w:szCs w:val="20"/>
        </w:rPr>
        <w:t>(g)</w:t>
      </w:r>
      <w:r w:rsidRPr="00F32066">
        <w:rPr>
          <w:szCs w:val="20"/>
        </w:rPr>
        <w:tab/>
        <w:t>Impacts on the transfer capability of Direct Current Ties (DC Ties); and</w:t>
      </w:r>
    </w:p>
    <w:p w14:paraId="285052A3" w14:textId="77777777" w:rsidR="00F32066" w:rsidRPr="00F32066" w:rsidRDefault="00F32066" w:rsidP="00F32066">
      <w:pPr>
        <w:spacing w:after="240"/>
        <w:ind w:left="1440" w:hanging="720"/>
        <w:rPr>
          <w:szCs w:val="20"/>
        </w:rPr>
      </w:pPr>
      <w:r w:rsidRPr="00F32066">
        <w:rPr>
          <w:szCs w:val="20"/>
        </w:rPr>
        <w:t>(h)</w:t>
      </w:r>
      <w:r w:rsidRPr="00F32066">
        <w:rPr>
          <w:szCs w:val="20"/>
        </w:rPr>
        <w:tab/>
        <w:t>Good Utility Practice for Transmission Facilities maintenance.</w:t>
      </w:r>
    </w:p>
    <w:p w14:paraId="2C7EF662" w14:textId="77777777" w:rsidR="00F32066" w:rsidRPr="00F32066" w:rsidRDefault="00F32066" w:rsidP="00F32066">
      <w:pPr>
        <w:spacing w:after="240"/>
        <w:ind w:left="720" w:hanging="720"/>
        <w:rPr>
          <w:iCs/>
          <w:szCs w:val="20"/>
        </w:rPr>
      </w:pPr>
      <w:r w:rsidRPr="00F32066">
        <w:rPr>
          <w:iCs/>
          <w:szCs w:val="20"/>
        </w:rPr>
        <w:t>(2)</w:t>
      </w:r>
      <w:r w:rsidRPr="00F32066">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1A65F8B1"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1DBEC5CD" w14:textId="77777777" w:rsidR="00F32066" w:rsidRPr="00F32066" w:rsidRDefault="00F32066" w:rsidP="00F32066">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AB705CA" w14:textId="77777777" w:rsidR="00F32066" w:rsidRPr="00F32066" w:rsidRDefault="00F32066" w:rsidP="00F32066">
            <w:pPr>
              <w:spacing w:after="240"/>
              <w:ind w:left="720" w:hanging="720"/>
              <w:rPr>
                <w:iCs/>
                <w:szCs w:val="20"/>
              </w:rPr>
            </w:pPr>
            <w:r w:rsidRPr="00F32066">
              <w:rPr>
                <w:iCs/>
                <w:szCs w:val="20"/>
              </w:rPr>
              <w:lastRenderedPageBreak/>
              <w:t>(2)</w:t>
            </w:r>
            <w:r w:rsidRPr="00F32066">
              <w:rPr>
                <w:iCs/>
                <w:szCs w:val="20"/>
              </w:rPr>
              <w:tab/>
              <w:t xml:space="preserve">When ERCOT approves a Maintenance Outage, ERCOT shall coordinate the timing of the appropriate course of action with the requesting TSP or DCTO. </w:t>
            </w:r>
          </w:p>
        </w:tc>
      </w:tr>
    </w:tbl>
    <w:p w14:paraId="55025DC4" w14:textId="77777777" w:rsidR="00F32066" w:rsidRPr="00F32066" w:rsidRDefault="00F32066" w:rsidP="00F32066">
      <w:pPr>
        <w:spacing w:before="240" w:after="240"/>
        <w:ind w:left="720" w:hanging="720"/>
        <w:rPr>
          <w:iCs/>
          <w:szCs w:val="20"/>
        </w:rPr>
      </w:pPr>
      <w:r w:rsidRPr="00F32066">
        <w:rPr>
          <w:iCs/>
          <w:szCs w:val="20"/>
        </w:rPr>
        <w:lastRenderedPageBreak/>
        <w:t>(3)</w:t>
      </w:r>
      <w:r w:rsidRPr="00F32066">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19D36CEF"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56D3FC46" w14:textId="77777777" w:rsidR="00F32066" w:rsidRPr="00F32066" w:rsidRDefault="00F32066" w:rsidP="00F32066">
            <w:pPr>
              <w:spacing w:before="120" w:after="240"/>
              <w:rPr>
                <w:b/>
                <w:i/>
                <w:szCs w:val="20"/>
              </w:rPr>
            </w:pPr>
            <w:r w:rsidRPr="00F32066">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D81DBA1" w14:textId="77777777" w:rsidR="00F32066" w:rsidRPr="00F32066" w:rsidRDefault="00F32066" w:rsidP="00F32066">
            <w:pPr>
              <w:spacing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the TSP or DCTO to make reasonable efforts to minimize the impact.</w:t>
            </w:r>
          </w:p>
        </w:tc>
      </w:tr>
    </w:tbl>
    <w:p w14:paraId="7DE155BB" w14:textId="77777777" w:rsidR="00B50AAE" w:rsidRPr="00B50AAE" w:rsidRDefault="00B50AAE" w:rsidP="00B50AAE">
      <w:pPr>
        <w:spacing w:before="240" w:after="240"/>
        <w:ind w:left="907" w:hanging="907"/>
        <w:outlineLvl w:val="2"/>
        <w:rPr>
          <w:b/>
          <w:i/>
          <w:iCs/>
          <w:szCs w:val="20"/>
        </w:rPr>
      </w:pPr>
      <w:bookmarkStart w:id="182" w:name="_Toc400526127"/>
      <w:bookmarkStart w:id="183" w:name="_Toc405534445"/>
      <w:bookmarkStart w:id="184" w:name="_Toc406570458"/>
      <w:bookmarkStart w:id="185" w:name="_Toc410910610"/>
      <w:bookmarkStart w:id="186" w:name="_Toc411841038"/>
      <w:bookmarkStart w:id="187" w:name="_Toc422147000"/>
      <w:bookmarkStart w:id="188" w:name="_Toc433020596"/>
      <w:bookmarkStart w:id="189" w:name="_Toc437262037"/>
      <w:bookmarkStart w:id="190" w:name="_Toc478375212"/>
      <w:bookmarkStart w:id="191" w:name="_Toc160026600"/>
      <w:r w:rsidRPr="00B50AAE">
        <w:rPr>
          <w:b/>
          <w:i/>
          <w:iCs/>
          <w:szCs w:val="20"/>
        </w:rPr>
        <w:t>3.6.1</w:t>
      </w:r>
      <w:r w:rsidRPr="00B50AAE">
        <w:rPr>
          <w:b/>
          <w:i/>
          <w:iCs/>
          <w:szCs w:val="20"/>
        </w:rPr>
        <w:tab/>
        <w:t>Load Resource Participation</w:t>
      </w:r>
      <w:bookmarkEnd w:id="182"/>
      <w:bookmarkEnd w:id="183"/>
      <w:bookmarkEnd w:id="184"/>
      <w:bookmarkEnd w:id="185"/>
      <w:bookmarkEnd w:id="186"/>
      <w:bookmarkEnd w:id="187"/>
      <w:bookmarkEnd w:id="188"/>
      <w:bookmarkEnd w:id="189"/>
      <w:bookmarkEnd w:id="190"/>
      <w:bookmarkEnd w:id="191"/>
    </w:p>
    <w:p w14:paraId="48A2EA6F"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A Load Resource may participate by providing: </w:t>
      </w:r>
    </w:p>
    <w:p w14:paraId="2D0875C6" w14:textId="77777777" w:rsidR="00B50AAE" w:rsidRPr="00B50AAE" w:rsidRDefault="00B50AAE" w:rsidP="00B50AAE">
      <w:pPr>
        <w:spacing w:after="240"/>
        <w:ind w:left="1440" w:hanging="720"/>
        <w:rPr>
          <w:szCs w:val="20"/>
        </w:rPr>
      </w:pPr>
      <w:r w:rsidRPr="00B50AAE">
        <w:rPr>
          <w:szCs w:val="20"/>
        </w:rPr>
        <w:t>(a)</w:t>
      </w:r>
      <w:r w:rsidRPr="00B50AAE">
        <w:rPr>
          <w:szCs w:val="20"/>
        </w:rPr>
        <w:tab/>
        <w:t>Ancillary Service:</w:t>
      </w:r>
    </w:p>
    <w:p w14:paraId="389AF16A" w14:textId="77777777" w:rsidR="00B50AAE" w:rsidRPr="00B50AAE" w:rsidRDefault="00B50AAE" w:rsidP="00B50AAE">
      <w:pPr>
        <w:spacing w:after="240"/>
        <w:ind w:left="2160" w:hanging="720"/>
        <w:rPr>
          <w:szCs w:val="20"/>
        </w:rPr>
      </w:pPr>
      <w:r w:rsidRPr="00B50AAE">
        <w:rPr>
          <w:szCs w:val="20"/>
        </w:rPr>
        <w:t>(i)</w:t>
      </w:r>
      <w:r w:rsidRPr="00B50AAE">
        <w:rPr>
          <w:szCs w:val="20"/>
        </w:rPr>
        <w:tab/>
        <w:t>Regulation Up (Reg-Up) Service as a Controllable Load Resource capable of providing Primary Frequency Response;</w:t>
      </w:r>
    </w:p>
    <w:p w14:paraId="2B2C4A19" w14:textId="77777777" w:rsidR="00B50AAE" w:rsidRPr="00B50AAE" w:rsidRDefault="00B50AAE" w:rsidP="00B50AAE">
      <w:pPr>
        <w:spacing w:after="240"/>
        <w:ind w:left="2160" w:hanging="720"/>
        <w:rPr>
          <w:szCs w:val="20"/>
        </w:rPr>
      </w:pPr>
      <w:r w:rsidRPr="00B50AAE">
        <w:rPr>
          <w:szCs w:val="20"/>
        </w:rPr>
        <w:t>(ii)</w:t>
      </w:r>
      <w:r w:rsidRPr="00B50AAE">
        <w:rPr>
          <w:szCs w:val="20"/>
        </w:rPr>
        <w:tab/>
        <w:t>Regulation Down (Reg-Down) Service as a Controllable Load Resource capable of providing Primary Frequency Response;</w:t>
      </w:r>
    </w:p>
    <w:p w14:paraId="5D236BB6" w14:textId="77777777" w:rsidR="00B50AAE" w:rsidRPr="00B50AAE" w:rsidRDefault="00B50AAE" w:rsidP="00B50AAE">
      <w:pPr>
        <w:spacing w:after="240"/>
        <w:ind w:left="2160" w:hanging="720"/>
        <w:rPr>
          <w:szCs w:val="20"/>
        </w:rPr>
      </w:pPr>
      <w:r w:rsidRPr="00B50AAE">
        <w:rPr>
          <w:szCs w:val="20"/>
        </w:rPr>
        <w:t>(iii)</w:t>
      </w:r>
      <w:r w:rsidRPr="00B50AAE">
        <w:rPr>
          <w:szCs w:val="20"/>
        </w:rPr>
        <w:tab/>
        <w:t>Responsive Reserve (RRS) as a Controllable Load Resource qualified for Security-Constrained Economic Dispatch (SCED) Dispatch and capable of providing Primary Frequency Response, or as a Load Resource controlled by high-set under-frequency relay;</w:t>
      </w:r>
    </w:p>
    <w:p w14:paraId="32E7FBA9" w14:textId="77777777" w:rsidR="00B50AAE" w:rsidRPr="00B50AAE" w:rsidRDefault="00B50AAE" w:rsidP="00B50AAE">
      <w:pPr>
        <w:spacing w:after="240"/>
        <w:ind w:left="2160" w:hanging="720"/>
        <w:rPr>
          <w:szCs w:val="20"/>
        </w:rPr>
      </w:pPr>
      <w:r w:rsidRPr="00B50AAE">
        <w:rPr>
          <w:szCs w:val="20"/>
        </w:rPr>
        <w:t>(iv)</w:t>
      </w:r>
      <w:r w:rsidRPr="00B50AAE">
        <w:rPr>
          <w:szCs w:val="20"/>
        </w:rPr>
        <w:tab/>
        <w:t>ERCOT Contingency Reserve Service (ECRS) as a Controllable Load Resource qualified for SCED Dispatch and capable of providing Primary Frequency Response, or as a Load Resource that may or may not be controlled by high-set under-frequency relay;</w:t>
      </w:r>
    </w:p>
    <w:p w14:paraId="08AE545F" w14:textId="77777777" w:rsidR="00B50AAE" w:rsidRPr="00B50AAE" w:rsidRDefault="00B50AAE" w:rsidP="00B50AAE">
      <w:pPr>
        <w:spacing w:after="240"/>
        <w:ind w:left="2160" w:hanging="720"/>
        <w:rPr>
          <w:szCs w:val="20"/>
        </w:rPr>
      </w:pPr>
      <w:r w:rsidRPr="00B50AAE">
        <w:rPr>
          <w:szCs w:val="20"/>
        </w:rPr>
        <w:t>(v)</w:t>
      </w:r>
      <w:r w:rsidRPr="00B50AAE">
        <w:rPr>
          <w:szCs w:val="20"/>
        </w:rPr>
        <w:tab/>
        <w:t>Non-Spinning Reserve (Non-Spin) as a Controllable Load Resource qualified for SCED Dispatch or as a Load Resource that is not a Controllable Load Resource and that is not controlled by under-frequency relay; and</w:t>
      </w:r>
    </w:p>
    <w:p w14:paraId="22E7690D" w14:textId="77777777" w:rsidR="00B50AAE" w:rsidRPr="00B50AAE" w:rsidRDefault="00B50AAE" w:rsidP="00B50AAE">
      <w:pPr>
        <w:spacing w:after="240"/>
        <w:ind w:left="2160" w:hanging="720"/>
        <w:rPr>
          <w:szCs w:val="20"/>
        </w:rPr>
      </w:pPr>
      <w:r w:rsidRPr="00B50AAE">
        <w:rPr>
          <w:szCs w:val="20"/>
        </w:rPr>
        <w:lastRenderedPageBreak/>
        <w:t>(vi)</w:t>
      </w:r>
      <w:r w:rsidRPr="00B50AAE">
        <w:rPr>
          <w:szCs w:val="20"/>
        </w:rPr>
        <w:tab/>
        <w:t>A Load Resource that is not a Controllable Load Resource cannot simultaneously provide Non-Spin and RRS in Real-Time;</w:t>
      </w:r>
    </w:p>
    <w:p w14:paraId="22B5D577"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Energy in the form of Demand response from a Controllable Load Resource in Real-Time via SCED; </w:t>
      </w:r>
    </w:p>
    <w:p w14:paraId="34CB037C" w14:textId="77777777" w:rsidR="00B50AAE" w:rsidRPr="00B50AAE" w:rsidRDefault="00B50AAE" w:rsidP="00B50AAE">
      <w:pPr>
        <w:spacing w:after="240"/>
        <w:ind w:left="1440" w:hanging="720"/>
        <w:rPr>
          <w:szCs w:val="20"/>
        </w:rPr>
      </w:pPr>
      <w:r w:rsidRPr="00B50AAE">
        <w:rPr>
          <w:szCs w:val="20"/>
        </w:rPr>
        <w:t>(c)</w:t>
      </w:r>
      <w:r w:rsidRPr="00B50AAE">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6F73F9F6"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6B5169EF" w14:textId="77777777" w:rsidR="00B50AAE" w:rsidRPr="00B50AAE" w:rsidRDefault="00B50AAE" w:rsidP="00B50AAE">
            <w:pPr>
              <w:spacing w:before="120" w:after="240"/>
              <w:rPr>
                <w:b/>
                <w:i/>
                <w:szCs w:val="20"/>
              </w:rPr>
            </w:pPr>
            <w:r w:rsidRPr="00B50AAE">
              <w:rPr>
                <w:b/>
                <w:i/>
                <w:szCs w:val="20"/>
              </w:rPr>
              <w:t>[NPRR1007:  Replace paragraph (c) above with the following upon system implementation of the Real-Time Co-Optimization (RTC) project:]</w:t>
            </w:r>
          </w:p>
          <w:p w14:paraId="2D59F760" w14:textId="77777777" w:rsidR="00B50AAE" w:rsidRPr="00B50AAE" w:rsidRDefault="00B50AAE" w:rsidP="00B50AAE">
            <w:pPr>
              <w:spacing w:after="240"/>
              <w:ind w:left="1440" w:hanging="720"/>
              <w:rPr>
                <w:szCs w:val="20"/>
              </w:rPr>
            </w:pPr>
            <w:r w:rsidRPr="00B50AAE">
              <w:rPr>
                <w:szCs w:val="20"/>
              </w:rPr>
              <w:t>(c)</w:t>
            </w:r>
            <w:r w:rsidRPr="00B50AAE">
              <w:rPr>
                <w:szCs w:val="20"/>
              </w:rPr>
              <w:tab/>
              <w:t>Emergency Response Service (ERS) for hours in which the Load Resource has a Resource Status of OUTL; and</w:t>
            </w:r>
          </w:p>
        </w:tc>
      </w:tr>
    </w:tbl>
    <w:p w14:paraId="4F493546" w14:textId="77777777" w:rsidR="00B50AAE" w:rsidRPr="00B50AAE" w:rsidRDefault="00B50AAE" w:rsidP="00B50AAE">
      <w:pPr>
        <w:spacing w:before="240" w:after="240"/>
        <w:ind w:left="1440" w:hanging="720"/>
        <w:rPr>
          <w:szCs w:val="20"/>
        </w:rPr>
      </w:pPr>
      <w:r w:rsidRPr="00B50AAE">
        <w:rPr>
          <w:szCs w:val="20"/>
        </w:rPr>
        <w:t>(d)</w:t>
      </w:r>
      <w:r w:rsidRPr="00B50AAE">
        <w:rPr>
          <w:szCs w:val="20"/>
        </w:rPr>
        <w:tab/>
        <w:t xml:space="preserve">Voluntary Load response in Real-Time. </w:t>
      </w:r>
    </w:p>
    <w:p w14:paraId="468D8F47" w14:textId="77777777" w:rsidR="00B50AAE" w:rsidRPr="00B50AAE" w:rsidRDefault="00B50AAE" w:rsidP="00B50AAE">
      <w:pPr>
        <w:spacing w:after="240"/>
        <w:ind w:left="720" w:hanging="720"/>
        <w:rPr>
          <w:szCs w:val="20"/>
        </w:rPr>
      </w:pPr>
      <w:r w:rsidRPr="00B50AAE">
        <w:rPr>
          <w:szCs w:val="20"/>
        </w:rPr>
        <w:t>(2)</w:t>
      </w:r>
      <w:r w:rsidRPr="00B50AAE">
        <w:rPr>
          <w:szCs w:val="20"/>
        </w:rPr>
        <w:tab/>
        <w:t xml:space="preserve">Except for voluntary Load response and ERS, loads participating in any ERCOT market must be registered as a Load Resource and are subject to qualification testing administered by ERCOT.  </w:t>
      </w:r>
    </w:p>
    <w:p w14:paraId="3FBE7042" w14:textId="77777777" w:rsidR="00B50AAE" w:rsidRPr="00B50AAE" w:rsidRDefault="00B50AAE" w:rsidP="00B50AAE">
      <w:pPr>
        <w:spacing w:after="240"/>
        <w:ind w:left="720" w:hanging="720"/>
        <w:rPr>
          <w:szCs w:val="20"/>
        </w:rPr>
      </w:pPr>
      <w:r w:rsidRPr="00B50AAE">
        <w:rPr>
          <w:szCs w:val="20"/>
        </w:rPr>
        <w:t>(3)</w:t>
      </w:r>
      <w:r w:rsidRPr="00B50AAE">
        <w:rPr>
          <w:szCs w:val="20"/>
        </w:rPr>
        <w:tab/>
        <w:t>All ERCOT Settlements resulting from Load Resource participation are made only with the Qualified Scheduling Entity (QSE) representing the Load Resource.</w:t>
      </w:r>
    </w:p>
    <w:p w14:paraId="07E5692C" w14:textId="77777777" w:rsidR="00B50AAE" w:rsidRPr="00B50AAE" w:rsidRDefault="00B50AAE" w:rsidP="00B50AAE">
      <w:pPr>
        <w:spacing w:after="240"/>
        <w:ind w:left="720" w:hanging="720"/>
        <w:rPr>
          <w:szCs w:val="20"/>
        </w:rPr>
      </w:pPr>
      <w:r w:rsidRPr="00B50AAE">
        <w:rPr>
          <w:szCs w:val="20"/>
        </w:rPr>
        <w:t>(4)</w:t>
      </w:r>
      <w:r w:rsidRPr="00B50AAE">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0700849F" w14:textId="344C0E05" w:rsidR="00B50AAE" w:rsidRPr="00B50AAE" w:rsidRDefault="00B50AAE" w:rsidP="00B50AAE">
      <w:pPr>
        <w:spacing w:after="240"/>
        <w:ind w:left="720" w:hanging="720"/>
        <w:rPr>
          <w:iCs/>
          <w:szCs w:val="20"/>
        </w:rPr>
      </w:pPr>
      <w:r w:rsidRPr="00B50AAE">
        <w:rPr>
          <w:iCs/>
          <w:szCs w:val="20"/>
        </w:rPr>
        <w:t>(5)</w:t>
      </w:r>
      <w:r w:rsidRPr="00B50AAE">
        <w:rPr>
          <w:iCs/>
          <w:szCs w:val="20"/>
        </w:rPr>
        <w:tab/>
        <w:t>The Settlement Point for a Controllable Load Resource is its Load Zone Settlement Point.</w:t>
      </w:r>
      <w:del w:id="192" w:author="ERCOT" w:date="2024-06-20T13:29:00Z">
        <w:r w:rsidRPr="00B50AAE" w:rsidDel="00B7603E">
          <w:rPr>
            <w:iCs/>
            <w:szCs w:val="20"/>
          </w:rPr>
          <w:delText xml:space="preserve">  For an Energy Storage Resource (ESR), the Settlement Point for the charging Load withdrawn by the modeled Controllable Load Resource associated with the ESR is the Resource Node of the modeled Generation Resource associated with the ESR.</w:delText>
        </w:r>
      </w:del>
    </w:p>
    <w:p w14:paraId="39EC6DC0" w14:textId="77777777" w:rsidR="00B50AAE" w:rsidRPr="00B50AAE" w:rsidRDefault="00B50AAE" w:rsidP="00B50AAE">
      <w:pPr>
        <w:spacing w:after="240"/>
        <w:ind w:left="720" w:hanging="720"/>
        <w:rPr>
          <w:szCs w:val="20"/>
        </w:rPr>
      </w:pPr>
      <w:r w:rsidRPr="00B50AAE">
        <w:rPr>
          <w:szCs w:val="20"/>
        </w:rPr>
        <w:t>(6)</w:t>
      </w:r>
      <w:r w:rsidRPr="00B50AAE">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50AAE" w:rsidRPr="00B50AAE" w14:paraId="017DE474" w14:textId="77777777" w:rsidTr="00E010DF">
        <w:tc>
          <w:tcPr>
            <w:tcW w:w="9350" w:type="dxa"/>
            <w:tcBorders>
              <w:top w:val="single" w:sz="4" w:space="0" w:color="auto"/>
              <w:left w:val="single" w:sz="4" w:space="0" w:color="auto"/>
              <w:bottom w:val="single" w:sz="4" w:space="0" w:color="auto"/>
              <w:right w:val="single" w:sz="4" w:space="0" w:color="auto"/>
            </w:tcBorders>
            <w:shd w:val="clear" w:color="auto" w:fill="D9D9D9"/>
          </w:tcPr>
          <w:p w14:paraId="3E3B3C1C" w14:textId="77777777" w:rsidR="00B50AAE" w:rsidRPr="00B50AAE" w:rsidRDefault="00B50AAE" w:rsidP="00B50AAE">
            <w:pPr>
              <w:spacing w:before="120" w:after="240"/>
              <w:rPr>
                <w:b/>
                <w:i/>
                <w:szCs w:val="20"/>
              </w:rPr>
            </w:pPr>
            <w:r w:rsidRPr="00B50AAE">
              <w:rPr>
                <w:b/>
                <w:i/>
                <w:szCs w:val="20"/>
              </w:rPr>
              <w:t>[NPRR1000:  Delete paragraph (6) above upon system implementation and renumber accordingly.]</w:t>
            </w:r>
          </w:p>
        </w:tc>
      </w:tr>
    </w:tbl>
    <w:p w14:paraId="55B1E74B" w14:textId="77777777" w:rsidR="00B50AAE" w:rsidRPr="00B50AAE" w:rsidRDefault="00B50AAE" w:rsidP="00B50AAE">
      <w:pPr>
        <w:spacing w:before="240" w:after="240"/>
        <w:ind w:left="720" w:hanging="720"/>
        <w:rPr>
          <w:iCs/>
          <w:szCs w:val="20"/>
        </w:rPr>
      </w:pPr>
      <w:r w:rsidRPr="00B50AAE">
        <w:rPr>
          <w:szCs w:val="20"/>
        </w:rPr>
        <w:t>(7)</w:t>
      </w:r>
      <w:r w:rsidRPr="00B50AAE">
        <w:rPr>
          <w:szCs w:val="20"/>
        </w:rPr>
        <w:tab/>
        <w:t xml:space="preserve">Each Resource Entity that represents one or more Load Resources shall ensure that each Load Resource it represents </w:t>
      </w:r>
      <w:r w:rsidRPr="00B50AAE">
        <w:rPr>
          <w:iCs/>
          <w:szCs w:val="20"/>
        </w:rPr>
        <w:t>meets at least one of the following conditions:</w:t>
      </w:r>
    </w:p>
    <w:p w14:paraId="25030815" w14:textId="77777777" w:rsidR="00B50AAE" w:rsidRPr="00B50AAE" w:rsidRDefault="00B50AAE" w:rsidP="00B50AAE">
      <w:pPr>
        <w:spacing w:after="240"/>
        <w:ind w:left="1440" w:hanging="720"/>
        <w:rPr>
          <w:szCs w:val="20"/>
        </w:rPr>
      </w:pPr>
      <w:r w:rsidRPr="00B50AAE">
        <w:rPr>
          <w:szCs w:val="20"/>
        </w:rPr>
        <w:lastRenderedPageBreak/>
        <w:t>(a)</w:t>
      </w:r>
      <w:r w:rsidRPr="00B50AAE">
        <w:rPr>
          <w:szCs w:val="20"/>
        </w:rPr>
        <w:tab/>
        <w:t xml:space="preserve">The Load Resource is not located behind an Electric Service Identifier (ESI ID) that corresponds to a Critical Load; </w:t>
      </w:r>
    </w:p>
    <w:p w14:paraId="0059D8C9" w14:textId="77777777" w:rsidR="00B50AAE" w:rsidRPr="00B50AAE" w:rsidRDefault="00B50AAE" w:rsidP="00B50AAE">
      <w:pPr>
        <w:spacing w:after="240"/>
        <w:ind w:left="1440" w:hanging="720"/>
        <w:rPr>
          <w:szCs w:val="20"/>
        </w:rPr>
      </w:pPr>
      <w:r w:rsidRPr="00B50AAE">
        <w:rPr>
          <w:szCs w:val="20"/>
        </w:rPr>
        <w:t>(b)</w:t>
      </w:r>
      <w:r w:rsidRPr="00B50AAE">
        <w:rPr>
          <w:szCs w:val="20"/>
        </w:rPr>
        <w:tab/>
        <w:t>The Load Resource is located behind an ESI ID that corresponds to a Critical Load, but the Load Resource is not a Critical Load and does not include a Critical Load; or</w:t>
      </w:r>
    </w:p>
    <w:p w14:paraId="11DE519E" w14:textId="77777777" w:rsidR="00B50AAE" w:rsidRPr="00B50AAE" w:rsidRDefault="00B50AAE" w:rsidP="00B50AAE">
      <w:pPr>
        <w:spacing w:after="240"/>
        <w:ind w:left="1440" w:hanging="720"/>
        <w:rPr>
          <w:szCs w:val="20"/>
        </w:rPr>
      </w:pPr>
      <w:r w:rsidRPr="00B50AAE">
        <w:rPr>
          <w:szCs w:val="20"/>
        </w:rPr>
        <w:t>(c)</w:t>
      </w:r>
      <w:r w:rsidRPr="00B50AAE">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18EDCF87" w14:textId="77777777" w:rsidR="00B50AAE" w:rsidRPr="00B50AAE" w:rsidRDefault="00B50AAE" w:rsidP="00B50AAE">
      <w:pPr>
        <w:spacing w:after="240"/>
        <w:ind w:left="720" w:hanging="720"/>
        <w:rPr>
          <w:szCs w:val="20"/>
        </w:rPr>
      </w:pPr>
      <w:r w:rsidRPr="00B50AAE">
        <w:rPr>
          <w:szCs w:val="20"/>
        </w:rPr>
        <w:t>(8)</w:t>
      </w:r>
      <w:r w:rsidRPr="00B50AAE">
        <w:rPr>
          <w:szCs w:val="20"/>
        </w:rPr>
        <w:tab/>
        <w:t xml:space="preserve">As a condition of obtaining and maintaining registration as a Load Resource, the </w:t>
      </w:r>
      <w:r w:rsidRPr="00B50AAE">
        <w:rPr>
          <w:iCs/>
          <w:szCs w:val="20"/>
        </w:rPr>
        <w:t>Resource</w:t>
      </w:r>
      <w:r w:rsidRPr="00B50AAE">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763F2791" w14:textId="77777777" w:rsidR="00B50AAE" w:rsidRPr="00B50AAE" w:rsidRDefault="00B50AAE" w:rsidP="00B50AAE">
      <w:pPr>
        <w:spacing w:after="240"/>
        <w:ind w:left="720" w:hanging="720"/>
        <w:rPr>
          <w:szCs w:val="20"/>
        </w:rPr>
      </w:pPr>
      <w:bookmarkStart w:id="193" w:name="_Hlk86239601"/>
      <w:r w:rsidRPr="00B50AAE">
        <w:rPr>
          <w:szCs w:val="20"/>
        </w:rPr>
        <w:t>(9)</w:t>
      </w:r>
      <w:r w:rsidRPr="00B50AAE">
        <w:rPr>
          <w:szCs w:val="20"/>
        </w:rPr>
        <w:tab/>
        <w:t xml:space="preserve">Each QSE that represents one or more ERS Resources shall ensure that each ERS Resource identified in any ERS Submission Form submitted by the QSE </w:t>
      </w:r>
      <w:r w:rsidRPr="00B50AAE">
        <w:rPr>
          <w:iCs/>
          <w:szCs w:val="20"/>
        </w:rPr>
        <w:t>meets at least one of the following conditions:</w:t>
      </w:r>
    </w:p>
    <w:p w14:paraId="6FDDDA8B" w14:textId="77777777" w:rsidR="00B50AAE" w:rsidRPr="00B50AAE" w:rsidRDefault="00B50AAE" w:rsidP="00B50AAE">
      <w:pPr>
        <w:spacing w:after="240"/>
        <w:ind w:left="1440" w:hanging="720"/>
        <w:rPr>
          <w:szCs w:val="20"/>
        </w:rPr>
      </w:pPr>
      <w:r w:rsidRPr="00B50AAE">
        <w:rPr>
          <w:szCs w:val="20"/>
        </w:rPr>
        <w:t xml:space="preserve">(a) </w:t>
      </w:r>
      <w:r w:rsidRPr="00B50AAE">
        <w:rPr>
          <w:szCs w:val="20"/>
        </w:rPr>
        <w:tab/>
        <w:t xml:space="preserve">The ERS Resource and each site within the ERS Resource are not located behind an ESI ID or unique meter identifier that corresponds to a Critical Load and are not used to support a Critical Load; or </w:t>
      </w:r>
    </w:p>
    <w:p w14:paraId="2D15F611" w14:textId="77777777" w:rsidR="00B50AAE" w:rsidRPr="00B50AAE" w:rsidRDefault="00B50AAE" w:rsidP="00B50AAE">
      <w:pPr>
        <w:spacing w:after="240"/>
        <w:ind w:left="1440" w:hanging="720"/>
        <w:rPr>
          <w:szCs w:val="20"/>
        </w:rPr>
      </w:pPr>
      <w:r w:rsidRPr="00B50AAE">
        <w:rPr>
          <w:szCs w:val="20"/>
        </w:rPr>
        <w:t xml:space="preserve">(b) </w:t>
      </w:r>
      <w:r w:rsidRPr="00B50AAE">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3E8DAF7C" w14:textId="77777777" w:rsidR="00B50AAE" w:rsidRPr="00B50AAE" w:rsidRDefault="00B50AAE" w:rsidP="00B50AAE">
      <w:pPr>
        <w:spacing w:after="240"/>
        <w:ind w:left="1440" w:hanging="720"/>
        <w:rPr>
          <w:szCs w:val="20"/>
        </w:rPr>
      </w:pPr>
      <w:r w:rsidRPr="00B50AAE">
        <w:rPr>
          <w:szCs w:val="20"/>
        </w:rPr>
        <w:t xml:space="preserve">(c) </w:t>
      </w:r>
      <w:r w:rsidRPr="00B50AAE">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4D22D675" w14:textId="77777777" w:rsidR="00B7603E" w:rsidRPr="00B7603E" w:rsidRDefault="00B7603E" w:rsidP="00B7603E">
      <w:pPr>
        <w:keepNext/>
        <w:tabs>
          <w:tab w:val="left" w:pos="1080"/>
        </w:tabs>
        <w:spacing w:before="240" w:after="240"/>
        <w:ind w:left="1080" w:hanging="1080"/>
        <w:outlineLvl w:val="2"/>
        <w:rPr>
          <w:b/>
          <w:bCs/>
          <w:i/>
          <w:szCs w:val="20"/>
        </w:rPr>
      </w:pPr>
      <w:bookmarkStart w:id="194" w:name="_Toc28421546"/>
      <w:bookmarkStart w:id="195" w:name="_Toc160026614"/>
      <w:bookmarkStart w:id="196" w:name="_Toc160026621"/>
      <w:bookmarkEnd w:id="193"/>
      <w:r w:rsidRPr="00B7603E">
        <w:rPr>
          <w:b/>
          <w:bCs/>
          <w:i/>
          <w:szCs w:val="20"/>
        </w:rPr>
        <w:t>3.8.5</w:t>
      </w:r>
      <w:r w:rsidRPr="00B7603E">
        <w:rPr>
          <w:b/>
          <w:bCs/>
          <w:i/>
          <w:szCs w:val="20"/>
        </w:rPr>
        <w:tab/>
        <w:t>Energy Storage Resources</w:t>
      </w:r>
      <w:bookmarkEnd w:id="194"/>
      <w:bookmarkEnd w:id="195"/>
    </w:p>
    <w:p w14:paraId="4C8A2955" w14:textId="72755628" w:rsidR="00B7603E" w:rsidRPr="00B7603E" w:rsidDel="00B7603E" w:rsidRDefault="00B7603E" w:rsidP="00B7603E">
      <w:pPr>
        <w:spacing w:after="240"/>
        <w:ind w:left="720" w:hanging="720"/>
        <w:rPr>
          <w:del w:id="197" w:author="ERCOT" w:date="2024-06-20T13:34:00Z"/>
          <w:szCs w:val="20"/>
        </w:rPr>
      </w:pPr>
      <w:del w:id="198" w:author="ERCOT" w:date="2024-06-20T13:34:00Z">
        <w:r w:rsidRPr="00B7603E" w:rsidDel="00B7603E">
          <w:rPr>
            <w:szCs w:val="20"/>
          </w:rPr>
          <w:delText>(1)</w:delText>
        </w:r>
        <w:r w:rsidRPr="00B7603E" w:rsidDel="00B7603E">
          <w:rPr>
            <w:szCs w:val="20"/>
          </w:rPr>
          <w:tab/>
          <w:delText>The Resource Entity and QSE representing an Energy Storage Resource (ESR) which is jointly registered with ERCOT as a Generation Resource and a Controllable Load Resource</w:delText>
        </w:r>
        <w:r w:rsidRPr="00B7603E" w:rsidDel="00B7603E">
          <w:rPr>
            <w:iCs/>
            <w:szCs w:val="20"/>
          </w:rPr>
          <w:delText>, pursuant to paragraph (6) of Section 16.5, Registration of a Resource Entity, are responsible for following all requirements in these Protocols associated with Generation Resources and Controllable Load Resources</w:delText>
        </w:r>
        <w:r w:rsidRPr="00B7603E" w:rsidDel="00B7603E">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603E" w:rsidRPr="00B7603E" w:rsidDel="00B7603E" w14:paraId="127235BB" w14:textId="561293F3" w:rsidTr="006D56BA">
        <w:trPr>
          <w:del w:id="199" w:author="ERCOT" w:date="2024-06-20T13:34: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B60921F" w14:textId="42753468" w:rsidR="00B7603E" w:rsidRPr="00B7603E" w:rsidDel="00B7603E" w:rsidRDefault="00B7603E" w:rsidP="00B7603E">
            <w:pPr>
              <w:spacing w:before="120" w:after="240"/>
              <w:rPr>
                <w:del w:id="200" w:author="ERCOT" w:date="2024-06-20T13:34:00Z"/>
                <w:b/>
                <w:i/>
                <w:szCs w:val="20"/>
              </w:rPr>
            </w:pPr>
            <w:del w:id="201" w:author="ERCOT" w:date="2024-06-20T13:34:00Z">
              <w:r w:rsidRPr="00B7603E" w:rsidDel="00B7603E">
                <w:rPr>
                  <w:b/>
                  <w:i/>
                  <w:szCs w:val="20"/>
                </w:rPr>
                <w:lastRenderedPageBreak/>
                <w:delText>[NPRR1002:  Replace paragraph (1) above with the following upon system implementation:]</w:delText>
              </w:r>
            </w:del>
          </w:p>
          <w:p w14:paraId="72D28CD8" w14:textId="3632CDEB" w:rsidR="00B7603E" w:rsidRPr="00B7603E" w:rsidDel="00B7603E" w:rsidRDefault="00B7603E" w:rsidP="00B7603E">
            <w:pPr>
              <w:spacing w:after="240"/>
              <w:ind w:left="720" w:hanging="720"/>
              <w:rPr>
                <w:del w:id="202" w:author="ERCOT" w:date="2024-06-20T13:34:00Z"/>
                <w:szCs w:val="20"/>
              </w:rPr>
            </w:pPr>
            <w:del w:id="203" w:author="ERCOT" w:date="2024-06-20T13:34:00Z">
              <w:r w:rsidRPr="00B7603E" w:rsidDel="00B7603E">
                <w:rPr>
                  <w:iCs/>
                  <w:szCs w:val="20"/>
                </w:rPr>
                <w:delText>(1)</w:delText>
              </w:r>
              <w:r w:rsidRPr="00B7603E" w:rsidDel="00B7603E">
                <w:rPr>
                  <w:iCs/>
                  <w:szCs w:val="20"/>
                </w:rPr>
                <w:tab/>
                <w:delText>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w:delText>
              </w:r>
            </w:del>
          </w:p>
        </w:tc>
      </w:tr>
    </w:tbl>
    <w:p w14:paraId="4283F2C4" w14:textId="3D5C584F" w:rsidR="00B7603E" w:rsidRPr="00B7603E" w:rsidRDefault="00B7603E" w:rsidP="00B7603E">
      <w:pPr>
        <w:spacing w:before="240" w:after="240"/>
        <w:ind w:left="720" w:hanging="720"/>
        <w:rPr>
          <w:szCs w:val="20"/>
        </w:rPr>
      </w:pPr>
      <w:r w:rsidRPr="00B7603E">
        <w:rPr>
          <w:szCs w:val="20"/>
        </w:rPr>
        <w:t>(</w:t>
      </w:r>
      <w:ins w:id="204" w:author="ERCOT" w:date="2024-06-20T13:34:00Z">
        <w:r>
          <w:rPr>
            <w:szCs w:val="20"/>
          </w:rPr>
          <w:t>1</w:t>
        </w:r>
      </w:ins>
      <w:del w:id="205" w:author="ERCOT" w:date="2024-06-20T13:34:00Z">
        <w:r w:rsidRPr="00B7603E" w:rsidDel="00B7603E">
          <w:rPr>
            <w:szCs w:val="20"/>
          </w:rPr>
          <w:delText>2</w:delText>
        </w:r>
      </w:del>
      <w:r w:rsidRPr="00B7603E">
        <w:rPr>
          <w:szCs w:val="20"/>
        </w:rPr>
        <w:t>)</w:t>
      </w:r>
      <w:r w:rsidRPr="00B7603E">
        <w:rPr>
          <w:szCs w:val="20"/>
        </w:rPr>
        <w:tab/>
        <w:t xml:space="preserve">A QSE representing an ESR may update the telemetered HSL and/or Maximum Power Consumption (MPC) for the ESR in Real-Time to ensure the ability to meet </w:t>
      </w:r>
      <w:r w:rsidRPr="00B7603E">
        <w:rPr>
          <w:iCs/>
          <w:szCs w:val="20"/>
        </w:rPr>
        <w:t>the</w:t>
      </w:r>
      <w:r w:rsidRPr="00B7603E">
        <w:rPr>
          <w:szCs w:val="20"/>
        </w:rPr>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603E" w:rsidRPr="00B7603E" w14:paraId="709C7D77"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5B052D02" w14:textId="0CAED321" w:rsidR="00B7603E" w:rsidRPr="00B7603E" w:rsidRDefault="00B7603E" w:rsidP="00B7603E">
            <w:pPr>
              <w:spacing w:before="120" w:after="240"/>
              <w:rPr>
                <w:b/>
                <w:i/>
                <w:szCs w:val="20"/>
              </w:rPr>
            </w:pPr>
            <w:r w:rsidRPr="00B7603E">
              <w:rPr>
                <w:b/>
                <w:i/>
                <w:szCs w:val="20"/>
              </w:rPr>
              <w:t>[NPRR1075:  Delete paragraph (</w:t>
            </w:r>
            <w:ins w:id="206" w:author="ERCOT" w:date="2024-06-20T13:34:00Z">
              <w:r>
                <w:rPr>
                  <w:b/>
                  <w:i/>
                  <w:szCs w:val="20"/>
                </w:rPr>
                <w:t>1</w:t>
              </w:r>
            </w:ins>
            <w:del w:id="207" w:author="ERCOT" w:date="2024-06-20T13:34:00Z">
              <w:r w:rsidRPr="00B7603E" w:rsidDel="00B7603E">
                <w:rPr>
                  <w:b/>
                  <w:i/>
                  <w:szCs w:val="20"/>
                </w:rPr>
                <w:delText>2</w:delText>
              </w:r>
            </w:del>
            <w:r w:rsidRPr="00B7603E">
              <w:rPr>
                <w:b/>
                <w:i/>
                <w:szCs w:val="20"/>
              </w:rPr>
              <w:t>) above upon system implementation of the Real-Time Co-Optimization (RTC) project.]</w:t>
            </w:r>
          </w:p>
        </w:tc>
      </w:tr>
    </w:tbl>
    <w:p w14:paraId="3E8632F8" w14:textId="296D034B" w:rsidR="00B7603E" w:rsidRPr="00B7603E" w:rsidRDefault="00B7603E" w:rsidP="00B7603E">
      <w:pPr>
        <w:spacing w:before="240" w:after="240"/>
        <w:ind w:left="720" w:hanging="720"/>
        <w:rPr>
          <w:szCs w:val="20"/>
        </w:rPr>
      </w:pPr>
      <w:r w:rsidRPr="00B7603E">
        <w:rPr>
          <w:szCs w:val="20"/>
        </w:rPr>
        <w:t>(</w:t>
      </w:r>
      <w:ins w:id="208" w:author="ERCOT" w:date="2024-06-20T13:34:00Z">
        <w:r>
          <w:rPr>
            <w:szCs w:val="20"/>
          </w:rPr>
          <w:t>2</w:t>
        </w:r>
      </w:ins>
      <w:del w:id="209"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603E" w:rsidRPr="00B7603E" w14:paraId="7D011086"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3D5E2DEF" w14:textId="594571A6" w:rsidR="00B7603E" w:rsidRPr="00B7603E" w:rsidRDefault="00B7603E" w:rsidP="00B7603E">
            <w:pPr>
              <w:spacing w:before="120" w:after="240"/>
              <w:rPr>
                <w:b/>
                <w:i/>
                <w:szCs w:val="20"/>
              </w:rPr>
            </w:pPr>
            <w:r w:rsidRPr="00B7603E">
              <w:rPr>
                <w:b/>
                <w:i/>
                <w:szCs w:val="20"/>
              </w:rPr>
              <w:t>[NPRR1075:  Replace paragraph (</w:t>
            </w:r>
            <w:ins w:id="210" w:author="ERCOT" w:date="2024-06-20T13:34:00Z">
              <w:r>
                <w:rPr>
                  <w:b/>
                  <w:i/>
                  <w:szCs w:val="20"/>
                </w:rPr>
                <w:t>2</w:t>
              </w:r>
            </w:ins>
            <w:del w:id="211" w:author="ERCOT" w:date="2024-06-20T13:34:00Z">
              <w:r w:rsidRPr="00B7603E" w:rsidDel="00B7603E">
                <w:rPr>
                  <w:b/>
                  <w:i/>
                  <w:szCs w:val="20"/>
                </w:rPr>
                <w:delText>3</w:delText>
              </w:r>
            </w:del>
            <w:r w:rsidRPr="00B7603E">
              <w:rPr>
                <w:b/>
                <w:i/>
                <w:szCs w:val="20"/>
              </w:rPr>
              <w:t>) above with the following upon system implementation of NPRR1014:]</w:t>
            </w:r>
          </w:p>
          <w:p w14:paraId="6114FB7F" w14:textId="44D85922" w:rsidR="00B7603E" w:rsidRPr="00B7603E" w:rsidRDefault="00B7603E" w:rsidP="00B7603E">
            <w:pPr>
              <w:spacing w:before="240" w:after="240"/>
              <w:ind w:left="720" w:hanging="720"/>
              <w:rPr>
                <w:szCs w:val="20"/>
              </w:rPr>
            </w:pPr>
            <w:r w:rsidRPr="00B7603E">
              <w:rPr>
                <w:szCs w:val="20"/>
              </w:rPr>
              <w:t>(</w:t>
            </w:r>
            <w:ins w:id="212" w:author="ERCOT" w:date="2024-06-20T13:34:00Z">
              <w:r>
                <w:rPr>
                  <w:szCs w:val="20"/>
                </w:rPr>
                <w:t>2</w:t>
              </w:r>
            </w:ins>
            <w:del w:id="213"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LSL for the ESR in Real-Time to reflect state of charge limitations. </w:t>
            </w:r>
          </w:p>
        </w:tc>
      </w:tr>
    </w:tbl>
    <w:p w14:paraId="2CE3D945" w14:textId="4A0C58CF" w:rsidR="00B7603E" w:rsidRPr="00B7603E" w:rsidRDefault="00B7603E" w:rsidP="00B7603E">
      <w:pPr>
        <w:spacing w:before="240" w:after="240"/>
        <w:ind w:left="720" w:hanging="720"/>
        <w:rPr>
          <w:szCs w:val="20"/>
        </w:rPr>
      </w:pPr>
      <w:r w:rsidRPr="00B7603E">
        <w:rPr>
          <w:szCs w:val="20"/>
        </w:rPr>
        <w:t>(</w:t>
      </w:r>
      <w:ins w:id="214" w:author="ERCOT" w:date="2024-06-20T13:34:00Z">
        <w:r>
          <w:rPr>
            <w:szCs w:val="20"/>
          </w:rPr>
          <w:t>3</w:t>
        </w:r>
      </w:ins>
      <w:del w:id="215" w:author="ERCOT" w:date="2024-06-20T13:34:00Z">
        <w:r w:rsidRPr="00B7603E" w:rsidDel="00B7603E">
          <w:rPr>
            <w:szCs w:val="20"/>
          </w:rPr>
          <w:delText>4</w:delText>
        </w:r>
      </w:del>
      <w:r w:rsidRPr="00B7603E">
        <w:rPr>
          <w:szCs w:val="20"/>
        </w:rPr>
        <w:t>)</w:t>
      </w:r>
      <w:r w:rsidRPr="00B7603E">
        <w:rPr>
          <w:szCs w:val="20"/>
        </w:rPr>
        <w:tab/>
        <w:t xml:space="preserve">A QSE representing an ESR co-located with a Generation Resource may reduce the telemetered MPC of the Controllable Load Resource modeled to represent the charging side of the ESR when self-charging using output from the Generation Resource.  Such reduction in MPC shall be equal to the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603E" w:rsidRPr="00B7603E" w14:paraId="0082B497"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3C12F7D2" w14:textId="249FC07C" w:rsidR="00B7603E" w:rsidRPr="00B7603E" w:rsidRDefault="00B7603E" w:rsidP="00B7603E">
            <w:pPr>
              <w:spacing w:before="120" w:after="240"/>
              <w:rPr>
                <w:b/>
                <w:i/>
                <w:szCs w:val="20"/>
              </w:rPr>
            </w:pPr>
            <w:r w:rsidRPr="00B7603E">
              <w:rPr>
                <w:b/>
                <w:i/>
                <w:szCs w:val="20"/>
              </w:rPr>
              <w:t>[NPRR1075:  Replace paragraph (</w:t>
            </w:r>
            <w:ins w:id="216" w:author="ERCOT" w:date="2024-06-20T13:34:00Z">
              <w:r>
                <w:rPr>
                  <w:b/>
                  <w:i/>
                  <w:szCs w:val="20"/>
                </w:rPr>
                <w:t>3</w:t>
              </w:r>
            </w:ins>
            <w:del w:id="217" w:author="ERCOT" w:date="2024-06-20T13:34:00Z">
              <w:r w:rsidRPr="00B7603E" w:rsidDel="00B7603E">
                <w:rPr>
                  <w:b/>
                  <w:i/>
                  <w:szCs w:val="20"/>
                </w:rPr>
                <w:delText>4</w:delText>
              </w:r>
            </w:del>
            <w:r w:rsidRPr="00B7603E">
              <w:rPr>
                <w:b/>
                <w:i/>
                <w:szCs w:val="20"/>
              </w:rPr>
              <w:t>) above with the following upon system implementation of NPRR1014:]</w:t>
            </w:r>
          </w:p>
          <w:p w14:paraId="3EB9FF44" w14:textId="00DE2B79" w:rsidR="00B7603E" w:rsidRPr="00B7603E" w:rsidRDefault="00B7603E" w:rsidP="00B7603E">
            <w:pPr>
              <w:spacing w:before="240" w:after="240"/>
              <w:ind w:left="720" w:hanging="720"/>
              <w:rPr>
                <w:szCs w:val="20"/>
              </w:rPr>
            </w:pPr>
            <w:r w:rsidRPr="00B7603E">
              <w:rPr>
                <w:szCs w:val="20"/>
              </w:rPr>
              <w:t>(</w:t>
            </w:r>
            <w:ins w:id="218" w:author="ERCOT" w:date="2024-06-20T13:34:00Z">
              <w:r>
                <w:rPr>
                  <w:szCs w:val="20"/>
                </w:rPr>
                <w:t>3</w:t>
              </w:r>
            </w:ins>
            <w:del w:id="219" w:author="ERCOT" w:date="2024-06-20T13:34:00Z">
              <w:r w:rsidRPr="00B7603E" w:rsidDel="00B7603E">
                <w:rPr>
                  <w:szCs w:val="20"/>
                </w:rPr>
                <w:delText>4</w:delText>
              </w:r>
            </w:del>
            <w:r w:rsidRPr="00B7603E">
              <w:rPr>
                <w:szCs w:val="20"/>
              </w:rPr>
              <w:t>)</w:t>
            </w:r>
            <w:r w:rsidRPr="00B7603E">
              <w:rPr>
                <w:szCs w:val="20"/>
              </w:rPr>
              <w:tab/>
              <w:t>A QSE representing an ESR co-located with a Generation Resource may update the telemetered LSL of the ESR when self-charging (using output from the Generation Resource).  The updated LSL shall be equal to the MW level of self-charge.</w:t>
            </w:r>
          </w:p>
        </w:tc>
      </w:tr>
    </w:tbl>
    <w:p w14:paraId="42E37395" w14:textId="77777777" w:rsidR="00B50AAE" w:rsidRPr="00B50AAE" w:rsidRDefault="00B50AAE" w:rsidP="00B50AAE">
      <w:pPr>
        <w:keepNext/>
        <w:tabs>
          <w:tab w:val="left" w:pos="1080"/>
        </w:tabs>
        <w:spacing w:before="480" w:after="240"/>
        <w:ind w:left="1080" w:hanging="1080"/>
        <w:outlineLvl w:val="2"/>
        <w:rPr>
          <w:b/>
          <w:bCs/>
          <w:i/>
          <w:szCs w:val="20"/>
          <w:highlight w:val="darkYellow"/>
        </w:rPr>
      </w:pPr>
      <w:r w:rsidRPr="00B50AAE">
        <w:rPr>
          <w:b/>
          <w:bCs/>
          <w:i/>
          <w:szCs w:val="20"/>
        </w:rPr>
        <w:t>3.10.1</w:t>
      </w:r>
      <w:r w:rsidRPr="00B50AAE">
        <w:rPr>
          <w:b/>
          <w:bCs/>
          <w:i/>
          <w:szCs w:val="20"/>
        </w:rPr>
        <w:tab/>
        <w:t>Time Line for Network Operations Model Changes</w:t>
      </w:r>
      <w:bookmarkEnd w:id="196"/>
    </w:p>
    <w:p w14:paraId="2AD5E7A2"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ERCOT shall perform periodic updates to the Network Operations Model.  Market Participants may provide Network Operations Model updates to ERCOT to implement planned transmission and Resource construction one year before the required submittal </w:t>
      </w:r>
      <w:r w:rsidRPr="00B50AAE">
        <w:rPr>
          <w:iCs/>
          <w:szCs w:val="20"/>
        </w:rPr>
        <w:lastRenderedPageBreak/>
        <w:t>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1115006E"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6B23F6C9" w14:textId="77777777" w:rsidR="00B50AAE" w:rsidRPr="00B50AAE" w:rsidRDefault="00B50AAE" w:rsidP="00B50AAE">
            <w:pPr>
              <w:spacing w:before="120" w:after="240"/>
              <w:rPr>
                <w:b/>
                <w:i/>
                <w:szCs w:val="20"/>
              </w:rPr>
            </w:pPr>
            <w:r w:rsidRPr="00B50AAE">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DBF5B0E"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6DBE355B" w14:textId="2A9BB238" w:rsidR="00B50AAE" w:rsidRPr="00B50AAE" w:rsidRDefault="00B50AAE" w:rsidP="00B50AAE">
      <w:pPr>
        <w:spacing w:before="240" w:after="240"/>
        <w:ind w:left="720" w:hanging="720"/>
        <w:rPr>
          <w:iCs/>
          <w:szCs w:val="20"/>
        </w:rPr>
      </w:pPr>
      <w:r w:rsidRPr="00B50AAE">
        <w:rPr>
          <w:iCs/>
          <w:szCs w:val="20"/>
        </w:rPr>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220" w:author="ERCOT" w:date="2024-06-20T13:36:00Z">
        <w:r w:rsidR="007941AA">
          <w:rPr>
            <w:iCs/>
            <w:szCs w:val="20"/>
          </w:rPr>
          <w:t>, Energy Storage Resource (ESR),</w:t>
        </w:r>
      </w:ins>
      <w:r w:rsidRPr="00B50AAE">
        <w:rPr>
          <w:szCs w:val="20"/>
        </w:rPr>
        <w:t xml:space="preserve"> or Settlement Only Generator (SOG)</w:t>
      </w:r>
      <w:r w:rsidRPr="00B50AAE">
        <w:rPr>
          <w:iCs/>
          <w:szCs w:val="20"/>
        </w:rPr>
        <w:t xml:space="preserve"> as described in Planning Guide Section 5, Generator</w:t>
      </w:r>
      <w:ins w:id="221" w:author="ERCOT" w:date="2024-06-20T13:36:00Z">
        <w:del w:id="222" w:author="ERCOT 092024" w:date="2024-09-20T09:10:00Z">
          <w:r w:rsidR="007941AA" w:rsidDel="005A577D">
            <w:rPr>
              <w:iCs/>
              <w:szCs w:val="20"/>
            </w:rPr>
            <w:delText>/Energy Storage System</w:delText>
          </w:r>
        </w:del>
      </w:ins>
      <w:r w:rsidRPr="00B50AAE">
        <w:rPr>
          <w:iCs/>
          <w:szCs w:val="20"/>
        </w:rPr>
        <w:t xml:space="preserve"> Interconnection or Modification, it </w:t>
      </w:r>
      <w:r w:rsidRPr="00B50AAE">
        <w:rPr>
          <w:szCs w:val="20"/>
        </w:rPr>
        <w:t xml:space="preserve">must meet the </w:t>
      </w:r>
      <w:r w:rsidRPr="00B50AAE">
        <w:rPr>
          <w:iCs/>
          <w:szCs w:val="20"/>
        </w:rPr>
        <w:t>conditions of Planning Guide Section 6.9, Addition of Proposed Generation</w:t>
      </w:r>
      <w:ins w:id="223" w:author="ERCOT" w:date="2024-06-20T13:37:00Z">
        <w:del w:id="224" w:author="ERCOT 092024" w:date="2024-09-20T09:10:00Z">
          <w:r w:rsidR="007941AA" w:rsidDel="005A577D">
            <w:rPr>
              <w:iCs/>
              <w:szCs w:val="20"/>
            </w:rPr>
            <w:delText xml:space="preserve"> or Energy Storage</w:delText>
          </w:r>
        </w:del>
      </w:ins>
      <w:r w:rsidRPr="00B50AAE">
        <w:rPr>
          <w:iCs/>
          <w:szCs w:val="20"/>
        </w:rPr>
        <w:t xml:space="preserve"> to the Planning Models, </w:t>
      </w:r>
      <w:r w:rsidRPr="00B50AAE">
        <w:rPr>
          <w:szCs w:val="20"/>
        </w:rPr>
        <w:t>before submitting a change to the Network Operations Model to reflect the new Generation Resource</w:t>
      </w:r>
      <w:ins w:id="225" w:author="ERCOT" w:date="2024-06-20T13:37:00Z">
        <w:r w:rsidR="007941AA">
          <w:rPr>
            <w:szCs w:val="20"/>
          </w:rPr>
          <w:t>, ESR,</w:t>
        </w:r>
      </w:ins>
      <w:r w:rsidRPr="00B50AAE">
        <w:rPr>
          <w:szCs w:val="20"/>
        </w:rPr>
        <w:t xml:space="preserv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6DD348AD"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3511C325" w14:textId="77777777" w:rsidR="00B50AAE" w:rsidRPr="00B50AAE" w:rsidRDefault="00B50AAE" w:rsidP="00B50AAE">
            <w:pPr>
              <w:spacing w:before="120" w:after="240"/>
              <w:rPr>
                <w:b/>
                <w:i/>
                <w:szCs w:val="20"/>
              </w:rPr>
            </w:pPr>
            <w:r w:rsidRPr="00B50AAE">
              <w:rPr>
                <w:b/>
                <w:i/>
                <w:szCs w:val="20"/>
              </w:rPr>
              <w:t>[NPRR995:  Replace paragraph (2) above with the following upon system implementation:]</w:t>
            </w:r>
          </w:p>
          <w:p w14:paraId="05782941"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50AAE">
              <w:rPr>
                <w:szCs w:val="20"/>
              </w:rPr>
              <w:t xml:space="preserve"> Settlement Only Generator (SOG), or Settlement Only Energy Storage System (SOESS)</w:t>
            </w:r>
            <w:r w:rsidRPr="00B50AAE">
              <w:rPr>
                <w:iCs/>
                <w:szCs w:val="20"/>
              </w:rPr>
              <w:t xml:space="preserve"> as described in Planning Guide Section 5, Generator Interconnection or Modification, it </w:t>
            </w:r>
            <w:r w:rsidRPr="00B50AAE">
              <w:rPr>
                <w:szCs w:val="20"/>
              </w:rPr>
              <w:t xml:space="preserve">must meet the </w:t>
            </w:r>
            <w:r w:rsidRPr="00B50AAE">
              <w:rPr>
                <w:iCs/>
                <w:szCs w:val="20"/>
              </w:rPr>
              <w:t xml:space="preserve">conditions of Planning Guide Section 6.9, Addition of Proposed Generation to the Planning Models, </w:t>
            </w:r>
            <w:r w:rsidRPr="00B50AAE">
              <w:rPr>
                <w:szCs w:val="20"/>
              </w:rPr>
              <w:t>before submitting a change to the Network Operations Model to reflect the new Generation Resource, SOG, or SOESS.</w:t>
            </w:r>
          </w:p>
        </w:tc>
      </w:tr>
    </w:tbl>
    <w:p w14:paraId="5D97F92D" w14:textId="77777777" w:rsidR="00B50AAE" w:rsidRPr="00B50AAE" w:rsidRDefault="00B50AAE" w:rsidP="00B50AAE">
      <w:pPr>
        <w:spacing w:before="240" w:after="240"/>
        <w:ind w:left="720" w:hanging="720"/>
        <w:rPr>
          <w:iCs/>
        </w:rPr>
      </w:pPr>
      <w:r w:rsidRPr="00B50AAE">
        <w:rPr>
          <w:iCs/>
        </w:rPr>
        <w:lastRenderedPageBreak/>
        <w:t>(3)</w:t>
      </w:r>
      <w:r w:rsidRPr="00B50AAE">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B50AAE" w:rsidRPr="00B50AAE" w14:paraId="0BA7E103" w14:textId="77777777" w:rsidTr="00E010DF">
        <w:trPr>
          <w:tblHeader/>
        </w:trPr>
        <w:tc>
          <w:tcPr>
            <w:tcW w:w="1035" w:type="pct"/>
          </w:tcPr>
          <w:p w14:paraId="2A3F1595" w14:textId="77777777" w:rsidR="00B50AAE" w:rsidRPr="00B50AAE" w:rsidRDefault="00B50AAE" w:rsidP="00B50AAE">
            <w:pPr>
              <w:spacing w:after="120"/>
              <w:rPr>
                <w:b/>
                <w:iCs/>
                <w:sz w:val="20"/>
                <w:szCs w:val="20"/>
              </w:rPr>
            </w:pPr>
            <w:r w:rsidRPr="00B50AAE">
              <w:rPr>
                <w:b/>
                <w:iCs/>
                <w:sz w:val="20"/>
                <w:szCs w:val="20"/>
              </w:rPr>
              <w:t xml:space="preserve">Deadline to Submit Information to ERCOT </w:t>
            </w:r>
          </w:p>
          <w:p w14:paraId="512BADA0" w14:textId="77777777" w:rsidR="00B50AAE" w:rsidRPr="00B50AAE" w:rsidRDefault="00B50AAE" w:rsidP="00B50AAE">
            <w:pPr>
              <w:spacing w:after="120"/>
              <w:rPr>
                <w:b/>
                <w:iCs/>
                <w:sz w:val="20"/>
                <w:szCs w:val="20"/>
              </w:rPr>
            </w:pPr>
            <w:r w:rsidRPr="00B50AAE">
              <w:rPr>
                <w:b/>
                <w:iCs/>
                <w:sz w:val="20"/>
                <w:szCs w:val="20"/>
              </w:rPr>
              <w:t>Note 1</w:t>
            </w:r>
          </w:p>
        </w:tc>
        <w:tc>
          <w:tcPr>
            <w:tcW w:w="991" w:type="pct"/>
          </w:tcPr>
          <w:p w14:paraId="13B0AB52" w14:textId="77777777" w:rsidR="00B50AAE" w:rsidRPr="00B50AAE" w:rsidRDefault="00B50AAE" w:rsidP="00B50AAE">
            <w:pPr>
              <w:spacing w:after="120"/>
              <w:rPr>
                <w:b/>
                <w:iCs/>
                <w:sz w:val="20"/>
                <w:szCs w:val="20"/>
              </w:rPr>
            </w:pPr>
            <w:r w:rsidRPr="00B50AAE">
              <w:rPr>
                <w:b/>
                <w:iCs/>
                <w:sz w:val="20"/>
                <w:szCs w:val="20"/>
              </w:rPr>
              <w:t xml:space="preserve">Model Complete and Available for Test </w:t>
            </w:r>
          </w:p>
          <w:p w14:paraId="7BA9143F" w14:textId="77777777" w:rsidR="00B50AAE" w:rsidRPr="00B50AAE" w:rsidRDefault="00B50AAE" w:rsidP="00B50AAE">
            <w:pPr>
              <w:spacing w:after="120"/>
              <w:rPr>
                <w:b/>
                <w:iCs/>
                <w:sz w:val="20"/>
                <w:szCs w:val="20"/>
              </w:rPr>
            </w:pPr>
            <w:r w:rsidRPr="00B50AAE">
              <w:rPr>
                <w:b/>
                <w:iCs/>
                <w:sz w:val="20"/>
                <w:szCs w:val="20"/>
              </w:rPr>
              <w:t>Note 2</w:t>
            </w:r>
          </w:p>
        </w:tc>
        <w:tc>
          <w:tcPr>
            <w:tcW w:w="991" w:type="pct"/>
          </w:tcPr>
          <w:p w14:paraId="207A9C37" w14:textId="77777777" w:rsidR="00B50AAE" w:rsidRPr="00B50AAE" w:rsidRDefault="00B50AAE" w:rsidP="00B50AAE">
            <w:pPr>
              <w:spacing w:after="120"/>
              <w:rPr>
                <w:b/>
                <w:iCs/>
                <w:sz w:val="20"/>
                <w:szCs w:val="20"/>
              </w:rPr>
            </w:pPr>
            <w:r w:rsidRPr="00B50AAE">
              <w:rPr>
                <w:b/>
                <w:iCs/>
                <w:sz w:val="20"/>
                <w:szCs w:val="20"/>
              </w:rPr>
              <w:t>Updated Network Operations Model Testing Complete</w:t>
            </w:r>
          </w:p>
          <w:p w14:paraId="1AC7B00B" w14:textId="77777777" w:rsidR="00B50AAE" w:rsidRPr="00B50AAE" w:rsidRDefault="00B50AAE" w:rsidP="00B50AAE">
            <w:pPr>
              <w:spacing w:after="120"/>
              <w:rPr>
                <w:b/>
                <w:iCs/>
                <w:sz w:val="20"/>
                <w:szCs w:val="20"/>
              </w:rPr>
            </w:pPr>
            <w:r w:rsidRPr="00B50AAE">
              <w:rPr>
                <w:b/>
                <w:iCs/>
                <w:sz w:val="20"/>
                <w:szCs w:val="20"/>
              </w:rPr>
              <w:t>Note 3</w:t>
            </w:r>
          </w:p>
          <w:p w14:paraId="79B9431A" w14:textId="77777777" w:rsidR="00B50AAE" w:rsidRPr="00B50AAE" w:rsidRDefault="00B50AAE" w:rsidP="00B50AAE">
            <w:pPr>
              <w:spacing w:after="120"/>
              <w:rPr>
                <w:b/>
                <w:iCs/>
                <w:sz w:val="20"/>
                <w:szCs w:val="20"/>
              </w:rPr>
            </w:pPr>
            <w:r w:rsidRPr="00B50AAE">
              <w:rPr>
                <w:b/>
                <w:iCs/>
                <w:sz w:val="20"/>
                <w:szCs w:val="20"/>
              </w:rPr>
              <w:t>Paragraph (5)</w:t>
            </w:r>
          </w:p>
        </w:tc>
        <w:tc>
          <w:tcPr>
            <w:tcW w:w="991" w:type="pct"/>
          </w:tcPr>
          <w:p w14:paraId="5350239F" w14:textId="77777777" w:rsidR="00B50AAE" w:rsidRPr="00B50AAE" w:rsidRDefault="00B50AAE" w:rsidP="00B50AAE">
            <w:pPr>
              <w:spacing w:after="120"/>
              <w:rPr>
                <w:b/>
                <w:iCs/>
                <w:sz w:val="20"/>
                <w:szCs w:val="20"/>
              </w:rPr>
            </w:pPr>
            <w:r w:rsidRPr="00B50AAE">
              <w:rPr>
                <w:b/>
                <w:iCs/>
                <w:sz w:val="20"/>
                <w:szCs w:val="20"/>
              </w:rPr>
              <w:t>Update Network Operations Model Production Environment</w:t>
            </w:r>
          </w:p>
        </w:tc>
        <w:tc>
          <w:tcPr>
            <w:tcW w:w="991" w:type="pct"/>
          </w:tcPr>
          <w:p w14:paraId="4473693F" w14:textId="77777777" w:rsidR="00B50AAE" w:rsidRPr="00B50AAE" w:rsidRDefault="00B50AAE" w:rsidP="00B50AAE">
            <w:pPr>
              <w:spacing w:after="120"/>
              <w:rPr>
                <w:b/>
                <w:iCs/>
                <w:sz w:val="20"/>
                <w:szCs w:val="20"/>
              </w:rPr>
            </w:pPr>
            <w:r w:rsidRPr="00B50AAE">
              <w:rPr>
                <w:b/>
                <w:iCs/>
                <w:sz w:val="20"/>
                <w:szCs w:val="20"/>
              </w:rPr>
              <w:t xml:space="preserve">Target Physical Equipment included in Production Model </w:t>
            </w:r>
          </w:p>
          <w:p w14:paraId="1A99719A" w14:textId="77777777" w:rsidR="00B50AAE" w:rsidRPr="00B50AAE" w:rsidRDefault="00B50AAE" w:rsidP="00B50AAE">
            <w:pPr>
              <w:spacing w:after="120"/>
              <w:rPr>
                <w:b/>
                <w:iCs/>
                <w:sz w:val="20"/>
                <w:szCs w:val="20"/>
              </w:rPr>
            </w:pPr>
            <w:r w:rsidRPr="00B50AAE">
              <w:rPr>
                <w:b/>
                <w:iCs/>
                <w:sz w:val="20"/>
                <w:szCs w:val="20"/>
              </w:rPr>
              <w:t>Note 4</w:t>
            </w:r>
          </w:p>
        </w:tc>
      </w:tr>
      <w:tr w:rsidR="00B50AAE" w:rsidRPr="00B50AAE" w14:paraId="5D8B809C" w14:textId="77777777" w:rsidTr="00E010DF">
        <w:tc>
          <w:tcPr>
            <w:tcW w:w="1035" w:type="pct"/>
          </w:tcPr>
          <w:p w14:paraId="426FEF2E" w14:textId="77777777" w:rsidR="00B50AAE" w:rsidRPr="00B50AAE" w:rsidRDefault="00B50AAE" w:rsidP="00B50AAE">
            <w:pPr>
              <w:spacing w:after="60"/>
              <w:rPr>
                <w:iCs/>
                <w:sz w:val="20"/>
                <w:szCs w:val="20"/>
              </w:rPr>
            </w:pPr>
            <w:r w:rsidRPr="00B50AAE">
              <w:rPr>
                <w:iCs/>
                <w:sz w:val="20"/>
                <w:szCs w:val="20"/>
              </w:rPr>
              <w:t>Jan 1</w:t>
            </w:r>
          </w:p>
        </w:tc>
        <w:tc>
          <w:tcPr>
            <w:tcW w:w="991" w:type="pct"/>
          </w:tcPr>
          <w:p w14:paraId="5B378F4D" w14:textId="77777777" w:rsidR="00B50AAE" w:rsidRPr="00B50AAE" w:rsidRDefault="00B50AAE" w:rsidP="00B50AAE">
            <w:pPr>
              <w:spacing w:after="60"/>
              <w:rPr>
                <w:iCs/>
                <w:sz w:val="20"/>
                <w:szCs w:val="20"/>
              </w:rPr>
            </w:pPr>
            <w:r w:rsidRPr="00B50AAE">
              <w:rPr>
                <w:iCs/>
                <w:sz w:val="20"/>
                <w:szCs w:val="20"/>
              </w:rPr>
              <w:t>Feb 15</w:t>
            </w:r>
          </w:p>
        </w:tc>
        <w:tc>
          <w:tcPr>
            <w:tcW w:w="991" w:type="pct"/>
          </w:tcPr>
          <w:p w14:paraId="7D8163C5" w14:textId="77777777" w:rsidR="00B50AAE" w:rsidRPr="00B50AAE" w:rsidRDefault="00B50AAE" w:rsidP="00B50AAE">
            <w:pPr>
              <w:spacing w:after="60"/>
              <w:rPr>
                <w:iCs/>
                <w:sz w:val="20"/>
                <w:szCs w:val="20"/>
              </w:rPr>
            </w:pPr>
            <w:r w:rsidRPr="00B50AAE">
              <w:rPr>
                <w:iCs/>
                <w:sz w:val="20"/>
                <w:szCs w:val="20"/>
              </w:rPr>
              <w:t>March 15</w:t>
            </w:r>
          </w:p>
        </w:tc>
        <w:tc>
          <w:tcPr>
            <w:tcW w:w="991" w:type="pct"/>
          </w:tcPr>
          <w:p w14:paraId="67DD84DC" w14:textId="77777777" w:rsidR="00B50AAE" w:rsidRPr="00B50AAE" w:rsidRDefault="00B50AAE" w:rsidP="00B50AAE">
            <w:pPr>
              <w:spacing w:after="60"/>
              <w:rPr>
                <w:iCs/>
                <w:sz w:val="20"/>
                <w:szCs w:val="20"/>
              </w:rPr>
            </w:pPr>
            <w:r w:rsidRPr="00B50AAE">
              <w:rPr>
                <w:iCs/>
                <w:sz w:val="20"/>
                <w:szCs w:val="20"/>
              </w:rPr>
              <w:t>April 1</w:t>
            </w:r>
          </w:p>
        </w:tc>
        <w:tc>
          <w:tcPr>
            <w:tcW w:w="991" w:type="pct"/>
          </w:tcPr>
          <w:p w14:paraId="383ED559" w14:textId="77777777" w:rsidR="00B50AAE" w:rsidRPr="00B50AAE" w:rsidRDefault="00B50AAE" w:rsidP="00B50AAE">
            <w:pPr>
              <w:spacing w:after="60"/>
              <w:rPr>
                <w:iCs/>
                <w:sz w:val="20"/>
                <w:szCs w:val="20"/>
              </w:rPr>
            </w:pPr>
            <w:r w:rsidRPr="00B50AAE">
              <w:rPr>
                <w:iCs/>
                <w:sz w:val="20"/>
                <w:szCs w:val="20"/>
              </w:rPr>
              <w:t>Month of April</w:t>
            </w:r>
          </w:p>
        </w:tc>
      </w:tr>
      <w:tr w:rsidR="00B50AAE" w:rsidRPr="00B50AAE" w14:paraId="6F5A1368" w14:textId="77777777" w:rsidTr="00E010DF">
        <w:tc>
          <w:tcPr>
            <w:tcW w:w="1035" w:type="pct"/>
          </w:tcPr>
          <w:p w14:paraId="4BD1D33D" w14:textId="77777777" w:rsidR="00B50AAE" w:rsidRPr="00B50AAE" w:rsidRDefault="00B50AAE" w:rsidP="00B50AAE">
            <w:pPr>
              <w:spacing w:after="60"/>
              <w:rPr>
                <w:iCs/>
                <w:sz w:val="20"/>
                <w:szCs w:val="20"/>
              </w:rPr>
            </w:pPr>
            <w:r w:rsidRPr="00B50AAE">
              <w:rPr>
                <w:iCs/>
                <w:sz w:val="20"/>
                <w:szCs w:val="20"/>
              </w:rPr>
              <w:t>Feb 1</w:t>
            </w:r>
          </w:p>
        </w:tc>
        <w:tc>
          <w:tcPr>
            <w:tcW w:w="991" w:type="pct"/>
          </w:tcPr>
          <w:p w14:paraId="4BA19A95" w14:textId="77777777" w:rsidR="00B50AAE" w:rsidRPr="00B50AAE" w:rsidRDefault="00B50AAE" w:rsidP="00B50AAE">
            <w:pPr>
              <w:spacing w:after="60"/>
              <w:rPr>
                <w:iCs/>
                <w:sz w:val="20"/>
                <w:szCs w:val="20"/>
              </w:rPr>
            </w:pPr>
            <w:r w:rsidRPr="00B50AAE">
              <w:rPr>
                <w:iCs/>
                <w:sz w:val="20"/>
                <w:szCs w:val="20"/>
              </w:rPr>
              <w:t>March 15</w:t>
            </w:r>
          </w:p>
        </w:tc>
        <w:tc>
          <w:tcPr>
            <w:tcW w:w="991" w:type="pct"/>
          </w:tcPr>
          <w:p w14:paraId="11B434A7" w14:textId="77777777" w:rsidR="00B50AAE" w:rsidRPr="00B50AAE" w:rsidRDefault="00B50AAE" w:rsidP="00B50AAE">
            <w:pPr>
              <w:spacing w:after="60"/>
              <w:rPr>
                <w:iCs/>
                <w:sz w:val="20"/>
                <w:szCs w:val="20"/>
              </w:rPr>
            </w:pPr>
            <w:r w:rsidRPr="00B50AAE">
              <w:rPr>
                <w:iCs/>
                <w:sz w:val="20"/>
                <w:szCs w:val="20"/>
              </w:rPr>
              <w:t>April 15</w:t>
            </w:r>
          </w:p>
        </w:tc>
        <w:tc>
          <w:tcPr>
            <w:tcW w:w="991" w:type="pct"/>
          </w:tcPr>
          <w:p w14:paraId="49549B12" w14:textId="77777777" w:rsidR="00B50AAE" w:rsidRPr="00B50AAE" w:rsidRDefault="00B50AAE" w:rsidP="00B50AAE">
            <w:pPr>
              <w:spacing w:after="60"/>
              <w:rPr>
                <w:iCs/>
                <w:sz w:val="20"/>
                <w:szCs w:val="20"/>
              </w:rPr>
            </w:pPr>
            <w:r w:rsidRPr="00B50AAE">
              <w:rPr>
                <w:iCs/>
                <w:sz w:val="20"/>
                <w:szCs w:val="20"/>
              </w:rPr>
              <w:t>May 1</w:t>
            </w:r>
          </w:p>
        </w:tc>
        <w:tc>
          <w:tcPr>
            <w:tcW w:w="991" w:type="pct"/>
          </w:tcPr>
          <w:p w14:paraId="4DCDE86A" w14:textId="77777777" w:rsidR="00B50AAE" w:rsidRPr="00B50AAE" w:rsidRDefault="00B50AAE" w:rsidP="00B50AAE">
            <w:pPr>
              <w:spacing w:after="60"/>
              <w:rPr>
                <w:iCs/>
                <w:sz w:val="20"/>
                <w:szCs w:val="20"/>
              </w:rPr>
            </w:pPr>
            <w:r w:rsidRPr="00B50AAE">
              <w:rPr>
                <w:iCs/>
                <w:sz w:val="20"/>
                <w:szCs w:val="20"/>
              </w:rPr>
              <w:t>Month of May</w:t>
            </w:r>
          </w:p>
        </w:tc>
      </w:tr>
      <w:tr w:rsidR="00B50AAE" w:rsidRPr="00B50AAE" w14:paraId="0A9ACBA2" w14:textId="77777777" w:rsidTr="00E010DF">
        <w:tc>
          <w:tcPr>
            <w:tcW w:w="1035" w:type="pct"/>
          </w:tcPr>
          <w:p w14:paraId="6DA76202" w14:textId="77777777" w:rsidR="00B50AAE" w:rsidRPr="00B50AAE" w:rsidRDefault="00B50AAE" w:rsidP="00B50AAE">
            <w:pPr>
              <w:spacing w:after="60"/>
              <w:rPr>
                <w:iCs/>
                <w:sz w:val="20"/>
                <w:szCs w:val="20"/>
              </w:rPr>
            </w:pPr>
            <w:r w:rsidRPr="00B50AAE">
              <w:rPr>
                <w:iCs/>
                <w:sz w:val="20"/>
                <w:szCs w:val="20"/>
              </w:rPr>
              <w:t>March 1</w:t>
            </w:r>
          </w:p>
        </w:tc>
        <w:tc>
          <w:tcPr>
            <w:tcW w:w="991" w:type="pct"/>
          </w:tcPr>
          <w:p w14:paraId="4967CFDA" w14:textId="77777777" w:rsidR="00B50AAE" w:rsidRPr="00B50AAE" w:rsidRDefault="00B50AAE" w:rsidP="00B50AAE">
            <w:pPr>
              <w:spacing w:after="60"/>
              <w:rPr>
                <w:iCs/>
                <w:sz w:val="20"/>
                <w:szCs w:val="20"/>
              </w:rPr>
            </w:pPr>
            <w:r w:rsidRPr="00B50AAE">
              <w:rPr>
                <w:iCs/>
                <w:sz w:val="20"/>
                <w:szCs w:val="20"/>
              </w:rPr>
              <w:t>April 15</w:t>
            </w:r>
          </w:p>
        </w:tc>
        <w:tc>
          <w:tcPr>
            <w:tcW w:w="991" w:type="pct"/>
          </w:tcPr>
          <w:p w14:paraId="2E9DB20B" w14:textId="77777777" w:rsidR="00B50AAE" w:rsidRPr="00B50AAE" w:rsidRDefault="00B50AAE" w:rsidP="00B50AAE">
            <w:pPr>
              <w:spacing w:after="60"/>
              <w:rPr>
                <w:iCs/>
                <w:sz w:val="20"/>
                <w:szCs w:val="20"/>
              </w:rPr>
            </w:pPr>
            <w:r w:rsidRPr="00B50AAE">
              <w:rPr>
                <w:iCs/>
                <w:sz w:val="20"/>
                <w:szCs w:val="20"/>
              </w:rPr>
              <w:t>May 15</w:t>
            </w:r>
          </w:p>
        </w:tc>
        <w:tc>
          <w:tcPr>
            <w:tcW w:w="991" w:type="pct"/>
          </w:tcPr>
          <w:p w14:paraId="72C40D49" w14:textId="77777777" w:rsidR="00B50AAE" w:rsidRPr="00B50AAE" w:rsidRDefault="00B50AAE" w:rsidP="00B50AAE">
            <w:pPr>
              <w:spacing w:after="60"/>
              <w:rPr>
                <w:iCs/>
                <w:sz w:val="20"/>
                <w:szCs w:val="20"/>
              </w:rPr>
            </w:pPr>
            <w:r w:rsidRPr="00B50AAE">
              <w:rPr>
                <w:iCs/>
                <w:sz w:val="20"/>
                <w:szCs w:val="20"/>
              </w:rPr>
              <w:t>June 1</w:t>
            </w:r>
          </w:p>
        </w:tc>
        <w:tc>
          <w:tcPr>
            <w:tcW w:w="991" w:type="pct"/>
          </w:tcPr>
          <w:p w14:paraId="663E99AF" w14:textId="77777777" w:rsidR="00B50AAE" w:rsidRPr="00B50AAE" w:rsidRDefault="00B50AAE" w:rsidP="00B50AAE">
            <w:pPr>
              <w:spacing w:after="60"/>
              <w:rPr>
                <w:iCs/>
                <w:sz w:val="20"/>
                <w:szCs w:val="20"/>
              </w:rPr>
            </w:pPr>
            <w:r w:rsidRPr="00B50AAE">
              <w:rPr>
                <w:iCs/>
                <w:sz w:val="20"/>
                <w:szCs w:val="20"/>
              </w:rPr>
              <w:t>Month of June</w:t>
            </w:r>
          </w:p>
        </w:tc>
      </w:tr>
      <w:tr w:rsidR="00B50AAE" w:rsidRPr="00B50AAE" w14:paraId="503AB365" w14:textId="77777777" w:rsidTr="00E010DF">
        <w:tc>
          <w:tcPr>
            <w:tcW w:w="1035" w:type="pct"/>
          </w:tcPr>
          <w:p w14:paraId="6F82BF65" w14:textId="77777777" w:rsidR="00B50AAE" w:rsidRPr="00B50AAE" w:rsidRDefault="00B50AAE" w:rsidP="00B50AAE">
            <w:pPr>
              <w:spacing w:after="60"/>
              <w:rPr>
                <w:iCs/>
                <w:sz w:val="20"/>
                <w:szCs w:val="20"/>
              </w:rPr>
            </w:pPr>
            <w:r w:rsidRPr="00B50AAE">
              <w:rPr>
                <w:iCs/>
                <w:sz w:val="20"/>
                <w:szCs w:val="20"/>
              </w:rPr>
              <w:t>April 1</w:t>
            </w:r>
          </w:p>
        </w:tc>
        <w:tc>
          <w:tcPr>
            <w:tcW w:w="991" w:type="pct"/>
          </w:tcPr>
          <w:p w14:paraId="05F572B7" w14:textId="77777777" w:rsidR="00B50AAE" w:rsidRPr="00B50AAE" w:rsidRDefault="00B50AAE" w:rsidP="00B50AAE">
            <w:pPr>
              <w:spacing w:after="60"/>
              <w:rPr>
                <w:iCs/>
                <w:sz w:val="20"/>
                <w:szCs w:val="20"/>
              </w:rPr>
            </w:pPr>
            <w:r w:rsidRPr="00B50AAE">
              <w:rPr>
                <w:iCs/>
                <w:sz w:val="20"/>
                <w:szCs w:val="20"/>
              </w:rPr>
              <w:t>May 15</w:t>
            </w:r>
          </w:p>
        </w:tc>
        <w:tc>
          <w:tcPr>
            <w:tcW w:w="991" w:type="pct"/>
          </w:tcPr>
          <w:p w14:paraId="343E950C" w14:textId="77777777" w:rsidR="00B50AAE" w:rsidRPr="00B50AAE" w:rsidRDefault="00B50AAE" w:rsidP="00B50AAE">
            <w:pPr>
              <w:spacing w:after="60"/>
              <w:rPr>
                <w:iCs/>
                <w:sz w:val="20"/>
                <w:szCs w:val="20"/>
              </w:rPr>
            </w:pPr>
            <w:r w:rsidRPr="00B50AAE">
              <w:rPr>
                <w:iCs/>
                <w:sz w:val="20"/>
                <w:szCs w:val="20"/>
              </w:rPr>
              <w:t>June 15</w:t>
            </w:r>
          </w:p>
        </w:tc>
        <w:tc>
          <w:tcPr>
            <w:tcW w:w="991" w:type="pct"/>
          </w:tcPr>
          <w:p w14:paraId="5FE8BA89" w14:textId="77777777" w:rsidR="00B50AAE" w:rsidRPr="00B50AAE" w:rsidRDefault="00B50AAE" w:rsidP="00B50AAE">
            <w:pPr>
              <w:spacing w:after="60"/>
              <w:rPr>
                <w:iCs/>
                <w:sz w:val="20"/>
                <w:szCs w:val="20"/>
              </w:rPr>
            </w:pPr>
            <w:r w:rsidRPr="00B50AAE">
              <w:rPr>
                <w:iCs/>
                <w:sz w:val="20"/>
                <w:szCs w:val="20"/>
              </w:rPr>
              <w:t>July 1</w:t>
            </w:r>
          </w:p>
        </w:tc>
        <w:tc>
          <w:tcPr>
            <w:tcW w:w="991" w:type="pct"/>
          </w:tcPr>
          <w:p w14:paraId="7E48F70D" w14:textId="77777777" w:rsidR="00B50AAE" w:rsidRPr="00B50AAE" w:rsidRDefault="00B50AAE" w:rsidP="00B50AAE">
            <w:pPr>
              <w:spacing w:after="60"/>
              <w:rPr>
                <w:iCs/>
                <w:sz w:val="20"/>
                <w:szCs w:val="20"/>
              </w:rPr>
            </w:pPr>
            <w:r w:rsidRPr="00B50AAE">
              <w:rPr>
                <w:iCs/>
                <w:sz w:val="20"/>
                <w:szCs w:val="20"/>
              </w:rPr>
              <w:t>Month of July</w:t>
            </w:r>
          </w:p>
        </w:tc>
      </w:tr>
      <w:tr w:rsidR="00B50AAE" w:rsidRPr="00B50AAE" w14:paraId="74C969F5" w14:textId="77777777" w:rsidTr="00E010DF">
        <w:tc>
          <w:tcPr>
            <w:tcW w:w="1035" w:type="pct"/>
          </w:tcPr>
          <w:p w14:paraId="77010553" w14:textId="77777777" w:rsidR="00B50AAE" w:rsidRPr="00B50AAE" w:rsidRDefault="00B50AAE" w:rsidP="00B50AAE">
            <w:pPr>
              <w:spacing w:after="60"/>
              <w:rPr>
                <w:iCs/>
                <w:sz w:val="20"/>
                <w:szCs w:val="20"/>
              </w:rPr>
            </w:pPr>
            <w:r w:rsidRPr="00B50AAE">
              <w:rPr>
                <w:iCs/>
                <w:sz w:val="20"/>
                <w:szCs w:val="20"/>
              </w:rPr>
              <w:t>May 1</w:t>
            </w:r>
          </w:p>
        </w:tc>
        <w:tc>
          <w:tcPr>
            <w:tcW w:w="991" w:type="pct"/>
          </w:tcPr>
          <w:p w14:paraId="7D3646F9" w14:textId="77777777" w:rsidR="00B50AAE" w:rsidRPr="00B50AAE" w:rsidRDefault="00B50AAE" w:rsidP="00B50AAE">
            <w:pPr>
              <w:spacing w:after="60"/>
              <w:rPr>
                <w:iCs/>
                <w:sz w:val="20"/>
                <w:szCs w:val="20"/>
              </w:rPr>
            </w:pPr>
            <w:r w:rsidRPr="00B50AAE">
              <w:rPr>
                <w:iCs/>
                <w:sz w:val="20"/>
                <w:szCs w:val="20"/>
              </w:rPr>
              <w:t>June 15</w:t>
            </w:r>
          </w:p>
        </w:tc>
        <w:tc>
          <w:tcPr>
            <w:tcW w:w="991" w:type="pct"/>
          </w:tcPr>
          <w:p w14:paraId="264DA82F" w14:textId="77777777" w:rsidR="00B50AAE" w:rsidRPr="00B50AAE" w:rsidRDefault="00B50AAE" w:rsidP="00B50AAE">
            <w:pPr>
              <w:spacing w:after="60"/>
              <w:rPr>
                <w:iCs/>
                <w:sz w:val="20"/>
                <w:szCs w:val="20"/>
              </w:rPr>
            </w:pPr>
            <w:r w:rsidRPr="00B50AAE">
              <w:rPr>
                <w:iCs/>
                <w:sz w:val="20"/>
                <w:szCs w:val="20"/>
              </w:rPr>
              <w:t>July 15</w:t>
            </w:r>
          </w:p>
        </w:tc>
        <w:tc>
          <w:tcPr>
            <w:tcW w:w="991" w:type="pct"/>
          </w:tcPr>
          <w:p w14:paraId="0C39D1F1" w14:textId="77777777" w:rsidR="00B50AAE" w:rsidRPr="00B50AAE" w:rsidRDefault="00B50AAE" w:rsidP="00B50AAE">
            <w:pPr>
              <w:spacing w:after="60"/>
              <w:rPr>
                <w:iCs/>
                <w:sz w:val="20"/>
                <w:szCs w:val="20"/>
              </w:rPr>
            </w:pPr>
            <w:r w:rsidRPr="00B50AAE">
              <w:rPr>
                <w:iCs/>
                <w:sz w:val="20"/>
                <w:szCs w:val="20"/>
              </w:rPr>
              <w:t>August 1</w:t>
            </w:r>
          </w:p>
        </w:tc>
        <w:tc>
          <w:tcPr>
            <w:tcW w:w="991" w:type="pct"/>
          </w:tcPr>
          <w:p w14:paraId="2137CD3D" w14:textId="77777777" w:rsidR="00B50AAE" w:rsidRPr="00B50AAE" w:rsidRDefault="00B50AAE" w:rsidP="00B50AAE">
            <w:pPr>
              <w:spacing w:after="60"/>
              <w:rPr>
                <w:iCs/>
                <w:sz w:val="20"/>
                <w:szCs w:val="20"/>
              </w:rPr>
            </w:pPr>
            <w:r w:rsidRPr="00B50AAE">
              <w:rPr>
                <w:iCs/>
                <w:sz w:val="20"/>
                <w:szCs w:val="20"/>
              </w:rPr>
              <w:t>Month of August</w:t>
            </w:r>
          </w:p>
        </w:tc>
      </w:tr>
      <w:tr w:rsidR="00B50AAE" w:rsidRPr="00B50AAE" w14:paraId="72615C92" w14:textId="77777777" w:rsidTr="00E010DF">
        <w:tc>
          <w:tcPr>
            <w:tcW w:w="1035" w:type="pct"/>
          </w:tcPr>
          <w:p w14:paraId="6DF2E32C" w14:textId="77777777" w:rsidR="00B50AAE" w:rsidRPr="00B50AAE" w:rsidRDefault="00B50AAE" w:rsidP="00B50AAE">
            <w:pPr>
              <w:spacing w:after="60"/>
              <w:rPr>
                <w:iCs/>
                <w:sz w:val="20"/>
                <w:szCs w:val="20"/>
              </w:rPr>
            </w:pPr>
            <w:r w:rsidRPr="00B50AAE">
              <w:rPr>
                <w:iCs/>
                <w:sz w:val="20"/>
                <w:szCs w:val="20"/>
              </w:rPr>
              <w:t>June 1</w:t>
            </w:r>
          </w:p>
        </w:tc>
        <w:tc>
          <w:tcPr>
            <w:tcW w:w="991" w:type="pct"/>
          </w:tcPr>
          <w:p w14:paraId="1A0202E7" w14:textId="77777777" w:rsidR="00B50AAE" w:rsidRPr="00B50AAE" w:rsidRDefault="00B50AAE" w:rsidP="00B50AAE">
            <w:pPr>
              <w:spacing w:after="60"/>
              <w:rPr>
                <w:iCs/>
                <w:sz w:val="20"/>
                <w:szCs w:val="20"/>
              </w:rPr>
            </w:pPr>
            <w:r w:rsidRPr="00B50AAE">
              <w:rPr>
                <w:iCs/>
                <w:sz w:val="20"/>
                <w:szCs w:val="20"/>
              </w:rPr>
              <w:t>July 15</w:t>
            </w:r>
          </w:p>
        </w:tc>
        <w:tc>
          <w:tcPr>
            <w:tcW w:w="991" w:type="pct"/>
          </w:tcPr>
          <w:p w14:paraId="5A360B64" w14:textId="77777777" w:rsidR="00B50AAE" w:rsidRPr="00B50AAE" w:rsidRDefault="00B50AAE" w:rsidP="00B50AAE">
            <w:pPr>
              <w:spacing w:after="60"/>
              <w:rPr>
                <w:iCs/>
                <w:sz w:val="20"/>
                <w:szCs w:val="20"/>
              </w:rPr>
            </w:pPr>
            <w:r w:rsidRPr="00B50AAE">
              <w:rPr>
                <w:iCs/>
                <w:sz w:val="20"/>
                <w:szCs w:val="20"/>
              </w:rPr>
              <w:t>August 15</w:t>
            </w:r>
          </w:p>
        </w:tc>
        <w:tc>
          <w:tcPr>
            <w:tcW w:w="991" w:type="pct"/>
          </w:tcPr>
          <w:p w14:paraId="665FF35C" w14:textId="77777777" w:rsidR="00B50AAE" w:rsidRPr="00B50AAE" w:rsidRDefault="00B50AAE" w:rsidP="00B50AAE">
            <w:pPr>
              <w:spacing w:after="60"/>
              <w:rPr>
                <w:iCs/>
                <w:sz w:val="20"/>
                <w:szCs w:val="20"/>
              </w:rPr>
            </w:pPr>
            <w:r w:rsidRPr="00B50AAE">
              <w:rPr>
                <w:iCs/>
                <w:sz w:val="20"/>
                <w:szCs w:val="20"/>
              </w:rPr>
              <w:t>September 1</w:t>
            </w:r>
          </w:p>
        </w:tc>
        <w:tc>
          <w:tcPr>
            <w:tcW w:w="991" w:type="pct"/>
          </w:tcPr>
          <w:p w14:paraId="0A08102E" w14:textId="77777777" w:rsidR="00B50AAE" w:rsidRPr="00B50AAE" w:rsidRDefault="00B50AAE" w:rsidP="00B50AAE">
            <w:pPr>
              <w:spacing w:after="60"/>
              <w:rPr>
                <w:iCs/>
                <w:sz w:val="20"/>
                <w:szCs w:val="20"/>
              </w:rPr>
            </w:pPr>
            <w:r w:rsidRPr="00B50AAE">
              <w:rPr>
                <w:iCs/>
                <w:sz w:val="20"/>
                <w:szCs w:val="20"/>
              </w:rPr>
              <w:t>Month of September</w:t>
            </w:r>
          </w:p>
        </w:tc>
      </w:tr>
      <w:tr w:rsidR="00B50AAE" w:rsidRPr="00B50AAE" w14:paraId="3A8A8825" w14:textId="77777777" w:rsidTr="00E010DF">
        <w:tc>
          <w:tcPr>
            <w:tcW w:w="1035" w:type="pct"/>
          </w:tcPr>
          <w:p w14:paraId="1C293F28" w14:textId="77777777" w:rsidR="00B50AAE" w:rsidRPr="00B50AAE" w:rsidRDefault="00B50AAE" w:rsidP="00B50AAE">
            <w:pPr>
              <w:spacing w:after="60"/>
              <w:rPr>
                <w:iCs/>
                <w:sz w:val="20"/>
                <w:szCs w:val="20"/>
              </w:rPr>
            </w:pPr>
            <w:r w:rsidRPr="00B50AAE">
              <w:rPr>
                <w:iCs/>
                <w:sz w:val="20"/>
                <w:szCs w:val="20"/>
              </w:rPr>
              <w:t>July 1</w:t>
            </w:r>
          </w:p>
        </w:tc>
        <w:tc>
          <w:tcPr>
            <w:tcW w:w="991" w:type="pct"/>
          </w:tcPr>
          <w:p w14:paraId="7568AD95" w14:textId="77777777" w:rsidR="00B50AAE" w:rsidRPr="00B50AAE" w:rsidRDefault="00B50AAE" w:rsidP="00B50AAE">
            <w:pPr>
              <w:spacing w:after="60"/>
              <w:rPr>
                <w:iCs/>
                <w:sz w:val="20"/>
                <w:szCs w:val="20"/>
              </w:rPr>
            </w:pPr>
            <w:r w:rsidRPr="00B50AAE">
              <w:rPr>
                <w:iCs/>
                <w:sz w:val="20"/>
                <w:szCs w:val="20"/>
              </w:rPr>
              <w:t>August 15</w:t>
            </w:r>
          </w:p>
        </w:tc>
        <w:tc>
          <w:tcPr>
            <w:tcW w:w="991" w:type="pct"/>
          </w:tcPr>
          <w:p w14:paraId="4BD814FB" w14:textId="77777777" w:rsidR="00B50AAE" w:rsidRPr="00B50AAE" w:rsidRDefault="00B50AAE" w:rsidP="00B50AAE">
            <w:pPr>
              <w:spacing w:after="60"/>
              <w:rPr>
                <w:iCs/>
                <w:sz w:val="20"/>
                <w:szCs w:val="20"/>
              </w:rPr>
            </w:pPr>
            <w:r w:rsidRPr="00B50AAE">
              <w:rPr>
                <w:iCs/>
                <w:sz w:val="20"/>
                <w:szCs w:val="20"/>
              </w:rPr>
              <w:t>September 15</w:t>
            </w:r>
          </w:p>
        </w:tc>
        <w:tc>
          <w:tcPr>
            <w:tcW w:w="991" w:type="pct"/>
          </w:tcPr>
          <w:p w14:paraId="3BA9B1BB" w14:textId="77777777" w:rsidR="00B50AAE" w:rsidRPr="00B50AAE" w:rsidRDefault="00B50AAE" w:rsidP="00B50AAE">
            <w:pPr>
              <w:spacing w:after="60"/>
              <w:rPr>
                <w:iCs/>
                <w:sz w:val="20"/>
                <w:szCs w:val="20"/>
              </w:rPr>
            </w:pPr>
            <w:r w:rsidRPr="00B50AAE">
              <w:rPr>
                <w:iCs/>
                <w:sz w:val="20"/>
                <w:szCs w:val="20"/>
              </w:rPr>
              <w:t>October 1</w:t>
            </w:r>
          </w:p>
        </w:tc>
        <w:tc>
          <w:tcPr>
            <w:tcW w:w="991" w:type="pct"/>
          </w:tcPr>
          <w:p w14:paraId="781436E3" w14:textId="77777777" w:rsidR="00B50AAE" w:rsidRPr="00B50AAE" w:rsidRDefault="00B50AAE" w:rsidP="00B50AAE">
            <w:pPr>
              <w:spacing w:after="60"/>
              <w:rPr>
                <w:iCs/>
                <w:sz w:val="20"/>
                <w:szCs w:val="20"/>
              </w:rPr>
            </w:pPr>
            <w:r w:rsidRPr="00B50AAE">
              <w:rPr>
                <w:iCs/>
                <w:sz w:val="20"/>
                <w:szCs w:val="20"/>
              </w:rPr>
              <w:t>Month of October</w:t>
            </w:r>
          </w:p>
        </w:tc>
      </w:tr>
      <w:tr w:rsidR="00B50AAE" w:rsidRPr="00B50AAE" w14:paraId="6413672C" w14:textId="77777777" w:rsidTr="00E010DF">
        <w:tc>
          <w:tcPr>
            <w:tcW w:w="1035" w:type="pct"/>
          </w:tcPr>
          <w:p w14:paraId="6F95B9A6" w14:textId="77777777" w:rsidR="00B50AAE" w:rsidRPr="00B50AAE" w:rsidRDefault="00B50AAE" w:rsidP="00B50AAE">
            <w:pPr>
              <w:spacing w:after="60"/>
              <w:rPr>
                <w:iCs/>
                <w:sz w:val="20"/>
                <w:szCs w:val="20"/>
              </w:rPr>
            </w:pPr>
            <w:r w:rsidRPr="00B50AAE">
              <w:rPr>
                <w:iCs/>
                <w:sz w:val="20"/>
                <w:szCs w:val="20"/>
              </w:rPr>
              <w:t>August 1</w:t>
            </w:r>
          </w:p>
        </w:tc>
        <w:tc>
          <w:tcPr>
            <w:tcW w:w="991" w:type="pct"/>
          </w:tcPr>
          <w:p w14:paraId="5DFFF6B6" w14:textId="77777777" w:rsidR="00B50AAE" w:rsidRPr="00B50AAE" w:rsidRDefault="00B50AAE" w:rsidP="00B50AAE">
            <w:pPr>
              <w:spacing w:after="60"/>
              <w:rPr>
                <w:iCs/>
                <w:sz w:val="20"/>
                <w:szCs w:val="20"/>
              </w:rPr>
            </w:pPr>
            <w:r w:rsidRPr="00B50AAE">
              <w:rPr>
                <w:iCs/>
                <w:sz w:val="20"/>
                <w:szCs w:val="20"/>
              </w:rPr>
              <w:t>September 15</w:t>
            </w:r>
          </w:p>
        </w:tc>
        <w:tc>
          <w:tcPr>
            <w:tcW w:w="991" w:type="pct"/>
          </w:tcPr>
          <w:p w14:paraId="3FA8830D" w14:textId="77777777" w:rsidR="00B50AAE" w:rsidRPr="00B50AAE" w:rsidRDefault="00B50AAE" w:rsidP="00B50AAE">
            <w:pPr>
              <w:spacing w:after="60"/>
              <w:rPr>
                <w:iCs/>
                <w:sz w:val="20"/>
                <w:szCs w:val="20"/>
              </w:rPr>
            </w:pPr>
            <w:r w:rsidRPr="00B50AAE">
              <w:rPr>
                <w:iCs/>
                <w:sz w:val="20"/>
                <w:szCs w:val="20"/>
              </w:rPr>
              <w:t>October 15</w:t>
            </w:r>
          </w:p>
        </w:tc>
        <w:tc>
          <w:tcPr>
            <w:tcW w:w="991" w:type="pct"/>
          </w:tcPr>
          <w:p w14:paraId="3EB868E2" w14:textId="77777777" w:rsidR="00B50AAE" w:rsidRPr="00B50AAE" w:rsidRDefault="00B50AAE" w:rsidP="00B50AAE">
            <w:pPr>
              <w:spacing w:after="60"/>
              <w:rPr>
                <w:iCs/>
                <w:sz w:val="20"/>
                <w:szCs w:val="20"/>
              </w:rPr>
            </w:pPr>
            <w:r w:rsidRPr="00B50AAE">
              <w:rPr>
                <w:iCs/>
                <w:sz w:val="20"/>
                <w:szCs w:val="20"/>
              </w:rPr>
              <w:t>November 1</w:t>
            </w:r>
          </w:p>
        </w:tc>
        <w:tc>
          <w:tcPr>
            <w:tcW w:w="991" w:type="pct"/>
          </w:tcPr>
          <w:p w14:paraId="439C73CD" w14:textId="77777777" w:rsidR="00B50AAE" w:rsidRPr="00B50AAE" w:rsidRDefault="00B50AAE" w:rsidP="00B50AAE">
            <w:pPr>
              <w:spacing w:after="60"/>
              <w:rPr>
                <w:iCs/>
                <w:sz w:val="20"/>
                <w:szCs w:val="20"/>
              </w:rPr>
            </w:pPr>
            <w:r w:rsidRPr="00B50AAE">
              <w:rPr>
                <w:iCs/>
                <w:sz w:val="20"/>
                <w:szCs w:val="20"/>
              </w:rPr>
              <w:t>Month of November</w:t>
            </w:r>
          </w:p>
        </w:tc>
      </w:tr>
      <w:tr w:rsidR="00B50AAE" w:rsidRPr="00B50AAE" w14:paraId="42D69DA2" w14:textId="77777777" w:rsidTr="00E010DF">
        <w:tc>
          <w:tcPr>
            <w:tcW w:w="1035" w:type="pct"/>
          </w:tcPr>
          <w:p w14:paraId="5769EBCF" w14:textId="77777777" w:rsidR="00B50AAE" w:rsidRPr="00B50AAE" w:rsidRDefault="00B50AAE" w:rsidP="00B50AAE">
            <w:pPr>
              <w:spacing w:after="60"/>
              <w:rPr>
                <w:iCs/>
                <w:sz w:val="20"/>
                <w:szCs w:val="20"/>
              </w:rPr>
            </w:pPr>
            <w:r w:rsidRPr="00B50AAE">
              <w:rPr>
                <w:iCs/>
                <w:sz w:val="20"/>
                <w:szCs w:val="20"/>
              </w:rPr>
              <w:t>September 1</w:t>
            </w:r>
          </w:p>
        </w:tc>
        <w:tc>
          <w:tcPr>
            <w:tcW w:w="991" w:type="pct"/>
          </w:tcPr>
          <w:p w14:paraId="15884276" w14:textId="77777777" w:rsidR="00B50AAE" w:rsidRPr="00B50AAE" w:rsidRDefault="00B50AAE" w:rsidP="00B50AAE">
            <w:pPr>
              <w:spacing w:after="60"/>
              <w:rPr>
                <w:iCs/>
                <w:sz w:val="20"/>
                <w:szCs w:val="20"/>
              </w:rPr>
            </w:pPr>
            <w:r w:rsidRPr="00B50AAE">
              <w:rPr>
                <w:iCs/>
                <w:sz w:val="20"/>
                <w:szCs w:val="20"/>
              </w:rPr>
              <w:t>October 15</w:t>
            </w:r>
          </w:p>
        </w:tc>
        <w:tc>
          <w:tcPr>
            <w:tcW w:w="991" w:type="pct"/>
          </w:tcPr>
          <w:p w14:paraId="276A6FAD" w14:textId="77777777" w:rsidR="00B50AAE" w:rsidRPr="00B50AAE" w:rsidRDefault="00B50AAE" w:rsidP="00B50AAE">
            <w:pPr>
              <w:spacing w:after="60"/>
              <w:rPr>
                <w:iCs/>
                <w:sz w:val="20"/>
                <w:szCs w:val="20"/>
              </w:rPr>
            </w:pPr>
            <w:r w:rsidRPr="00B50AAE">
              <w:rPr>
                <w:iCs/>
                <w:sz w:val="20"/>
                <w:szCs w:val="20"/>
              </w:rPr>
              <w:t>November 15</w:t>
            </w:r>
          </w:p>
        </w:tc>
        <w:tc>
          <w:tcPr>
            <w:tcW w:w="991" w:type="pct"/>
          </w:tcPr>
          <w:p w14:paraId="394B0C46" w14:textId="77777777" w:rsidR="00B50AAE" w:rsidRPr="00B50AAE" w:rsidRDefault="00B50AAE" w:rsidP="00B50AAE">
            <w:pPr>
              <w:spacing w:after="60"/>
              <w:rPr>
                <w:iCs/>
                <w:sz w:val="20"/>
                <w:szCs w:val="20"/>
              </w:rPr>
            </w:pPr>
            <w:r w:rsidRPr="00B50AAE">
              <w:rPr>
                <w:iCs/>
                <w:sz w:val="20"/>
                <w:szCs w:val="20"/>
              </w:rPr>
              <w:t>December 1</w:t>
            </w:r>
          </w:p>
        </w:tc>
        <w:tc>
          <w:tcPr>
            <w:tcW w:w="991" w:type="pct"/>
          </w:tcPr>
          <w:p w14:paraId="0F22BDC3" w14:textId="77777777" w:rsidR="00B50AAE" w:rsidRPr="00B50AAE" w:rsidRDefault="00B50AAE" w:rsidP="00B50AAE">
            <w:pPr>
              <w:spacing w:after="60"/>
              <w:rPr>
                <w:iCs/>
                <w:sz w:val="20"/>
                <w:szCs w:val="20"/>
              </w:rPr>
            </w:pPr>
            <w:r w:rsidRPr="00B50AAE">
              <w:rPr>
                <w:iCs/>
                <w:sz w:val="20"/>
                <w:szCs w:val="20"/>
              </w:rPr>
              <w:t>Month of December</w:t>
            </w:r>
          </w:p>
        </w:tc>
      </w:tr>
      <w:tr w:rsidR="00B50AAE" w:rsidRPr="00B50AAE" w14:paraId="092DBE4E" w14:textId="77777777" w:rsidTr="00E010DF">
        <w:tc>
          <w:tcPr>
            <w:tcW w:w="1035" w:type="pct"/>
          </w:tcPr>
          <w:p w14:paraId="3E6A27BE" w14:textId="77777777" w:rsidR="00B50AAE" w:rsidRPr="00B50AAE" w:rsidRDefault="00B50AAE" w:rsidP="00B50AAE">
            <w:pPr>
              <w:spacing w:after="60"/>
              <w:rPr>
                <w:iCs/>
                <w:sz w:val="20"/>
                <w:szCs w:val="20"/>
              </w:rPr>
            </w:pPr>
            <w:r w:rsidRPr="00B50AAE">
              <w:rPr>
                <w:iCs/>
                <w:sz w:val="20"/>
                <w:szCs w:val="20"/>
              </w:rPr>
              <w:t>October 1</w:t>
            </w:r>
          </w:p>
        </w:tc>
        <w:tc>
          <w:tcPr>
            <w:tcW w:w="991" w:type="pct"/>
          </w:tcPr>
          <w:p w14:paraId="09838057" w14:textId="77777777" w:rsidR="00B50AAE" w:rsidRPr="00B50AAE" w:rsidRDefault="00B50AAE" w:rsidP="00B50AAE">
            <w:pPr>
              <w:spacing w:after="60"/>
              <w:rPr>
                <w:iCs/>
                <w:sz w:val="20"/>
                <w:szCs w:val="20"/>
              </w:rPr>
            </w:pPr>
            <w:r w:rsidRPr="00B50AAE">
              <w:rPr>
                <w:iCs/>
                <w:sz w:val="20"/>
                <w:szCs w:val="20"/>
              </w:rPr>
              <w:t>November 15</w:t>
            </w:r>
          </w:p>
        </w:tc>
        <w:tc>
          <w:tcPr>
            <w:tcW w:w="991" w:type="pct"/>
          </w:tcPr>
          <w:p w14:paraId="14DF34B1" w14:textId="77777777" w:rsidR="00B50AAE" w:rsidRPr="00B50AAE" w:rsidRDefault="00B50AAE" w:rsidP="00B50AAE">
            <w:pPr>
              <w:spacing w:after="60"/>
              <w:rPr>
                <w:iCs/>
                <w:sz w:val="20"/>
                <w:szCs w:val="20"/>
              </w:rPr>
            </w:pPr>
            <w:r w:rsidRPr="00B50AAE">
              <w:rPr>
                <w:iCs/>
                <w:sz w:val="20"/>
                <w:szCs w:val="20"/>
              </w:rPr>
              <w:t>December 15</w:t>
            </w:r>
          </w:p>
        </w:tc>
        <w:tc>
          <w:tcPr>
            <w:tcW w:w="991" w:type="pct"/>
          </w:tcPr>
          <w:p w14:paraId="51F52EC9" w14:textId="77777777" w:rsidR="00B50AAE" w:rsidRPr="00B50AAE" w:rsidRDefault="00B50AAE" w:rsidP="00B50AAE">
            <w:pPr>
              <w:spacing w:after="60"/>
              <w:rPr>
                <w:iCs/>
                <w:sz w:val="20"/>
                <w:szCs w:val="20"/>
              </w:rPr>
            </w:pPr>
            <w:r w:rsidRPr="00B50AAE">
              <w:rPr>
                <w:iCs/>
                <w:sz w:val="20"/>
                <w:szCs w:val="20"/>
              </w:rPr>
              <w:t>January 1</w:t>
            </w:r>
          </w:p>
        </w:tc>
        <w:tc>
          <w:tcPr>
            <w:tcW w:w="991" w:type="pct"/>
          </w:tcPr>
          <w:p w14:paraId="4610AF9C" w14:textId="77777777" w:rsidR="00B50AAE" w:rsidRPr="00B50AAE" w:rsidRDefault="00B50AAE" w:rsidP="00B50AAE">
            <w:pPr>
              <w:spacing w:after="60"/>
              <w:rPr>
                <w:iCs/>
                <w:sz w:val="20"/>
                <w:szCs w:val="20"/>
              </w:rPr>
            </w:pPr>
            <w:r w:rsidRPr="00B50AAE">
              <w:rPr>
                <w:iCs/>
                <w:sz w:val="20"/>
                <w:szCs w:val="20"/>
              </w:rPr>
              <w:t>Month of January (the next year)</w:t>
            </w:r>
          </w:p>
        </w:tc>
      </w:tr>
      <w:tr w:rsidR="00B50AAE" w:rsidRPr="00B50AAE" w14:paraId="57E12AAF" w14:textId="77777777" w:rsidTr="00E010DF">
        <w:tc>
          <w:tcPr>
            <w:tcW w:w="1035" w:type="pct"/>
          </w:tcPr>
          <w:p w14:paraId="3AEA6684" w14:textId="77777777" w:rsidR="00B50AAE" w:rsidRPr="00B50AAE" w:rsidRDefault="00B50AAE" w:rsidP="00B50AAE">
            <w:pPr>
              <w:spacing w:after="60"/>
              <w:rPr>
                <w:iCs/>
                <w:sz w:val="20"/>
                <w:szCs w:val="20"/>
              </w:rPr>
            </w:pPr>
            <w:r w:rsidRPr="00B50AAE">
              <w:rPr>
                <w:iCs/>
                <w:sz w:val="20"/>
                <w:szCs w:val="20"/>
              </w:rPr>
              <w:t>November 1</w:t>
            </w:r>
          </w:p>
        </w:tc>
        <w:tc>
          <w:tcPr>
            <w:tcW w:w="991" w:type="pct"/>
          </w:tcPr>
          <w:p w14:paraId="4D6BA7ED" w14:textId="77777777" w:rsidR="00B50AAE" w:rsidRPr="00B50AAE" w:rsidRDefault="00B50AAE" w:rsidP="00B50AAE">
            <w:pPr>
              <w:spacing w:after="60"/>
              <w:rPr>
                <w:iCs/>
                <w:sz w:val="20"/>
                <w:szCs w:val="20"/>
              </w:rPr>
            </w:pPr>
            <w:r w:rsidRPr="00B50AAE">
              <w:rPr>
                <w:iCs/>
                <w:sz w:val="20"/>
                <w:szCs w:val="20"/>
              </w:rPr>
              <w:t>December 15</w:t>
            </w:r>
          </w:p>
        </w:tc>
        <w:tc>
          <w:tcPr>
            <w:tcW w:w="991" w:type="pct"/>
          </w:tcPr>
          <w:p w14:paraId="3615FE00" w14:textId="77777777" w:rsidR="00B50AAE" w:rsidRPr="00B50AAE" w:rsidRDefault="00B50AAE" w:rsidP="00B50AAE">
            <w:pPr>
              <w:spacing w:after="60"/>
              <w:rPr>
                <w:iCs/>
                <w:sz w:val="20"/>
                <w:szCs w:val="20"/>
              </w:rPr>
            </w:pPr>
            <w:r w:rsidRPr="00B50AAE">
              <w:rPr>
                <w:iCs/>
                <w:sz w:val="20"/>
                <w:szCs w:val="20"/>
              </w:rPr>
              <w:t>January 15</w:t>
            </w:r>
          </w:p>
        </w:tc>
        <w:tc>
          <w:tcPr>
            <w:tcW w:w="991" w:type="pct"/>
          </w:tcPr>
          <w:p w14:paraId="04BE03BF" w14:textId="77777777" w:rsidR="00B50AAE" w:rsidRPr="00B50AAE" w:rsidRDefault="00B50AAE" w:rsidP="00B50AAE">
            <w:pPr>
              <w:spacing w:after="60"/>
              <w:rPr>
                <w:iCs/>
                <w:sz w:val="20"/>
                <w:szCs w:val="20"/>
              </w:rPr>
            </w:pPr>
            <w:r w:rsidRPr="00B50AAE">
              <w:rPr>
                <w:iCs/>
                <w:sz w:val="20"/>
                <w:szCs w:val="20"/>
              </w:rPr>
              <w:t>February 1</w:t>
            </w:r>
          </w:p>
        </w:tc>
        <w:tc>
          <w:tcPr>
            <w:tcW w:w="991" w:type="pct"/>
          </w:tcPr>
          <w:p w14:paraId="08A25D47" w14:textId="77777777" w:rsidR="00B50AAE" w:rsidRPr="00B50AAE" w:rsidRDefault="00B50AAE" w:rsidP="00B50AAE">
            <w:pPr>
              <w:spacing w:after="60"/>
              <w:rPr>
                <w:iCs/>
                <w:sz w:val="20"/>
                <w:szCs w:val="20"/>
              </w:rPr>
            </w:pPr>
            <w:r w:rsidRPr="00B50AAE">
              <w:rPr>
                <w:iCs/>
                <w:sz w:val="20"/>
                <w:szCs w:val="20"/>
              </w:rPr>
              <w:t>Month of February (the next year)</w:t>
            </w:r>
          </w:p>
        </w:tc>
      </w:tr>
      <w:tr w:rsidR="00B50AAE" w:rsidRPr="00B50AAE" w14:paraId="3F249474" w14:textId="77777777" w:rsidTr="00E010DF">
        <w:tc>
          <w:tcPr>
            <w:tcW w:w="1035" w:type="pct"/>
          </w:tcPr>
          <w:p w14:paraId="742F56C2" w14:textId="77777777" w:rsidR="00B50AAE" w:rsidRPr="00B50AAE" w:rsidRDefault="00B50AAE" w:rsidP="00B50AAE">
            <w:pPr>
              <w:spacing w:after="60"/>
              <w:rPr>
                <w:iCs/>
                <w:sz w:val="20"/>
                <w:szCs w:val="20"/>
              </w:rPr>
            </w:pPr>
            <w:r w:rsidRPr="00B50AAE">
              <w:rPr>
                <w:iCs/>
                <w:sz w:val="20"/>
                <w:szCs w:val="20"/>
              </w:rPr>
              <w:t>December 1</w:t>
            </w:r>
          </w:p>
        </w:tc>
        <w:tc>
          <w:tcPr>
            <w:tcW w:w="991" w:type="pct"/>
          </w:tcPr>
          <w:p w14:paraId="572052DA" w14:textId="77777777" w:rsidR="00B50AAE" w:rsidRPr="00B50AAE" w:rsidRDefault="00B50AAE" w:rsidP="00B50AAE">
            <w:pPr>
              <w:spacing w:after="60"/>
              <w:rPr>
                <w:iCs/>
                <w:sz w:val="20"/>
                <w:szCs w:val="20"/>
              </w:rPr>
            </w:pPr>
            <w:r w:rsidRPr="00B50AAE">
              <w:rPr>
                <w:iCs/>
                <w:sz w:val="20"/>
                <w:szCs w:val="20"/>
              </w:rPr>
              <w:t>January 15</w:t>
            </w:r>
          </w:p>
        </w:tc>
        <w:tc>
          <w:tcPr>
            <w:tcW w:w="991" w:type="pct"/>
          </w:tcPr>
          <w:p w14:paraId="0E175123" w14:textId="77777777" w:rsidR="00B50AAE" w:rsidRPr="00B50AAE" w:rsidRDefault="00B50AAE" w:rsidP="00B50AAE">
            <w:pPr>
              <w:spacing w:after="60"/>
              <w:rPr>
                <w:iCs/>
                <w:sz w:val="20"/>
                <w:szCs w:val="20"/>
              </w:rPr>
            </w:pPr>
            <w:r w:rsidRPr="00B50AAE">
              <w:rPr>
                <w:iCs/>
                <w:sz w:val="20"/>
                <w:szCs w:val="20"/>
              </w:rPr>
              <w:t>February 15</w:t>
            </w:r>
          </w:p>
        </w:tc>
        <w:tc>
          <w:tcPr>
            <w:tcW w:w="991" w:type="pct"/>
          </w:tcPr>
          <w:p w14:paraId="2F905A52" w14:textId="77777777" w:rsidR="00B50AAE" w:rsidRPr="00B50AAE" w:rsidRDefault="00B50AAE" w:rsidP="00B50AAE">
            <w:pPr>
              <w:spacing w:after="60"/>
              <w:rPr>
                <w:iCs/>
                <w:sz w:val="20"/>
                <w:szCs w:val="20"/>
              </w:rPr>
            </w:pPr>
            <w:r w:rsidRPr="00B50AAE">
              <w:rPr>
                <w:iCs/>
                <w:sz w:val="20"/>
                <w:szCs w:val="20"/>
              </w:rPr>
              <w:t>March 1</w:t>
            </w:r>
          </w:p>
        </w:tc>
        <w:tc>
          <w:tcPr>
            <w:tcW w:w="991" w:type="pct"/>
          </w:tcPr>
          <w:p w14:paraId="4FE5D4E1" w14:textId="77777777" w:rsidR="00B50AAE" w:rsidRPr="00B50AAE" w:rsidRDefault="00B50AAE" w:rsidP="00B50AAE">
            <w:pPr>
              <w:spacing w:after="60"/>
              <w:rPr>
                <w:iCs/>
                <w:sz w:val="20"/>
                <w:szCs w:val="20"/>
              </w:rPr>
            </w:pPr>
            <w:r w:rsidRPr="00B50AAE">
              <w:rPr>
                <w:iCs/>
                <w:sz w:val="20"/>
                <w:szCs w:val="20"/>
              </w:rPr>
              <w:t>Month of March (the next year)</w:t>
            </w:r>
          </w:p>
        </w:tc>
      </w:tr>
    </w:tbl>
    <w:p w14:paraId="79600260" w14:textId="77777777" w:rsidR="00B50AAE" w:rsidRPr="00B50AAE" w:rsidRDefault="00B50AAE" w:rsidP="00B50AAE">
      <w:pPr>
        <w:rPr>
          <w:sz w:val="22"/>
          <w:szCs w:val="22"/>
        </w:rPr>
      </w:pPr>
      <w:r w:rsidRPr="00B50AAE">
        <w:rPr>
          <w:sz w:val="22"/>
          <w:szCs w:val="22"/>
        </w:rPr>
        <w:t xml:space="preserve">Notes: </w:t>
      </w:r>
    </w:p>
    <w:p w14:paraId="73480DB7" w14:textId="77777777" w:rsidR="00B50AAE" w:rsidRPr="00B50AAE" w:rsidRDefault="00B50AAE" w:rsidP="00B50AAE">
      <w:pPr>
        <w:ind w:left="1440" w:hanging="720"/>
        <w:rPr>
          <w:sz w:val="22"/>
          <w:szCs w:val="22"/>
        </w:rPr>
      </w:pPr>
      <w:r w:rsidRPr="00B50AAE">
        <w:rPr>
          <w:sz w:val="22"/>
          <w:szCs w:val="22"/>
        </w:rPr>
        <w:t>1.</w:t>
      </w:r>
      <w:r w:rsidRPr="00B50AAE">
        <w:rPr>
          <w:sz w:val="22"/>
          <w:szCs w:val="22"/>
        </w:rPr>
        <w:tab/>
        <w:t>TSP and Resource Entity data submissions complete per the NOMCR process or other ERCOT-prescribed process applicable to Resource Entities for inclusion in next update period.</w:t>
      </w:r>
    </w:p>
    <w:p w14:paraId="2E43149A" w14:textId="77777777" w:rsidR="00B50AAE" w:rsidRPr="00B50AAE" w:rsidRDefault="00B50AAE" w:rsidP="00B50AAE">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5E7A19CE" w14:textId="77777777" w:rsidR="00B50AAE" w:rsidRPr="00B50AAE" w:rsidRDefault="00B50AAE" w:rsidP="00B50AAE">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0D3CE714" w14:textId="77777777" w:rsidR="00B50AAE" w:rsidRPr="00B50AAE" w:rsidRDefault="00B50AAE" w:rsidP="00B50AAE">
      <w:pPr>
        <w:ind w:left="1440" w:hanging="720"/>
        <w:rPr>
          <w:sz w:val="22"/>
          <w:szCs w:val="22"/>
        </w:rPr>
      </w:pPr>
      <w:r w:rsidRPr="00B50AAE">
        <w:rPr>
          <w:sz w:val="22"/>
          <w:szCs w:val="22"/>
        </w:rPr>
        <w:t>4.</w:t>
      </w:r>
      <w:r w:rsidRPr="00B50AAE">
        <w:rPr>
          <w:sz w:val="22"/>
          <w:szCs w:val="22"/>
        </w:rPr>
        <w:tab/>
        <w:t>Updates include changes starting at this date and ending within the same month.  The schedule for Operations Model load dates will be published by ERCOT on the ERCOT website.</w:t>
      </w:r>
    </w:p>
    <w:p w14:paraId="7479ABAD" w14:textId="77777777" w:rsidR="00B50AAE" w:rsidRPr="00B50AAE" w:rsidRDefault="00B50AAE" w:rsidP="00B50AAE">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66FCF69B"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7ABBFBA3" w14:textId="77777777" w:rsidR="00B50AAE" w:rsidRPr="00B50AAE" w:rsidRDefault="00B50AAE" w:rsidP="00B50AAE">
            <w:pPr>
              <w:spacing w:before="120" w:after="240"/>
              <w:rPr>
                <w:b/>
                <w:i/>
                <w:szCs w:val="20"/>
              </w:rPr>
            </w:pPr>
            <w:r w:rsidRPr="00B50AAE">
              <w:rPr>
                <w:b/>
                <w:i/>
                <w:szCs w:val="20"/>
              </w:rPr>
              <w:t xml:space="preserve">[NPRR857: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w:t>
            </w:r>
            <w:r w:rsidRPr="00B50AAE">
              <w:rPr>
                <w:b/>
                <w:i/>
                <w:szCs w:val="20"/>
              </w:rPr>
              <w:lastRenderedPageBreak/>
              <w:t>Southern Cross has provided it with:  (a) Notice to proceed with the construction of the interconnection; and (b) The financial security required to fund the interconnection facilities:]</w:t>
            </w:r>
          </w:p>
          <w:p w14:paraId="18B19CB8"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B50AAE" w:rsidRPr="00B50AAE" w14:paraId="4BF179DE" w14:textId="77777777" w:rsidTr="00E010DF">
              <w:trPr>
                <w:tblHeader/>
              </w:trPr>
              <w:tc>
                <w:tcPr>
                  <w:tcW w:w="1035" w:type="pct"/>
                </w:tcPr>
                <w:p w14:paraId="70D60619" w14:textId="77777777" w:rsidR="00B50AAE" w:rsidRPr="00B50AAE" w:rsidRDefault="00B50AAE" w:rsidP="00B50AAE">
                  <w:pPr>
                    <w:spacing w:after="120"/>
                    <w:rPr>
                      <w:b/>
                      <w:iCs/>
                      <w:sz w:val="20"/>
                      <w:szCs w:val="20"/>
                    </w:rPr>
                  </w:pPr>
                  <w:r w:rsidRPr="00B50AAE">
                    <w:rPr>
                      <w:b/>
                      <w:iCs/>
                      <w:sz w:val="20"/>
                      <w:szCs w:val="20"/>
                    </w:rPr>
                    <w:t xml:space="preserve">Deadline to Submit Information to ERCOT </w:t>
                  </w:r>
                </w:p>
                <w:p w14:paraId="5DB4E351" w14:textId="77777777" w:rsidR="00B50AAE" w:rsidRPr="00B50AAE" w:rsidRDefault="00B50AAE" w:rsidP="00B50AAE">
                  <w:pPr>
                    <w:spacing w:after="120"/>
                    <w:rPr>
                      <w:b/>
                      <w:iCs/>
                      <w:sz w:val="20"/>
                      <w:szCs w:val="20"/>
                    </w:rPr>
                  </w:pPr>
                  <w:r w:rsidRPr="00B50AAE">
                    <w:rPr>
                      <w:b/>
                      <w:iCs/>
                      <w:sz w:val="20"/>
                      <w:szCs w:val="20"/>
                    </w:rPr>
                    <w:t>Note 1</w:t>
                  </w:r>
                </w:p>
              </w:tc>
              <w:tc>
                <w:tcPr>
                  <w:tcW w:w="991" w:type="pct"/>
                </w:tcPr>
                <w:p w14:paraId="7F818C8A" w14:textId="77777777" w:rsidR="00B50AAE" w:rsidRPr="00B50AAE" w:rsidRDefault="00B50AAE" w:rsidP="00B50AAE">
                  <w:pPr>
                    <w:spacing w:after="120"/>
                    <w:rPr>
                      <w:b/>
                      <w:iCs/>
                      <w:sz w:val="20"/>
                      <w:szCs w:val="20"/>
                    </w:rPr>
                  </w:pPr>
                  <w:r w:rsidRPr="00B50AAE">
                    <w:rPr>
                      <w:b/>
                      <w:iCs/>
                      <w:sz w:val="20"/>
                      <w:szCs w:val="20"/>
                    </w:rPr>
                    <w:t xml:space="preserve">Model Complete and Available for Test </w:t>
                  </w:r>
                </w:p>
                <w:p w14:paraId="27F97C7A" w14:textId="77777777" w:rsidR="00B50AAE" w:rsidRPr="00B50AAE" w:rsidRDefault="00B50AAE" w:rsidP="00B50AAE">
                  <w:pPr>
                    <w:spacing w:after="120"/>
                    <w:rPr>
                      <w:b/>
                      <w:iCs/>
                      <w:sz w:val="20"/>
                      <w:szCs w:val="20"/>
                    </w:rPr>
                  </w:pPr>
                  <w:r w:rsidRPr="00B50AAE">
                    <w:rPr>
                      <w:b/>
                      <w:iCs/>
                      <w:sz w:val="20"/>
                      <w:szCs w:val="20"/>
                    </w:rPr>
                    <w:t>Note 2</w:t>
                  </w:r>
                </w:p>
              </w:tc>
              <w:tc>
                <w:tcPr>
                  <w:tcW w:w="991" w:type="pct"/>
                </w:tcPr>
                <w:p w14:paraId="29290EFE" w14:textId="77777777" w:rsidR="00B50AAE" w:rsidRPr="00B50AAE" w:rsidRDefault="00B50AAE" w:rsidP="00B50AAE">
                  <w:pPr>
                    <w:spacing w:after="120"/>
                    <w:rPr>
                      <w:b/>
                      <w:iCs/>
                      <w:sz w:val="20"/>
                      <w:szCs w:val="20"/>
                    </w:rPr>
                  </w:pPr>
                  <w:r w:rsidRPr="00B50AAE">
                    <w:rPr>
                      <w:b/>
                      <w:iCs/>
                      <w:sz w:val="20"/>
                      <w:szCs w:val="20"/>
                    </w:rPr>
                    <w:t>Updated Network Operations Model Testing Complete</w:t>
                  </w:r>
                </w:p>
                <w:p w14:paraId="2730E25E" w14:textId="77777777" w:rsidR="00B50AAE" w:rsidRPr="00B50AAE" w:rsidRDefault="00B50AAE" w:rsidP="00B50AAE">
                  <w:pPr>
                    <w:spacing w:after="120"/>
                    <w:rPr>
                      <w:b/>
                      <w:iCs/>
                      <w:sz w:val="20"/>
                      <w:szCs w:val="20"/>
                    </w:rPr>
                  </w:pPr>
                  <w:r w:rsidRPr="00B50AAE">
                    <w:rPr>
                      <w:b/>
                      <w:iCs/>
                      <w:sz w:val="20"/>
                      <w:szCs w:val="20"/>
                    </w:rPr>
                    <w:t>Note 3</w:t>
                  </w:r>
                </w:p>
                <w:p w14:paraId="1968FD8D" w14:textId="77777777" w:rsidR="00B50AAE" w:rsidRPr="00B50AAE" w:rsidRDefault="00B50AAE" w:rsidP="00B50AAE">
                  <w:pPr>
                    <w:spacing w:after="120"/>
                    <w:rPr>
                      <w:b/>
                      <w:iCs/>
                      <w:sz w:val="20"/>
                      <w:szCs w:val="20"/>
                    </w:rPr>
                  </w:pPr>
                  <w:r w:rsidRPr="00B50AAE">
                    <w:rPr>
                      <w:b/>
                      <w:iCs/>
                      <w:sz w:val="20"/>
                      <w:szCs w:val="20"/>
                    </w:rPr>
                    <w:t>Paragraph (5)</w:t>
                  </w:r>
                </w:p>
              </w:tc>
              <w:tc>
                <w:tcPr>
                  <w:tcW w:w="991" w:type="pct"/>
                </w:tcPr>
                <w:p w14:paraId="6BD3D60C" w14:textId="77777777" w:rsidR="00B50AAE" w:rsidRPr="00B50AAE" w:rsidRDefault="00B50AAE" w:rsidP="00B50AAE">
                  <w:pPr>
                    <w:spacing w:after="120"/>
                    <w:rPr>
                      <w:b/>
                      <w:iCs/>
                      <w:sz w:val="20"/>
                      <w:szCs w:val="20"/>
                    </w:rPr>
                  </w:pPr>
                  <w:r w:rsidRPr="00B50AAE">
                    <w:rPr>
                      <w:b/>
                      <w:iCs/>
                      <w:sz w:val="20"/>
                      <w:szCs w:val="20"/>
                    </w:rPr>
                    <w:t>Update Network Operations Model Production Environment</w:t>
                  </w:r>
                </w:p>
              </w:tc>
              <w:tc>
                <w:tcPr>
                  <w:tcW w:w="991" w:type="pct"/>
                </w:tcPr>
                <w:p w14:paraId="38C783AB" w14:textId="77777777" w:rsidR="00B50AAE" w:rsidRPr="00B50AAE" w:rsidRDefault="00B50AAE" w:rsidP="00B50AAE">
                  <w:pPr>
                    <w:spacing w:after="120"/>
                    <w:rPr>
                      <w:b/>
                      <w:iCs/>
                      <w:sz w:val="20"/>
                      <w:szCs w:val="20"/>
                    </w:rPr>
                  </w:pPr>
                  <w:r w:rsidRPr="00B50AAE">
                    <w:rPr>
                      <w:b/>
                      <w:iCs/>
                      <w:sz w:val="20"/>
                      <w:szCs w:val="20"/>
                    </w:rPr>
                    <w:t xml:space="preserve">Target Physical Equipment included in Production Model </w:t>
                  </w:r>
                </w:p>
                <w:p w14:paraId="591313F5" w14:textId="77777777" w:rsidR="00B50AAE" w:rsidRPr="00B50AAE" w:rsidRDefault="00B50AAE" w:rsidP="00B50AAE">
                  <w:pPr>
                    <w:spacing w:after="120"/>
                    <w:rPr>
                      <w:b/>
                      <w:iCs/>
                      <w:sz w:val="20"/>
                      <w:szCs w:val="20"/>
                    </w:rPr>
                  </w:pPr>
                  <w:r w:rsidRPr="00B50AAE">
                    <w:rPr>
                      <w:b/>
                      <w:iCs/>
                      <w:sz w:val="20"/>
                      <w:szCs w:val="20"/>
                    </w:rPr>
                    <w:t>Note 4</w:t>
                  </w:r>
                </w:p>
              </w:tc>
            </w:tr>
            <w:tr w:rsidR="00B50AAE" w:rsidRPr="00B50AAE" w14:paraId="1475EA67" w14:textId="77777777" w:rsidTr="00E010DF">
              <w:tc>
                <w:tcPr>
                  <w:tcW w:w="1035" w:type="pct"/>
                </w:tcPr>
                <w:p w14:paraId="09DD07A7" w14:textId="77777777" w:rsidR="00B50AAE" w:rsidRPr="00B50AAE" w:rsidRDefault="00B50AAE" w:rsidP="00B50AAE">
                  <w:pPr>
                    <w:spacing w:after="60"/>
                    <w:rPr>
                      <w:iCs/>
                      <w:sz w:val="20"/>
                      <w:szCs w:val="20"/>
                    </w:rPr>
                  </w:pPr>
                  <w:r w:rsidRPr="00B50AAE">
                    <w:rPr>
                      <w:iCs/>
                      <w:sz w:val="20"/>
                      <w:szCs w:val="20"/>
                    </w:rPr>
                    <w:t>Jan 1</w:t>
                  </w:r>
                </w:p>
              </w:tc>
              <w:tc>
                <w:tcPr>
                  <w:tcW w:w="991" w:type="pct"/>
                </w:tcPr>
                <w:p w14:paraId="7F7B4883" w14:textId="77777777" w:rsidR="00B50AAE" w:rsidRPr="00B50AAE" w:rsidRDefault="00B50AAE" w:rsidP="00B50AAE">
                  <w:pPr>
                    <w:spacing w:after="60"/>
                    <w:rPr>
                      <w:iCs/>
                      <w:sz w:val="20"/>
                      <w:szCs w:val="20"/>
                    </w:rPr>
                  </w:pPr>
                  <w:r w:rsidRPr="00B50AAE">
                    <w:rPr>
                      <w:iCs/>
                      <w:sz w:val="20"/>
                      <w:szCs w:val="20"/>
                    </w:rPr>
                    <w:t>Feb 15</w:t>
                  </w:r>
                </w:p>
              </w:tc>
              <w:tc>
                <w:tcPr>
                  <w:tcW w:w="991" w:type="pct"/>
                </w:tcPr>
                <w:p w14:paraId="3799C84B" w14:textId="77777777" w:rsidR="00B50AAE" w:rsidRPr="00B50AAE" w:rsidRDefault="00B50AAE" w:rsidP="00B50AAE">
                  <w:pPr>
                    <w:spacing w:after="60"/>
                    <w:rPr>
                      <w:iCs/>
                      <w:sz w:val="20"/>
                      <w:szCs w:val="20"/>
                    </w:rPr>
                  </w:pPr>
                  <w:r w:rsidRPr="00B50AAE">
                    <w:rPr>
                      <w:iCs/>
                      <w:sz w:val="20"/>
                      <w:szCs w:val="20"/>
                    </w:rPr>
                    <w:t>March 15</w:t>
                  </w:r>
                </w:p>
              </w:tc>
              <w:tc>
                <w:tcPr>
                  <w:tcW w:w="991" w:type="pct"/>
                </w:tcPr>
                <w:p w14:paraId="21A5C515" w14:textId="77777777" w:rsidR="00B50AAE" w:rsidRPr="00B50AAE" w:rsidRDefault="00B50AAE" w:rsidP="00B50AAE">
                  <w:pPr>
                    <w:spacing w:after="60"/>
                    <w:rPr>
                      <w:iCs/>
                      <w:sz w:val="20"/>
                      <w:szCs w:val="20"/>
                    </w:rPr>
                  </w:pPr>
                  <w:r w:rsidRPr="00B50AAE">
                    <w:rPr>
                      <w:iCs/>
                      <w:sz w:val="20"/>
                      <w:szCs w:val="20"/>
                    </w:rPr>
                    <w:t>April 1</w:t>
                  </w:r>
                </w:p>
              </w:tc>
              <w:tc>
                <w:tcPr>
                  <w:tcW w:w="991" w:type="pct"/>
                </w:tcPr>
                <w:p w14:paraId="6F867651" w14:textId="77777777" w:rsidR="00B50AAE" w:rsidRPr="00B50AAE" w:rsidRDefault="00B50AAE" w:rsidP="00B50AAE">
                  <w:pPr>
                    <w:spacing w:after="60"/>
                    <w:rPr>
                      <w:iCs/>
                      <w:sz w:val="20"/>
                      <w:szCs w:val="20"/>
                    </w:rPr>
                  </w:pPr>
                  <w:r w:rsidRPr="00B50AAE">
                    <w:rPr>
                      <w:iCs/>
                      <w:sz w:val="20"/>
                      <w:szCs w:val="20"/>
                    </w:rPr>
                    <w:t>Month of April</w:t>
                  </w:r>
                </w:p>
              </w:tc>
            </w:tr>
            <w:tr w:rsidR="00B50AAE" w:rsidRPr="00B50AAE" w14:paraId="6E9693FE" w14:textId="77777777" w:rsidTr="00E010DF">
              <w:tc>
                <w:tcPr>
                  <w:tcW w:w="1035" w:type="pct"/>
                </w:tcPr>
                <w:p w14:paraId="0AAE3754" w14:textId="77777777" w:rsidR="00B50AAE" w:rsidRPr="00B50AAE" w:rsidRDefault="00B50AAE" w:rsidP="00B50AAE">
                  <w:pPr>
                    <w:spacing w:after="60"/>
                    <w:rPr>
                      <w:iCs/>
                      <w:sz w:val="20"/>
                      <w:szCs w:val="20"/>
                    </w:rPr>
                  </w:pPr>
                  <w:r w:rsidRPr="00B50AAE">
                    <w:rPr>
                      <w:iCs/>
                      <w:sz w:val="20"/>
                      <w:szCs w:val="20"/>
                    </w:rPr>
                    <w:t>Feb 1</w:t>
                  </w:r>
                </w:p>
              </w:tc>
              <w:tc>
                <w:tcPr>
                  <w:tcW w:w="991" w:type="pct"/>
                </w:tcPr>
                <w:p w14:paraId="588D570C" w14:textId="77777777" w:rsidR="00B50AAE" w:rsidRPr="00B50AAE" w:rsidRDefault="00B50AAE" w:rsidP="00B50AAE">
                  <w:pPr>
                    <w:spacing w:after="60"/>
                    <w:rPr>
                      <w:iCs/>
                      <w:sz w:val="20"/>
                      <w:szCs w:val="20"/>
                    </w:rPr>
                  </w:pPr>
                  <w:r w:rsidRPr="00B50AAE">
                    <w:rPr>
                      <w:iCs/>
                      <w:sz w:val="20"/>
                      <w:szCs w:val="20"/>
                    </w:rPr>
                    <w:t>March 15</w:t>
                  </w:r>
                </w:p>
              </w:tc>
              <w:tc>
                <w:tcPr>
                  <w:tcW w:w="991" w:type="pct"/>
                </w:tcPr>
                <w:p w14:paraId="415156C7" w14:textId="77777777" w:rsidR="00B50AAE" w:rsidRPr="00B50AAE" w:rsidRDefault="00B50AAE" w:rsidP="00B50AAE">
                  <w:pPr>
                    <w:spacing w:after="60"/>
                    <w:rPr>
                      <w:iCs/>
                      <w:sz w:val="20"/>
                      <w:szCs w:val="20"/>
                    </w:rPr>
                  </w:pPr>
                  <w:r w:rsidRPr="00B50AAE">
                    <w:rPr>
                      <w:iCs/>
                      <w:sz w:val="20"/>
                      <w:szCs w:val="20"/>
                    </w:rPr>
                    <w:t>April 15</w:t>
                  </w:r>
                </w:p>
              </w:tc>
              <w:tc>
                <w:tcPr>
                  <w:tcW w:w="991" w:type="pct"/>
                </w:tcPr>
                <w:p w14:paraId="687AEDF4" w14:textId="77777777" w:rsidR="00B50AAE" w:rsidRPr="00B50AAE" w:rsidRDefault="00B50AAE" w:rsidP="00B50AAE">
                  <w:pPr>
                    <w:spacing w:after="60"/>
                    <w:rPr>
                      <w:iCs/>
                      <w:sz w:val="20"/>
                      <w:szCs w:val="20"/>
                    </w:rPr>
                  </w:pPr>
                  <w:r w:rsidRPr="00B50AAE">
                    <w:rPr>
                      <w:iCs/>
                      <w:sz w:val="20"/>
                      <w:szCs w:val="20"/>
                    </w:rPr>
                    <w:t>May 1</w:t>
                  </w:r>
                </w:p>
              </w:tc>
              <w:tc>
                <w:tcPr>
                  <w:tcW w:w="991" w:type="pct"/>
                </w:tcPr>
                <w:p w14:paraId="4F07856D" w14:textId="77777777" w:rsidR="00B50AAE" w:rsidRPr="00B50AAE" w:rsidRDefault="00B50AAE" w:rsidP="00B50AAE">
                  <w:pPr>
                    <w:spacing w:after="60"/>
                    <w:rPr>
                      <w:iCs/>
                      <w:sz w:val="20"/>
                      <w:szCs w:val="20"/>
                    </w:rPr>
                  </w:pPr>
                  <w:r w:rsidRPr="00B50AAE">
                    <w:rPr>
                      <w:iCs/>
                      <w:sz w:val="20"/>
                      <w:szCs w:val="20"/>
                    </w:rPr>
                    <w:t>Month of May</w:t>
                  </w:r>
                </w:p>
              </w:tc>
            </w:tr>
            <w:tr w:rsidR="00B50AAE" w:rsidRPr="00B50AAE" w14:paraId="3DD952DE" w14:textId="77777777" w:rsidTr="00E010DF">
              <w:tc>
                <w:tcPr>
                  <w:tcW w:w="1035" w:type="pct"/>
                </w:tcPr>
                <w:p w14:paraId="21B8589C" w14:textId="77777777" w:rsidR="00B50AAE" w:rsidRPr="00B50AAE" w:rsidRDefault="00B50AAE" w:rsidP="00B50AAE">
                  <w:pPr>
                    <w:spacing w:after="60"/>
                    <w:rPr>
                      <w:iCs/>
                      <w:sz w:val="20"/>
                      <w:szCs w:val="20"/>
                    </w:rPr>
                  </w:pPr>
                  <w:r w:rsidRPr="00B50AAE">
                    <w:rPr>
                      <w:iCs/>
                      <w:sz w:val="20"/>
                      <w:szCs w:val="20"/>
                    </w:rPr>
                    <w:t>March 1</w:t>
                  </w:r>
                </w:p>
              </w:tc>
              <w:tc>
                <w:tcPr>
                  <w:tcW w:w="991" w:type="pct"/>
                </w:tcPr>
                <w:p w14:paraId="382C0A5A" w14:textId="77777777" w:rsidR="00B50AAE" w:rsidRPr="00B50AAE" w:rsidRDefault="00B50AAE" w:rsidP="00B50AAE">
                  <w:pPr>
                    <w:spacing w:after="60"/>
                    <w:rPr>
                      <w:iCs/>
                      <w:sz w:val="20"/>
                      <w:szCs w:val="20"/>
                    </w:rPr>
                  </w:pPr>
                  <w:r w:rsidRPr="00B50AAE">
                    <w:rPr>
                      <w:iCs/>
                      <w:sz w:val="20"/>
                      <w:szCs w:val="20"/>
                    </w:rPr>
                    <w:t>April 15</w:t>
                  </w:r>
                </w:p>
              </w:tc>
              <w:tc>
                <w:tcPr>
                  <w:tcW w:w="991" w:type="pct"/>
                </w:tcPr>
                <w:p w14:paraId="0C95E295" w14:textId="77777777" w:rsidR="00B50AAE" w:rsidRPr="00B50AAE" w:rsidRDefault="00B50AAE" w:rsidP="00B50AAE">
                  <w:pPr>
                    <w:spacing w:after="60"/>
                    <w:rPr>
                      <w:iCs/>
                      <w:sz w:val="20"/>
                      <w:szCs w:val="20"/>
                    </w:rPr>
                  </w:pPr>
                  <w:r w:rsidRPr="00B50AAE">
                    <w:rPr>
                      <w:iCs/>
                      <w:sz w:val="20"/>
                      <w:szCs w:val="20"/>
                    </w:rPr>
                    <w:t>May 15</w:t>
                  </w:r>
                </w:p>
              </w:tc>
              <w:tc>
                <w:tcPr>
                  <w:tcW w:w="991" w:type="pct"/>
                </w:tcPr>
                <w:p w14:paraId="6D223755" w14:textId="77777777" w:rsidR="00B50AAE" w:rsidRPr="00B50AAE" w:rsidRDefault="00B50AAE" w:rsidP="00B50AAE">
                  <w:pPr>
                    <w:spacing w:after="60"/>
                    <w:rPr>
                      <w:iCs/>
                      <w:sz w:val="20"/>
                      <w:szCs w:val="20"/>
                    </w:rPr>
                  </w:pPr>
                  <w:r w:rsidRPr="00B50AAE">
                    <w:rPr>
                      <w:iCs/>
                      <w:sz w:val="20"/>
                      <w:szCs w:val="20"/>
                    </w:rPr>
                    <w:t>June 1</w:t>
                  </w:r>
                </w:p>
              </w:tc>
              <w:tc>
                <w:tcPr>
                  <w:tcW w:w="991" w:type="pct"/>
                </w:tcPr>
                <w:p w14:paraId="54B1A37A" w14:textId="77777777" w:rsidR="00B50AAE" w:rsidRPr="00B50AAE" w:rsidRDefault="00B50AAE" w:rsidP="00B50AAE">
                  <w:pPr>
                    <w:spacing w:after="60"/>
                    <w:rPr>
                      <w:iCs/>
                      <w:sz w:val="20"/>
                      <w:szCs w:val="20"/>
                    </w:rPr>
                  </w:pPr>
                  <w:r w:rsidRPr="00B50AAE">
                    <w:rPr>
                      <w:iCs/>
                      <w:sz w:val="20"/>
                      <w:szCs w:val="20"/>
                    </w:rPr>
                    <w:t>Month of June</w:t>
                  </w:r>
                </w:p>
              </w:tc>
            </w:tr>
            <w:tr w:rsidR="00B50AAE" w:rsidRPr="00B50AAE" w14:paraId="69FC006C" w14:textId="77777777" w:rsidTr="00E010DF">
              <w:tc>
                <w:tcPr>
                  <w:tcW w:w="1035" w:type="pct"/>
                </w:tcPr>
                <w:p w14:paraId="554CD66E" w14:textId="77777777" w:rsidR="00B50AAE" w:rsidRPr="00B50AAE" w:rsidRDefault="00B50AAE" w:rsidP="00B50AAE">
                  <w:pPr>
                    <w:spacing w:after="60"/>
                    <w:rPr>
                      <w:iCs/>
                      <w:sz w:val="20"/>
                      <w:szCs w:val="20"/>
                    </w:rPr>
                  </w:pPr>
                  <w:r w:rsidRPr="00B50AAE">
                    <w:rPr>
                      <w:iCs/>
                      <w:sz w:val="20"/>
                      <w:szCs w:val="20"/>
                    </w:rPr>
                    <w:t>April 1</w:t>
                  </w:r>
                </w:p>
              </w:tc>
              <w:tc>
                <w:tcPr>
                  <w:tcW w:w="991" w:type="pct"/>
                </w:tcPr>
                <w:p w14:paraId="7FCB143F" w14:textId="77777777" w:rsidR="00B50AAE" w:rsidRPr="00B50AAE" w:rsidRDefault="00B50AAE" w:rsidP="00B50AAE">
                  <w:pPr>
                    <w:spacing w:after="60"/>
                    <w:rPr>
                      <w:iCs/>
                      <w:sz w:val="20"/>
                      <w:szCs w:val="20"/>
                    </w:rPr>
                  </w:pPr>
                  <w:r w:rsidRPr="00B50AAE">
                    <w:rPr>
                      <w:iCs/>
                      <w:sz w:val="20"/>
                      <w:szCs w:val="20"/>
                    </w:rPr>
                    <w:t>May 15</w:t>
                  </w:r>
                </w:p>
              </w:tc>
              <w:tc>
                <w:tcPr>
                  <w:tcW w:w="991" w:type="pct"/>
                </w:tcPr>
                <w:p w14:paraId="2CD4B05F" w14:textId="77777777" w:rsidR="00B50AAE" w:rsidRPr="00B50AAE" w:rsidRDefault="00B50AAE" w:rsidP="00B50AAE">
                  <w:pPr>
                    <w:spacing w:after="60"/>
                    <w:rPr>
                      <w:iCs/>
                      <w:sz w:val="20"/>
                      <w:szCs w:val="20"/>
                    </w:rPr>
                  </w:pPr>
                  <w:r w:rsidRPr="00B50AAE">
                    <w:rPr>
                      <w:iCs/>
                      <w:sz w:val="20"/>
                      <w:szCs w:val="20"/>
                    </w:rPr>
                    <w:t>June 15</w:t>
                  </w:r>
                </w:p>
              </w:tc>
              <w:tc>
                <w:tcPr>
                  <w:tcW w:w="991" w:type="pct"/>
                </w:tcPr>
                <w:p w14:paraId="767EED2C" w14:textId="77777777" w:rsidR="00B50AAE" w:rsidRPr="00B50AAE" w:rsidRDefault="00B50AAE" w:rsidP="00B50AAE">
                  <w:pPr>
                    <w:spacing w:after="60"/>
                    <w:rPr>
                      <w:iCs/>
                      <w:sz w:val="20"/>
                      <w:szCs w:val="20"/>
                    </w:rPr>
                  </w:pPr>
                  <w:r w:rsidRPr="00B50AAE">
                    <w:rPr>
                      <w:iCs/>
                      <w:sz w:val="20"/>
                      <w:szCs w:val="20"/>
                    </w:rPr>
                    <w:t>July 1</w:t>
                  </w:r>
                </w:p>
              </w:tc>
              <w:tc>
                <w:tcPr>
                  <w:tcW w:w="991" w:type="pct"/>
                </w:tcPr>
                <w:p w14:paraId="7E5DA7D1" w14:textId="77777777" w:rsidR="00B50AAE" w:rsidRPr="00B50AAE" w:rsidRDefault="00B50AAE" w:rsidP="00B50AAE">
                  <w:pPr>
                    <w:spacing w:after="60"/>
                    <w:rPr>
                      <w:iCs/>
                      <w:sz w:val="20"/>
                      <w:szCs w:val="20"/>
                    </w:rPr>
                  </w:pPr>
                  <w:r w:rsidRPr="00B50AAE">
                    <w:rPr>
                      <w:iCs/>
                      <w:sz w:val="20"/>
                      <w:szCs w:val="20"/>
                    </w:rPr>
                    <w:t>Month of July</w:t>
                  </w:r>
                </w:p>
              </w:tc>
            </w:tr>
            <w:tr w:rsidR="00B50AAE" w:rsidRPr="00B50AAE" w14:paraId="0135DA40" w14:textId="77777777" w:rsidTr="00E010DF">
              <w:tc>
                <w:tcPr>
                  <w:tcW w:w="1035" w:type="pct"/>
                </w:tcPr>
                <w:p w14:paraId="03A9270C" w14:textId="77777777" w:rsidR="00B50AAE" w:rsidRPr="00B50AAE" w:rsidRDefault="00B50AAE" w:rsidP="00B50AAE">
                  <w:pPr>
                    <w:spacing w:after="60"/>
                    <w:rPr>
                      <w:iCs/>
                      <w:sz w:val="20"/>
                      <w:szCs w:val="20"/>
                    </w:rPr>
                  </w:pPr>
                  <w:r w:rsidRPr="00B50AAE">
                    <w:rPr>
                      <w:iCs/>
                      <w:sz w:val="20"/>
                      <w:szCs w:val="20"/>
                    </w:rPr>
                    <w:t>May 1</w:t>
                  </w:r>
                </w:p>
              </w:tc>
              <w:tc>
                <w:tcPr>
                  <w:tcW w:w="991" w:type="pct"/>
                </w:tcPr>
                <w:p w14:paraId="0B4BBBD9" w14:textId="77777777" w:rsidR="00B50AAE" w:rsidRPr="00B50AAE" w:rsidRDefault="00B50AAE" w:rsidP="00B50AAE">
                  <w:pPr>
                    <w:spacing w:after="60"/>
                    <w:rPr>
                      <w:iCs/>
                      <w:sz w:val="20"/>
                      <w:szCs w:val="20"/>
                    </w:rPr>
                  </w:pPr>
                  <w:r w:rsidRPr="00B50AAE">
                    <w:rPr>
                      <w:iCs/>
                      <w:sz w:val="20"/>
                      <w:szCs w:val="20"/>
                    </w:rPr>
                    <w:t>June 15</w:t>
                  </w:r>
                </w:p>
              </w:tc>
              <w:tc>
                <w:tcPr>
                  <w:tcW w:w="991" w:type="pct"/>
                </w:tcPr>
                <w:p w14:paraId="7372280E" w14:textId="77777777" w:rsidR="00B50AAE" w:rsidRPr="00B50AAE" w:rsidRDefault="00B50AAE" w:rsidP="00B50AAE">
                  <w:pPr>
                    <w:spacing w:after="60"/>
                    <w:rPr>
                      <w:iCs/>
                      <w:sz w:val="20"/>
                      <w:szCs w:val="20"/>
                    </w:rPr>
                  </w:pPr>
                  <w:r w:rsidRPr="00B50AAE">
                    <w:rPr>
                      <w:iCs/>
                      <w:sz w:val="20"/>
                      <w:szCs w:val="20"/>
                    </w:rPr>
                    <w:t>July 15</w:t>
                  </w:r>
                </w:p>
              </w:tc>
              <w:tc>
                <w:tcPr>
                  <w:tcW w:w="991" w:type="pct"/>
                </w:tcPr>
                <w:p w14:paraId="7D779213" w14:textId="77777777" w:rsidR="00B50AAE" w:rsidRPr="00B50AAE" w:rsidRDefault="00B50AAE" w:rsidP="00B50AAE">
                  <w:pPr>
                    <w:spacing w:after="60"/>
                    <w:rPr>
                      <w:iCs/>
                      <w:sz w:val="20"/>
                      <w:szCs w:val="20"/>
                    </w:rPr>
                  </w:pPr>
                  <w:r w:rsidRPr="00B50AAE">
                    <w:rPr>
                      <w:iCs/>
                      <w:sz w:val="20"/>
                      <w:szCs w:val="20"/>
                    </w:rPr>
                    <w:t>August 1</w:t>
                  </w:r>
                </w:p>
              </w:tc>
              <w:tc>
                <w:tcPr>
                  <w:tcW w:w="991" w:type="pct"/>
                </w:tcPr>
                <w:p w14:paraId="6F2BDFCE" w14:textId="77777777" w:rsidR="00B50AAE" w:rsidRPr="00B50AAE" w:rsidRDefault="00B50AAE" w:rsidP="00B50AAE">
                  <w:pPr>
                    <w:spacing w:after="60"/>
                    <w:rPr>
                      <w:iCs/>
                      <w:sz w:val="20"/>
                      <w:szCs w:val="20"/>
                    </w:rPr>
                  </w:pPr>
                  <w:r w:rsidRPr="00B50AAE">
                    <w:rPr>
                      <w:iCs/>
                      <w:sz w:val="20"/>
                      <w:szCs w:val="20"/>
                    </w:rPr>
                    <w:t>Month of August</w:t>
                  </w:r>
                </w:p>
              </w:tc>
            </w:tr>
            <w:tr w:rsidR="00B50AAE" w:rsidRPr="00B50AAE" w14:paraId="7B291540" w14:textId="77777777" w:rsidTr="00E010DF">
              <w:tc>
                <w:tcPr>
                  <w:tcW w:w="1035" w:type="pct"/>
                </w:tcPr>
                <w:p w14:paraId="0A0278D5" w14:textId="77777777" w:rsidR="00B50AAE" w:rsidRPr="00B50AAE" w:rsidRDefault="00B50AAE" w:rsidP="00B50AAE">
                  <w:pPr>
                    <w:spacing w:after="60"/>
                    <w:rPr>
                      <w:iCs/>
                      <w:sz w:val="20"/>
                      <w:szCs w:val="20"/>
                    </w:rPr>
                  </w:pPr>
                  <w:r w:rsidRPr="00B50AAE">
                    <w:rPr>
                      <w:iCs/>
                      <w:sz w:val="20"/>
                      <w:szCs w:val="20"/>
                    </w:rPr>
                    <w:t>June 1</w:t>
                  </w:r>
                </w:p>
              </w:tc>
              <w:tc>
                <w:tcPr>
                  <w:tcW w:w="991" w:type="pct"/>
                </w:tcPr>
                <w:p w14:paraId="1BE243F9" w14:textId="77777777" w:rsidR="00B50AAE" w:rsidRPr="00B50AAE" w:rsidRDefault="00B50AAE" w:rsidP="00B50AAE">
                  <w:pPr>
                    <w:spacing w:after="60"/>
                    <w:rPr>
                      <w:iCs/>
                      <w:sz w:val="20"/>
                      <w:szCs w:val="20"/>
                    </w:rPr>
                  </w:pPr>
                  <w:r w:rsidRPr="00B50AAE">
                    <w:rPr>
                      <w:iCs/>
                      <w:sz w:val="20"/>
                      <w:szCs w:val="20"/>
                    </w:rPr>
                    <w:t>July 15</w:t>
                  </w:r>
                </w:p>
              </w:tc>
              <w:tc>
                <w:tcPr>
                  <w:tcW w:w="991" w:type="pct"/>
                </w:tcPr>
                <w:p w14:paraId="52565619" w14:textId="77777777" w:rsidR="00B50AAE" w:rsidRPr="00B50AAE" w:rsidRDefault="00B50AAE" w:rsidP="00B50AAE">
                  <w:pPr>
                    <w:spacing w:after="60"/>
                    <w:rPr>
                      <w:iCs/>
                      <w:sz w:val="20"/>
                      <w:szCs w:val="20"/>
                    </w:rPr>
                  </w:pPr>
                  <w:r w:rsidRPr="00B50AAE">
                    <w:rPr>
                      <w:iCs/>
                      <w:sz w:val="20"/>
                      <w:szCs w:val="20"/>
                    </w:rPr>
                    <w:t>August 15</w:t>
                  </w:r>
                </w:p>
              </w:tc>
              <w:tc>
                <w:tcPr>
                  <w:tcW w:w="991" w:type="pct"/>
                </w:tcPr>
                <w:p w14:paraId="5531ECD6" w14:textId="77777777" w:rsidR="00B50AAE" w:rsidRPr="00B50AAE" w:rsidRDefault="00B50AAE" w:rsidP="00B50AAE">
                  <w:pPr>
                    <w:spacing w:after="60"/>
                    <w:rPr>
                      <w:iCs/>
                      <w:sz w:val="20"/>
                      <w:szCs w:val="20"/>
                    </w:rPr>
                  </w:pPr>
                  <w:r w:rsidRPr="00B50AAE">
                    <w:rPr>
                      <w:iCs/>
                      <w:sz w:val="20"/>
                      <w:szCs w:val="20"/>
                    </w:rPr>
                    <w:t>September 1</w:t>
                  </w:r>
                </w:p>
              </w:tc>
              <w:tc>
                <w:tcPr>
                  <w:tcW w:w="991" w:type="pct"/>
                </w:tcPr>
                <w:p w14:paraId="7757B78A" w14:textId="77777777" w:rsidR="00B50AAE" w:rsidRPr="00B50AAE" w:rsidRDefault="00B50AAE" w:rsidP="00B50AAE">
                  <w:pPr>
                    <w:spacing w:after="60"/>
                    <w:rPr>
                      <w:iCs/>
                      <w:sz w:val="20"/>
                      <w:szCs w:val="20"/>
                    </w:rPr>
                  </w:pPr>
                  <w:r w:rsidRPr="00B50AAE">
                    <w:rPr>
                      <w:iCs/>
                      <w:sz w:val="20"/>
                      <w:szCs w:val="20"/>
                    </w:rPr>
                    <w:t>Month of September</w:t>
                  </w:r>
                </w:p>
              </w:tc>
            </w:tr>
            <w:tr w:rsidR="00B50AAE" w:rsidRPr="00B50AAE" w14:paraId="20DE19E6" w14:textId="77777777" w:rsidTr="00E010DF">
              <w:tc>
                <w:tcPr>
                  <w:tcW w:w="1035" w:type="pct"/>
                </w:tcPr>
                <w:p w14:paraId="72213CA5" w14:textId="77777777" w:rsidR="00B50AAE" w:rsidRPr="00B50AAE" w:rsidRDefault="00B50AAE" w:rsidP="00B50AAE">
                  <w:pPr>
                    <w:spacing w:after="60"/>
                    <w:rPr>
                      <w:iCs/>
                      <w:sz w:val="20"/>
                      <w:szCs w:val="20"/>
                    </w:rPr>
                  </w:pPr>
                  <w:r w:rsidRPr="00B50AAE">
                    <w:rPr>
                      <w:iCs/>
                      <w:sz w:val="20"/>
                      <w:szCs w:val="20"/>
                    </w:rPr>
                    <w:t>July 1</w:t>
                  </w:r>
                </w:p>
              </w:tc>
              <w:tc>
                <w:tcPr>
                  <w:tcW w:w="991" w:type="pct"/>
                </w:tcPr>
                <w:p w14:paraId="002084A6" w14:textId="77777777" w:rsidR="00B50AAE" w:rsidRPr="00B50AAE" w:rsidRDefault="00B50AAE" w:rsidP="00B50AAE">
                  <w:pPr>
                    <w:spacing w:after="60"/>
                    <w:rPr>
                      <w:iCs/>
                      <w:sz w:val="20"/>
                      <w:szCs w:val="20"/>
                    </w:rPr>
                  </w:pPr>
                  <w:r w:rsidRPr="00B50AAE">
                    <w:rPr>
                      <w:iCs/>
                      <w:sz w:val="20"/>
                      <w:szCs w:val="20"/>
                    </w:rPr>
                    <w:t>August 15</w:t>
                  </w:r>
                </w:p>
              </w:tc>
              <w:tc>
                <w:tcPr>
                  <w:tcW w:w="991" w:type="pct"/>
                </w:tcPr>
                <w:p w14:paraId="7A8D8DC5" w14:textId="77777777" w:rsidR="00B50AAE" w:rsidRPr="00B50AAE" w:rsidRDefault="00B50AAE" w:rsidP="00B50AAE">
                  <w:pPr>
                    <w:spacing w:after="60"/>
                    <w:rPr>
                      <w:iCs/>
                      <w:sz w:val="20"/>
                      <w:szCs w:val="20"/>
                    </w:rPr>
                  </w:pPr>
                  <w:r w:rsidRPr="00B50AAE">
                    <w:rPr>
                      <w:iCs/>
                      <w:sz w:val="20"/>
                      <w:szCs w:val="20"/>
                    </w:rPr>
                    <w:t>September 15</w:t>
                  </w:r>
                </w:p>
              </w:tc>
              <w:tc>
                <w:tcPr>
                  <w:tcW w:w="991" w:type="pct"/>
                </w:tcPr>
                <w:p w14:paraId="2384CAFC" w14:textId="77777777" w:rsidR="00B50AAE" w:rsidRPr="00B50AAE" w:rsidRDefault="00B50AAE" w:rsidP="00B50AAE">
                  <w:pPr>
                    <w:spacing w:after="60"/>
                    <w:rPr>
                      <w:iCs/>
                      <w:sz w:val="20"/>
                      <w:szCs w:val="20"/>
                    </w:rPr>
                  </w:pPr>
                  <w:r w:rsidRPr="00B50AAE">
                    <w:rPr>
                      <w:iCs/>
                      <w:sz w:val="20"/>
                      <w:szCs w:val="20"/>
                    </w:rPr>
                    <w:t>October 1</w:t>
                  </w:r>
                </w:p>
              </w:tc>
              <w:tc>
                <w:tcPr>
                  <w:tcW w:w="991" w:type="pct"/>
                </w:tcPr>
                <w:p w14:paraId="386BF68C" w14:textId="77777777" w:rsidR="00B50AAE" w:rsidRPr="00B50AAE" w:rsidRDefault="00B50AAE" w:rsidP="00B50AAE">
                  <w:pPr>
                    <w:spacing w:after="60"/>
                    <w:rPr>
                      <w:iCs/>
                      <w:sz w:val="20"/>
                      <w:szCs w:val="20"/>
                    </w:rPr>
                  </w:pPr>
                  <w:r w:rsidRPr="00B50AAE">
                    <w:rPr>
                      <w:iCs/>
                      <w:sz w:val="20"/>
                      <w:szCs w:val="20"/>
                    </w:rPr>
                    <w:t>Month of October</w:t>
                  </w:r>
                </w:p>
              </w:tc>
            </w:tr>
            <w:tr w:rsidR="00B50AAE" w:rsidRPr="00B50AAE" w14:paraId="302B425D" w14:textId="77777777" w:rsidTr="00E010DF">
              <w:tc>
                <w:tcPr>
                  <w:tcW w:w="1035" w:type="pct"/>
                </w:tcPr>
                <w:p w14:paraId="03945983" w14:textId="77777777" w:rsidR="00B50AAE" w:rsidRPr="00B50AAE" w:rsidRDefault="00B50AAE" w:rsidP="00B50AAE">
                  <w:pPr>
                    <w:spacing w:after="60"/>
                    <w:rPr>
                      <w:iCs/>
                      <w:sz w:val="20"/>
                      <w:szCs w:val="20"/>
                    </w:rPr>
                  </w:pPr>
                  <w:r w:rsidRPr="00B50AAE">
                    <w:rPr>
                      <w:iCs/>
                      <w:sz w:val="20"/>
                      <w:szCs w:val="20"/>
                    </w:rPr>
                    <w:t>August 1</w:t>
                  </w:r>
                </w:p>
              </w:tc>
              <w:tc>
                <w:tcPr>
                  <w:tcW w:w="991" w:type="pct"/>
                </w:tcPr>
                <w:p w14:paraId="6D3A989B" w14:textId="77777777" w:rsidR="00B50AAE" w:rsidRPr="00B50AAE" w:rsidRDefault="00B50AAE" w:rsidP="00B50AAE">
                  <w:pPr>
                    <w:spacing w:after="60"/>
                    <w:rPr>
                      <w:iCs/>
                      <w:sz w:val="20"/>
                      <w:szCs w:val="20"/>
                    </w:rPr>
                  </w:pPr>
                  <w:r w:rsidRPr="00B50AAE">
                    <w:rPr>
                      <w:iCs/>
                      <w:sz w:val="20"/>
                      <w:szCs w:val="20"/>
                    </w:rPr>
                    <w:t>September 15</w:t>
                  </w:r>
                </w:p>
              </w:tc>
              <w:tc>
                <w:tcPr>
                  <w:tcW w:w="991" w:type="pct"/>
                </w:tcPr>
                <w:p w14:paraId="7BFD5DFA" w14:textId="77777777" w:rsidR="00B50AAE" w:rsidRPr="00B50AAE" w:rsidRDefault="00B50AAE" w:rsidP="00B50AAE">
                  <w:pPr>
                    <w:spacing w:after="60"/>
                    <w:rPr>
                      <w:iCs/>
                      <w:sz w:val="20"/>
                      <w:szCs w:val="20"/>
                    </w:rPr>
                  </w:pPr>
                  <w:r w:rsidRPr="00B50AAE">
                    <w:rPr>
                      <w:iCs/>
                      <w:sz w:val="20"/>
                      <w:szCs w:val="20"/>
                    </w:rPr>
                    <w:t>October 15</w:t>
                  </w:r>
                </w:p>
              </w:tc>
              <w:tc>
                <w:tcPr>
                  <w:tcW w:w="991" w:type="pct"/>
                </w:tcPr>
                <w:p w14:paraId="420B40C6" w14:textId="77777777" w:rsidR="00B50AAE" w:rsidRPr="00B50AAE" w:rsidRDefault="00B50AAE" w:rsidP="00B50AAE">
                  <w:pPr>
                    <w:spacing w:after="60"/>
                    <w:rPr>
                      <w:iCs/>
                      <w:sz w:val="20"/>
                      <w:szCs w:val="20"/>
                    </w:rPr>
                  </w:pPr>
                  <w:r w:rsidRPr="00B50AAE">
                    <w:rPr>
                      <w:iCs/>
                      <w:sz w:val="20"/>
                      <w:szCs w:val="20"/>
                    </w:rPr>
                    <w:t>November 1</w:t>
                  </w:r>
                </w:p>
              </w:tc>
              <w:tc>
                <w:tcPr>
                  <w:tcW w:w="991" w:type="pct"/>
                </w:tcPr>
                <w:p w14:paraId="44C0B6A2" w14:textId="77777777" w:rsidR="00B50AAE" w:rsidRPr="00B50AAE" w:rsidRDefault="00B50AAE" w:rsidP="00B50AAE">
                  <w:pPr>
                    <w:spacing w:after="60"/>
                    <w:rPr>
                      <w:iCs/>
                      <w:sz w:val="20"/>
                      <w:szCs w:val="20"/>
                    </w:rPr>
                  </w:pPr>
                  <w:r w:rsidRPr="00B50AAE">
                    <w:rPr>
                      <w:iCs/>
                      <w:sz w:val="20"/>
                      <w:szCs w:val="20"/>
                    </w:rPr>
                    <w:t>Month of November</w:t>
                  </w:r>
                </w:p>
              </w:tc>
            </w:tr>
            <w:tr w:rsidR="00B50AAE" w:rsidRPr="00B50AAE" w14:paraId="1E3028FE" w14:textId="77777777" w:rsidTr="00E010DF">
              <w:tc>
                <w:tcPr>
                  <w:tcW w:w="1035" w:type="pct"/>
                </w:tcPr>
                <w:p w14:paraId="069DB7A4" w14:textId="77777777" w:rsidR="00B50AAE" w:rsidRPr="00B50AAE" w:rsidRDefault="00B50AAE" w:rsidP="00B50AAE">
                  <w:pPr>
                    <w:spacing w:after="60"/>
                    <w:rPr>
                      <w:iCs/>
                      <w:sz w:val="20"/>
                      <w:szCs w:val="20"/>
                    </w:rPr>
                  </w:pPr>
                  <w:r w:rsidRPr="00B50AAE">
                    <w:rPr>
                      <w:iCs/>
                      <w:sz w:val="20"/>
                      <w:szCs w:val="20"/>
                    </w:rPr>
                    <w:t>September 1</w:t>
                  </w:r>
                </w:p>
              </w:tc>
              <w:tc>
                <w:tcPr>
                  <w:tcW w:w="991" w:type="pct"/>
                </w:tcPr>
                <w:p w14:paraId="6B9AB77D" w14:textId="77777777" w:rsidR="00B50AAE" w:rsidRPr="00B50AAE" w:rsidRDefault="00B50AAE" w:rsidP="00B50AAE">
                  <w:pPr>
                    <w:spacing w:after="60"/>
                    <w:rPr>
                      <w:iCs/>
                      <w:sz w:val="20"/>
                      <w:szCs w:val="20"/>
                    </w:rPr>
                  </w:pPr>
                  <w:r w:rsidRPr="00B50AAE">
                    <w:rPr>
                      <w:iCs/>
                      <w:sz w:val="20"/>
                      <w:szCs w:val="20"/>
                    </w:rPr>
                    <w:t>October 15</w:t>
                  </w:r>
                </w:p>
              </w:tc>
              <w:tc>
                <w:tcPr>
                  <w:tcW w:w="991" w:type="pct"/>
                </w:tcPr>
                <w:p w14:paraId="297E16FF" w14:textId="77777777" w:rsidR="00B50AAE" w:rsidRPr="00B50AAE" w:rsidRDefault="00B50AAE" w:rsidP="00B50AAE">
                  <w:pPr>
                    <w:spacing w:after="60"/>
                    <w:rPr>
                      <w:iCs/>
                      <w:sz w:val="20"/>
                      <w:szCs w:val="20"/>
                    </w:rPr>
                  </w:pPr>
                  <w:r w:rsidRPr="00B50AAE">
                    <w:rPr>
                      <w:iCs/>
                      <w:sz w:val="20"/>
                      <w:szCs w:val="20"/>
                    </w:rPr>
                    <w:t>November 15</w:t>
                  </w:r>
                </w:p>
              </w:tc>
              <w:tc>
                <w:tcPr>
                  <w:tcW w:w="991" w:type="pct"/>
                </w:tcPr>
                <w:p w14:paraId="6544ED5B" w14:textId="77777777" w:rsidR="00B50AAE" w:rsidRPr="00B50AAE" w:rsidRDefault="00B50AAE" w:rsidP="00B50AAE">
                  <w:pPr>
                    <w:spacing w:after="60"/>
                    <w:rPr>
                      <w:iCs/>
                      <w:sz w:val="20"/>
                      <w:szCs w:val="20"/>
                    </w:rPr>
                  </w:pPr>
                  <w:r w:rsidRPr="00B50AAE">
                    <w:rPr>
                      <w:iCs/>
                      <w:sz w:val="20"/>
                      <w:szCs w:val="20"/>
                    </w:rPr>
                    <w:t>December 1</w:t>
                  </w:r>
                </w:p>
              </w:tc>
              <w:tc>
                <w:tcPr>
                  <w:tcW w:w="991" w:type="pct"/>
                </w:tcPr>
                <w:p w14:paraId="2052A928" w14:textId="77777777" w:rsidR="00B50AAE" w:rsidRPr="00B50AAE" w:rsidRDefault="00B50AAE" w:rsidP="00B50AAE">
                  <w:pPr>
                    <w:spacing w:after="60"/>
                    <w:rPr>
                      <w:iCs/>
                      <w:sz w:val="20"/>
                      <w:szCs w:val="20"/>
                    </w:rPr>
                  </w:pPr>
                  <w:r w:rsidRPr="00B50AAE">
                    <w:rPr>
                      <w:iCs/>
                      <w:sz w:val="20"/>
                      <w:szCs w:val="20"/>
                    </w:rPr>
                    <w:t>Month of December</w:t>
                  </w:r>
                </w:p>
              </w:tc>
            </w:tr>
            <w:tr w:rsidR="00B50AAE" w:rsidRPr="00B50AAE" w14:paraId="20B50C83" w14:textId="77777777" w:rsidTr="00E010DF">
              <w:tc>
                <w:tcPr>
                  <w:tcW w:w="1035" w:type="pct"/>
                </w:tcPr>
                <w:p w14:paraId="38A15A5C" w14:textId="77777777" w:rsidR="00B50AAE" w:rsidRPr="00B50AAE" w:rsidRDefault="00B50AAE" w:rsidP="00B50AAE">
                  <w:pPr>
                    <w:spacing w:after="60"/>
                    <w:rPr>
                      <w:iCs/>
                      <w:sz w:val="20"/>
                      <w:szCs w:val="20"/>
                    </w:rPr>
                  </w:pPr>
                  <w:r w:rsidRPr="00B50AAE">
                    <w:rPr>
                      <w:iCs/>
                      <w:sz w:val="20"/>
                      <w:szCs w:val="20"/>
                    </w:rPr>
                    <w:t>October 1</w:t>
                  </w:r>
                </w:p>
              </w:tc>
              <w:tc>
                <w:tcPr>
                  <w:tcW w:w="991" w:type="pct"/>
                </w:tcPr>
                <w:p w14:paraId="21145D35" w14:textId="77777777" w:rsidR="00B50AAE" w:rsidRPr="00B50AAE" w:rsidRDefault="00B50AAE" w:rsidP="00B50AAE">
                  <w:pPr>
                    <w:spacing w:after="60"/>
                    <w:rPr>
                      <w:iCs/>
                      <w:sz w:val="20"/>
                      <w:szCs w:val="20"/>
                    </w:rPr>
                  </w:pPr>
                  <w:r w:rsidRPr="00B50AAE">
                    <w:rPr>
                      <w:iCs/>
                      <w:sz w:val="20"/>
                      <w:szCs w:val="20"/>
                    </w:rPr>
                    <w:t>November 15</w:t>
                  </w:r>
                </w:p>
              </w:tc>
              <w:tc>
                <w:tcPr>
                  <w:tcW w:w="991" w:type="pct"/>
                </w:tcPr>
                <w:p w14:paraId="25486F4E" w14:textId="77777777" w:rsidR="00B50AAE" w:rsidRPr="00B50AAE" w:rsidRDefault="00B50AAE" w:rsidP="00B50AAE">
                  <w:pPr>
                    <w:spacing w:after="60"/>
                    <w:rPr>
                      <w:iCs/>
                      <w:sz w:val="20"/>
                      <w:szCs w:val="20"/>
                    </w:rPr>
                  </w:pPr>
                  <w:r w:rsidRPr="00B50AAE">
                    <w:rPr>
                      <w:iCs/>
                      <w:sz w:val="20"/>
                      <w:szCs w:val="20"/>
                    </w:rPr>
                    <w:t>December 15</w:t>
                  </w:r>
                </w:p>
              </w:tc>
              <w:tc>
                <w:tcPr>
                  <w:tcW w:w="991" w:type="pct"/>
                </w:tcPr>
                <w:p w14:paraId="66E2CDE3" w14:textId="77777777" w:rsidR="00B50AAE" w:rsidRPr="00B50AAE" w:rsidRDefault="00B50AAE" w:rsidP="00B50AAE">
                  <w:pPr>
                    <w:spacing w:after="60"/>
                    <w:rPr>
                      <w:iCs/>
                      <w:sz w:val="20"/>
                      <w:szCs w:val="20"/>
                    </w:rPr>
                  </w:pPr>
                  <w:r w:rsidRPr="00B50AAE">
                    <w:rPr>
                      <w:iCs/>
                      <w:sz w:val="20"/>
                      <w:szCs w:val="20"/>
                    </w:rPr>
                    <w:t>January 1</w:t>
                  </w:r>
                </w:p>
              </w:tc>
              <w:tc>
                <w:tcPr>
                  <w:tcW w:w="991" w:type="pct"/>
                </w:tcPr>
                <w:p w14:paraId="26017367" w14:textId="77777777" w:rsidR="00B50AAE" w:rsidRPr="00B50AAE" w:rsidRDefault="00B50AAE" w:rsidP="00B50AAE">
                  <w:pPr>
                    <w:spacing w:after="60"/>
                    <w:rPr>
                      <w:iCs/>
                      <w:sz w:val="20"/>
                      <w:szCs w:val="20"/>
                    </w:rPr>
                  </w:pPr>
                  <w:r w:rsidRPr="00B50AAE">
                    <w:rPr>
                      <w:iCs/>
                      <w:sz w:val="20"/>
                      <w:szCs w:val="20"/>
                    </w:rPr>
                    <w:t>Month of January (the next year)</w:t>
                  </w:r>
                </w:p>
              </w:tc>
            </w:tr>
            <w:tr w:rsidR="00B50AAE" w:rsidRPr="00B50AAE" w14:paraId="7AF3B6F7" w14:textId="77777777" w:rsidTr="00E010DF">
              <w:tc>
                <w:tcPr>
                  <w:tcW w:w="1035" w:type="pct"/>
                </w:tcPr>
                <w:p w14:paraId="5CADCC1D" w14:textId="77777777" w:rsidR="00B50AAE" w:rsidRPr="00B50AAE" w:rsidRDefault="00B50AAE" w:rsidP="00B50AAE">
                  <w:pPr>
                    <w:spacing w:after="60"/>
                    <w:rPr>
                      <w:iCs/>
                      <w:sz w:val="20"/>
                      <w:szCs w:val="20"/>
                    </w:rPr>
                  </w:pPr>
                  <w:r w:rsidRPr="00B50AAE">
                    <w:rPr>
                      <w:iCs/>
                      <w:sz w:val="20"/>
                      <w:szCs w:val="20"/>
                    </w:rPr>
                    <w:t>November 1</w:t>
                  </w:r>
                </w:p>
              </w:tc>
              <w:tc>
                <w:tcPr>
                  <w:tcW w:w="991" w:type="pct"/>
                </w:tcPr>
                <w:p w14:paraId="127C5C2A" w14:textId="77777777" w:rsidR="00B50AAE" w:rsidRPr="00B50AAE" w:rsidRDefault="00B50AAE" w:rsidP="00B50AAE">
                  <w:pPr>
                    <w:spacing w:after="60"/>
                    <w:rPr>
                      <w:iCs/>
                      <w:sz w:val="20"/>
                      <w:szCs w:val="20"/>
                    </w:rPr>
                  </w:pPr>
                  <w:r w:rsidRPr="00B50AAE">
                    <w:rPr>
                      <w:iCs/>
                      <w:sz w:val="20"/>
                      <w:szCs w:val="20"/>
                    </w:rPr>
                    <w:t>December 15</w:t>
                  </w:r>
                </w:p>
              </w:tc>
              <w:tc>
                <w:tcPr>
                  <w:tcW w:w="991" w:type="pct"/>
                </w:tcPr>
                <w:p w14:paraId="47E872C0" w14:textId="77777777" w:rsidR="00B50AAE" w:rsidRPr="00B50AAE" w:rsidRDefault="00B50AAE" w:rsidP="00B50AAE">
                  <w:pPr>
                    <w:spacing w:after="60"/>
                    <w:rPr>
                      <w:iCs/>
                      <w:sz w:val="20"/>
                      <w:szCs w:val="20"/>
                    </w:rPr>
                  </w:pPr>
                  <w:r w:rsidRPr="00B50AAE">
                    <w:rPr>
                      <w:iCs/>
                      <w:sz w:val="20"/>
                      <w:szCs w:val="20"/>
                    </w:rPr>
                    <w:t>January 15</w:t>
                  </w:r>
                </w:p>
              </w:tc>
              <w:tc>
                <w:tcPr>
                  <w:tcW w:w="991" w:type="pct"/>
                </w:tcPr>
                <w:p w14:paraId="3B871222" w14:textId="77777777" w:rsidR="00B50AAE" w:rsidRPr="00B50AAE" w:rsidRDefault="00B50AAE" w:rsidP="00B50AAE">
                  <w:pPr>
                    <w:spacing w:after="60"/>
                    <w:rPr>
                      <w:iCs/>
                      <w:sz w:val="20"/>
                      <w:szCs w:val="20"/>
                    </w:rPr>
                  </w:pPr>
                  <w:r w:rsidRPr="00B50AAE">
                    <w:rPr>
                      <w:iCs/>
                      <w:sz w:val="20"/>
                      <w:szCs w:val="20"/>
                    </w:rPr>
                    <w:t>February 1</w:t>
                  </w:r>
                </w:p>
              </w:tc>
              <w:tc>
                <w:tcPr>
                  <w:tcW w:w="991" w:type="pct"/>
                </w:tcPr>
                <w:p w14:paraId="47CF68C9" w14:textId="77777777" w:rsidR="00B50AAE" w:rsidRPr="00B50AAE" w:rsidRDefault="00B50AAE" w:rsidP="00B50AAE">
                  <w:pPr>
                    <w:spacing w:after="60"/>
                    <w:rPr>
                      <w:iCs/>
                      <w:sz w:val="20"/>
                      <w:szCs w:val="20"/>
                    </w:rPr>
                  </w:pPr>
                  <w:r w:rsidRPr="00B50AAE">
                    <w:rPr>
                      <w:iCs/>
                      <w:sz w:val="20"/>
                      <w:szCs w:val="20"/>
                    </w:rPr>
                    <w:t>Month of February (the next year)</w:t>
                  </w:r>
                </w:p>
              </w:tc>
            </w:tr>
            <w:tr w:rsidR="00B50AAE" w:rsidRPr="00B50AAE" w14:paraId="567A8848" w14:textId="77777777" w:rsidTr="00E010DF">
              <w:tc>
                <w:tcPr>
                  <w:tcW w:w="1035" w:type="pct"/>
                </w:tcPr>
                <w:p w14:paraId="72BF1AA9" w14:textId="77777777" w:rsidR="00B50AAE" w:rsidRPr="00B50AAE" w:rsidRDefault="00B50AAE" w:rsidP="00B50AAE">
                  <w:pPr>
                    <w:spacing w:after="60"/>
                    <w:rPr>
                      <w:iCs/>
                      <w:sz w:val="20"/>
                      <w:szCs w:val="20"/>
                    </w:rPr>
                  </w:pPr>
                  <w:r w:rsidRPr="00B50AAE">
                    <w:rPr>
                      <w:iCs/>
                      <w:sz w:val="20"/>
                      <w:szCs w:val="20"/>
                    </w:rPr>
                    <w:t>December 1</w:t>
                  </w:r>
                </w:p>
              </w:tc>
              <w:tc>
                <w:tcPr>
                  <w:tcW w:w="991" w:type="pct"/>
                </w:tcPr>
                <w:p w14:paraId="286ECC31" w14:textId="77777777" w:rsidR="00B50AAE" w:rsidRPr="00B50AAE" w:rsidRDefault="00B50AAE" w:rsidP="00B50AAE">
                  <w:pPr>
                    <w:spacing w:after="60"/>
                    <w:rPr>
                      <w:iCs/>
                      <w:sz w:val="20"/>
                      <w:szCs w:val="20"/>
                    </w:rPr>
                  </w:pPr>
                  <w:r w:rsidRPr="00B50AAE">
                    <w:rPr>
                      <w:iCs/>
                      <w:sz w:val="20"/>
                      <w:szCs w:val="20"/>
                    </w:rPr>
                    <w:t>January 15</w:t>
                  </w:r>
                </w:p>
              </w:tc>
              <w:tc>
                <w:tcPr>
                  <w:tcW w:w="991" w:type="pct"/>
                </w:tcPr>
                <w:p w14:paraId="3D9C44F3" w14:textId="77777777" w:rsidR="00B50AAE" w:rsidRPr="00B50AAE" w:rsidRDefault="00B50AAE" w:rsidP="00B50AAE">
                  <w:pPr>
                    <w:spacing w:after="60"/>
                    <w:rPr>
                      <w:iCs/>
                      <w:sz w:val="20"/>
                      <w:szCs w:val="20"/>
                    </w:rPr>
                  </w:pPr>
                  <w:r w:rsidRPr="00B50AAE">
                    <w:rPr>
                      <w:iCs/>
                      <w:sz w:val="20"/>
                      <w:szCs w:val="20"/>
                    </w:rPr>
                    <w:t>February 15</w:t>
                  </w:r>
                </w:p>
              </w:tc>
              <w:tc>
                <w:tcPr>
                  <w:tcW w:w="991" w:type="pct"/>
                </w:tcPr>
                <w:p w14:paraId="2F0DED41" w14:textId="77777777" w:rsidR="00B50AAE" w:rsidRPr="00B50AAE" w:rsidRDefault="00B50AAE" w:rsidP="00B50AAE">
                  <w:pPr>
                    <w:spacing w:after="60"/>
                    <w:rPr>
                      <w:iCs/>
                      <w:sz w:val="20"/>
                      <w:szCs w:val="20"/>
                    </w:rPr>
                  </w:pPr>
                  <w:r w:rsidRPr="00B50AAE">
                    <w:rPr>
                      <w:iCs/>
                      <w:sz w:val="20"/>
                      <w:szCs w:val="20"/>
                    </w:rPr>
                    <w:t>March 1</w:t>
                  </w:r>
                </w:p>
              </w:tc>
              <w:tc>
                <w:tcPr>
                  <w:tcW w:w="991" w:type="pct"/>
                </w:tcPr>
                <w:p w14:paraId="44539B53" w14:textId="77777777" w:rsidR="00B50AAE" w:rsidRPr="00B50AAE" w:rsidRDefault="00B50AAE" w:rsidP="00B50AAE">
                  <w:pPr>
                    <w:spacing w:after="60"/>
                    <w:rPr>
                      <w:iCs/>
                      <w:sz w:val="20"/>
                      <w:szCs w:val="20"/>
                    </w:rPr>
                  </w:pPr>
                  <w:r w:rsidRPr="00B50AAE">
                    <w:rPr>
                      <w:iCs/>
                      <w:sz w:val="20"/>
                      <w:szCs w:val="20"/>
                    </w:rPr>
                    <w:t>Month of March (the next year)</w:t>
                  </w:r>
                </w:p>
              </w:tc>
            </w:tr>
          </w:tbl>
          <w:p w14:paraId="35CB16C9" w14:textId="77777777" w:rsidR="00B50AAE" w:rsidRPr="00B50AAE" w:rsidRDefault="00B50AAE" w:rsidP="00B50AAE">
            <w:pPr>
              <w:rPr>
                <w:sz w:val="22"/>
                <w:szCs w:val="22"/>
              </w:rPr>
            </w:pPr>
            <w:r w:rsidRPr="00B50AAE">
              <w:rPr>
                <w:sz w:val="22"/>
                <w:szCs w:val="22"/>
              </w:rPr>
              <w:t xml:space="preserve">Notes: </w:t>
            </w:r>
          </w:p>
          <w:p w14:paraId="4B35F4AF" w14:textId="77777777" w:rsidR="00B50AAE" w:rsidRPr="00B50AAE" w:rsidRDefault="00B50AAE" w:rsidP="00B50AAE">
            <w:pPr>
              <w:ind w:left="1440" w:hanging="720"/>
              <w:rPr>
                <w:sz w:val="22"/>
                <w:szCs w:val="22"/>
              </w:rPr>
            </w:pPr>
            <w:r w:rsidRPr="00B50AAE">
              <w:rPr>
                <w:sz w:val="22"/>
                <w:szCs w:val="22"/>
              </w:rPr>
              <w:t>1.</w:t>
            </w:r>
            <w:r w:rsidRPr="00B50AAE">
              <w:rPr>
                <w:sz w:val="22"/>
                <w:szCs w:val="22"/>
              </w:rPr>
              <w:tab/>
              <w:t>TSP, DCTO, and Resource Entity data submissions complete per the NOMCR process or other ERCOT-prescribed process applicable to Resource Entities for inclusion in next update period.</w:t>
            </w:r>
          </w:p>
          <w:p w14:paraId="6FF8CB57" w14:textId="77777777" w:rsidR="00B50AAE" w:rsidRPr="00B50AAE" w:rsidRDefault="00B50AAE" w:rsidP="00B50AAE">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369DCCC8" w14:textId="77777777" w:rsidR="00B50AAE" w:rsidRPr="00B50AAE" w:rsidRDefault="00B50AAE" w:rsidP="00B50AAE">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5EC5D804" w14:textId="77777777" w:rsidR="00B50AAE" w:rsidRPr="00B50AAE" w:rsidRDefault="00B50AAE" w:rsidP="00B50AAE">
            <w:pPr>
              <w:ind w:left="1440" w:hanging="720"/>
              <w:rPr>
                <w:sz w:val="22"/>
                <w:szCs w:val="22"/>
              </w:rPr>
            </w:pPr>
            <w:r w:rsidRPr="00B50AAE">
              <w:rPr>
                <w:sz w:val="22"/>
                <w:szCs w:val="22"/>
              </w:rPr>
              <w:lastRenderedPageBreak/>
              <w:t>4.</w:t>
            </w:r>
            <w:r w:rsidRPr="00B50AAE">
              <w:rPr>
                <w:sz w:val="22"/>
                <w:szCs w:val="22"/>
              </w:rPr>
              <w:tab/>
              <w:t>Updates include changes starting at this date and ending within the same month.  The schedule for Operations Model load dates will be published by ERCOT on the ERCOT website.</w:t>
            </w:r>
          </w:p>
        </w:tc>
      </w:tr>
    </w:tbl>
    <w:p w14:paraId="118D7A65" w14:textId="77777777" w:rsidR="00B50AAE" w:rsidRPr="00B50AAE" w:rsidRDefault="00B50AAE" w:rsidP="00B50AAE">
      <w:pPr>
        <w:spacing w:before="240" w:after="240"/>
        <w:ind w:left="720" w:hanging="720"/>
        <w:rPr>
          <w:iCs/>
          <w:szCs w:val="20"/>
        </w:rPr>
      </w:pPr>
      <w:r w:rsidRPr="00B50AAE">
        <w:rPr>
          <w:iCs/>
          <w:szCs w:val="20"/>
        </w:rPr>
        <w:lastRenderedPageBreak/>
        <w:t>(4)</w:t>
      </w:r>
      <w:r w:rsidRPr="00B50AAE">
        <w:rPr>
          <w:iCs/>
          <w:szCs w:val="20"/>
        </w:rPr>
        <w:tab/>
        <w:t xml:space="preserve">ERCOT shall only approve energization requests when the Transmission Element is satisfactorily modeled in the Network Operations Model.  </w:t>
      </w:r>
    </w:p>
    <w:p w14:paraId="7B9D1F3F" w14:textId="77777777" w:rsidR="00B50AAE" w:rsidRPr="00B50AAE" w:rsidRDefault="00B50AAE" w:rsidP="00B50AAE">
      <w:pPr>
        <w:spacing w:after="240"/>
        <w:ind w:left="720" w:hanging="720"/>
        <w:rPr>
          <w:iCs/>
        </w:rPr>
      </w:pPr>
      <w:r w:rsidRPr="00B50AAE">
        <w:rPr>
          <w:iCs/>
        </w:rPr>
        <w:t>(5)</w:t>
      </w:r>
      <w:r w:rsidRPr="00B50AAE">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50AAE" w:rsidRPr="00B50AAE" w14:paraId="432DB3EF" w14:textId="77777777" w:rsidTr="00E010DF">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55C4BAAF" w14:textId="77777777" w:rsidR="00B50AAE" w:rsidRPr="00B50AAE" w:rsidRDefault="00B50AAE" w:rsidP="00B50AAE">
            <w:pPr>
              <w:spacing w:before="60" w:after="60"/>
              <w:rPr>
                <w:b/>
                <w:i/>
                <w:sz w:val="22"/>
                <w:szCs w:val="22"/>
              </w:rPr>
            </w:pPr>
            <w:r w:rsidRPr="00B50AAE">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773A9CB8" w14:textId="77777777" w:rsidR="00B50AAE" w:rsidRPr="00B50AAE" w:rsidRDefault="00B50AAE" w:rsidP="00B50AAE">
            <w:pPr>
              <w:spacing w:before="60" w:after="60"/>
              <w:rPr>
                <w:b/>
                <w:i/>
                <w:sz w:val="22"/>
                <w:szCs w:val="22"/>
              </w:rPr>
            </w:pPr>
            <w:r w:rsidRPr="00B50AAE">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E9B342F" w14:textId="77777777" w:rsidR="00B50AAE" w:rsidRPr="00B50AAE" w:rsidRDefault="00B50AAE" w:rsidP="00B50AAE">
            <w:pPr>
              <w:spacing w:before="60" w:after="60"/>
              <w:jc w:val="center"/>
              <w:rPr>
                <w:b/>
                <w:i/>
                <w:sz w:val="22"/>
                <w:szCs w:val="22"/>
              </w:rPr>
            </w:pPr>
            <w:r w:rsidRPr="00B50AAE">
              <w:rPr>
                <w:b/>
                <w:i/>
                <w:sz w:val="22"/>
                <w:szCs w:val="22"/>
              </w:rPr>
              <w:t>Subject to IMM &amp; PUC Reporting</w:t>
            </w:r>
          </w:p>
        </w:tc>
      </w:tr>
      <w:tr w:rsidR="00B50AAE" w:rsidRPr="00B50AAE" w14:paraId="26DFEC6C" w14:textId="77777777" w:rsidTr="00E010DF">
        <w:trPr>
          <w:jc w:val="center"/>
        </w:trPr>
        <w:tc>
          <w:tcPr>
            <w:tcW w:w="2952" w:type="dxa"/>
            <w:tcBorders>
              <w:top w:val="single" w:sz="4" w:space="0" w:color="auto"/>
              <w:left w:val="single" w:sz="4" w:space="0" w:color="auto"/>
              <w:bottom w:val="single" w:sz="4" w:space="0" w:color="auto"/>
              <w:right w:val="single" w:sz="4" w:space="0" w:color="auto"/>
            </w:tcBorders>
          </w:tcPr>
          <w:p w14:paraId="4B5CAEE4" w14:textId="77777777" w:rsidR="00B50AAE" w:rsidRPr="00B50AAE" w:rsidRDefault="00B50AAE" w:rsidP="00B50AAE">
            <w:pPr>
              <w:spacing w:before="60" w:after="60"/>
              <w:rPr>
                <w:sz w:val="20"/>
                <w:szCs w:val="20"/>
              </w:rPr>
            </w:pPr>
            <w:r w:rsidRPr="00B50AAE">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3DAE3D37" w14:textId="77777777" w:rsidR="00B50AAE" w:rsidRPr="00B50AAE" w:rsidRDefault="00B50AAE" w:rsidP="00B50AAE">
            <w:pPr>
              <w:spacing w:before="60" w:after="60"/>
              <w:rPr>
                <w:sz w:val="20"/>
                <w:szCs w:val="20"/>
              </w:rPr>
            </w:pPr>
            <w:r w:rsidRPr="00B50AAE">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606F3F65" w14:textId="77777777" w:rsidR="00B50AAE" w:rsidRPr="00B50AAE" w:rsidRDefault="00B50AAE" w:rsidP="00B50AAE">
            <w:pPr>
              <w:spacing w:before="60" w:after="60"/>
              <w:jc w:val="center"/>
              <w:rPr>
                <w:sz w:val="20"/>
                <w:szCs w:val="20"/>
              </w:rPr>
            </w:pPr>
            <w:r w:rsidRPr="00B50AAE">
              <w:rPr>
                <w:sz w:val="20"/>
                <w:szCs w:val="20"/>
              </w:rPr>
              <w:t>No</w:t>
            </w:r>
          </w:p>
        </w:tc>
      </w:tr>
      <w:tr w:rsidR="00B50AAE" w:rsidRPr="00B50AAE" w14:paraId="591D1811" w14:textId="77777777" w:rsidTr="00E010DF">
        <w:trPr>
          <w:jc w:val="center"/>
        </w:trPr>
        <w:tc>
          <w:tcPr>
            <w:tcW w:w="2952" w:type="dxa"/>
            <w:tcBorders>
              <w:top w:val="single" w:sz="4" w:space="0" w:color="auto"/>
              <w:left w:val="single" w:sz="4" w:space="0" w:color="auto"/>
              <w:bottom w:val="single" w:sz="4" w:space="0" w:color="auto"/>
              <w:right w:val="single" w:sz="4" w:space="0" w:color="auto"/>
            </w:tcBorders>
          </w:tcPr>
          <w:p w14:paraId="777D9FD5" w14:textId="77777777" w:rsidR="00B50AAE" w:rsidRPr="00B50AAE" w:rsidRDefault="00B50AAE" w:rsidP="00B50AAE">
            <w:pPr>
              <w:spacing w:before="60" w:after="60"/>
              <w:rPr>
                <w:sz w:val="20"/>
                <w:szCs w:val="20"/>
              </w:rPr>
            </w:pPr>
            <w:r w:rsidRPr="00B50AAE">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29699BDA" w14:textId="77777777" w:rsidR="00B50AAE" w:rsidRPr="00B50AAE" w:rsidRDefault="00B50AAE" w:rsidP="00B50AAE">
            <w:pPr>
              <w:spacing w:before="60" w:after="60"/>
              <w:rPr>
                <w:sz w:val="20"/>
                <w:szCs w:val="20"/>
              </w:rPr>
            </w:pPr>
            <w:r w:rsidRPr="00B50AAE">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538CBC35" w14:textId="77777777" w:rsidR="00B50AAE" w:rsidRPr="00B50AAE" w:rsidRDefault="00B50AAE" w:rsidP="00B50AAE">
            <w:pPr>
              <w:spacing w:before="60" w:after="60"/>
              <w:jc w:val="center"/>
              <w:rPr>
                <w:sz w:val="20"/>
                <w:szCs w:val="20"/>
              </w:rPr>
            </w:pPr>
            <w:r w:rsidRPr="00B50AAE">
              <w:rPr>
                <w:sz w:val="20"/>
                <w:szCs w:val="20"/>
              </w:rPr>
              <w:t>No</w:t>
            </w:r>
          </w:p>
        </w:tc>
      </w:tr>
      <w:tr w:rsidR="00B50AAE" w:rsidRPr="00B50AAE" w14:paraId="1A89C117" w14:textId="77777777" w:rsidTr="00E010DF">
        <w:trPr>
          <w:jc w:val="center"/>
        </w:trPr>
        <w:tc>
          <w:tcPr>
            <w:tcW w:w="2952" w:type="dxa"/>
            <w:tcBorders>
              <w:top w:val="single" w:sz="4" w:space="0" w:color="auto"/>
              <w:left w:val="single" w:sz="4" w:space="0" w:color="auto"/>
              <w:bottom w:val="single" w:sz="4" w:space="0" w:color="auto"/>
              <w:right w:val="single" w:sz="4" w:space="0" w:color="auto"/>
            </w:tcBorders>
          </w:tcPr>
          <w:p w14:paraId="4C3123B5" w14:textId="77777777" w:rsidR="00B50AAE" w:rsidRPr="00B50AAE" w:rsidRDefault="00B50AAE" w:rsidP="00B50AAE">
            <w:pPr>
              <w:spacing w:before="60" w:after="60"/>
              <w:rPr>
                <w:sz w:val="20"/>
                <w:szCs w:val="20"/>
              </w:rPr>
            </w:pPr>
            <w:r w:rsidRPr="00B50AAE">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1433C74D" w14:textId="77777777" w:rsidR="00B50AAE" w:rsidRPr="00B50AAE" w:rsidRDefault="00B50AAE" w:rsidP="00B50AAE">
            <w:pPr>
              <w:spacing w:before="60" w:after="60"/>
              <w:rPr>
                <w:sz w:val="20"/>
                <w:szCs w:val="20"/>
              </w:rPr>
            </w:pPr>
            <w:r w:rsidRPr="00B50AAE">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217181B5" w14:textId="77777777" w:rsidR="00B50AAE" w:rsidRPr="00B50AAE" w:rsidRDefault="00B50AAE" w:rsidP="00B50AAE">
            <w:pPr>
              <w:spacing w:before="60" w:after="60"/>
              <w:jc w:val="center"/>
              <w:rPr>
                <w:sz w:val="20"/>
                <w:szCs w:val="20"/>
              </w:rPr>
            </w:pPr>
            <w:r w:rsidRPr="00B50AAE">
              <w:rPr>
                <w:sz w:val="20"/>
                <w:szCs w:val="20"/>
              </w:rPr>
              <w:t>Yes</w:t>
            </w:r>
          </w:p>
        </w:tc>
      </w:tr>
    </w:tbl>
    <w:p w14:paraId="54531F23" w14:textId="77777777" w:rsidR="00B50AAE" w:rsidRPr="00B50AAE" w:rsidRDefault="00B50AAE" w:rsidP="00B50AAE">
      <w:pPr>
        <w:keepNext/>
        <w:tabs>
          <w:tab w:val="left" w:pos="1080"/>
        </w:tabs>
        <w:spacing w:before="240" w:after="240"/>
        <w:ind w:left="1080" w:hanging="1080"/>
        <w:outlineLvl w:val="2"/>
        <w:rPr>
          <w:b/>
          <w:bCs/>
          <w:i/>
          <w:szCs w:val="20"/>
        </w:rPr>
      </w:pPr>
      <w:bookmarkStart w:id="226" w:name="_Toc204048547"/>
      <w:bookmarkStart w:id="227" w:name="_Toc400526147"/>
      <w:bookmarkStart w:id="228" w:name="_Toc405534465"/>
      <w:bookmarkStart w:id="229" w:name="_Toc406570478"/>
      <w:bookmarkStart w:id="230" w:name="_Toc410910630"/>
      <w:bookmarkStart w:id="231" w:name="_Toc411841058"/>
      <w:bookmarkStart w:id="232" w:name="_Toc422147020"/>
      <w:bookmarkStart w:id="233" w:name="_Toc433020616"/>
      <w:bookmarkStart w:id="234" w:name="_Toc437262057"/>
      <w:bookmarkStart w:id="235" w:name="_Toc478375232"/>
      <w:bookmarkStart w:id="236" w:name="_Toc160026623"/>
      <w:r w:rsidRPr="00B50AAE">
        <w:rPr>
          <w:b/>
          <w:bCs/>
          <w:i/>
          <w:szCs w:val="20"/>
        </w:rPr>
        <w:t>3.10.3</w:t>
      </w:r>
      <w:r w:rsidRPr="00B50AAE">
        <w:rPr>
          <w:b/>
          <w:bCs/>
          <w:i/>
          <w:szCs w:val="20"/>
        </w:rPr>
        <w:tab/>
        <w:t>CRR Network Model</w:t>
      </w:r>
      <w:bookmarkEnd w:id="226"/>
      <w:bookmarkEnd w:id="227"/>
      <w:bookmarkEnd w:id="228"/>
      <w:bookmarkEnd w:id="229"/>
      <w:bookmarkEnd w:id="230"/>
      <w:bookmarkEnd w:id="231"/>
      <w:bookmarkEnd w:id="232"/>
      <w:bookmarkEnd w:id="233"/>
      <w:bookmarkEnd w:id="234"/>
      <w:bookmarkEnd w:id="235"/>
      <w:bookmarkEnd w:id="236"/>
    </w:p>
    <w:p w14:paraId="13DE54E3"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ERCOT shall develop models for Congestion Revenue Right (CRR) Auctions that contain, as much as practicable, information consistent with the Network Operations Model.  Names of Transmission Elements in the Network Operations Model and the CRR Network Model must be identical for the same physical equipment. </w:t>
      </w:r>
    </w:p>
    <w:p w14:paraId="536B53C4"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 xml:space="preserve">ERCOT shall verify that the names of Hub Buses and Electrical Buses used to describe the same device in any Hub are identically named in both the Network Operations Model and the CRR Network Model. </w:t>
      </w:r>
    </w:p>
    <w:p w14:paraId="57797519"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Each CRR Network Model must include:</w:t>
      </w:r>
    </w:p>
    <w:p w14:paraId="698E1353" w14:textId="77777777" w:rsidR="00B50AAE" w:rsidRPr="00B50AAE" w:rsidRDefault="00B50AAE" w:rsidP="00B50AAE">
      <w:pPr>
        <w:spacing w:after="240"/>
        <w:ind w:left="1440" w:hanging="720"/>
        <w:rPr>
          <w:szCs w:val="20"/>
        </w:rPr>
      </w:pPr>
      <w:r w:rsidRPr="00B50AAE">
        <w:rPr>
          <w:szCs w:val="20"/>
        </w:rPr>
        <w:t>(a)</w:t>
      </w:r>
      <w:r w:rsidRPr="00B50AAE">
        <w:rPr>
          <w:szCs w:val="20"/>
        </w:rPr>
        <w:tab/>
        <w:t>A system-wide diagram including all modeled Transmission Elements (except those within Private Use Networks) and Resource Nodes;</w:t>
      </w:r>
    </w:p>
    <w:p w14:paraId="0A884FCA" w14:textId="77777777" w:rsidR="00B50AAE" w:rsidRPr="00B50AAE" w:rsidRDefault="00B50AAE" w:rsidP="00B50AAE">
      <w:pPr>
        <w:spacing w:after="240"/>
        <w:ind w:left="1440" w:hanging="720"/>
        <w:rPr>
          <w:szCs w:val="20"/>
        </w:rPr>
      </w:pPr>
      <w:r w:rsidRPr="00B50AAE">
        <w:rPr>
          <w:szCs w:val="20"/>
        </w:rPr>
        <w:t>(b)</w:t>
      </w:r>
      <w:r w:rsidRPr="00B50AAE">
        <w:rPr>
          <w:szCs w:val="20"/>
        </w:rPr>
        <w:tab/>
        <w:t>Station one-line diagrams for all Settlement Points (indicating the Settlement Point that the Electrical Bus is a part of) and including all Hub Buses used to calculate Hub prices (if applicable), except those within Private Use Networks;</w:t>
      </w:r>
    </w:p>
    <w:p w14:paraId="2A69BCCB" w14:textId="13BCDCBC" w:rsidR="00B50AAE" w:rsidRPr="00B50AAE" w:rsidRDefault="00B50AAE" w:rsidP="00B50AAE">
      <w:pPr>
        <w:spacing w:after="240"/>
        <w:ind w:left="1440" w:hanging="720"/>
        <w:rPr>
          <w:szCs w:val="20"/>
        </w:rPr>
      </w:pPr>
      <w:r w:rsidRPr="00B50AAE">
        <w:rPr>
          <w:szCs w:val="20"/>
        </w:rPr>
        <w:t>(c)</w:t>
      </w:r>
      <w:r w:rsidRPr="00B50AAE">
        <w:rPr>
          <w:szCs w:val="20"/>
        </w:rPr>
        <w:tab/>
        <w:t xml:space="preserve">Generation Resource </w:t>
      </w:r>
      <w:ins w:id="237" w:author="ERCOT" w:date="2024-06-20T13:37:00Z">
        <w:r w:rsidR="007941AA">
          <w:rPr>
            <w:szCs w:val="20"/>
          </w:rPr>
          <w:t xml:space="preserve">and ESR </w:t>
        </w:r>
      </w:ins>
      <w:r w:rsidRPr="00B50AAE">
        <w:rPr>
          <w:szCs w:val="20"/>
        </w:rPr>
        <w:t>locations;</w:t>
      </w:r>
    </w:p>
    <w:p w14:paraId="357C8B5E" w14:textId="77777777" w:rsidR="00B50AAE" w:rsidRPr="00B50AAE" w:rsidRDefault="00B50AAE" w:rsidP="00B50AAE">
      <w:pPr>
        <w:spacing w:after="240"/>
        <w:ind w:left="1440" w:hanging="720"/>
        <w:rPr>
          <w:szCs w:val="20"/>
        </w:rPr>
      </w:pPr>
      <w:r w:rsidRPr="00B50AAE">
        <w:rPr>
          <w:szCs w:val="20"/>
        </w:rPr>
        <w:t>(d)</w:t>
      </w:r>
      <w:r w:rsidRPr="00B50AAE">
        <w:rPr>
          <w:szCs w:val="20"/>
        </w:rPr>
        <w:tab/>
        <w:t>Transmission Elements;</w:t>
      </w:r>
    </w:p>
    <w:p w14:paraId="05FB63E7" w14:textId="77777777" w:rsidR="00B50AAE" w:rsidRPr="00B50AAE" w:rsidRDefault="00B50AAE" w:rsidP="00B50AAE">
      <w:pPr>
        <w:spacing w:after="240"/>
        <w:ind w:left="1440" w:hanging="720"/>
        <w:rPr>
          <w:szCs w:val="20"/>
        </w:rPr>
      </w:pPr>
      <w:r w:rsidRPr="00B50AAE">
        <w:rPr>
          <w:szCs w:val="20"/>
        </w:rPr>
        <w:lastRenderedPageBreak/>
        <w:t>(e)</w:t>
      </w:r>
      <w:r w:rsidRPr="00B50AAE">
        <w:rPr>
          <w:szCs w:val="20"/>
        </w:rPr>
        <w:tab/>
        <w:t>Transmission impedances;</w:t>
      </w:r>
    </w:p>
    <w:p w14:paraId="183444BA" w14:textId="77777777" w:rsidR="00B50AAE" w:rsidRPr="00B50AAE" w:rsidRDefault="00B50AAE" w:rsidP="00B50AAE">
      <w:pPr>
        <w:spacing w:after="240"/>
        <w:ind w:left="1440" w:hanging="720"/>
        <w:rPr>
          <w:szCs w:val="20"/>
        </w:rPr>
      </w:pPr>
      <w:r w:rsidRPr="00B50AAE">
        <w:rPr>
          <w:szCs w:val="20"/>
        </w:rPr>
        <w:t>(f)</w:t>
      </w:r>
      <w:r w:rsidRPr="00B50AAE">
        <w:rPr>
          <w:szCs w:val="20"/>
        </w:rPr>
        <w:tab/>
        <w:t>Transmission ratings, excluding Relay Loadability Ratings;</w:t>
      </w:r>
    </w:p>
    <w:p w14:paraId="283D42B4" w14:textId="77777777" w:rsidR="00B50AAE" w:rsidRPr="00B50AAE" w:rsidRDefault="00B50AAE" w:rsidP="00B50AAE">
      <w:pPr>
        <w:spacing w:after="240"/>
        <w:ind w:left="1440" w:hanging="720"/>
        <w:rPr>
          <w:szCs w:val="20"/>
        </w:rPr>
      </w:pPr>
      <w:r w:rsidRPr="00B50AAE">
        <w:rPr>
          <w:szCs w:val="20"/>
        </w:rPr>
        <w:t>(g)</w:t>
      </w:r>
      <w:r w:rsidRPr="00B50AAE">
        <w:rPr>
          <w:szCs w:val="20"/>
        </w:rPr>
        <w:tab/>
        <w:t>Contingency lists;</w:t>
      </w:r>
    </w:p>
    <w:p w14:paraId="5134B088" w14:textId="77777777" w:rsidR="00B50AAE" w:rsidRPr="00B50AAE" w:rsidRDefault="00B50AAE" w:rsidP="00B50AAE">
      <w:pPr>
        <w:spacing w:after="240"/>
        <w:ind w:left="1440" w:hanging="720"/>
        <w:rPr>
          <w:szCs w:val="20"/>
        </w:rPr>
      </w:pPr>
      <w:r w:rsidRPr="00B50AAE">
        <w:rPr>
          <w:szCs w:val="20"/>
        </w:rPr>
        <w:t>(h)</w:t>
      </w:r>
      <w:r w:rsidRPr="00B50AAE">
        <w:rPr>
          <w:szCs w:val="20"/>
        </w:rPr>
        <w:tab/>
        <w:t xml:space="preserve">Data inputs used in the calculation of Dynamic Ratings, and </w:t>
      </w:r>
    </w:p>
    <w:p w14:paraId="6D6533A3" w14:textId="77777777" w:rsidR="00B50AAE" w:rsidRPr="00B50AAE" w:rsidRDefault="00B50AAE" w:rsidP="00B50AAE">
      <w:pPr>
        <w:spacing w:after="240"/>
        <w:ind w:left="1440" w:hanging="720"/>
        <w:rPr>
          <w:szCs w:val="20"/>
        </w:rPr>
      </w:pPr>
      <w:r w:rsidRPr="00B50AAE">
        <w:rPr>
          <w:szCs w:val="20"/>
        </w:rPr>
        <w:t>(i)</w:t>
      </w:r>
      <w:r w:rsidRPr="00B50AAE">
        <w:rPr>
          <w:szCs w:val="20"/>
        </w:rPr>
        <w:tab/>
        <w:t>Other relevant assumptions and inputs used for the CRR Network Model.</w:t>
      </w:r>
    </w:p>
    <w:p w14:paraId="5E7AD313" w14:textId="77777777" w:rsidR="00B50AAE" w:rsidRPr="00B50AAE" w:rsidRDefault="00B50AAE" w:rsidP="00B50AAE">
      <w:pPr>
        <w:spacing w:after="240"/>
        <w:ind w:left="720" w:hanging="720"/>
        <w:rPr>
          <w:iCs/>
          <w:szCs w:val="20"/>
        </w:rPr>
      </w:pPr>
      <w:r w:rsidRPr="00B50AAE">
        <w:rPr>
          <w:iCs/>
          <w:szCs w:val="20"/>
        </w:rPr>
        <w:t>(4)</w:t>
      </w:r>
      <w:r w:rsidRPr="00B50AAE">
        <w:rPr>
          <w:iCs/>
          <w:szCs w:val="20"/>
        </w:rPr>
        <w:tab/>
        <w:t xml:space="preserve">ERCOT shall make available to TSPs and/or DSPs and all appropriate Market Participants, consistent with </w:t>
      </w:r>
      <w:r w:rsidRPr="00B50AAE">
        <w:rPr>
          <w:iCs/>
        </w:rPr>
        <w:t>the requirements</w:t>
      </w:r>
      <w:r w:rsidRPr="00B50AAE">
        <w:rPr>
          <w:iCs/>
          <w:szCs w:val="20"/>
        </w:rPr>
        <w:t xml:space="preserve"> regarding ECEII</w:t>
      </w:r>
      <w:r w:rsidRPr="00B50AAE">
        <w:rPr>
          <w:iCs/>
        </w:rPr>
        <w:t xml:space="preserve"> set forth in Section 1.3</w:t>
      </w:r>
      <w:r w:rsidRPr="00B50AAE">
        <w:rPr>
          <w:iCs/>
          <w:szCs w:val="20"/>
        </w:rPr>
        <w:t>, Confidentiality, the CRR Network Model.  ERCOT shall provide model information through the use of the EPRI and NERC-sponsored CIM and web based XML communications or PSS/E format.</w:t>
      </w:r>
    </w:p>
    <w:p w14:paraId="5721AF52" w14:textId="77777777" w:rsidR="00B50AAE" w:rsidRPr="00B50AAE" w:rsidRDefault="00B50AAE" w:rsidP="00B50AAE">
      <w:pPr>
        <w:keepNext/>
        <w:tabs>
          <w:tab w:val="left" w:pos="1080"/>
        </w:tabs>
        <w:spacing w:before="480" w:after="240"/>
        <w:ind w:left="1080" w:hanging="1080"/>
        <w:outlineLvl w:val="2"/>
        <w:rPr>
          <w:b/>
          <w:bCs/>
          <w:i/>
          <w:szCs w:val="20"/>
        </w:rPr>
      </w:pPr>
      <w:bookmarkStart w:id="238" w:name="_Toc160026628"/>
      <w:bookmarkStart w:id="239" w:name="_Hlk125616372"/>
      <w:r w:rsidRPr="00B50AAE">
        <w:rPr>
          <w:b/>
          <w:bCs/>
          <w:i/>
          <w:szCs w:val="20"/>
        </w:rPr>
        <w:t>3.10.6</w:t>
      </w:r>
      <w:r w:rsidRPr="00B50AAE">
        <w:rPr>
          <w:b/>
          <w:bCs/>
          <w:i/>
          <w:szCs w:val="20"/>
        </w:rPr>
        <w:tab/>
        <w:t>QSE and Resource Entity Responsibilities</w:t>
      </w:r>
      <w:bookmarkEnd w:id="238"/>
    </w:p>
    <w:p w14:paraId="424FD0EE" w14:textId="15B3AC8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w:t>
      </w:r>
      <w:ins w:id="240" w:author="ERCOT" w:date="2024-06-20T13:38:00Z">
        <w:r w:rsidR="007941AA">
          <w:rPr>
            <w:iCs/>
            <w:szCs w:val="20"/>
          </w:rPr>
          <w:t xml:space="preserve">ESR, </w:t>
        </w:r>
      </w:ins>
      <w:r w:rsidRPr="00B50AAE">
        <w:rPr>
          <w:iCs/>
          <w:szCs w:val="20"/>
        </w:rPr>
        <w:t>SOG, and Load Resource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00BE8BEB"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0B0F02C5" w14:textId="77777777" w:rsidR="00B50AAE" w:rsidRPr="00B50AAE" w:rsidRDefault="00B50AAE" w:rsidP="00B50AAE">
            <w:pPr>
              <w:spacing w:before="120" w:after="240"/>
              <w:rPr>
                <w:b/>
                <w:i/>
                <w:szCs w:val="20"/>
              </w:rPr>
            </w:pPr>
            <w:r w:rsidRPr="00B50AAE">
              <w:rPr>
                <w:b/>
                <w:i/>
                <w:szCs w:val="20"/>
              </w:rPr>
              <w:t>[NPRR995:  Replace paragraph (1) above with the following upon system implementation:]</w:t>
            </w:r>
          </w:p>
          <w:p w14:paraId="59E9FDE8"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Resource Entities shall provide Resource Registration data pursuant to Planning Guide Section 6.8.2, Resource Registration Process, to ERCOT and to TSPs upon request.  The Resource Registration data will contain information describing each Generation Resource, SOG, SOESS, and Load Resource that it represents under Section 3.10.7.2, Modeling of Resources and Transmission Loads.</w:t>
            </w:r>
          </w:p>
        </w:tc>
      </w:tr>
    </w:tbl>
    <w:p w14:paraId="290A79A9" w14:textId="77777777" w:rsidR="00B50AAE" w:rsidRPr="00B50AAE" w:rsidRDefault="00B50AAE" w:rsidP="00B50AAE">
      <w:pPr>
        <w:spacing w:before="240" w:after="240"/>
        <w:ind w:left="720" w:hanging="720"/>
        <w:rPr>
          <w:iCs/>
          <w:szCs w:val="20"/>
        </w:rPr>
      </w:pPr>
      <w:r w:rsidRPr="00B50AAE">
        <w:rPr>
          <w:iCs/>
          <w:szCs w:val="20"/>
        </w:rPr>
        <w:t>(2)</w:t>
      </w:r>
      <w:r w:rsidRPr="00B50AAE">
        <w:rPr>
          <w:iCs/>
          <w:szCs w:val="20"/>
        </w:rPr>
        <w:tab/>
        <w:t>QSEs shall ensure availability of telemetry to generation and transmission equipment its Resource Entity owns at ERCOT’s request to maintain observability and redundancy requirements as specified herein, and under Section 3.10.7.5, Telemetry Requirements.  ERCOT shall request such additions when a lack of data telemetry has caused, or can be demonstrated to result in, inaccuracies between Real-Time measurements and modeling outcomes that could result in incorrect LMP prices or potential reliability problems.</w:t>
      </w:r>
    </w:p>
    <w:p w14:paraId="11EA0038" w14:textId="77777777" w:rsidR="00B50AAE" w:rsidRPr="00B50AAE" w:rsidRDefault="00B50AAE" w:rsidP="00B50AAE">
      <w:pPr>
        <w:spacing w:after="240"/>
        <w:ind w:left="720" w:hanging="720"/>
        <w:rPr>
          <w:iCs/>
          <w:szCs w:val="20"/>
        </w:rPr>
      </w:pPr>
      <w:r w:rsidRPr="00B50AAE">
        <w:rPr>
          <w:iCs/>
          <w:szCs w:val="20"/>
        </w:rPr>
        <w:t xml:space="preserve">(3) </w:t>
      </w:r>
      <w:r w:rsidRPr="00B50AAE">
        <w:rPr>
          <w:iCs/>
          <w:szCs w:val="20"/>
        </w:rPr>
        <w:tab/>
        <w:t xml:space="preserve">For each Generation Resource and Energy Storage Resource (ESR), Resource Entities shall provide ERCOT the following temperature data: </w:t>
      </w:r>
    </w:p>
    <w:p w14:paraId="59172FAF" w14:textId="77777777" w:rsidR="00B50AAE" w:rsidRPr="00B50AAE" w:rsidRDefault="00B50AAE" w:rsidP="00B50AAE">
      <w:pPr>
        <w:spacing w:after="240"/>
        <w:ind w:left="1440" w:hanging="720"/>
        <w:rPr>
          <w:iCs/>
          <w:szCs w:val="20"/>
        </w:rPr>
      </w:pPr>
      <w:r w:rsidRPr="00B50AAE">
        <w:rPr>
          <w:iCs/>
          <w:szCs w:val="20"/>
        </w:rPr>
        <w:t xml:space="preserve">(a) </w:t>
      </w:r>
      <w:r w:rsidRPr="00B50AAE">
        <w:rPr>
          <w:iCs/>
          <w:szCs w:val="20"/>
        </w:rPr>
        <w:tab/>
        <w:t>Cold weather temperature limits:</w:t>
      </w:r>
    </w:p>
    <w:p w14:paraId="698D2BC5" w14:textId="77777777" w:rsidR="00B50AAE" w:rsidRPr="00B50AAE" w:rsidRDefault="00B50AAE" w:rsidP="00B50AAE">
      <w:pPr>
        <w:spacing w:after="240"/>
        <w:ind w:left="2160" w:hanging="720"/>
        <w:rPr>
          <w:iCs/>
          <w:szCs w:val="20"/>
        </w:rPr>
      </w:pPr>
      <w:r w:rsidRPr="00B50AAE">
        <w:rPr>
          <w:iCs/>
          <w:szCs w:val="20"/>
        </w:rPr>
        <w:t xml:space="preserve">(i) </w:t>
      </w:r>
      <w:r w:rsidRPr="00B50AAE">
        <w:rPr>
          <w:iCs/>
          <w:szCs w:val="20"/>
        </w:rPr>
        <w:tab/>
        <w:t xml:space="preserve">Minimum historical ambient dry bulb temperature in degrees Fahrenheit at which the Resource has operated without a Forced Outage or Startup </w:t>
      </w:r>
      <w:r w:rsidRPr="00B50AAE">
        <w:rPr>
          <w:iCs/>
          <w:szCs w:val="20"/>
        </w:rPr>
        <w:lastRenderedPageBreak/>
        <w:t>Loading Failure due to cold weather after at least one complete winter Peak Load Season following the Resource’s Initial Synchronization date based on the previous five calendar years of historical data; and</w:t>
      </w:r>
    </w:p>
    <w:p w14:paraId="67D508F8" w14:textId="77777777" w:rsidR="00B50AAE" w:rsidRPr="00B50AAE" w:rsidRDefault="00B50AAE" w:rsidP="00B50AAE">
      <w:pPr>
        <w:spacing w:after="240"/>
        <w:ind w:left="2160" w:hanging="720"/>
        <w:rPr>
          <w:iCs/>
          <w:szCs w:val="20"/>
        </w:rPr>
      </w:pPr>
      <w:r w:rsidRPr="00B50AAE">
        <w:rPr>
          <w:iCs/>
          <w:szCs w:val="20"/>
        </w:rPr>
        <w:t xml:space="preserve">(ii) </w:t>
      </w:r>
      <w:r w:rsidRPr="00B50AAE">
        <w:rPr>
          <w:iCs/>
          <w:szCs w:val="20"/>
        </w:rPr>
        <w:tab/>
        <w:t>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following the Resource’s Initial Synchronization date</w:t>
      </w:r>
      <w:r w:rsidRPr="00B50AAE" w:rsidDel="0016723F">
        <w:rPr>
          <w:sz w:val="16"/>
          <w:szCs w:val="16"/>
        </w:rPr>
        <w:t xml:space="preserve"> </w:t>
      </w:r>
      <w:r w:rsidRPr="00B50AAE">
        <w:rPr>
          <w:iCs/>
          <w:szCs w:val="20"/>
        </w:rPr>
        <w:t>based on the previous five calendar years of historical data; and</w:t>
      </w:r>
    </w:p>
    <w:p w14:paraId="72C5FB37" w14:textId="77777777" w:rsidR="00B50AAE" w:rsidRPr="00B50AAE" w:rsidRDefault="00B50AAE" w:rsidP="00B50AAE">
      <w:pPr>
        <w:spacing w:after="240"/>
        <w:ind w:left="2160" w:hanging="720"/>
        <w:rPr>
          <w:iCs/>
          <w:szCs w:val="20"/>
        </w:rPr>
      </w:pPr>
      <w:r w:rsidRPr="00B50AAE">
        <w:rPr>
          <w:iCs/>
          <w:szCs w:val="20"/>
        </w:rPr>
        <w:t xml:space="preserve">(iii)  </w:t>
      </w:r>
      <w:r w:rsidRPr="00B50AAE">
        <w:rPr>
          <w:iCs/>
          <w:szCs w:val="20"/>
        </w:rPr>
        <w:tab/>
        <w:t>At least one of the following:</w:t>
      </w:r>
    </w:p>
    <w:p w14:paraId="3043671D" w14:textId="77777777" w:rsidR="00B50AAE" w:rsidRPr="00B50AAE" w:rsidRDefault="00B50AAE" w:rsidP="00B50AAE">
      <w:pPr>
        <w:spacing w:after="240"/>
        <w:ind w:left="2880" w:hanging="720"/>
        <w:rPr>
          <w:iCs/>
          <w:szCs w:val="20"/>
        </w:rPr>
      </w:pPr>
      <w:r w:rsidRPr="00B50AAE">
        <w:rPr>
          <w:iCs/>
          <w:szCs w:val="20"/>
        </w:rPr>
        <w:t>(A)</w:t>
      </w:r>
      <w:r w:rsidRPr="00B50AAE">
        <w:rPr>
          <w:iCs/>
          <w:szCs w:val="20"/>
        </w:rPr>
        <w:tab/>
        <w:t xml:space="preserve">Minimum ambient dry bulb temperature in degrees Fahrenheit at which the Resource was designed to operate without a Forced Derate greater than 10 MW and 5% of its winter Seasonal net maximum sustainable rating; or </w:t>
      </w:r>
    </w:p>
    <w:p w14:paraId="24D7A060" w14:textId="77777777" w:rsidR="00B50AAE" w:rsidRPr="00B50AAE" w:rsidRDefault="00B50AAE" w:rsidP="00B50AAE">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Derate greater than 10 MW and 5% of its winter Seasonal net maximum sustainable rating determined by an engineering analysis; and</w:t>
      </w:r>
    </w:p>
    <w:p w14:paraId="7F30385F" w14:textId="77777777" w:rsidR="00B50AAE" w:rsidRPr="00B50AAE" w:rsidRDefault="00B50AAE" w:rsidP="00B50AAE">
      <w:pPr>
        <w:spacing w:after="240"/>
        <w:ind w:left="2160" w:hanging="720"/>
        <w:rPr>
          <w:iCs/>
          <w:szCs w:val="20"/>
        </w:rPr>
      </w:pPr>
      <w:r w:rsidRPr="00B50AAE">
        <w:rPr>
          <w:iCs/>
          <w:szCs w:val="20"/>
        </w:rPr>
        <w:t xml:space="preserve">(iv)  </w:t>
      </w:r>
      <w:r w:rsidRPr="00B50AAE">
        <w:rPr>
          <w:iCs/>
          <w:szCs w:val="20"/>
        </w:rPr>
        <w:tab/>
        <w:t xml:space="preserve">At least one of the following: </w:t>
      </w:r>
    </w:p>
    <w:p w14:paraId="77EF88DF" w14:textId="77777777" w:rsidR="00B50AAE" w:rsidRPr="00B50AAE" w:rsidRDefault="00B50AAE" w:rsidP="00B50AAE">
      <w:pPr>
        <w:spacing w:after="240"/>
        <w:ind w:left="2880" w:hanging="720"/>
        <w:rPr>
          <w:iCs/>
          <w:szCs w:val="20"/>
        </w:rPr>
      </w:pPr>
      <w:r w:rsidRPr="00B50AAE">
        <w:rPr>
          <w:iCs/>
          <w:szCs w:val="20"/>
        </w:rPr>
        <w:t xml:space="preserve">(A) </w:t>
      </w:r>
      <w:r w:rsidRPr="00B50AAE">
        <w:rPr>
          <w:iCs/>
          <w:szCs w:val="20"/>
        </w:rPr>
        <w:tab/>
        <w:t>Minimum ambient dry bulb temperature in degrees Fahrenheit at which the Resource was designed to operate without a Forced Outage or Startup Loading Failure; or</w:t>
      </w:r>
    </w:p>
    <w:p w14:paraId="3B62D6A9" w14:textId="77777777" w:rsidR="00B50AAE" w:rsidRPr="00B50AAE" w:rsidRDefault="00B50AAE" w:rsidP="00B50AAE">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Outage or Startup Loading Failure determined by an engineering analysis.</w:t>
      </w:r>
    </w:p>
    <w:p w14:paraId="59D1F0C7" w14:textId="77777777" w:rsidR="00B50AAE" w:rsidRPr="00B50AAE" w:rsidRDefault="00B50AAE" w:rsidP="00B50AAE">
      <w:pPr>
        <w:spacing w:after="240"/>
        <w:ind w:left="1440" w:hanging="720"/>
        <w:rPr>
          <w:iCs/>
          <w:szCs w:val="20"/>
        </w:rPr>
      </w:pPr>
      <w:r w:rsidRPr="00B50AAE">
        <w:rPr>
          <w:iCs/>
          <w:szCs w:val="20"/>
        </w:rPr>
        <w:t xml:space="preserve">(b) </w:t>
      </w:r>
      <w:r w:rsidRPr="00B50AAE">
        <w:rPr>
          <w:iCs/>
          <w:szCs w:val="20"/>
        </w:rPr>
        <w:tab/>
        <w:t>Hot weather temperature limits:</w:t>
      </w:r>
    </w:p>
    <w:p w14:paraId="660EE4E6" w14:textId="77777777" w:rsidR="00B50AAE" w:rsidRPr="00B50AAE" w:rsidRDefault="00B50AAE" w:rsidP="00B50AAE">
      <w:pPr>
        <w:spacing w:after="240"/>
        <w:ind w:left="2160" w:hanging="720"/>
        <w:rPr>
          <w:iCs/>
          <w:szCs w:val="20"/>
        </w:rPr>
      </w:pPr>
      <w:r w:rsidRPr="00B50AAE">
        <w:rPr>
          <w:iCs/>
          <w:szCs w:val="20"/>
        </w:rPr>
        <w:t>(i)</w:t>
      </w:r>
      <w:r w:rsidRPr="00B50AAE">
        <w:rPr>
          <w:iCs/>
          <w:szCs w:val="20"/>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647026E4" w14:textId="77777777" w:rsidR="00B50AAE" w:rsidRPr="00B50AAE" w:rsidRDefault="00B50AAE" w:rsidP="00B50AAE">
      <w:pPr>
        <w:spacing w:after="240"/>
        <w:ind w:left="2160" w:hanging="720"/>
        <w:rPr>
          <w:iCs/>
          <w:szCs w:val="20"/>
        </w:rPr>
      </w:pPr>
      <w:r w:rsidRPr="00B50AAE">
        <w:rPr>
          <w:iCs/>
          <w:szCs w:val="20"/>
        </w:rPr>
        <w:t>(ii)</w:t>
      </w:r>
      <w:r w:rsidRPr="00B50AAE">
        <w:rPr>
          <w:iCs/>
          <w:szCs w:val="20"/>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B50AAE" w:rsidDel="00DC295A">
        <w:rPr>
          <w:sz w:val="16"/>
          <w:szCs w:val="16"/>
        </w:rPr>
        <w:t xml:space="preserve"> </w:t>
      </w:r>
      <w:r w:rsidRPr="00B50AAE">
        <w:rPr>
          <w:iCs/>
          <w:szCs w:val="20"/>
        </w:rPr>
        <w:t xml:space="preserve">based on the previous five calendar years of historical data; and </w:t>
      </w:r>
    </w:p>
    <w:p w14:paraId="3D90E2C7" w14:textId="77777777" w:rsidR="00B50AAE" w:rsidRPr="00B50AAE" w:rsidRDefault="00B50AAE" w:rsidP="00B50AAE">
      <w:pPr>
        <w:spacing w:after="240"/>
        <w:ind w:left="720" w:firstLine="720"/>
        <w:rPr>
          <w:iCs/>
          <w:szCs w:val="20"/>
        </w:rPr>
      </w:pPr>
      <w:r w:rsidRPr="00B50AAE">
        <w:rPr>
          <w:iCs/>
          <w:szCs w:val="20"/>
        </w:rPr>
        <w:lastRenderedPageBreak/>
        <w:t>(iii)</w:t>
      </w:r>
      <w:r w:rsidRPr="00B50AAE">
        <w:rPr>
          <w:iCs/>
          <w:szCs w:val="20"/>
        </w:rPr>
        <w:tab/>
        <w:t xml:space="preserve">At least one of the following: </w:t>
      </w:r>
    </w:p>
    <w:p w14:paraId="7A58BFFC" w14:textId="77777777" w:rsidR="00B50AAE" w:rsidRPr="00B50AAE" w:rsidRDefault="00B50AAE" w:rsidP="00B50AAE">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Derate greater than 10 MW and 5% of its summer Seasonal net maximum sustainable rating; or </w:t>
      </w:r>
    </w:p>
    <w:p w14:paraId="39CA22A1" w14:textId="77777777" w:rsidR="00B50AAE" w:rsidRPr="00B50AAE" w:rsidRDefault="00B50AAE" w:rsidP="00B50AAE">
      <w:pPr>
        <w:spacing w:after="240"/>
        <w:ind w:left="2880" w:hanging="720"/>
        <w:rPr>
          <w:iCs/>
          <w:szCs w:val="20"/>
        </w:rPr>
      </w:pPr>
      <w:r w:rsidRPr="00B50AAE">
        <w:rPr>
          <w:iCs/>
          <w:szCs w:val="20"/>
        </w:rPr>
        <w:t>(B)</w:t>
      </w:r>
      <w:r w:rsidRPr="00B50AAE">
        <w:rPr>
          <w:iCs/>
          <w:szCs w:val="20"/>
        </w:rPr>
        <w:tab/>
        <w:t>Maximum ambient dry bulb temperature in degrees Fahrenheit at which the Resource can operate without a Forced Derate greater than 10 MW and 5% of its summer Seasonal net maximum sustainable rating, determined by an engineering analysis; and</w:t>
      </w:r>
    </w:p>
    <w:p w14:paraId="1A9F4C8A" w14:textId="77777777" w:rsidR="00B50AAE" w:rsidRPr="00B50AAE" w:rsidRDefault="00B50AAE" w:rsidP="00B50AAE">
      <w:pPr>
        <w:spacing w:after="240"/>
        <w:ind w:left="720" w:firstLine="720"/>
        <w:rPr>
          <w:iCs/>
          <w:szCs w:val="20"/>
        </w:rPr>
      </w:pPr>
      <w:r w:rsidRPr="00B50AAE">
        <w:rPr>
          <w:iCs/>
          <w:szCs w:val="20"/>
        </w:rPr>
        <w:t>(iv)</w:t>
      </w:r>
      <w:r w:rsidRPr="00B50AAE">
        <w:rPr>
          <w:iCs/>
          <w:szCs w:val="20"/>
        </w:rPr>
        <w:tab/>
        <w:t>At least one of the following:</w:t>
      </w:r>
    </w:p>
    <w:p w14:paraId="6C47F9A3" w14:textId="77777777" w:rsidR="00B50AAE" w:rsidRPr="00B50AAE" w:rsidRDefault="00B50AAE" w:rsidP="00B50AAE">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Outage or Startup Loading Failure; or </w:t>
      </w:r>
    </w:p>
    <w:p w14:paraId="2040C233" w14:textId="77777777" w:rsidR="00B50AAE" w:rsidRPr="00B50AAE" w:rsidRDefault="00B50AAE" w:rsidP="00B50AAE">
      <w:pPr>
        <w:spacing w:after="240"/>
        <w:ind w:left="2880" w:hanging="720"/>
        <w:rPr>
          <w:iCs/>
          <w:szCs w:val="20"/>
        </w:rPr>
      </w:pPr>
      <w:r w:rsidRPr="00B50AAE">
        <w:rPr>
          <w:iCs/>
          <w:szCs w:val="20"/>
        </w:rPr>
        <w:t xml:space="preserve">(B) </w:t>
      </w:r>
      <w:r w:rsidRPr="00B50AAE">
        <w:rPr>
          <w:iCs/>
          <w:szCs w:val="20"/>
        </w:rPr>
        <w:tab/>
        <w:t>Maximum ambient dry bulb temperature in degrees Fahrenheit at which the Resource can operate without a Forced Outage or Startup Loading Failure, determined by an engineering analysis.</w:t>
      </w:r>
    </w:p>
    <w:p w14:paraId="6F66EC3A" w14:textId="77777777" w:rsidR="00B50AAE" w:rsidRPr="00B50AAE" w:rsidRDefault="00B50AAE" w:rsidP="00B50AAE">
      <w:pPr>
        <w:spacing w:after="240"/>
        <w:ind w:left="720" w:hanging="720"/>
        <w:rPr>
          <w:iCs/>
          <w:szCs w:val="20"/>
        </w:rPr>
      </w:pPr>
      <w:r w:rsidRPr="00B50AAE">
        <w:rPr>
          <w:iCs/>
          <w:szCs w:val="20"/>
        </w:rPr>
        <w:t xml:space="preserve">(4)  </w:t>
      </w:r>
      <w:r w:rsidRPr="00B50AAE">
        <w:rPr>
          <w:iCs/>
          <w:szCs w:val="20"/>
        </w:rPr>
        <w:tab/>
        <w:t>Each Resource Entity shall review at least annually the temperatures described in paragraphs (3)(a)(i), (3)(a)(ii), (3)(b)(i), and (3)(b)(ii) above and shall update each Resource’s Registration data within 30 days of identifying any change in these temperatures.</w:t>
      </w:r>
    </w:p>
    <w:p w14:paraId="5A8154C5" w14:textId="77777777" w:rsidR="00B50AAE" w:rsidRPr="00B50AAE" w:rsidRDefault="00B50AAE" w:rsidP="00B50AAE">
      <w:pPr>
        <w:spacing w:after="240"/>
        <w:ind w:left="720" w:hanging="720"/>
        <w:rPr>
          <w:iCs/>
          <w:szCs w:val="20"/>
        </w:rPr>
      </w:pPr>
      <w:r w:rsidRPr="00B50AAE">
        <w:rPr>
          <w:iCs/>
          <w:szCs w:val="20"/>
        </w:rPr>
        <w:t>(5)</w:t>
      </w:r>
      <w:r w:rsidRPr="00B50AAE">
        <w:rPr>
          <w:iCs/>
          <w:szCs w:val="20"/>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2E9DF264" w14:textId="77777777" w:rsidR="00B50AAE" w:rsidRPr="00B50AAE" w:rsidRDefault="00B50AAE" w:rsidP="00B50AAE">
      <w:pPr>
        <w:spacing w:after="120"/>
        <w:ind w:left="720" w:hanging="720"/>
      </w:pPr>
      <w:r w:rsidRPr="00B50AAE">
        <w:t>(6)</w:t>
      </w:r>
      <w:r w:rsidRPr="00B50AAE">
        <w:tab/>
        <w:t>Resource Entities shall update each Generation Resource’s alternate fuel information within 30 days of any changes to the alternate fuel information.</w:t>
      </w:r>
    </w:p>
    <w:p w14:paraId="0A4EB30B" w14:textId="5BE81AB6" w:rsidR="00B50AAE" w:rsidRPr="00B50AAE" w:rsidRDefault="00B50AAE" w:rsidP="00B50AAE">
      <w:pPr>
        <w:keepNext/>
        <w:tabs>
          <w:tab w:val="left" w:pos="1620"/>
        </w:tabs>
        <w:spacing w:before="480" w:after="240"/>
        <w:ind w:left="1620" w:hanging="1620"/>
        <w:outlineLvl w:val="4"/>
        <w:rPr>
          <w:b/>
          <w:bCs/>
          <w:i/>
          <w:iCs/>
          <w:szCs w:val="26"/>
        </w:rPr>
      </w:pPr>
      <w:bookmarkStart w:id="241" w:name="_Toc160026634"/>
      <w:bookmarkEnd w:id="239"/>
      <w:r w:rsidRPr="00B50AAE">
        <w:rPr>
          <w:b/>
          <w:bCs/>
          <w:i/>
          <w:iCs/>
          <w:szCs w:val="26"/>
        </w:rPr>
        <w:t>3.10.7.1.4</w:t>
      </w:r>
      <w:r w:rsidRPr="00B50AAE">
        <w:rPr>
          <w:b/>
          <w:bCs/>
          <w:i/>
          <w:iCs/>
          <w:szCs w:val="26"/>
        </w:rPr>
        <w:tab/>
        <w:t xml:space="preserve">Transmission, Main Power Transformers (MPTs) and Generation </w:t>
      </w:r>
      <w:del w:id="242" w:author="ERCOT" w:date="2024-06-20T13:38:00Z">
        <w:r w:rsidRPr="00B50AAE" w:rsidDel="007941AA">
          <w:rPr>
            <w:b/>
            <w:bCs/>
            <w:i/>
            <w:iCs/>
            <w:szCs w:val="26"/>
          </w:rPr>
          <w:delText xml:space="preserve">Resource </w:delText>
        </w:r>
      </w:del>
      <w:r w:rsidRPr="00B50AAE">
        <w:rPr>
          <w:b/>
          <w:bCs/>
          <w:i/>
          <w:iCs/>
          <w:szCs w:val="26"/>
        </w:rPr>
        <w:t>Step-Up Transformers</w:t>
      </w:r>
      <w:bookmarkEnd w:id="241"/>
    </w:p>
    <w:p w14:paraId="083771EF"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ERCOT shall model all transformers with a nominal low side (i.e., secondary, not tertiary) voltage above 60 kV.  </w:t>
      </w:r>
    </w:p>
    <w:p w14:paraId="521A957F" w14:textId="1C701047" w:rsidR="00B50AAE" w:rsidRPr="00B50AAE" w:rsidRDefault="00B50AAE" w:rsidP="00B50AAE">
      <w:pPr>
        <w:spacing w:after="240"/>
        <w:ind w:left="720" w:hanging="720"/>
        <w:rPr>
          <w:iCs/>
          <w:szCs w:val="20"/>
        </w:rPr>
      </w:pPr>
      <w:r w:rsidRPr="00B50AAE">
        <w:rPr>
          <w:iCs/>
          <w:szCs w:val="20"/>
        </w:rPr>
        <w:t>(2)</w:t>
      </w:r>
      <w:r w:rsidRPr="00B50AAE">
        <w:rPr>
          <w:iCs/>
          <w:szCs w:val="20"/>
        </w:rPr>
        <w:tab/>
        <w:t>For Generation Resources</w:t>
      </w:r>
      <w:ins w:id="243" w:author="ERCOT" w:date="2024-06-20T13:39:00Z">
        <w:r w:rsidR="007941AA">
          <w:rPr>
            <w:iCs/>
            <w:szCs w:val="20"/>
          </w:rPr>
          <w:t xml:space="preserve"> and ESRs</w:t>
        </w:r>
      </w:ins>
      <w:r w:rsidRPr="00B50AAE">
        <w:rPr>
          <w:iCs/>
          <w:szCs w:val="20"/>
        </w:rPr>
        <w:t>, ERCOT shall model all Main Power Transformers (MPTs) and Generator Step-Up (GSU)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p w14:paraId="60E60167" w14:textId="77777777" w:rsidR="00B50AAE" w:rsidRPr="00B50AAE" w:rsidRDefault="00B50AAE" w:rsidP="00B50AAE">
      <w:pPr>
        <w:spacing w:after="240"/>
        <w:ind w:left="720" w:hanging="720"/>
        <w:rPr>
          <w:iCs/>
          <w:szCs w:val="20"/>
        </w:rPr>
      </w:pPr>
      <w:r w:rsidRPr="00B50AAE">
        <w:rPr>
          <w:iCs/>
          <w:szCs w:val="20"/>
        </w:rPr>
        <w:lastRenderedPageBreak/>
        <w:t>(3)</w:t>
      </w:r>
      <w:r w:rsidRPr="00B50AAE">
        <w:rPr>
          <w:iCs/>
          <w:szCs w:val="20"/>
        </w:rP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53CA0639"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72D0A535" w14:textId="77777777" w:rsidR="00B50AAE" w:rsidRPr="00B50AAE" w:rsidRDefault="00B50AAE" w:rsidP="00B50AAE">
            <w:pPr>
              <w:spacing w:before="120" w:after="240"/>
              <w:rPr>
                <w:b/>
                <w:i/>
                <w:szCs w:val="20"/>
              </w:rPr>
            </w:pPr>
            <w:r w:rsidRPr="00B50AAE">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95EC575"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 xml:space="preserve">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Transmission Elements and Parameters: </w:t>
            </w:r>
          </w:p>
        </w:tc>
      </w:tr>
    </w:tbl>
    <w:p w14:paraId="085DA80E" w14:textId="77777777" w:rsidR="00B50AAE" w:rsidRPr="00B50AAE" w:rsidRDefault="00B50AAE" w:rsidP="00B50AAE">
      <w:pPr>
        <w:spacing w:before="240" w:after="240"/>
        <w:ind w:left="1440" w:hanging="720"/>
        <w:rPr>
          <w:szCs w:val="20"/>
        </w:rPr>
      </w:pPr>
      <w:r w:rsidRPr="00B50AAE">
        <w:rPr>
          <w:szCs w:val="20"/>
        </w:rPr>
        <w:t>(a)</w:t>
      </w:r>
      <w:r w:rsidRPr="00B50AAE">
        <w:rPr>
          <w:szCs w:val="20"/>
        </w:rPr>
        <w:tab/>
        <w:t>Equipment owner(s);</w:t>
      </w:r>
    </w:p>
    <w:p w14:paraId="0C04D16B" w14:textId="77777777" w:rsidR="00B50AAE" w:rsidRPr="00B50AAE" w:rsidRDefault="00B50AAE" w:rsidP="00B50AAE">
      <w:pPr>
        <w:spacing w:after="240"/>
        <w:ind w:left="1440" w:hanging="720"/>
        <w:rPr>
          <w:szCs w:val="20"/>
        </w:rPr>
      </w:pPr>
      <w:r w:rsidRPr="00B50AAE">
        <w:rPr>
          <w:szCs w:val="20"/>
        </w:rPr>
        <w:t>(b)</w:t>
      </w:r>
      <w:r w:rsidRPr="00B50AAE">
        <w:rPr>
          <w:szCs w:val="20"/>
        </w:rPr>
        <w:tab/>
        <w:t>Equipment operator(s);</w:t>
      </w:r>
    </w:p>
    <w:p w14:paraId="2FE2AF6B" w14:textId="77777777" w:rsidR="00B50AAE" w:rsidRPr="00B50AAE" w:rsidRDefault="00B50AAE" w:rsidP="00B50AAE">
      <w:pPr>
        <w:spacing w:after="240"/>
        <w:ind w:left="1440" w:hanging="720"/>
        <w:rPr>
          <w:szCs w:val="20"/>
        </w:rPr>
      </w:pPr>
      <w:r w:rsidRPr="00B50AAE">
        <w:rPr>
          <w:szCs w:val="20"/>
        </w:rPr>
        <w:t>(c)</w:t>
      </w:r>
      <w:r w:rsidRPr="00B50AAE">
        <w:rPr>
          <w:szCs w:val="20"/>
        </w:rPr>
        <w:tab/>
        <w:t>The Transmission Element name;</w:t>
      </w:r>
    </w:p>
    <w:p w14:paraId="26706288" w14:textId="77777777" w:rsidR="00B50AAE" w:rsidRPr="00B50AAE" w:rsidRDefault="00B50AAE" w:rsidP="00B50AAE">
      <w:pPr>
        <w:spacing w:after="240"/>
        <w:ind w:left="1440" w:hanging="720"/>
        <w:rPr>
          <w:szCs w:val="20"/>
        </w:rPr>
      </w:pPr>
      <w:r w:rsidRPr="00B50AAE">
        <w:rPr>
          <w:szCs w:val="20"/>
        </w:rPr>
        <w:t>(d)</w:t>
      </w:r>
      <w:r w:rsidRPr="00B50AAE">
        <w:rPr>
          <w:szCs w:val="20"/>
        </w:rPr>
        <w:tab/>
        <w:t>The substation name;</w:t>
      </w:r>
    </w:p>
    <w:p w14:paraId="4080B9E6" w14:textId="77777777" w:rsidR="00B50AAE" w:rsidRPr="00B50AAE" w:rsidRDefault="00B50AAE" w:rsidP="00B50AAE">
      <w:pPr>
        <w:spacing w:after="240"/>
        <w:ind w:left="1440" w:hanging="720"/>
        <w:rPr>
          <w:szCs w:val="20"/>
        </w:rPr>
      </w:pPr>
      <w:r w:rsidRPr="00B50AAE">
        <w:rPr>
          <w:szCs w:val="20"/>
        </w:rPr>
        <w:t>(e)</w:t>
      </w:r>
      <w:r w:rsidRPr="00B50AAE">
        <w:rPr>
          <w:szCs w:val="20"/>
        </w:rPr>
        <w:tab/>
        <w:t>Winding ratings, including Normal Rating, Emergency Rating, 15-Minute Rating, Conductor/Transformer 2-Hour Rating, and Relay Loadability Rating;</w:t>
      </w:r>
    </w:p>
    <w:p w14:paraId="256872C4" w14:textId="77777777" w:rsidR="00B50AAE" w:rsidRPr="00B50AAE" w:rsidRDefault="00B50AAE" w:rsidP="00B50AAE">
      <w:pPr>
        <w:spacing w:after="240"/>
        <w:ind w:left="1440" w:hanging="720"/>
        <w:rPr>
          <w:szCs w:val="20"/>
        </w:rPr>
      </w:pPr>
      <w:r w:rsidRPr="00B50AAE">
        <w:rPr>
          <w:szCs w:val="20"/>
        </w:rPr>
        <w:t>(f)</w:t>
      </w:r>
      <w:r w:rsidRPr="00B50AAE">
        <w:rPr>
          <w:szCs w:val="20"/>
        </w:rPr>
        <w:tab/>
        <w:t xml:space="preserve">Connectivity; </w:t>
      </w:r>
    </w:p>
    <w:p w14:paraId="3307843F" w14:textId="77777777" w:rsidR="00B50AAE" w:rsidRPr="00B50AAE" w:rsidRDefault="00B50AAE" w:rsidP="00B50AAE">
      <w:pPr>
        <w:spacing w:after="240"/>
        <w:ind w:left="1440" w:hanging="720"/>
        <w:rPr>
          <w:szCs w:val="20"/>
        </w:rPr>
      </w:pPr>
      <w:r w:rsidRPr="00B50AAE">
        <w:rPr>
          <w:szCs w:val="20"/>
        </w:rPr>
        <w:t>(g)</w:t>
      </w:r>
      <w:r w:rsidRPr="00B50AAE">
        <w:rPr>
          <w:szCs w:val="20"/>
        </w:rPr>
        <w:tab/>
        <w:t>Transformer parameters, including all tap parameters; and</w:t>
      </w:r>
    </w:p>
    <w:p w14:paraId="426943D2" w14:textId="77777777" w:rsidR="00B50AAE" w:rsidRPr="00B50AAE" w:rsidRDefault="00B50AAE" w:rsidP="00B50AAE">
      <w:pPr>
        <w:spacing w:after="240"/>
        <w:ind w:left="1440" w:hanging="720"/>
        <w:rPr>
          <w:szCs w:val="20"/>
        </w:rPr>
      </w:pPr>
      <w:r w:rsidRPr="00B50AAE">
        <w:rPr>
          <w:szCs w:val="20"/>
        </w:rPr>
        <w:t>(h)</w:t>
      </w:r>
      <w:r w:rsidRPr="00B50AAE">
        <w:rPr>
          <w:szCs w:val="20"/>
        </w:rPr>
        <w:tab/>
        <w:t>Other data necessary to model Transmission Element(s).</w:t>
      </w:r>
    </w:p>
    <w:p w14:paraId="5B5BAE72" w14:textId="3CF177FC" w:rsidR="00B50AAE" w:rsidRPr="00B50AAE" w:rsidRDefault="00B50AAE" w:rsidP="00B50AAE">
      <w:pPr>
        <w:spacing w:after="240"/>
        <w:ind w:left="720" w:hanging="720"/>
        <w:rPr>
          <w:iCs/>
          <w:szCs w:val="20"/>
        </w:rPr>
      </w:pPr>
      <w:bookmarkStart w:id="244" w:name="_Hlk125615881"/>
      <w:r w:rsidRPr="00B50AAE">
        <w:rPr>
          <w:iCs/>
          <w:szCs w:val="20"/>
        </w:rPr>
        <w:t>(4)</w:t>
      </w:r>
      <w:r w:rsidRPr="00B50AAE">
        <w:rPr>
          <w:iCs/>
          <w:szCs w:val="20"/>
        </w:rPr>
        <w:tab/>
        <w:t>The Resource Entity shall provide parameters for each MPT to ERCOT as part of the Resource Registration data pursuant to Planning Guide Section 6.8.2, Resource Registration Process.  ERCOT shall provide the information to TSPs.  Each TSP shall coordinate with the operators of the Resources connected to their respective systems to establish the proper transformer tap positions (no-load taps) and the equipment owner shall report any changes to ERCOT using the NOMCR process or other ERCOT prescribed means.  Each Resource Entity and each TSP shall schedule generation</w:t>
      </w:r>
      <w:ins w:id="245" w:author="ERCOT" w:date="2024-06-20T13:39:00Z">
        <w:del w:id="246" w:author="ERCOT 092024" w:date="2024-09-20T09:10:00Z">
          <w:r w:rsidR="007941AA" w:rsidDel="005A577D">
            <w:rPr>
              <w:iCs/>
              <w:szCs w:val="20"/>
            </w:rPr>
            <w:delText xml:space="preserve"> or Energy Storage System (ESS)</w:delText>
          </w:r>
        </w:del>
      </w:ins>
      <w:r w:rsidRPr="00B50AAE">
        <w:rPr>
          <w:iCs/>
          <w:szCs w:val="20"/>
        </w:rPr>
        <w:t xml:space="preserve"> Outages at mutually agreeable times to implement tap position changes when necessary.  If mutual agreement cannot be reached, then ERCOT shall decide where to set the tap position to be implemented by the Resource Entity at the </w:t>
      </w:r>
      <w:r w:rsidRPr="00B50AAE">
        <w:rPr>
          <w:iCs/>
          <w:szCs w:val="20"/>
        </w:rPr>
        <w:lastRenderedPageBreak/>
        <w:t xml:space="preserve">next generation Outage, considering expected impact on system security, future Outage plans, and participants.  TSPs shall provide ERCOT and Market Participants with notice in accordance with paragraph (4) of Section 3.10.4, ERCOT Responsibilities, (except for emergency) prior to the tap position change implementation date.  </w:t>
      </w:r>
    </w:p>
    <w:bookmarkEnd w:id="244"/>
    <w:p w14:paraId="67403F7A" w14:textId="77777777" w:rsidR="00B50AAE" w:rsidRPr="00B50AAE" w:rsidRDefault="00B50AAE" w:rsidP="00B50AAE">
      <w:pPr>
        <w:spacing w:after="240"/>
        <w:ind w:left="720" w:hanging="720"/>
        <w:rPr>
          <w:iCs/>
          <w:szCs w:val="20"/>
        </w:rPr>
      </w:pPr>
      <w:r w:rsidRPr="00B50AAE">
        <w:rPr>
          <w:iCs/>
          <w:szCs w:val="20"/>
        </w:rPr>
        <w:t>(5)</w:t>
      </w:r>
      <w:r w:rsidRPr="00B50AAE">
        <w:rPr>
          <w:iCs/>
          <w:szCs w:val="20"/>
        </w:rPr>
        <w:tab/>
        <w:t>ERCOT shall post to the MIS Secure Area information regarding all transformers represented in the Network Operations Model.</w:t>
      </w:r>
    </w:p>
    <w:p w14:paraId="00E01AD6" w14:textId="77777777" w:rsidR="00B50AAE" w:rsidRPr="00B50AAE" w:rsidRDefault="00B50AAE" w:rsidP="00B50AAE">
      <w:pPr>
        <w:keepNext/>
        <w:widowControl w:val="0"/>
        <w:tabs>
          <w:tab w:val="left" w:pos="1260"/>
        </w:tabs>
        <w:spacing w:before="240" w:after="240"/>
        <w:ind w:left="1260" w:hanging="1260"/>
        <w:outlineLvl w:val="3"/>
        <w:rPr>
          <w:b/>
          <w:snapToGrid w:val="0"/>
          <w:szCs w:val="20"/>
        </w:rPr>
      </w:pPr>
      <w:bookmarkStart w:id="247" w:name="_Toc204048558"/>
      <w:bookmarkStart w:id="248" w:name="_Toc400526159"/>
      <w:bookmarkStart w:id="249" w:name="_Toc405534477"/>
      <w:bookmarkStart w:id="250" w:name="_Toc406570490"/>
      <w:bookmarkStart w:id="251" w:name="_Toc410910642"/>
      <w:bookmarkStart w:id="252" w:name="_Toc411841070"/>
      <w:bookmarkStart w:id="253" w:name="_Toc422147032"/>
      <w:bookmarkStart w:id="254" w:name="_Toc433020628"/>
      <w:bookmarkStart w:id="255" w:name="_Toc437262069"/>
      <w:bookmarkStart w:id="256" w:name="_Toc478375244"/>
      <w:bookmarkStart w:id="257" w:name="_Toc160026636"/>
      <w:r w:rsidRPr="00B50AAE">
        <w:rPr>
          <w:b/>
          <w:snapToGrid w:val="0"/>
          <w:szCs w:val="20"/>
        </w:rPr>
        <w:t>3.10.7.2</w:t>
      </w:r>
      <w:r w:rsidRPr="00B50AAE">
        <w:rPr>
          <w:b/>
          <w:snapToGrid w:val="0"/>
          <w:szCs w:val="20"/>
        </w:rPr>
        <w:tab/>
        <w:t>Modeling of Resources and Transmission Loads</w:t>
      </w:r>
      <w:bookmarkEnd w:id="247"/>
      <w:bookmarkEnd w:id="248"/>
      <w:bookmarkEnd w:id="249"/>
      <w:bookmarkEnd w:id="250"/>
      <w:bookmarkEnd w:id="251"/>
      <w:bookmarkEnd w:id="252"/>
      <w:bookmarkEnd w:id="253"/>
      <w:bookmarkEnd w:id="254"/>
      <w:bookmarkEnd w:id="255"/>
      <w:bookmarkEnd w:id="256"/>
      <w:bookmarkEnd w:id="257"/>
    </w:p>
    <w:p w14:paraId="30723BB8" w14:textId="789A0E06" w:rsidR="00B50AAE" w:rsidRPr="00B50AAE" w:rsidRDefault="00B50AAE" w:rsidP="00B50AAE">
      <w:pPr>
        <w:spacing w:after="240"/>
        <w:ind w:left="720" w:hanging="720"/>
        <w:rPr>
          <w:iCs/>
          <w:szCs w:val="20"/>
        </w:rPr>
      </w:pPr>
      <w:bookmarkStart w:id="258" w:name="_Hlk90900992"/>
      <w:r w:rsidRPr="00B50AAE">
        <w:rPr>
          <w:iCs/>
          <w:szCs w:val="20"/>
        </w:rPr>
        <w:t>(1)</w:t>
      </w:r>
      <w:r w:rsidRPr="00B50AAE">
        <w:rPr>
          <w:iCs/>
          <w:szCs w:val="20"/>
        </w:rPr>
        <w:tab/>
        <w:t xml:space="preserve">Each Resource Entity shall provide ERCOT and its interconnecting TSP with information describing each of its Generation Resources, </w:t>
      </w:r>
      <w:ins w:id="259" w:author="ERCOT" w:date="2024-06-20T13:40:00Z">
        <w:r w:rsidR="003E75CC">
          <w:rPr>
            <w:iCs/>
            <w:szCs w:val="20"/>
          </w:rPr>
          <w:t xml:space="preserve">ESRs, </w:t>
        </w:r>
      </w:ins>
      <w:r w:rsidRPr="00B50AAE">
        <w:rPr>
          <w:iCs/>
          <w:szCs w:val="20"/>
        </w:rPr>
        <w:t xml:space="preserve">SOGs, and Load Resources connected to the ERCOT System.  All Transmission Generation Resources (TGRs), </w:t>
      </w:r>
      <w:ins w:id="260" w:author="ERCOT" w:date="2024-06-20T13:49:00Z">
        <w:r w:rsidR="007933AF">
          <w:rPr>
            <w:iCs/>
            <w:szCs w:val="20"/>
          </w:rPr>
          <w:t xml:space="preserve">ESRs connected at transmission voltage, </w:t>
        </w:r>
      </w:ins>
      <w:r w:rsidRPr="00B50AAE">
        <w:rPr>
          <w:iCs/>
          <w:szCs w:val="20"/>
        </w:rPr>
        <w:t xml:space="preserve">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w:t>
      </w:r>
      <w:ins w:id="261" w:author="ERCOT" w:date="2024-06-20T13:50:00Z">
        <w:r w:rsidR="007933AF">
          <w:rPr>
            <w:iCs/>
            <w:szCs w:val="20"/>
          </w:rPr>
          <w:t xml:space="preserve">ESRs, </w:t>
        </w:r>
      </w:ins>
      <w:r w:rsidRPr="00B50AAE">
        <w:rPr>
          <w:iCs/>
          <w:szCs w:val="20"/>
        </w:rPr>
        <w:t>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2269AB8E"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58"/>
          <w:p w14:paraId="2969C041" w14:textId="77777777" w:rsidR="00B50AAE" w:rsidRPr="00B50AAE" w:rsidRDefault="00B50AAE" w:rsidP="00B50AAE">
            <w:pPr>
              <w:spacing w:before="120" w:after="240"/>
              <w:rPr>
                <w:b/>
                <w:i/>
                <w:szCs w:val="20"/>
              </w:rPr>
            </w:pPr>
            <w:r w:rsidRPr="00B50AAE">
              <w:rPr>
                <w:b/>
                <w:i/>
                <w:szCs w:val="20"/>
              </w:rPr>
              <w:t>[NPRR995:  Replace paragraph (1) above with the following upon system implementation:]</w:t>
            </w:r>
          </w:p>
          <w:p w14:paraId="59015012" w14:textId="561D2901" w:rsidR="00B50AAE" w:rsidRPr="00B50AAE" w:rsidRDefault="00B50AAE" w:rsidP="00B50AAE">
            <w:pPr>
              <w:spacing w:after="240"/>
              <w:ind w:left="720" w:hanging="720"/>
              <w:rPr>
                <w:szCs w:val="20"/>
              </w:rPr>
            </w:pPr>
            <w:r w:rsidRPr="00B50AAE">
              <w:rPr>
                <w:iCs/>
                <w:szCs w:val="20"/>
              </w:rPr>
              <w:t>(1</w:t>
            </w:r>
            <w:r w:rsidRPr="00B50AAE">
              <w:rPr>
                <w:szCs w:val="20"/>
              </w:rPr>
              <w:t>)</w:t>
            </w:r>
            <w:r w:rsidRPr="00B50AAE">
              <w:rPr>
                <w:szCs w:val="20"/>
              </w:rPr>
              <w:tab/>
              <w:t xml:space="preserve">Each Resource Entity shall provide ERCOT and its interconnecting TSP with information describing each of its Generation Resources, </w:t>
            </w:r>
            <w:ins w:id="262" w:author="ERCOT" w:date="2024-06-20T13:41:00Z">
              <w:r w:rsidR="003E75CC">
                <w:rPr>
                  <w:szCs w:val="20"/>
                </w:rPr>
                <w:t xml:space="preserve">ESRs, </w:t>
              </w:r>
            </w:ins>
            <w:r w:rsidRPr="00B50AAE">
              <w:rPr>
                <w:szCs w:val="20"/>
              </w:rPr>
              <w:t xml:space="preserve">SOGs, SOESSs, and Load Resources connected to the ERCOT System.  All Transmission Generation Resources (TGRs), </w:t>
            </w:r>
            <w:ins w:id="263" w:author="ERCOT 092024" w:date="2024-09-20T09:11:00Z">
              <w:r w:rsidR="005A577D">
                <w:rPr>
                  <w:szCs w:val="20"/>
                </w:rPr>
                <w:t xml:space="preserve">Transmission </w:t>
              </w:r>
            </w:ins>
            <w:ins w:id="264" w:author="ERCOT" w:date="2024-06-20T13:49:00Z">
              <w:r w:rsidR="007933AF">
                <w:rPr>
                  <w:iCs/>
                  <w:szCs w:val="20"/>
                </w:rPr>
                <w:t>ESRs</w:t>
              </w:r>
            </w:ins>
            <w:ins w:id="265" w:author="ERCOT 092024" w:date="2024-09-20T09:11:00Z">
              <w:r w:rsidR="005A577D">
                <w:rPr>
                  <w:iCs/>
                  <w:szCs w:val="20"/>
                </w:rPr>
                <w:t xml:space="preserve"> (TESR)</w:t>
              </w:r>
            </w:ins>
            <w:ins w:id="266" w:author="ERCOT" w:date="2024-06-20T13:49:00Z">
              <w:del w:id="267" w:author="ERCOT 092024" w:date="2024-09-20T09:11:00Z">
                <w:r w:rsidR="007933AF" w:rsidDel="005A577D">
                  <w:rPr>
                    <w:iCs/>
                    <w:szCs w:val="20"/>
                  </w:rPr>
                  <w:delText xml:space="preserve"> connected at transmission voltage</w:delText>
                </w:r>
              </w:del>
              <w:r w:rsidR="007933AF">
                <w:rPr>
                  <w:iCs/>
                  <w:szCs w:val="20"/>
                </w:rPr>
                <w:t xml:space="preserve">, </w:t>
              </w:r>
            </w:ins>
            <w:r w:rsidRPr="00B50AAE">
              <w:rPr>
                <w:szCs w:val="20"/>
              </w:rPr>
              <w:t xml:space="preserve">Settlement Only Transmission Generators (SOTGs), Settlement Only Transmission Self-Generators (SOTSGs), </w:t>
            </w:r>
            <w:r w:rsidRPr="00B50AAE">
              <w:rPr>
                <w:iCs/>
                <w:szCs w:val="20"/>
              </w:rPr>
              <w:t xml:space="preserve">Settlement Only Transmission Energy Storage Systems (SOTESSs), </w:t>
            </w:r>
            <w:r w:rsidRPr="00B50AAE">
              <w:rPr>
                <w:szCs w:val="20"/>
              </w:rPr>
              <w:t xml:space="preserve">and the non-TSP MPTs greater than ten MVA, must be modeled to provide equivalent generation injections to the ERCOT Transmission Grid.  ERCOT shall coordinate the modeling of Generation Resources, </w:t>
            </w:r>
            <w:ins w:id="268" w:author="ERCOT" w:date="2024-06-20T13:50:00Z">
              <w:r w:rsidR="007933AF">
                <w:rPr>
                  <w:szCs w:val="20"/>
                </w:rPr>
                <w:t xml:space="preserve">ESRs, </w:t>
              </w:r>
            </w:ins>
            <w:r w:rsidRPr="00B50AAE">
              <w:rPr>
                <w:szCs w:val="20"/>
              </w:rPr>
              <w:t>Private Use Networks, and Load Resources with their owners to ensure consistency between TSP models and ERCOT models.</w:t>
            </w:r>
          </w:p>
        </w:tc>
      </w:tr>
    </w:tbl>
    <w:p w14:paraId="4AE71CAF" w14:textId="77777777" w:rsidR="00B50AAE" w:rsidRPr="00B50AAE" w:rsidRDefault="00B50AAE" w:rsidP="00B50AAE">
      <w:pPr>
        <w:spacing w:before="240" w:after="240"/>
        <w:ind w:left="720" w:hanging="720"/>
        <w:rPr>
          <w:iCs/>
          <w:szCs w:val="20"/>
        </w:rPr>
      </w:pPr>
      <w:r w:rsidRPr="00B50AAE">
        <w:rPr>
          <w:iCs/>
          <w:szCs w:val="20"/>
        </w:rPr>
        <w:t>(2)</w:t>
      </w:r>
      <w:r w:rsidRPr="00B50AAE">
        <w:rPr>
          <w:iCs/>
          <w:szCs w:val="20"/>
        </w:rPr>
        <w:tab/>
      </w:r>
      <w:r w:rsidRPr="00B50AAE">
        <w:rPr>
          <w:szCs w:val="20"/>
        </w:rPr>
        <w:t xml:space="preserve">Each Resource Entity </w:t>
      </w:r>
      <w:r w:rsidRPr="00B50AAE">
        <w:rPr>
          <w:iCs/>
          <w:szCs w:val="20"/>
        </w:rPr>
        <w:t xml:space="preserve">representing either a Load Resource or an Aggregate Load Resource (ALR) </w:t>
      </w:r>
      <w:r w:rsidRPr="00B50AAE">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B50AAE">
        <w:rPr>
          <w:iCs/>
          <w:szCs w:val="20"/>
        </w:rPr>
        <w:t xml:space="preserve">  ERCOT shall coordinate with representatives of the Resource Entity to map Load Resources to their appropriate Load in the Network Operations Model.</w:t>
      </w:r>
    </w:p>
    <w:p w14:paraId="1F4444F6" w14:textId="77777777" w:rsidR="00B50AAE" w:rsidRPr="00B50AAE" w:rsidRDefault="00B50AAE" w:rsidP="00B50AAE">
      <w:pPr>
        <w:spacing w:after="240"/>
        <w:ind w:left="720" w:hanging="720"/>
        <w:rPr>
          <w:iCs/>
          <w:szCs w:val="20"/>
        </w:rPr>
      </w:pPr>
      <w:bookmarkStart w:id="269" w:name="_Hlk90901000"/>
      <w:r w:rsidRPr="00B50AAE">
        <w:rPr>
          <w:szCs w:val="20"/>
        </w:rPr>
        <w:t>(3)</w:t>
      </w:r>
      <w:r w:rsidRPr="00B50AAE">
        <w:rPr>
          <w:szCs w:val="20"/>
        </w:rPr>
        <w:tab/>
        <w:t xml:space="preserve">Each Resource Entity representing a Distribution Generation Resource (DGR) or Distribution Energy Storage Resource (DESR) that is registered with ERCOT pursuant to </w:t>
      </w:r>
      <w:r w:rsidRPr="00B50AAE">
        <w:rPr>
          <w:szCs w:val="20"/>
        </w:rPr>
        <w:lastRenderedPageBreak/>
        <w:t>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19164D9D" w14:textId="77777777" w:rsidR="00B50AAE" w:rsidRPr="00B50AAE" w:rsidRDefault="00B50AAE" w:rsidP="00B50AAE">
      <w:pPr>
        <w:spacing w:after="240"/>
        <w:ind w:left="720" w:hanging="720"/>
        <w:rPr>
          <w:iCs/>
          <w:szCs w:val="20"/>
        </w:rPr>
      </w:pPr>
      <w:bookmarkStart w:id="270" w:name="_Hlk90901016"/>
      <w:bookmarkEnd w:id="269"/>
      <w:r w:rsidRPr="00B50AAE">
        <w:rPr>
          <w:iCs/>
          <w:szCs w:val="20"/>
        </w:rPr>
        <w:t>(4)</w:t>
      </w:r>
      <w:r w:rsidRPr="00B50AAE">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194DFB8C"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70"/>
          <w:p w14:paraId="07AC3503" w14:textId="77777777" w:rsidR="00B50AAE" w:rsidRPr="00B50AAE" w:rsidRDefault="00B50AAE" w:rsidP="00B50AAE">
            <w:pPr>
              <w:spacing w:before="120" w:after="240"/>
              <w:rPr>
                <w:b/>
                <w:i/>
                <w:szCs w:val="20"/>
              </w:rPr>
            </w:pPr>
            <w:r w:rsidRPr="00B50AAE">
              <w:rPr>
                <w:b/>
                <w:i/>
                <w:szCs w:val="20"/>
              </w:rPr>
              <w:t>[NPRR995:  Replace paragraph (4) above with the following upon system implementation:]</w:t>
            </w:r>
          </w:p>
          <w:p w14:paraId="747A77AC" w14:textId="77777777" w:rsidR="00B50AAE" w:rsidRPr="00B50AAE" w:rsidRDefault="00B50AAE" w:rsidP="00B50AAE">
            <w:pPr>
              <w:spacing w:after="240"/>
              <w:ind w:left="720" w:hanging="720"/>
              <w:rPr>
                <w:iCs/>
                <w:szCs w:val="20"/>
              </w:rPr>
            </w:pPr>
            <w:r w:rsidRPr="00B50AAE">
              <w:rPr>
                <w:iCs/>
                <w:szCs w:val="20"/>
              </w:rPr>
              <w:t>(4)</w:t>
            </w:r>
            <w:r w:rsidRPr="00B50AAE">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5FB7D94A" w14:textId="77777777" w:rsidR="00B50AAE" w:rsidRPr="00B50AAE" w:rsidRDefault="00B50AAE" w:rsidP="00B50AAE">
      <w:pPr>
        <w:spacing w:before="240" w:after="240"/>
        <w:ind w:left="720" w:hanging="720"/>
        <w:rPr>
          <w:iCs/>
          <w:szCs w:val="20"/>
        </w:rPr>
      </w:pPr>
      <w:r w:rsidRPr="00B50AAE">
        <w:rPr>
          <w:iCs/>
          <w:szCs w:val="20"/>
        </w:rPr>
        <w:t>(5)</w:t>
      </w:r>
      <w:r w:rsidRPr="00B50AAE">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2B17C4E6" w14:textId="77777777" w:rsidR="00B50AAE" w:rsidRPr="00B50AAE" w:rsidRDefault="00B50AAE" w:rsidP="00B50AAE">
      <w:pPr>
        <w:spacing w:after="240"/>
        <w:ind w:left="720" w:hanging="720"/>
        <w:rPr>
          <w:iCs/>
          <w:szCs w:val="20"/>
        </w:rPr>
      </w:pPr>
      <w:r w:rsidRPr="00B50AAE">
        <w:rPr>
          <w:iCs/>
          <w:szCs w:val="20"/>
        </w:rPr>
        <w:t>(6)</w:t>
      </w:r>
      <w:r w:rsidRPr="00B50AAE">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49E97D4D" w14:textId="77777777" w:rsidR="00B50AAE" w:rsidRPr="00B50AAE" w:rsidRDefault="00B50AAE" w:rsidP="00B50AAE">
      <w:pPr>
        <w:spacing w:after="240"/>
        <w:ind w:left="720" w:hanging="720"/>
        <w:rPr>
          <w:iCs/>
          <w:szCs w:val="20"/>
        </w:rPr>
      </w:pPr>
      <w:r w:rsidRPr="00B50AAE">
        <w:rPr>
          <w:iCs/>
          <w:szCs w:val="20"/>
        </w:rPr>
        <w:t>(7)</w:t>
      </w:r>
      <w:r w:rsidRPr="00B50AAE">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0200E8AE"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1D78D355" w14:textId="77777777" w:rsidR="00B50AAE" w:rsidRPr="00B50AAE" w:rsidRDefault="00B50AAE" w:rsidP="00B50AAE">
            <w:pPr>
              <w:spacing w:before="120" w:after="240"/>
              <w:rPr>
                <w:b/>
                <w:i/>
                <w:szCs w:val="20"/>
              </w:rPr>
            </w:pPr>
            <w:r w:rsidRPr="00B50AAE">
              <w:rPr>
                <w:b/>
                <w:i/>
                <w:szCs w:val="20"/>
              </w:rPr>
              <w:lastRenderedPageBreak/>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F502DFC" w14:textId="77777777" w:rsidR="00B50AAE" w:rsidRPr="00B50AAE" w:rsidRDefault="00B50AAE" w:rsidP="00B50AAE">
            <w:pPr>
              <w:spacing w:after="240"/>
              <w:ind w:left="720" w:hanging="720"/>
              <w:rPr>
                <w:iCs/>
                <w:szCs w:val="20"/>
              </w:rPr>
            </w:pPr>
            <w:r w:rsidRPr="00B50AAE">
              <w:rPr>
                <w:iCs/>
                <w:szCs w:val="20"/>
              </w:rPr>
              <w:t>(7)</w:t>
            </w:r>
            <w:r w:rsidRPr="00B50AAE">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77EAFD4D" w14:textId="77777777" w:rsidR="00B50AAE" w:rsidRPr="00B50AAE" w:rsidRDefault="00B50AAE" w:rsidP="00B50AAE">
      <w:pPr>
        <w:spacing w:before="240" w:after="240"/>
        <w:ind w:left="720" w:hanging="720"/>
        <w:rPr>
          <w:iCs/>
          <w:szCs w:val="20"/>
        </w:rPr>
      </w:pPr>
      <w:r w:rsidRPr="00B50AAE">
        <w:rPr>
          <w:iCs/>
          <w:szCs w:val="20"/>
        </w:rPr>
        <w:t>(8)</w:t>
      </w:r>
      <w:r w:rsidRPr="00B50AAE">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329AAE2A"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0D04659E" w14:textId="77777777" w:rsidR="00B50AAE" w:rsidRPr="00B50AAE" w:rsidRDefault="00B50AAE" w:rsidP="00B50AAE">
            <w:pPr>
              <w:spacing w:before="120" w:after="240"/>
              <w:rPr>
                <w:b/>
                <w:i/>
                <w:szCs w:val="20"/>
              </w:rPr>
            </w:pPr>
            <w:r w:rsidRPr="00B50AAE">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CBB2581" w14:textId="77777777" w:rsidR="00B50AAE" w:rsidRPr="00B50AAE" w:rsidRDefault="00B50AAE" w:rsidP="00B50AAE">
            <w:pPr>
              <w:spacing w:after="240"/>
              <w:ind w:left="720" w:hanging="720"/>
              <w:rPr>
                <w:iCs/>
                <w:szCs w:val="20"/>
              </w:rPr>
            </w:pPr>
            <w:r w:rsidRPr="00B50AAE">
              <w:rPr>
                <w:iCs/>
                <w:szCs w:val="20"/>
              </w:rPr>
              <w:t>(8)</w:t>
            </w:r>
            <w:r w:rsidRPr="00B50AAE">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7318551A" w14:textId="77777777" w:rsidR="00B50AAE" w:rsidRPr="00B50AAE" w:rsidRDefault="00B50AAE" w:rsidP="00B50AAE">
      <w:pPr>
        <w:spacing w:before="240" w:after="240"/>
        <w:ind w:left="720" w:hanging="720"/>
        <w:rPr>
          <w:iCs/>
          <w:szCs w:val="20"/>
        </w:rPr>
      </w:pPr>
      <w:r w:rsidRPr="00B50AAE">
        <w:rPr>
          <w:iCs/>
          <w:szCs w:val="20"/>
        </w:rPr>
        <w:t>(9)</w:t>
      </w:r>
      <w:r w:rsidRPr="00B50AAE">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0785AA1B" w14:textId="77777777" w:rsidR="00B50AAE" w:rsidRPr="00B50AAE" w:rsidRDefault="00B50AAE" w:rsidP="00B50AAE">
      <w:pPr>
        <w:spacing w:after="240"/>
        <w:ind w:left="720" w:hanging="720"/>
        <w:rPr>
          <w:iCs/>
          <w:szCs w:val="20"/>
        </w:rPr>
      </w:pPr>
      <w:r w:rsidRPr="00B50AAE">
        <w:rPr>
          <w:iCs/>
          <w:szCs w:val="20"/>
        </w:rPr>
        <w:lastRenderedPageBreak/>
        <w:t>(10)</w:t>
      </w:r>
      <w:r w:rsidRPr="00B50AAE">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2DDB7167" w14:textId="6BEF4521" w:rsidR="00B50AAE" w:rsidRPr="00B50AAE" w:rsidRDefault="00B50AAE" w:rsidP="00B50AAE">
      <w:pPr>
        <w:spacing w:after="240"/>
        <w:ind w:left="720" w:hanging="720"/>
        <w:rPr>
          <w:iCs/>
          <w:szCs w:val="20"/>
        </w:rPr>
      </w:pPr>
      <w:r w:rsidRPr="00B50AAE">
        <w:rPr>
          <w:iCs/>
          <w:szCs w:val="20"/>
        </w:rPr>
        <w:t>(11)</w:t>
      </w:r>
      <w:r w:rsidRPr="00B50AAE">
        <w:rPr>
          <w:iCs/>
          <w:szCs w:val="20"/>
        </w:rPr>
        <w:tab/>
        <w:t xml:space="preserve">Loads associated with a Generation Resource </w:t>
      </w:r>
      <w:ins w:id="271" w:author="ERCOT" w:date="2024-06-20T13:50:00Z">
        <w:r w:rsidR="007933AF">
          <w:rPr>
            <w:iCs/>
            <w:szCs w:val="20"/>
          </w:rPr>
          <w:t xml:space="preserve">or ESR </w:t>
        </w:r>
      </w:ins>
      <w:r w:rsidRPr="00B50AAE">
        <w:rPr>
          <w:iCs/>
          <w:szCs w:val="20"/>
        </w:rPr>
        <w:t xml:space="preserve">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569A3A9B" w14:textId="77777777" w:rsidR="00B50AAE" w:rsidRPr="00B50AAE" w:rsidRDefault="00B50AAE" w:rsidP="00B50AAE">
      <w:pPr>
        <w:spacing w:after="240"/>
        <w:ind w:left="720" w:hanging="720"/>
        <w:rPr>
          <w:szCs w:val="20"/>
        </w:rPr>
      </w:pPr>
      <w:bookmarkStart w:id="272" w:name="_Hlk90901031"/>
      <w:r w:rsidRPr="00B50AAE">
        <w:rPr>
          <w:szCs w:val="20"/>
        </w:rPr>
        <w:t>(12)</w:t>
      </w:r>
      <w:r w:rsidRPr="00B50AAE">
        <w:rPr>
          <w:szCs w:val="20"/>
        </w:rPr>
        <w:tab/>
      </w:r>
      <w:r w:rsidRPr="00B50AAE">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72"/>
    <w:p w14:paraId="75C7435E" w14:textId="77777777" w:rsidR="00B50AAE" w:rsidRPr="00B50AAE" w:rsidRDefault="00B50AAE" w:rsidP="00B50AAE">
      <w:pPr>
        <w:spacing w:after="240"/>
        <w:ind w:left="720" w:hanging="720"/>
        <w:rPr>
          <w:iCs/>
          <w:szCs w:val="20"/>
        </w:rPr>
      </w:pPr>
      <w:r w:rsidRPr="00B50AAE">
        <w:rPr>
          <w:iCs/>
          <w:szCs w:val="20"/>
        </w:rPr>
        <w:t>(13)</w:t>
      </w:r>
      <w:r w:rsidRPr="00B50AAE">
        <w:rPr>
          <w:iCs/>
          <w:szCs w:val="20"/>
        </w:rPr>
        <w:tab/>
        <w:t xml:space="preserve">A Resource Entity may aggregate </w:t>
      </w:r>
      <w:r w:rsidRPr="00B50AAE">
        <w:rPr>
          <w:szCs w:val="20"/>
        </w:rPr>
        <w:t>Intermittent Renewable Resource (</w:t>
      </w:r>
      <w:r w:rsidRPr="00B50AAE">
        <w:rPr>
          <w:iCs/>
          <w:szCs w:val="20"/>
        </w:rPr>
        <w:t>IRR) generation equipment together to form an IRR (Wind-powered Generation Resource (WGR) or PhotoVoltaic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78705F09" w14:textId="77777777" w:rsidR="00B50AAE" w:rsidRPr="00B50AAE" w:rsidRDefault="00B50AAE" w:rsidP="00B50AAE">
      <w:pPr>
        <w:spacing w:after="240"/>
        <w:ind w:left="1440" w:hanging="720"/>
        <w:rPr>
          <w:szCs w:val="20"/>
        </w:rPr>
      </w:pPr>
      <w:r w:rsidRPr="00B50AAE">
        <w:rPr>
          <w:szCs w:val="20"/>
        </w:rPr>
        <w:t>(a)</w:t>
      </w:r>
      <w:r w:rsidRPr="00B50AAE">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09FAE012" w14:textId="77777777" w:rsidR="00B50AAE" w:rsidRPr="00B50AAE" w:rsidRDefault="00B50AAE" w:rsidP="00B50AAE">
      <w:pPr>
        <w:spacing w:after="240"/>
        <w:ind w:left="1440" w:hanging="720"/>
        <w:rPr>
          <w:szCs w:val="20"/>
        </w:rPr>
      </w:pPr>
      <w:r w:rsidRPr="00B50AAE">
        <w:rPr>
          <w:szCs w:val="20"/>
        </w:rPr>
        <w:t>(b)</w:t>
      </w:r>
      <w:r w:rsidRPr="00B50AAE">
        <w:rPr>
          <w:szCs w:val="20"/>
        </w:rPr>
        <w:tab/>
        <w:t>The mix of IRR generation equipment is included in the Resource Registration data submitted for the WGR;</w:t>
      </w:r>
    </w:p>
    <w:p w14:paraId="7872D97E" w14:textId="77777777" w:rsidR="00B50AAE" w:rsidRPr="00B50AAE" w:rsidRDefault="00B50AAE" w:rsidP="00B50AAE">
      <w:pPr>
        <w:spacing w:after="240"/>
        <w:ind w:left="1440" w:hanging="720"/>
        <w:rPr>
          <w:szCs w:val="20"/>
        </w:rPr>
      </w:pPr>
      <w:r w:rsidRPr="00B50AAE">
        <w:rPr>
          <w:szCs w:val="20"/>
        </w:rPr>
        <w:t>(c)</w:t>
      </w:r>
      <w:r w:rsidRPr="00B50AAE">
        <w:rPr>
          <w:szCs w:val="20"/>
        </w:rPr>
        <w:tab/>
        <w:t>All relevant IRR generation equipment data requested by ERCOT is provided;</w:t>
      </w:r>
    </w:p>
    <w:p w14:paraId="690EB780" w14:textId="77777777" w:rsidR="00B50AAE" w:rsidRPr="00B50AAE" w:rsidRDefault="00B50AAE" w:rsidP="00B50AAE">
      <w:pPr>
        <w:spacing w:after="240"/>
        <w:ind w:left="1440" w:hanging="720"/>
        <w:rPr>
          <w:szCs w:val="20"/>
        </w:rPr>
      </w:pPr>
      <w:r w:rsidRPr="00B50AAE">
        <w:rPr>
          <w:szCs w:val="20"/>
        </w:rPr>
        <w:t>(d)</w:t>
      </w:r>
      <w:r w:rsidRPr="00B50AAE">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74A285BC" w14:textId="77777777" w:rsidR="00B50AAE" w:rsidRPr="00B50AAE" w:rsidRDefault="00B50AAE" w:rsidP="00B50AAE">
      <w:pPr>
        <w:spacing w:after="240"/>
        <w:ind w:left="1440" w:hanging="720"/>
        <w:rPr>
          <w:szCs w:val="20"/>
        </w:rPr>
      </w:pPr>
      <w:r w:rsidRPr="00B50AAE">
        <w:rPr>
          <w:szCs w:val="20"/>
        </w:rPr>
        <w:t>(e)</w:t>
      </w:r>
      <w:r w:rsidRPr="00B50AAE">
        <w:rPr>
          <w:szCs w:val="20"/>
        </w:rPr>
        <w:tab/>
        <w:t>Either:</w:t>
      </w:r>
    </w:p>
    <w:p w14:paraId="19F16E24" w14:textId="77777777" w:rsidR="00B50AAE" w:rsidRPr="00B50AAE" w:rsidRDefault="00B50AAE" w:rsidP="00B50AAE">
      <w:pPr>
        <w:spacing w:after="240"/>
        <w:ind w:left="2160" w:hanging="720"/>
        <w:rPr>
          <w:szCs w:val="20"/>
        </w:rPr>
      </w:pPr>
      <w:r w:rsidRPr="00B50AAE">
        <w:rPr>
          <w:szCs w:val="20"/>
        </w:rPr>
        <w:t>(i)</w:t>
      </w:r>
      <w:r w:rsidRPr="00B50AAE">
        <w:rPr>
          <w:szCs w:val="20"/>
        </w:rPr>
        <w:tab/>
        <w:t>No more than the lower of 5% or ten MW aggregate capacity is of IRR generation equipment that is not the same model or size from the other equipment within the existing IRR; or</w:t>
      </w:r>
    </w:p>
    <w:p w14:paraId="5E1B23D5" w14:textId="77777777" w:rsidR="00B50AAE" w:rsidRPr="00B50AAE" w:rsidRDefault="00B50AAE" w:rsidP="00B50AAE">
      <w:pPr>
        <w:spacing w:after="240"/>
        <w:ind w:left="2160" w:hanging="720"/>
        <w:rPr>
          <w:szCs w:val="20"/>
        </w:rPr>
      </w:pPr>
      <w:r w:rsidRPr="00B50AAE">
        <w:rPr>
          <w:szCs w:val="20"/>
        </w:rPr>
        <w:lastRenderedPageBreak/>
        <w:t>(ii)</w:t>
      </w:r>
      <w:r w:rsidRPr="00B50AAE">
        <w:rPr>
          <w:szCs w:val="20"/>
        </w:rPr>
        <w:tab/>
        <w:t>The wind turbines that are not the same model or size meet the following criteria:</w:t>
      </w:r>
    </w:p>
    <w:p w14:paraId="523A8A87" w14:textId="77777777" w:rsidR="00B50AAE" w:rsidRPr="00B50AAE" w:rsidRDefault="00B50AAE" w:rsidP="00B50AAE">
      <w:pPr>
        <w:spacing w:after="240"/>
        <w:ind w:left="2880" w:hanging="720"/>
        <w:rPr>
          <w:szCs w:val="20"/>
        </w:rPr>
      </w:pPr>
      <w:r w:rsidRPr="00B50AAE">
        <w:rPr>
          <w:szCs w:val="20"/>
        </w:rPr>
        <w:t>(A)</w:t>
      </w:r>
      <w:r w:rsidRPr="00B50AAE">
        <w:rPr>
          <w:szCs w:val="20"/>
        </w:rPr>
        <w:tab/>
        <w:t>The IRR generation equipment has similar dynamic characteristics to the existing IRR generation equipment, as determined by ERCOT in its sole discretion;</w:t>
      </w:r>
    </w:p>
    <w:p w14:paraId="2AE14951" w14:textId="77777777" w:rsidR="00B50AAE" w:rsidRPr="00B50AAE" w:rsidRDefault="00B50AAE" w:rsidP="00B50AAE">
      <w:pPr>
        <w:spacing w:after="240"/>
        <w:ind w:left="2880" w:hanging="720"/>
        <w:rPr>
          <w:szCs w:val="20"/>
        </w:rPr>
      </w:pPr>
      <w:r w:rsidRPr="00B50AAE">
        <w:rPr>
          <w:szCs w:val="20"/>
        </w:rPr>
        <w:t>(B)</w:t>
      </w:r>
      <w:r w:rsidRPr="00B50AAE">
        <w:rPr>
          <w:szCs w:val="20"/>
        </w:rPr>
        <w:tab/>
        <w:t>The MW capability difference of each generator is no more than 10% of each generator’s maximum MW rating; and</w:t>
      </w:r>
    </w:p>
    <w:p w14:paraId="1FC66DF6" w14:textId="77777777" w:rsidR="00B50AAE" w:rsidRPr="00B50AAE" w:rsidRDefault="00B50AAE" w:rsidP="00B50AAE">
      <w:pPr>
        <w:spacing w:after="240"/>
        <w:ind w:left="2880" w:hanging="720"/>
        <w:rPr>
          <w:iCs/>
          <w:szCs w:val="20"/>
        </w:rPr>
      </w:pPr>
      <w:r w:rsidRPr="00B50AAE">
        <w:rPr>
          <w:szCs w:val="20"/>
        </w:rPr>
        <w:t>(C)</w:t>
      </w:r>
      <w:r w:rsidRPr="00B50AAE">
        <w:rPr>
          <w:szCs w:val="20"/>
        </w:rPr>
        <w:tab/>
        <w:t>For WGRs, the manufacturer’s power curves for the wind turbines have a correlation of 0.95 or greater with the other wind turbines within the existing WGR over wind speeds of 0 to 18 m/s.</w:t>
      </w:r>
      <w:r w:rsidRPr="00B50AAE">
        <w:rPr>
          <w:iCs/>
          <w:szCs w:val="20"/>
        </w:rPr>
        <w:t xml:space="preserve"> </w:t>
      </w:r>
    </w:p>
    <w:p w14:paraId="175626FF" w14:textId="77777777" w:rsidR="00B50AAE" w:rsidRPr="00B50AAE" w:rsidRDefault="00B50AAE" w:rsidP="00B50AAE">
      <w:pPr>
        <w:keepNext/>
        <w:widowControl w:val="0"/>
        <w:tabs>
          <w:tab w:val="left" w:pos="1260"/>
        </w:tabs>
        <w:spacing w:before="240" w:after="240"/>
        <w:ind w:left="1260" w:hanging="1260"/>
        <w:outlineLvl w:val="3"/>
        <w:rPr>
          <w:b/>
          <w:snapToGrid w:val="0"/>
          <w:szCs w:val="20"/>
        </w:rPr>
      </w:pPr>
      <w:bookmarkStart w:id="273" w:name="_Toc160026654"/>
      <w:r w:rsidRPr="00B50AAE">
        <w:rPr>
          <w:b/>
          <w:snapToGrid w:val="0"/>
          <w:szCs w:val="20"/>
        </w:rPr>
        <w:t>3.10.7.6</w:t>
      </w:r>
      <w:r w:rsidRPr="00B50AAE">
        <w:rPr>
          <w:b/>
          <w:snapToGrid w:val="0"/>
          <w:szCs w:val="20"/>
        </w:rPr>
        <w:tab/>
        <w:t>Use of Generic Transmission Constraints and Generic Transmission Limits</w:t>
      </w:r>
      <w:bookmarkEnd w:id="273"/>
    </w:p>
    <w:p w14:paraId="5F22CD51"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For the sole purpose of creating transmission flow constraints between areas of the ERCOT Transmission Grid in ERCOT applications that are unable to recognize non-thermal operating limits (such as system stability limits and voltage limits on Electrical Buses), ERCOT may create new Generic Transmission Constraints (GTCs) or modify existing GTCs for use in reliability and market analysis.  GTCs created or modified as described in this Section shall be used in the SCED application.  ERCOT shall not use GTCs in ERCOT applications to replace other constraints already capable of being directly modeled in the SCED application. </w:t>
      </w:r>
    </w:p>
    <w:p w14:paraId="552B7D9B" w14:textId="55C74F23" w:rsidR="00B50AAE" w:rsidRPr="00B50AAE" w:rsidRDefault="00B50AAE" w:rsidP="00B50AAE">
      <w:pPr>
        <w:spacing w:after="240"/>
        <w:ind w:left="720" w:hanging="720"/>
        <w:rPr>
          <w:iCs/>
          <w:szCs w:val="20"/>
        </w:rPr>
      </w:pPr>
      <w:r w:rsidRPr="00B50AAE">
        <w:rPr>
          <w:iCs/>
          <w:szCs w:val="20"/>
        </w:rPr>
        <w:t xml:space="preserve">(2) </w:t>
      </w:r>
      <w:r w:rsidRPr="00B50AAE">
        <w:rPr>
          <w:iCs/>
          <w:szCs w:val="20"/>
        </w:rPr>
        <w:tab/>
        <w:t>During the ERCOT quarterly stability assessment, performed pursuant to Planning Guide Section 5.3.5, ERCOT Quarterly Stability Assessment, if ERCOT determines a GTC is necessary for a new Generation Resource</w:t>
      </w:r>
      <w:ins w:id="274" w:author="ERCOT" w:date="2024-06-20T13:51:00Z">
        <w:r w:rsidR="007933AF">
          <w:rPr>
            <w:iCs/>
            <w:szCs w:val="20"/>
          </w:rPr>
          <w:t>, ESR,</w:t>
        </w:r>
      </w:ins>
      <w:r w:rsidRPr="00B50AAE">
        <w:rPr>
          <w:iCs/>
          <w:szCs w:val="20"/>
        </w:rPr>
        <w:t xml:space="preserve"> </w:t>
      </w:r>
      <w:del w:id="275" w:author="ERCOT" w:date="2024-06-20T13:51:00Z">
        <w:r w:rsidRPr="00B50AAE" w:rsidDel="007933AF">
          <w:rPr>
            <w:iCs/>
            <w:szCs w:val="20"/>
          </w:rPr>
          <w:delText>and</w:delText>
        </w:r>
      </w:del>
      <w:ins w:id="276" w:author="ERCOT" w:date="2024-06-20T13:51:00Z">
        <w:r w:rsidR="007933AF">
          <w:rPr>
            <w:iCs/>
            <w:szCs w:val="20"/>
          </w:rPr>
          <w:t>or</w:t>
        </w:r>
      </w:ins>
      <w:r w:rsidRPr="00B50AAE">
        <w:rPr>
          <w:iCs/>
          <w:szCs w:val="20"/>
        </w:rPr>
        <w:t xml:space="preserve"> </w:t>
      </w:r>
      <w:r w:rsidRPr="00B50AAE">
        <w:rPr>
          <w:szCs w:val="20"/>
        </w:rPr>
        <w:t>SOTSG</w:t>
      </w:r>
      <w:r w:rsidRPr="00B50AAE">
        <w:rPr>
          <w:iCs/>
          <w:szCs w:val="20"/>
        </w:rPr>
        <w:t xml:space="preserve"> due to localized stability issues associated with the output of the interconnecting Generation Resource</w:t>
      </w:r>
      <w:ins w:id="277" w:author="ERCOT" w:date="2024-06-20T13:51:00Z">
        <w:r w:rsidR="007933AF">
          <w:rPr>
            <w:iCs/>
            <w:szCs w:val="20"/>
          </w:rPr>
          <w:t>, ESR,</w:t>
        </w:r>
      </w:ins>
      <w:r w:rsidRPr="00B50AAE">
        <w:rPr>
          <w:iCs/>
          <w:szCs w:val="20"/>
        </w:rPr>
        <w:t xml:space="preserve"> or SOTSG, the GTL for the GTC shall be set to the lowest non-zero limit for all system conditions outside those in which the limit is zero.</w:t>
      </w:r>
    </w:p>
    <w:p w14:paraId="007E93B5"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Except as provided in paragraph (6) below, ERCOT shall post a description of each new or modified GTC to the MIS Secure Area as soon as possible, but no later than the day prior to the GTC or GTC modification becoming effective in any ERCOT application.  Posting of each new or modified GTC shall include:</w:t>
      </w:r>
    </w:p>
    <w:p w14:paraId="12F5258D" w14:textId="77777777" w:rsidR="00B50AAE" w:rsidRPr="00B50AAE" w:rsidRDefault="00B50AAE" w:rsidP="00B50AAE">
      <w:pPr>
        <w:spacing w:after="240"/>
        <w:ind w:left="1440" w:hanging="720"/>
        <w:rPr>
          <w:iCs/>
          <w:szCs w:val="20"/>
        </w:rPr>
      </w:pPr>
      <w:r w:rsidRPr="00B50AAE">
        <w:rPr>
          <w:iCs/>
          <w:szCs w:val="20"/>
        </w:rPr>
        <w:t xml:space="preserve">(a) </w:t>
      </w:r>
      <w:r w:rsidRPr="00B50AAE">
        <w:rPr>
          <w:iCs/>
          <w:szCs w:val="20"/>
        </w:rPr>
        <w:tab/>
        <w:t>The description of the new or modified GTC including the GTL or description of the data and studies used to calculate the GTL associated with each new or modified GTC;</w:t>
      </w:r>
    </w:p>
    <w:p w14:paraId="61AE5ECC" w14:textId="77777777" w:rsidR="00B50AAE" w:rsidRPr="00B50AAE" w:rsidRDefault="00B50AAE" w:rsidP="00B50AAE">
      <w:pPr>
        <w:spacing w:after="240"/>
        <w:ind w:left="1440" w:hanging="720"/>
        <w:rPr>
          <w:iCs/>
          <w:szCs w:val="20"/>
        </w:rPr>
      </w:pPr>
      <w:r w:rsidRPr="00B50AAE">
        <w:rPr>
          <w:iCs/>
          <w:szCs w:val="20"/>
        </w:rPr>
        <w:t>(b)</w:t>
      </w:r>
      <w:r w:rsidRPr="00B50AAE">
        <w:rPr>
          <w:iCs/>
          <w:szCs w:val="20"/>
        </w:rPr>
        <w:tab/>
        <w:t>The effective date of the new or modified GTC;</w:t>
      </w:r>
    </w:p>
    <w:p w14:paraId="7977B5E0" w14:textId="26A7B5FB" w:rsidR="00B50AAE" w:rsidRPr="00B50AAE" w:rsidRDefault="00B50AAE" w:rsidP="00B50AAE">
      <w:pPr>
        <w:spacing w:after="240"/>
        <w:ind w:left="1440" w:hanging="720"/>
        <w:rPr>
          <w:iCs/>
          <w:szCs w:val="20"/>
        </w:rPr>
      </w:pPr>
      <w:r w:rsidRPr="00B50AAE">
        <w:rPr>
          <w:iCs/>
          <w:szCs w:val="20"/>
        </w:rPr>
        <w:t>(c)</w:t>
      </w:r>
      <w:r w:rsidRPr="00B50AAE">
        <w:rPr>
          <w:iCs/>
          <w:szCs w:val="20"/>
        </w:rPr>
        <w:tab/>
        <w:t>The identity of all constrained Transmission Elements that make up the GTC, including the defined interface where applicable; and</w:t>
      </w:r>
    </w:p>
    <w:p w14:paraId="00893AFB" w14:textId="77777777" w:rsidR="00B50AAE" w:rsidRPr="00B50AAE" w:rsidRDefault="00B50AAE" w:rsidP="00B50AAE">
      <w:pPr>
        <w:spacing w:after="240"/>
        <w:ind w:left="1440" w:hanging="720"/>
        <w:rPr>
          <w:iCs/>
          <w:szCs w:val="20"/>
        </w:rPr>
      </w:pPr>
      <w:r w:rsidRPr="00B50AAE">
        <w:rPr>
          <w:iCs/>
          <w:szCs w:val="20"/>
        </w:rPr>
        <w:t>(d)</w:t>
      </w:r>
      <w:r w:rsidRPr="00B50AAE">
        <w:rPr>
          <w:iCs/>
          <w:szCs w:val="20"/>
        </w:rPr>
        <w:tab/>
        <w:t xml:space="preserve">Detailed information on the development of each GTC, including the defined constraint or interface where applicable; and data and studies used for </w:t>
      </w:r>
      <w:r w:rsidRPr="00B50AAE">
        <w:rPr>
          <w:iCs/>
          <w:szCs w:val="20"/>
        </w:rPr>
        <w:lastRenderedPageBreak/>
        <w:t>development of each new or modified GTC, including the GTL associated with each new or modified GTC.  This information shall be redacted or omitted to protect the confidentiality of certain stability-related GTCs.</w:t>
      </w:r>
    </w:p>
    <w:p w14:paraId="2BA8522D" w14:textId="77777777" w:rsidR="00B50AAE" w:rsidRPr="00B50AAE" w:rsidRDefault="00B50AAE" w:rsidP="00B50AAE">
      <w:pPr>
        <w:spacing w:after="240"/>
        <w:ind w:left="720" w:hanging="720"/>
        <w:rPr>
          <w:iCs/>
          <w:szCs w:val="20"/>
        </w:rPr>
      </w:pPr>
      <w:r w:rsidRPr="00B50AAE">
        <w:rPr>
          <w:iCs/>
          <w:szCs w:val="20"/>
        </w:rPr>
        <w:t>(4)</w:t>
      </w:r>
      <w:r w:rsidRPr="00B50AAE">
        <w:rPr>
          <w:iCs/>
          <w:szCs w:val="20"/>
        </w:rPr>
        <w:tab/>
        <w:t>Market Participants may review and comment on each new or modified GTC.  Within seven days following receipt of any comments, ERCOT shall post the comments to the MIS Secure Area as part of the information related to the subject GTC.  ERCOT shall review any comments and may modify any part of a given GTC in response to any comments received.</w:t>
      </w:r>
    </w:p>
    <w:p w14:paraId="73655B84" w14:textId="77777777" w:rsidR="00B50AAE" w:rsidRPr="00B50AAE" w:rsidRDefault="00B50AAE" w:rsidP="00B50AAE">
      <w:pPr>
        <w:spacing w:after="240"/>
        <w:ind w:left="720" w:hanging="720"/>
        <w:rPr>
          <w:iCs/>
          <w:szCs w:val="20"/>
        </w:rPr>
      </w:pPr>
      <w:r w:rsidRPr="00B50AAE">
        <w:rPr>
          <w:iCs/>
          <w:szCs w:val="20"/>
        </w:rPr>
        <w:t>(5)</w:t>
      </w:r>
      <w:r w:rsidRPr="00B50AAE">
        <w:rPr>
          <w:iCs/>
          <w:szCs w:val="20"/>
        </w:rPr>
        <w:tab/>
        <w:t xml:space="preserve">Anticipated GTLs, except those determined pursuant to paragraph (6) below, shall be posted to the MIS Secure Area no later than one day before the Operating Day. </w:t>
      </w:r>
    </w:p>
    <w:p w14:paraId="1274D420" w14:textId="77777777" w:rsidR="00B50AAE" w:rsidRPr="00B50AAE" w:rsidRDefault="00B50AAE" w:rsidP="00B50AAE">
      <w:pPr>
        <w:spacing w:after="240"/>
        <w:ind w:left="720" w:hanging="720"/>
        <w:rPr>
          <w:iCs/>
          <w:szCs w:val="20"/>
        </w:rPr>
      </w:pPr>
      <w:r w:rsidRPr="00B50AAE">
        <w:rPr>
          <w:iCs/>
          <w:szCs w:val="20"/>
        </w:rPr>
        <w:t>(6)</w:t>
      </w:r>
      <w:r w:rsidRPr="00B50AAE">
        <w:rPr>
          <w:iCs/>
          <w:szCs w:val="20"/>
        </w:rPr>
        <w:tab/>
        <w:t>If an unexpected change to ERCOT System conditions requires the creation of a new GTC or the modification of an existing GTC to manage ERCOT System reliability, and the GTC has not been posted pursuant to paragraph (3) above, ERCOT shall issue an Operating Condition Notice (OCN) and post on the MIS Secure Area the new or modified GTC and its associated GTL(s), including the detailed information described in paragraphs (3) and (5) above.  ERCOT shall include an explanation regarding why it did not post the GTC or modification on the previous day.</w:t>
      </w:r>
    </w:p>
    <w:p w14:paraId="26FA808E" w14:textId="77777777" w:rsidR="00B50AAE" w:rsidRPr="00B50AAE" w:rsidRDefault="00B50AAE" w:rsidP="00B50AAE">
      <w:pPr>
        <w:spacing w:after="240"/>
        <w:ind w:left="720" w:hanging="720"/>
        <w:rPr>
          <w:iCs/>
          <w:szCs w:val="20"/>
        </w:rPr>
      </w:pPr>
      <w:r w:rsidRPr="00B50AAE">
        <w:rPr>
          <w:iCs/>
          <w:szCs w:val="20"/>
        </w:rPr>
        <w:t>(7)</w:t>
      </w:r>
      <w:r w:rsidRPr="00B50AAE">
        <w:rPr>
          <w:iCs/>
          <w:szCs w:val="20"/>
        </w:rPr>
        <w:tab/>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73229283" w14:textId="77777777" w:rsidR="00B50AAE" w:rsidRPr="00B50AAE" w:rsidRDefault="00B50AAE" w:rsidP="00B50AAE">
      <w:pPr>
        <w:keepNext/>
        <w:widowControl w:val="0"/>
        <w:tabs>
          <w:tab w:val="left" w:pos="1260"/>
        </w:tabs>
        <w:spacing w:before="240" w:after="240"/>
        <w:ind w:left="1260" w:hanging="1260"/>
        <w:outlineLvl w:val="3"/>
        <w:rPr>
          <w:b/>
          <w:snapToGrid w:val="0"/>
          <w:szCs w:val="20"/>
        </w:rPr>
      </w:pPr>
      <w:bookmarkStart w:id="278" w:name="_Toc478375252"/>
      <w:bookmarkStart w:id="279" w:name="_Toc160026655"/>
      <w:r w:rsidRPr="00B50AAE">
        <w:rPr>
          <w:b/>
          <w:snapToGrid w:val="0"/>
          <w:szCs w:val="20"/>
        </w:rPr>
        <w:t>3.10.7.7</w:t>
      </w:r>
      <w:r w:rsidRPr="00B50AAE">
        <w:rPr>
          <w:snapToGrid w:val="0"/>
          <w:szCs w:val="20"/>
        </w:rPr>
        <w:tab/>
      </w:r>
      <w:r w:rsidRPr="00B50AAE">
        <w:rPr>
          <w:b/>
          <w:snapToGrid w:val="0"/>
          <w:szCs w:val="20"/>
        </w:rPr>
        <w:t>DC Tie Limits</w:t>
      </w:r>
      <w:bookmarkEnd w:id="278"/>
      <w:bookmarkEnd w:id="279"/>
    </w:p>
    <w:p w14:paraId="105B9E02" w14:textId="77777777" w:rsidR="00B50AAE" w:rsidRPr="00B50AAE" w:rsidRDefault="00B50AAE" w:rsidP="00B50AAE">
      <w:pPr>
        <w:spacing w:after="240"/>
        <w:ind w:left="720" w:hanging="720"/>
        <w:rPr>
          <w:iCs/>
          <w:szCs w:val="20"/>
        </w:rPr>
      </w:pPr>
      <w:bookmarkStart w:id="280" w:name="_Toc478375253"/>
      <w:r w:rsidRPr="00B50AAE">
        <w:rPr>
          <w:iCs/>
          <w:szCs w:val="20"/>
        </w:rPr>
        <w:t xml:space="preserve">(1) </w:t>
      </w:r>
      <w:r w:rsidRPr="00B50AAE">
        <w:rPr>
          <w:iCs/>
          <w:szCs w:val="20"/>
        </w:rPr>
        <w:tab/>
        <w:t>ERCOT shall post DC Tie limits for each hour of the Operating Day to the MIS Secure Area no later than 0600 in the Day-Ahead before the Operating Day.  ERCOT may update these limits as system conditions change.</w:t>
      </w:r>
      <w:bookmarkEnd w:id="280"/>
      <w:r w:rsidRPr="00B50AAE">
        <w:rPr>
          <w:iCs/>
          <w:szCs w:val="20"/>
        </w:rPr>
        <w:t xml:space="preserve"> </w:t>
      </w:r>
    </w:p>
    <w:p w14:paraId="25C9744A" w14:textId="13718C59" w:rsidR="00B50AAE" w:rsidRPr="00B50AAE" w:rsidRDefault="00B50AAE" w:rsidP="00B50AAE">
      <w:pPr>
        <w:spacing w:after="240"/>
        <w:ind w:left="720" w:hanging="720"/>
        <w:rPr>
          <w:iCs/>
          <w:szCs w:val="20"/>
        </w:rPr>
      </w:pPr>
      <w:r w:rsidRPr="00B50AAE">
        <w:rPr>
          <w:szCs w:val="20"/>
          <w:lang w:val="x-none" w:eastAsia="x-none"/>
        </w:rPr>
        <w:t>(2)</w:t>
      </w:r>
      <w:r w:rsidRPr="00B50AAE">
        <w:rPr>
          <w:szCs w:val="20"/>
          <w:lang w:val="x-none" w:eastAsia="x-none"/>
        </w:rPr>
        <w:tab/>
      </w:r>
      <w:r w:rsidRPr="00B50AAE">
        <w:rPr>
          <w:szCs w:val="20"/>
          <w:lang w:eastAsia="x-none"/>
        </w:rPr>
        <w:t>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w:t>
      </w:r>
      <w:ins w:id="281" w:author="ERCOT" w:date="2024-06-20T13:51:00Z">
        <w:r w:rsidR="007933AF">
          <w:rPr>
            <w:szCs w:val="20"/>
            <w:lang w:eastAsia="x-none"/>
          </w:rPr>
          <w:t xml:space="preserve"> or ESR</w:t>
        </w:r>
      </w:ins>
      <w:r w:rsidRPr="00B50AAE">
        <w:rPr>
          <w:szCs w:val="20"/>
          <w:lang w:eastAsia="x-none"/>
        </w:rPr>
        <w:t xml:space="preserve"> shown to be available in its COP will be self-committed or committed at the appropriate time through the Reliability Unit Commitment (RUC) process to resolve any transmission constraints resulting from DC Tie Schedules.  DC Tie Schedules are subject to the actual availability of that generation at the time the Generation Resource</w:t>
      </w:r>
      <w:ins w:id="282" w:author="ERCOT" w:date="2024-06-20T13:51:00Z">
        <w:r w:rsidR="007933AF">
          <w:rPr>
            <w:szCs w:val="20"/>
            <w:lang w:eastAsia="x-none"/>
          </w:rPr>
          <w:t xml:space="preserve"> or ESR</w:t>
        </w:r>
      </w:ins>
      <w:r w:rsidRPr="00B50AAE">
        <w:rPr>
          <w:szCs w:val="20"/>
          <w:lang w:eastAsia="x-none"/>
        </w:rPr>
        <w:t xml:space="preserv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164EE58F"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3C7F1240" w14:textId="77777777" w:rsidR="00B50AAE" w:rsidRPr="00B50AAE" w:rsidRDefault="00B50AAE" w:rsidP="00B50AAE">
            <w:pPr>
              <w:spacing w:before="120" w:after="240"/>
              <w:rPr>
                <w:b/>
                <w:i/>
                <w:szCs w:val="20"/>
              </w:rPr>
            </w:pPr>
            <w:r w:rsidRPr="00B50AAE">
              <w:rPr>
                <w:b/>
                <w:i/>
                <w:szCs w:val="20"/>
              </w:rPr>
              <w:t>[NPRR825:  Replace Section 3.10.7.7 above with the following upon system implementation:]</w:t>
            </w:r>
          </w:p>
          <w:p w14:paraId="71EBF325" w14:textId="77777777" w:rsidR="00B50AAE" w:rsidRPr="00B50AAE" w:rsidRDefault="00B50AAE" w:rsidP="00B50AAE">
            <w:pPr>
              <w:keepNext/>
              <w:widowControl w:val="0"/>
              <w:tabs>
                <w:tab w:val="left" w:pos="1260"/>
              </w:tabs>
              <w:spacing w:after="240"/>
              <w:ind w:left="1260" w:hanging="1260"/>
              <w:outlineLvl w:val="3"/>
              <w:rPr>
                <w:b/>
                <w:snapToGrid w:val="0"/>
                <w:szCs w:val="20"/>
                <w:lang w:val="x-none" w:eastAsia="x-none"/>
              </w:rPr>
            </w:pPr>
            <w:bookmarkStart w:id="283" w:name="_Toc505586443"/>
            <w:bookmarkStart w:id="284" w:name="_Toc510513346"/>
            <w:bookmarkStart w:id="285" w:name="_Toc517103790"/>
            <w:bookmarkStart w:id="286" w:name="_Toc523224978"/>
            <w:bookmarkStart w:id="287" w:name="_Toc527535307"/>
            <w:bookmarkStart w:id="288" w:name="_Toc162204"/>
            <w:bookmarkStart w:id="289" w:name="_Toc2078147"/>
            <w:bookmarkStart w:id="290" w:name="_Toc5182837"/>
            <w:bookmarkStart w:id="291" w:name="_Toc10015492"/>
            <w:bookmarkStart w:id="292" w:name="_Toc10017783"/>
            <w:bookmarkStart w:id="293" w:name="_Toc17706373"/>
            <w:bookmarkStart w:id="294" w:name="_Toc28421575"/>
            <w:bookmarkStart w:id="295" w:name="_Toc33773620"/>
            <w:bookmarkStart w:id="296" w:name="_Toc38965012"/>
            <w:bookmarkStart w:id="297" w:name="_Toc44313293"/>
            <w:bookmarkStart w:id="298" w:name="_Toc46954818"/>
            <w:bookmarkStart w:id="299" w:name="_Toc49589457"/>
            <w:bookmarkStart w:id="300" w:name="_Toc56671801"/>
            <w:bookmarkStart w:id="301" w:name="_Toc60037342"/>
            <w:bookmarkStart w:id="302" w:name="_Toc65141429"/>
            <w:bookmarkStart w:id="303" w:name="_Toc68163761"/>
            <w:bookmarkStart w:id="304" w:name="_Toc75942495"/>
            <w:bookmarkStart w:id="305" w:name="_Toc91055148"/>
            <w:bookmarkStart w:id="306" w:name="_Toc94100295"/>
            <w:bookmarkStart w:id="307" w:name="_Toc109631814"/>
            <w:bookmarkStart w:id="308" w:name="_Toc110057690"/>
            <w:bookmarkStart w:id="309" w:name="_Toc111272692"/>
            <w:bookmarkStart w:id="310" w:name="_Toc112226144"/>
            <w:bookmarkStart w:id="311" w:name="_Toc121253296"/>
            <w:bookmarkStart w:id="312" w:name="_Toc125014695"/>
            <w:bookmarkStart w:id="313" w:name="_Toc135989015"/>
            <w:bookmarkStart w:id="314" w:name="_Toc160026656"/>
            <w:r w:rsidRPr="00B50AAE">
              <w:rPr>
                <w:b/>
                <w:snapToGrid w:val="0"/>
                <w:szCs w:val="20"/>
                <w:lang w:val="x-none" w:eastAsia="x-none"/>
              </w:rPr>
              <w:lastRenderedPageBreak/>
              <w:t>3.10.7.7</w:t>
            </w:r>
            <w:r w:rsidRPr="00B50AAE">
              <w:rPr>
                <w:snapToGrid w:val="0"/>
                <w:szCs w:val="20"/>
                <w:lang w:val="x-none" w:eastAsia="x-none"/>
              </w:rPr>
              <w:tab/>
            </w:r>
            <w:r w:rsidRPr="00B50AAE">
              <w:rPr>
                <w:b/>
                <w:snapToGrid w:val="0"/>
                <w:szCs w:val="20"/>
                <w:lang w:val="x-none" w:eastAsia="x-none"/>
              </w:rPr>
              <w:t xml:space="preserve">DC Tie </w:t>
            </w:r>
            <w:r w:rsidRPr="00B50AAE">
              <w:rPr>
                <w:b/>
                <w:snapToGrid w:val="0"/>
                <w:szCs w:val="20"/>
                <w:lang w:eastAsia="x-none"/>
              </w:rPr>
              <w:t xml:space="preserve">Advisory </w:t>
            </w:r>
            <w:r w:rsidRPr="00B50AAE">
              <w:rPr>
                <w:b/>
                <w:snapToGrid w:val="0"/>
                <w:szCs w:val="20"/>
                <w:lang w:val="x-none" w:eastAsia="x-none"/>
              </w:rPr>
              <w:t>Limits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03DBC0BD" w14:textId="77777777" w:rsidR="00B50AAE" w:rsidRPr="00B50AAE" w:rsidRDefault="00B50AAE" w:rsidP="00B50AAE">
            <w:pPr>
              <w:spacing w:after="240"/>
              <w:ind w:left="720" w:hanging="720"/>
              <w:rPr>
                <w:szCs w:val="20"/>
                <w:lang w:eastAsia="x-none"/>
              </w:rPr>
            </w:pPr>
            <w:r w:rsidRPr="00B50AAE">
              <w:rPr>
                <w:szCs w:val="20"/>
                <w:lang w:val="x-none" w:eastAsia="x-none"/>
              </w:rPr>
              <w:t xml:space="preserve">(1) </w:t>
            </w:r>
            <w:r w:rsidRPr="00B50AAE">
              <w:rPr>
                <w:szCs w:val="20"/>
                <w:lang w:val="x-none" w:eastAsia="x-none"/>
              </w:rPr>
              <w:tab/>
            </w:r>
            <w:r w:rsidRPr="00B50AAE">
              <w:rPr>
                <w:szCs w:val="20"/>
                <w:lang w:eastAsia="x-none"/>
              </w:rPr>
              <w:t xml:space="preserve">Every hour, </w:t>
            </w:r>
            <w:r w:rsidRPr="00B50AAE">
              <w:rPr>
                <w:szCs w:val="20"/>
                <w:lang w:val="x-none" w:eastAsia="x-none"/>
              </w:rPr>
              <w:t xml:space="preserve">ERCOT shall post DC Tie </w:t>
            </w:r>
            <w:r w:rsidRPr="00B50AAE">
              <w:rPr>
                <w:szCs w:val="20"/>
                <w:lang w:eastAsia="x-none"/>
              </w:rPr>
              <w:t xml:space="preserve">advisory </w:t>
            </w:r>
            <w:r w:rsidRPr="00B50AAE">
              <w:rPr>
                <w:szCs w:val="20"/>
                <w:lang w:val="x-none" w:eastAsia="x-none"/>
              </w:rPr>
              <w:t xml:space="preserve">limits </w:t>
            </w:r>
            <w:r w:rsidRPr="00B50AAE">
              <w:rPr>
                <w:szCs w:val="20"/>
                <w:lang w:eastAsia="x-none"/>
              </w:rPr>
              <w:t>for each hour of the next 48 hours</w:t>
            </w:r>
            <w:r w:rsidRPr="00B50AAE">
              <w:rPr>
                <w:szCs w:val="20"/>
                <w:lang w:val="x-none" w:eastAsia="x-none"/>
              </w:rPr>
              <w:t xml:space="preserve"> to the MIS Secure Area.  ERCOT may update these limits as system conditions change. </w:t>
            </w:r>
            <w:r w:rsidRPr="00B50AAE">
              <w:rPr>
                <w:szCs w:val="20"/>
                <w:lang w:eastAsia="x-none"/>
              </w:rPr>
              <w:t xml:space="preserve"> Any updated DC Tie advisory limits shall be posted to the MIS Secure Area as soon as practicable.</w:t>
            </w:r>
          </w:p>
          <w:p w14:paraId="207DD486" w14:textId="6ACD990E" w:rsidR="00B50AAE" w:rsidRPr="00B50AAE" w:rsidRDefault="00B50AAE" w:rsidP="00B50AAE">
            <w:pPr>
              <w:spacing w:after="240"/>
              <w:ind w:left="720" w:hanging="720"/>
              <w:rPr>
                <w:iCs/>
                <w:szCs w:val="20"/>
                <w:lang w:eastAsia="x-none"/>
              </w:rPr>
            </w:pPr>
            <w:r w:rsidRPr="00B50AAE">
              <w:rPr>
                <w:iCs/>
                <w:szCs w:val="20"/>
                <w:lang w:val="x-none" w:eastAsia="x-none"/>
              </w:rPr>
              <w:t>(2)</w:t>
            </w:r>
            <w:r w:rsidRPr="00B50AAE">
              <w:rPr>
                <w:iCs/>
                <w:szCs w:val="20"/>
                <w:lang w:val="x-none" w:eastAsia="x-none"/>
              </w:rPr>
              <w:tab/>
              <w:t xml:space="preserve">DC Tie </w:t>
            </w:r>
            <w:r w:rsidRPr="00B50AAE">
              <w:rPr>
                <w:iCs/>
                <w:szCs w:val="20"/>
                <w:lang w:eastAsia="x-none"/>
              </w:rPr>
              <w:t xml:space="preserve">advisory </w:t>
            </w:r>
            <w:r w:rsidRPr="00B50AAE">
              <w:rPr>
                <w:iCs/>
                <w:szCs w:val="20"/>
                <w:lang w:val="x-none" w:eastAsia="x-none"/>
              </w:rPr>
              <w:t>limits shall be based on expected</w:t>
            </w:r>
            <w:r w:rsidRPr="00B50AAE">
              <w:rPr>
                <w:iCs/>
                <w:szCs w:val="20"/>
                <w:lang w:eastAsia="x-none"/>
              </w:rPr>
              <w:t>, or actual</w:t>
            </w:r>
            <w:r w:rsidRPr="00B50AAE">
              <w:rPr>
                <w:iCs/>
                <w:szCs w:val="20"/>
                <w:lang w:val="x-none" w:eastAsia="x-none"/>
              </w:rPr>
              <w:t xml:space="preserve"> system conditions, including Outages, for each hour of the Operating Day and shall be calculated as the lower of the </w:t>
            </w:r>
            <w:r w:rsidRPr="00B50AAE">
              <w:rPr>
                <w:iCs/>
                <w:szCs w:val="20"/>
                <w:lang w:eastAsia="x-none"/>
              </w:rPr>
              <w:t xml:space="preserve">available </w:t>
            </w:r>
            <w:r w:rsidRPr="00B50AAE">
              <w:rPr>
                <w:iCs/>
                <w:szCs w:val="20"/>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w:t>
            </w:r>
            <w:ins w:id="315" w:author="ERCOT" w:date="2024-06-20T13:52:00Z">
              <w:r w:rsidR="007933AF">
                <w:rPr>
                  <w:iCs/>
                  <w:szCs w:val="20"/>
                  <w:lang w:eastAsia="x-none"/>
                </w:rPr>
                <w:t xml:space="preserve">or ESR </w:t>
              </w:r>
            </w:ins>
            <w:r w:rsidRPr="00B50AAE">
              <w:rPr>
                <w:iCs/>
                <w:szCs w:val="20"/>
                <w:lang w:val="x-none" w:eastAsia="x-none"/>
              </w:rPr>
              <w:t xml:space="preserve">shown to be available in its COP </w:t>
            </w:r>
            <w:r w:rsidRPr="00B50AAE">
              <w:rPr>
                <w:iCs/>
                <w:szCs w:val="20"/>
                <w:lang w:eastAsia="x-none"/>
              </w:rPr>
              <w:t xml:space="preserve">for a given hour </w:t>
            </w:r>
            <w:r w:rsidRPr="00B50AAE">
              <w:rPr>
                <w:iCs/>
                <w:szCs w:val="20"/>
                <w:lang w:val="x-none" w:eastAsia="x-none"/>
              </w:rPr>
              <w:t xml:space="preserve">will be self-committed or committed at the appropriate time through the Reliability Unit Commitment (RUC) process to resolve any transmission </w:t>
            </w:r>
            <w:r w:rsidRPr="00B50AAE">
              <w:rPr>
                <w:iCs/>
                <w:szCs w:val="20"/>
                <w:lang w:eastAsia="x-none"/>
              </w:rPr>
              <w:t>security violations</w:t>
            </w:r>
            <w:r w:rsidRPr="00B50AAE">
              <w:rPr>
                <w:iCs/>
                <w:szCs w:val="20"/>
                <w:lang w:val="x-none" w:eastAsia="x-none"/>
              </w:rPr>
              <w:t xml:space="preserve"> resulting from DC Tie Schedules.  DC Tie Schedules are subject to the actual availability of that generation at the time the Generation Resource</w:t>
            </w:r>
            <w:ins w:id="316" w:author="ERCOT" w:date="2024-06-20T13:52:00Z">
              <w:r w:rsidR="007933AF">
                <w:rPr>
                  <w:iCs/>
                  <w:szCs w:val="20"/>
                  <w:lang w:eastAsia="x-none"/>
                </w:rPr>
                <w:t xml:space="preserve"> or ESR</w:t>
              </w:r>
            </w:ins>
            <w:r w:rsidRPr="00B50AAE">
              <w:rPr>
                <w:iCs/>
                <w:szCs w:val="20"/>
                <w:lang w:val="x-none" w:eastAsia="x-none"/>
              </w:rPr>
              <w:t xml:space="preserve"> is needed, as well as other system conditions</w:t>
            </w:r>
            <w:r w:rsidRPr="00B50AAE">
              <w:rPr>
                <w:iCs/>
                <w:szCs w:val="20"/>
                <w:lang w:eastAsia="x-none"/>
              </w:rPr>
              <w:t>.</w:t>
            </w:r>
          </w:p>
        </w:tc>
      </w:tr>
    </w:tbl>
    <w:p w14:paraId="0EB922D9" w14:textId="02AB2922" w:rsidR="00B50AAE" w:rsidRPr="00B50AAE" w:rsidRDefault="00B50AAE" w:rsidP="00B50AAE">
      <w:pPr>
        <w:keepNext/>
        <w:widowControl w:val="0"/>
        <w:tabs>
          <w:tab w:val="left" w:pos="1260"/>
        </w:tabs>
        <w:spacing w:before="240" w:after="240"/>
        <w:ind w:left="1260" w:hanging="1260"/>
        <w:outlineLvl w:val="3"/>
        <w:rPr>
          <w:b/>
          <w:snapToGrid w:val="0"/>
          <w:szCs w:val="20"/>
        </w:rPr>
      </w:pPr>
      <w:bookmarkStart w:id="317" w:name="_Toc204048593"/>
      <w:bookmarkStart w:id="318" w:name="_Toc400526207"/>
      <w:bookmarkStart w:id="319" w:name="_Toc405534525"/>
      <w:bookmarkStart w:id="320" w:name="_Toc406570538"/>
      <w:bookmarkStart w:id="321" w:name="_Toc410910690"/>
      <w:bookmarkStart w:id="322" w:name="_Toc411841118"/>
      <w:bookmarkStart w:id="323" w:name="_Toc422147080"/>
      <w:bookmarkStart w:id="324" w:name="_Toc433020676"/>
      <w:bookmarkStart w:id="325" w:name="_Toc437262117"/>
      <w:bookmarkStart w:id="326" w:name="_Toc478375294"/>
      <w:bookmarkStart w:id="327" w:name="_Toc160026704"/>
      <w:r w:rsidRPr="00B50AAE">
        <w:rPr>
          <w:b/>
          <w:snapToGrid w:val="0"/>
          <w:szCs w:val="20"/>
        </w:rPr>
        <w:lastRenderedPageBreak/>
        <w:t>3.14.1.9</w:t>
      </w:r>
      <w:r w:rsidRPr="00B50AAE">
        <w:rPr>
          <w:b/>
          <w:snapToGrid w:val="0"/>
          <w:szCs w:val="20"/>
        </w:rPr>
        <w:tab/>
        <w:t>Generation Resource</w:t>
      </w:r>
      <w:ins w:id="328" w:author="ERCOT" w:date="2024-06-20T13:53:00Z">
        <w:r w:rsidR="007933AF">
          <w:rPr>
            <w:b/>
            <w:snapToGrid w:val="0"/>
            <w:szCs w:val="20"/>
          </w:rPr>
          <w:t>/Energy Storage Resource</w:t>
        </w:r>
      </w:ins>
      <w:r w:rsidRPr="00B50AAE">
        <w:rPr>
          <w:b/>
          <w:snapToGrid w:val="0"/>
          <w:szCs w:val="20"/>
        </w:rPr>
        <w:t xml:space="preserve"> Status Updates</w:t>
      </w:r>
      <w:bookmarkEnd w:id="317"/>
      <w:bookmarkEnd w:id="318"/>
      <w:bookmarkEnd w:id="319"/>
      <w:bookmarkEnd w:id="320"/>
      <w:bookmarkEnd w:id="321"/>
      <w:bookmarkEnd w:id="322"/>
      <w:bookmarkEnd w:id="323"/>
      <w:bookmarkEnd w:id="324"/>
      <w:bookmarkEnd w:id="325"/>
      <w:bookmarkEnd w:id="326"/>
      <w:bookmarkEnd w:id="327"/>
    </w:p>
    <w:p w14:paraId="6F7A93CE" w14:textId="19951A59" w:rsidR="00B50AAE" w:rsidRPr="00B50AAE" w:rsidRDefault="00B50AAE" w:rsidP="00B50AAE">
      <w:pPr>
        <w:spacing w:after="240"/>
        <w:ind w:left="720" w:hanging="720"/>
        <w:rPr>
          <w:szCs w:val="20"/>
        </w:rPr>
      </w:pPr>
      <w:r w:rsidRPr="00B50AAE">
        <w:rPr>
          <w:szCs w:val="20"/>
        </w:rPr>
        <w:t>(1)</w:t>
      </w:r>
      <w:r w:rsidRPr="00B50AAE">
        <w:rPr>
          <w:szCs w:val="20"/>
        </w:rPr>
        <w:tab/>
        <w:t>By April 1</w:t>
      </w:r>
      <w:r w:rsidRPr="00B50AAE">
        <w:rPr>
          <w:szCs w:val="20"/>
          <w:vertAlign w:val="superscript"/>
        </w:rPr>
        <w:t>st</w:t>
      </w:r>
      <w:r w:rsidRPr="00B50AAE">
        <w:rPr>
          <w:szCs w:val="20"/>
        </w:rPr>
        <w:t xml:space="preserve"> and October 1</w:t>
      </w:r>
      <w:r w:rsidRPr="00B50AAE">
        <w:rPr>
          <w:szCs w:val="20"/>
          <w:vertAlign w:val="superscript"/>
        </w:rPr>
        <w:t>st</w:t>
      </w:r>
      <w:r w:rsidRPr="00B50AAE">
        <w:rPr>
          <w:szCs w:val="20"/>
        </w:rPr>
        <w:t xml:space="preserve"> of each year and when material changes occur, every Resource Entity that owns or controls a Mothballed Generation Resource</w:t>
      </w:r>
      <w:ins w:id="329" w:author="ERCOT" w:date="2024-06-20T13:53:00Z">
        <w:r w:rsidR="007933AF">
          <w:rPr>
            <w:szCs w:val="20"/>
          </w:rPr>
          <w:t>, a Mothballed Energy Storage Resource (ESR),</w:t>
        </w:r>
      </w:ins>
      <w:r w:rsidRPr="00B50AAE">
        <w:rPr>
          <w:szCs w:val="20"/>
        </w:rPr>
        <w:t xml:space="preserve">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4C852FC9" w14:textId="64BFAC30" w:rsidR="00B50AAE" w:rsidRPr="00B50AAE" w:rsidRDefault="00B50AAE" w:rsidP="00B50AAE">
      <w:pPr>
        <w:spacing w:after="240"/>
        <w:ind w:left="720" w:hanging="720"/>
        <w:rPr>
          <w:szCs w:val="20"/>
        </w:rPr>
      </w:pPr>
      <w:r w:rsidRPr="00B50AAE">
        <w:rPr>
          <w:szCs w:val="20"/>
        </w:rPr>
        <w:t>(2)</w:t>
      </w:r>
      <w:r w:rsidRPr="00B50AAE">
        <w:rPr>
          <w:szCs w:val="20"/>
        </w:rPr>
        <w:tab/>
        <w:t>For modeling purposes, ERCOT and TSPs shall rely on the most recent submittal of the following two Notifications with respect to an RMR Unit, Mothballed Generation Resource</w:t>
      </w:r>
      <w:ins w:id="330" w:author="ERCOT" w:date="2024-06-20T13:53:00Z">
        <w:r w:rsidR="007933AF">
          <w:rPr>
            <w:szCs w:val="20"/>
          </w:rPr>
          <w:t>, Mothballed ESR,</w:t>
        </w:r>
      </w:ins>
      <w:r w:rsidRPr="00B50AAE">
        <w:rPr>
          <w:szCs w:val="20"/>
        </w:rPr>
        <w:t xml:space="preserve"> or Decommissioned Generation Resource: Section 22, Attachment E, Notification of Suspension of Operations, or Section 22, Attachment H, Notification of Change of </w:t>
      </w:r>
      <w:del w:id="331" w:author="ERCOT" w:date="2024-06-20T13:54:00Z">
        <w:r w:rsidRPr="00B50AAE" w:rsidDel="007933AF">
          <w:rPr>
            <w:szCs w:val="20"/>
          </w:rPr>
          <w:delText xml:space="preserve">Generation </w:delText>
        </w:r>
      </w:del>
      <w:r w:rsidRPr="00B50AAE">
        <w:rPr>
          <w:szCs w:val="20"/>
        </w:rPr>
        <w:t xml:space="preserve">Resource Designation.  Except in the case of an NSO submitted for a </w:t>
      </w:r>
      <w:del w:id="332" w:author="ERCOT" w:date="2024-06-20T13:54:00Z">
        <w:r w:rsidRPr="00B50AAE" w:rsidDel="007933AF">
          <w:rPr>
            <w:szCs w:val="20"/>
          </w:rPr>
          <w:delText xml:space="preserve">Generation </w:delText>
        </w:r>
      </w:del>
      <w:r w:rsidRPr="00B50AAE">
        <w:rPr>
          <w:szCs w:val="20"/>
        </w:rPr>
        <w:t xml:space="preserve">Resource temporarily suspending operation due to a Forced Outage, ERCOT shall post each submitted NSO and Notification of Change of </w:t>
      </w:r>
      <w:del w:id="333" w:author="ERCOT" w:date="2024-06-20T13:54:00Z">
        <w:r w:rsidRPr="00B50AAE" w:rsidDel="007933AF">
          <w:rPr>
            <w:szCs w:val="20"/>
          </w:rPr>
          <w:delText xml:space="preserve">Generation </w:delText>
        </w:r>
      </w:del>
      <w:r w:rsidRPr="00B50AAE">
        <w:rPr>
          <w:szCs w:val="20"/>
        </w:rPr>
        <w:t>Resource Designation to the MIS Secure Area and issue a Market Notice notifying Market Participants of the posting as soon as practicable, but no later than five Business Days after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2EC1315B"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C8705DE" w14:textId="77777777" w:rsidR="00B50AAE" w:rsidRPr="00B50AAE" w:rsidRDefault="00B50AAE" w:rsidP="00B50AAE">
            <w:pPr>
              <w:spacing w:before="120" w:after="240"/>
              <w:rPr>
                <w:b/>
                <w:i/>
                <w:szCs w:val="20"/>
              </w:rPr>
            </w:pPr>
            <w:r w:rsidRPr="00B50AAE">
              <w:rPr>
                <w:b/>
                <w:i/>
                <w:szCs w:val="20"/>
              </w:rPr>
              <w:t>[NPRR1183:  Replace paragraph (2) above with the following upon system implementation:]</w:t>
            </w:r>
          </w:p>
          <w:p w14:paraId="52F8D2F0" w14:textId="0F56DE33" w:rsidR="00B50AAE" w:rsidRPr="00B50AAE" w:rsidRDefault="00B50AAE" w:rsidP="00B50AAE">
            <w:pPr>
              <w:spacing w:after="240"/>
              <w:ind w:left="720" w:hanging="720"/>
              <w:rPr>
                <w:szCs w:val="20"/>
              </w:rPr>
            </w:pPr>
            <w:r w:rsidRPr="00B50AAE">
              <w:rPr>
                <w:szCs w:val="20"/>
              </w:rPr>
              <w:t>(2)</w:t>
            </w:r>
            <w:r w:rsidRPr="00B50AAE">
              <w:rPr>
                <w:szCs w:val="20"/>
              </w:rPr>
              <w:tab/>
              <w:t>For modeling purposes, ERCOT and TSPs shall rely on the most recent submittal of the following two Notifications with respect to an RMR Unit, Mothballed Generation Resource</w:t>
            </w:r>
            <w:ins w:id="334" w:author="ERCOT" w:date="2024-06-20T13:55:00Z">
              <w:r w:rsidR="007933AF">
                <w:rPr>
                  <w:szCs w:val="20"/>
                </w:rPr>
                <w:t>, Mothballed ESR,</w:t>
              </w:r>
            </w:ins>
            <w:r w:rsidRPr="00B50AAE">
              <w:rPr>
                <w:szCs w:val="20"/>
              </w:rPr>
              <w:t xml:space="preserve"> or Decommissioned Generation Resource: Section 22, </w:t>
            </w:r>
            <w:r w:rsidRPr="00B50AAE">
              <w:rPr>
                <w:szCs w:val="20"/>
              </w:rPr>
              <w:lastRenderedPageBreak/>
              <w:t xml:space="preserve">Attachment E, Notification of Suspension of Operations, or Section 22, Attachment H, Notification of Change of </w:t>
            </w:r>
            <w:del w:id="335" w:author="ERCOT" w:date="2024-06-20T13:55:00Z">
              <w:r w:rsidRPr="00B50AAE" w:rsidDel="007933AF">
                <w:rPr>
                  <w:szCs w:val="20"/>
                </w:rPr>
                <w:delText xml:space="preserve">Generation </w:delText>
              </w:r>
            </w:del>
            <w:r w:rsidRPr="00B50AAE">
              <w:rPr>
                <w:szCs w:val="20"/>
              </w:rPr>
              <w:t xml:space="preserve">Resource Designation.  Except in the case of an NSO submitted for a </w:t>
            </w:r>
            <w:del w:id="336" w:author="ERCOT" w:date="2024-06-20T13:55:00Z">
              <w:r w:rsidRPr="00B50AAE" w:rsidDel="007933AF">
                <w:rPr>
                  <w:szCs w:val="20"/>
                </w:rPr>
                <w:delText xml:space="preserve">Generation </w:delText>
              </w:r>
            </w:del>
            <w:r w:rsidRPr="00B50AAE">
              <w:rPr>
                <w:szCs w:val="20"/>
              </w:rPr>
              <w:t xml:space="preserve">Resource temporarily suspending operation due to a Forced Outage, ERCOT shall post each submitted NSO and Notification of Change of </w:t>
            </w:r>
            <w:del w:id="337" w:author="ERCOT" w:date="2024-06-20T13:55:00Z">
              <w:r w:rsidRPr="00B50AAE" w:rsidDel="007933AF">
                <w:rPr>
                  <w:szCs w:val="20"/>
                </w:rPr>
                <w:delText xml:space="preserve">Generation </w:delText>
              </w:r>
            </w:del>
            <w:r w:rsidRPr="00B50AAE">
              <w:rPr>
                <w:szCs w:val="20"/>
              </w:rPr>
              <w:t>Resource Designation to the ERCOT website and issue a Market Notice notifying Market Participants of the posting as soon as practicable, but no later than five Business Days after receipt.</w:t>
            </w:r>
          </w:p>
        </w:tc>
      </w:tr>
    </w:tbl>
    <w:p w14:paraId="448F46AD" w14:textId="526686C3" w:rsidR="00B50AAE" w:rsidRPr="00B50AAE" w:rsidRDefault="00B50AAE" w:rsidP="00B50AAE">
      <w:pPr>
        <w:spacing w:before="240" w:after="240"/>
        <w:ind w:left="720" w:hanging="720"/>
        <w:rPr>
          <w:szCs w:val="20"/>
        </w:rPr>
      </w:pPr>
      <w:r w:rsidRPr="00B50AAE">
        <w:rPr>
          <w:szCs w:val="20"/>
        </w:rPr>
        <w:lastRenderedPageBreak/>
        <w:t>(3)</w:t>
      </w:r>
      <w:r w:rsidRPr="00B50AAE">
        <w:rPr>
          <w:szCs w:val="20"/>
        </w:rPr>
        <w:tab/>
        <w:t>A Mothballed Generation Resource</w:t>
      </w:r>
      <w:ins w:id="338" w:author="ERCOT" w:date="2024-06-20T13:55:00Z">
        <w:r w:rsidR="007933AF">
          <w:rPr>
            <w:szCs w:val="20"/>
          </w:rPr>
          <w:t xml:space="preserve"> or Mothballed ESR</w:t>
        </w:r>
      </w:ins>
      <w:r w:rsidRPr="00B50AAE">
        <w:rPr>
          <w:szCs w:val="20"/>
        </w:rPr>
        <w:t xml:space="preserve"> that is not mothballed indefinitely shall remain modeled in all ERCOT systems at all times, (i.e., will not be flagged as “mothballed” in ERCOT’s models) and, when it is not available, the Resource Entity shall designate the </w:t>
      </w:r>
      <w:del w:id="339" w:author="ERCOT" w:date="2024-06-20T13:55:00Z">
        <w:r w:rsidRPr="00B50AAE" w:rsidDel="007933AF">
          <w:rPr>
            <w:szCs w:val="20"/>
          </w:rPr>
          <w:delText xml:space="preserve">Generation </w:delText>
        </w:r>
      </w:del>
      <w:r w:rsidRPr="00B50AAE">
        <w:rPr>
          <w:szCs w:val="20"/>
        </w:rPr>
        <w:t>Resource as on Planned Outage in the Outage Scheduler.</w:t>
      </w:r>
    </w:p>
    <w:p w14:paraId="479733CA" w14:textId="7E4B771B" w:rsidR="00B50AAE" w:rsidRPr="00B50AAE" w:rsidRDefault="00B50AAE" w:rsidP="00B50AAE">
      <w:pPr>
        <w:spacing w:after="240"/>
        <w:ind w:left="720" w:hanging="720"/>
        <w:rPr>
          <w:szCs w:val="20"/>
        </w:rPr>
      </w:pPr>
      <w:r w:rsidRPr="00B50AAE">
        <w:rPr>
          <w:szCs w:val="20"/>
        </w:rPr>
        <w:t>(4)</w:t>
      </w:r>
      <w:r w:rsidRPr="00B50AAE">
        <w:rPr>
          <w:szCs w:val="20"/>
        </w:rPr>
        <w:tab/>
        <w:t xml:space="preserve">Except for Mothballed Generation Resources </w:t>
      </w:r>
      <w:ins w:id="340" w:author="ERCOT" w:date="2024-06-20T13:55:00Z">
        <w:r w:rsidR="007933AF">
          <w:rPr>
            <w:szCs w:val="20"/>
          </w:rPr>
          <w:t xml:space="preserve">and Mothballed ESRs </w:t>
        </w:r>
      </w:ins>
      <w:r w:rsidRPr="00B50AAE">
        <w:rPr>
          <w:szCs w:val="20"/>
        </w:rPr>
        <w:t>that operate under a Seasonal Operation Period, a Resource Entity with a Mothballed Generation Resource</w:t>
      </w:r>
      <w:ins w:id="341" w:author="ERCOT" w:date="2024-06-20T13:56:00Z">
        <w:r w:rsidR="007933AF">
          <w:rPr>
            <w:szCs w:val="20"/>
          </w:rPr>
          <w:t xml:space="preserve"> or Mothballed ESR</w:t>
        </w:r>
      </w:ins>
      <w:r w:rsidRPr="00B50AAE">
        <w:rPr>
          <w:szCs w:val="20"/>
        </w:rPr>
        <w:t xml:space="preserve"> shall notify ERCOT in writing no less than 30 days prior to the date on which the Resource Entity intends to return a Mothballed Generation Resource</w:t>
      </w:r>
      <w:ins w:id="342" w:author="ERCOT" w:date="2024-06-20T13:56:00Z">
        <w:r w:rsidR="007933AF">
          <w:rPr>
            <w:szCs w:val="20"/>
          </w:rPr>
          <w:t xml:space="preserve"> or Mothballed ESR</w:t>
        </w:r>
      </w:ins>
      <w:r w:rsidRPr="00B50AAE">
        <w:rPr>
          <w:szCs w:val="20"/>
        </w:rPr>
        <w:t xml:space="preserve"> to service by completing a Notification of Change of </w:t>
      </w:r>
      <w:del w:id="343" w:author="ERCOT" w:date="2024-06-20T13:56:00Z">
        <w:r w:rsidRPr="00B50AAE" w:rsidDel="007933AF">
          <w:rPr>
            <w:szCs w:val="20"/>
          </w:rPr>
          <w:delText xml:space="preserve">Generation </w:delText>
        </w:r>
      </w:del>
      <w:r w:rsidRPr="00B50AAE">
        <w:rPr>
          <w:szCs w:val="20"/>
        </w:rPr>
        <w:t xml:space="preserve">Resource Designation.  </w:t>
      </w:r>
    </w:p>
    <w:p w14:paraId="0EAA972A" w14:textId="38F337B3" w:rsidR="00B50AAE" w:rsidRPr="00B50AAE" w:rsidRDefault="00B50AAE" w:rsidP="00B50AAE">
      <w:pPr>
        <w:spacing w:after="240"/>
        <w:ind w:left="720" w:hanging="720"/>
        <w:rPr>
          <w:szCs w:val="20"/>
        </w:rPr>
      </w:pPr>
      <w:r w:rsidRPr="00B50AAE">
        <w:rPr>
          <w:szCs w:val="20"/>
        </w:rPr>
        <w:t>(5)</w:t>
      </w:r>
      <w:r w:rsidRPr="00B50AAE">
        <w:rPr>
          <w:szCs w:val="20"/>
        </w:rPr>
        <w:tab/>
        <w:t xml:space="preserve">A Resource Entity must submit a Notification of Change of </w:t>
      </w:r>
      <w:del w:id="344" w:author="ERCOT" w:date="2024-06-20T13:56:00Z">
        <w:r w:rsidRPr="00B50AAE" w:rsidDel="007933AF">
          <w:rPr>
            <w:szCs w:val="20"/>
          </w:rPr>
          <w:delText xml:space="preserve">Generation </w:delText>
        </w:r>
      </w:del>
      <w:r w:rsidRPr="00B50AAE">
        <w:rPr>
          <w:szCs w:val="20"/>
        </w:rPr>
        <w:t>Resource Designation no later than 60 days prior to the conclusion of an RMR Agreement.</w:t>
      </w:r>
    </w:p>
    <w:p w14:paraId="4175E460" w14:textId="5BCEF1E8" w:rsidR="00B50AAE" w:rsidRPr="00B50AAE" w:rsidRDefault="00B50AAE" w:rsidP="00B50AAE">
      <w:pPr>
        <w:spacing w:after="240"/>
        <w:ind w:left="720" w:hanging="720"/>
        <w:rPr>
          <w:iCs/>
          <w:szCs w:val="20"/>
        </w:rPr>
      </w:pPr>
      <w:r w:rsidRPr="00B50AAE">
        <w:rPr>
          <w:szCs w:val="20"/>
        </w:rPr>
        <w:t>(6)</w:t>
      </w:r>
      <w:r w:rsidRPr="00B50AAE">
        <w:rPr>
          <w:szCs w:val="20"/>
        </w:rPr>
        <w:tab/>
      </w:r>
      <w:r w:rsidRPr="00B50AAE">
        <w:rPr>
          <w:iCs/>
          <w:szCs w:val="20"/>
        </w:rPr>
        <w:t xml:space="preserve">A Resource Entity with a Mothballed Generation Resource </w:t>
      </w:r>
      <w:ins w:id="345" w:author="ERCOT" w:date="2024-06-20T13:57:00Z">
        <w:r w:rsidR="007933AF">
          <w:rPr>
            <w:iCs/>
            <w:szCs w:val="20"/>
          </w:rPr>
          <w:t xml:space="preserve">or </w:t>
        </w:r>
        <w:r w:rsidR="007933AF">
          <w:rPr>
            <w:szCs w:val="20"/>
          </w:rPr>
          <w:t xml:space="preserve">Mothballed ESR </w:t>
        </w:r>
      </w:ins>
      <w:r w:rsidRPr="00B50AAE">
        <w:rPr>
          <w:iCs/>
          <w:szCs w:val="20"/>
        </w:rPr>
        <w:t>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w:t>
      </w:r>
      <w:ins w:id="346" w:author="ERCOT" w:date="2024-06-20T13:57:00Z">
        <w:r w:rsidR="007933AF">
          <w:rPr>
            <w:iCs/>
            <w:szCs w:val="20"/>
          </w:rPr>
          <w:t xml:space="preserve"> or </w:t>
        </w:r>
        <w:r w:rsidR="007933AF">
          <w:rPr>
            <w:szCs w:val="20"/>
          </w:rPr>
          <w:t>Mothballed ESR</w:t>
        </w:r>
      </w:ins>
      <w:r w:rsidRPr="00B50AAE">
        <w:rPr>
          <w:iCs/>
          <w:szCs w:val="20"/>
        </w:rPr>
        <w:t xml:space="preserv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w:t>
      </w:r>
      <w:del w:id="347" w:author="ERCOT" w:date="2024-06-20T13:57:00Z">
        <w:r w:rsidRPr="00B50AAE" w:rsidDel="007933AF">
          <w:rPr>
            <w:iCs/>
            <w:szCs w:val="20"/>
          </w:rPr>
          <w:delText xml:space="preserve">Generation </w:delText>
        </w:r>
      </w:del>
      <w:r w:rsidRPr="00B50AAE">
        <w:rPr>
          <w:iCs/>
          <w:szCs w:val="20"/>
        </w:rPr>
        <w:t>Resource Designation form (Section 22, Attachment H).</w:t>
      </w:r>
    </w:p>
    <w:p w14:paraId="62C7009A" w14:textId="0FF1DCF7" w:rsidR="00B50AAE" w:rsidRPr="00B50AAE" w:rsidRDefault="00B50AAE" w:rsidP="00B50AAE">
      <w:pPr>
        <w:spacing w:after="240"/>
        <w:ind w:left="720" w:hanging="720"/>
        <w:rPr>
          <w:iCs/>
          <w:szCs w:val="20"/>
        </w:rPr>
      </w:pPr>
      <w:r w:rsidRPr="00B50AAE">
        <w:rPr>
          <w:iCs/>
          <w:szCs w:val="20"/>
        </w:rPr>
        <w:t>(7)</w:t>
      </w:r>
      <w:r w:rsidRPr="00B50AAE">
        <w:rPr>
          <w:iCs/>
          <w:szCs w:val="20"/>
        </w:rPr>
        <w:tab/>
        <w:t xml:space="preserve">Once the Resource Entity notifies ERCOT that a Mothballed Generation Resource </w:t>
      </w:r>
      <w:ins w:id="348" w:author="ERCOT" w:date="2024-06-20T13:57:00Z">
        <w:r w:rsidR="007933AF">
          <w:rPr>
            <w:iCs/>
            <w:szCs w:val="20"/>
          </w:rPr>
          <w:t xml:space="preserve">or </w:t>
        </w:r>
        <w:r w:rsidR="007933AF">
          <w:rPr>
            <w:szCs w:val="20"/>
          </w:rPr>
          <w:t xml:space="preserve">Mothballed ESR </w:t>
        </w:r>
      </w:ins>
      <w:r w:rsidRPr="00B50AAE">
        <w:rPr>
          <w:iCs/>
          <w:szCs w:val="20"/>
        </w:rPr>
        <w:t>is operating under a Seasonal Operation Period, the Resource Entity does not need to annually notify ERCOT of such status.</w:t>
      </w:r>
    </w:p>
    <w:p w14:paraId="076F09F6" w14:textId="6A4AD9E9" w:rsidR="00B50AAE" w:rsidRPr="00B50AAE" w:rsidRDefault="00B50AAE" w:rsidP="00B50AAE">
      <w:pPr>
        <w:spacing w:after="240"/>
        <w:ind w:left="720" w:hanging="720"/>
        <w:rPr>
          <w:iCs/>
          <w:szCs w:val="20"/>
        </w:rPr>
      </w:pPr>
      <w:r w:rsidRPr="00B50AAE">
        <w:rPr>
          <w:iCs/>
          <w:szCs w:val="20"/>
        </w:rPr>
        <w:t>(8)</w:t>
      </w:r>
      <w:r w:rsidRPr="00B50AAE">
        <w:rPr>
          <w:iCs/>
          <w:szCs w:val="20"/>
        </w:rPr>
        <w:tab/>
        <w:t xml:space="preserve">A Resource Entity with a Mothballed Generation Resource </w:t>
      </w:r>
      <w:ins w:id="349" w:author="ERCOT" w:date="2024-06-20T13:57: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 xml:space="preserve">operating under a Seasonal Operation Period shall notify ERCOT in writing no less than 15 days prior to the date on which the Resource Entity intends to </w:t>
      </w:r>
      <w:r w:rsidRPr="00B50AAE">
        <w:rPr>
          <w:iCs/>
        </w:rPr>
        <w:t xml:space="preserve">return the </w:t>
      </w:r>
      <w:r w:rsidRPr="00B50AAE">
        <w:rPr>
          <w:iCs/>
          <w:szCs w:val="20"/>
        </w:rPr>
        <w:t xml:space="preserve">Mothballed </w:t>
      </w:r>
      <w:r w:rsidRPr="00B50AAE">
        <w:rPr>
          <w:iCs/>
        </w:rPr>
        <w:t xml:space="preserve">Generation Resource </w:t>
      </w:r>
      <w:ins w:id="350" w:author="ERCOT" w:date="2024-06-20T13:58:00Z">
        <w:r w:rsidR="007933AF">
          <w:rPr>
            <w:iCs/>
            <w:szCs w:val="20"/>
          </w:rPr>
          <w:t xml:space="preserve">or </w:t>
        </w:r>
        <w:r w:rsidR="007933AF">
          <w:rPr>
            <w:szCs w:val="20"/>
          </w:rPr>
          <w:t>Mothballed ESR</w:t>
        </w:r>
        <w:r w:rsidR="007933AF" w:rsidRPr="00B50AAE">
          <w:rPr>
            <w:iCs/>
          </w:rPr>
          <w:t xml:space="preserve"> </w:t>
        </w:r>
      </w:ins>
      <w:r w:rsidRPr="00B50AAE">
        <w:rPr>
          <w:iCs/>
        </w:rPr>
        <w:t>to year-round operation</w:t>
      </w:r>
      <w:r w:rsidRPr="00B50AAE">
        <w:rPr>
          <w:iCs/>
          <w:szCs w:val="20"/>
        </w:rPr>
        <w:t xml:space="preserve"> by completing a Notification of Change of </w:t>
      </w:r>
      <w:del w:id="351" w:author="ERCOT" w:date="2024-06-20T13:58:00Z">
        <w:r w:rsidRPr="00B50AAE" w:rsidDel="007933AF">
          <w:rPr>
            <w:iCs/>
            <w:szCs w:val="20"/>
          </w:rPr>
          <w:delText xml:space="preserve">Generation </w:delText>
        </w:r>
      </w:del>
      <w:r w:rsidRPr="00B50AAE">
        <w:rPr>
          <w:iCs/>
          <w:szCs w:val="20"/>
        </w:rPr>
        <w:t xml:space="preserve">Resource Designation form (Section 22, Attachment H).  </w:t>
      </w:r>
    </w:p>
    <w:p w14:paraId="49DDD911" w14:textId="2F149A21" w:rsidR="00B50AAE" w:rsidRPr="00B50AAE" w:rsidRDefault="00B50AAE" w:rsidP="00B50AAE">
      <w:pPr>
        <w:spacing w:after="240"/>
        <w:ind w:left="720" w:hanging="720"/>
        <w:rPr>
          <w:iCs/>
          <w:szCs w:val="20"/>
        </w:rPr>
      </w:pPr>
      <w:r w:rsidRPr="00B50AAE">
        <w:rPr>
          <w:iCs/>
          <w:szCs w:val="20"/>
        </w:rPr>
        <w:lastRenderedPageBreak/>
        <w:t>(9)</w:t>
      </w:r>
      <w:r w:rsidRPr="00B50AAE">
        <w:rPr>
          <w:iCs/>
          <w:szCs w:val="20"/>
        </w:rPr>
        <w:tab/>
        <w:t xml:space="preserve">A Resource Entity with a Mothballed Generation Resource </w:t>
      </w:r>
      <w:ins w:id="352" w:author="ERCOT" w:date="2024-06-20T13:58: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 xml:space="preserve">that is not currently mothballed indefinitely must notify ERCOT in writing, by completing an NSO (Section 22, Attachment E), no less than 150 days before the date on which the Mothballed Generation Resource </w:t>
      </w:r>
      <w:ins w:id="353" w:author="ERCOT" w:date="2024-06-20T13:58: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is to be suspended indefinitely or retired and decommissioned.</w:t>
      </w:r>
    </w:p>
    <w:p w14:paraId="5EDD2B94" w14:textId="51209F90" w:rsidR="00B50AAE" w:rsidRPr="00B50AAE" w:rsidRDefault="00B50AAE" w:rsidP="00B50AAE">
      <w:pPr>
        <w:spacing w:after="240"/>
        <w:ind w:left="720" w:hanging="720"/>
        <w:rPr>
          <w:iCs/>
          <w:szCs w:val="20"/>
        </w:rPr>
      </w:pPr>
      <w:r w:rsidRPr="00B50AAE">
        <w:rPr>
          <w:iCs/>
          <w:szCs w:val="20"/>
        </w:rPr>
        <w:t>(10)</w:t>
      </w:r>
      <w:r w:rsidRPr="00B50AAE">
        <w:rPr>
          <w:iCs/>
          <w:szCs w:val="20"/>
        </w:rPr>
        <w:tab/>
        <w:t xml:space="preserve">ERCOT may request that a Mothballed Generation Resource </w:t>
      </w:r>
      <w:ins w:id="354" w:author="ERCOT" w:date="2024-06-20T13:58: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operating under a Seasonal Operation Period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w:t>
      </w:r>
      <w:ins w:id="355" w:author="ERCOT" w:date="2024-06-20T13:58: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to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the Resource Entity shall complete, within two Business Days, a Notification of Change of </w:t>
      </w:r>
      <w:del w:id="356" w:author="ERCOT" w:date="2024-06-20T13:58:00Z">
        <w:r w:rsidRPr="00B50AAE" w:rsidDel="007933AF">
          <w:rPr>
            <w:iCs/>
            <w:szCs w:val="20"/>
          </w:rPr>
          <w:delText xml:space="preserve">Generation </w:delText>
        </w:r>
      </w:del>
      <w:r w:rsidRPr="00B50AAE">
        <w:rPr>
          <w:iCs/>
          <w:szCs w:val="20"/>
        </w:rPr>
        <w:t>Resource Designation form (Section 22, Attachment H).</w:t>
      </w:r>
    </w:p>
    <w:p w14:paraId="65DDB4C4" w14:textId="7B23A320" w:rsidR="00B50AAE" w:rsidRPr="00B50AAE" w:rsidRDefault="00B50AAE" w:rsidP="00B50AAE">
      <w:pPr>
        <w:spacing w:after="240"/>
        <w:ind w:left="720" w:hanging="720"/>
        <w:rPr>
          <w:iCs/>
          <w:szCs w:val="20"/>
        </w:rPr>
      </w:pPr>
      <w:r w:rsidRPr="00B50AAE">
        <w:rPr>
          <w:szCs w:val="20"/>
        </w:rPr>
        <w:t>(11)</w:t>
      </w:r>
      <w:r w:rsidRPr="00B50AAE">
        <w:rPr>
          <w:szCs w:val="20"/>
        </w:rPr>
        <w:tab/>
        <w:t>If ERCOT and the Resource Entity or QSE cannot reach a mutual agreement to make the Mothballed Generation Resource</w:t>
      </w:r>
      <w:ins w:id="357" w:author="ERCOT" w:date="2024-06-20T13:58:00Z">
        <w:r w:rsidR="007933AF" w:rsidRPr="007933AF">
          <w:rPr>
            <w:iCs/>
            <w:szCs w:val="20"/>
          </w:rPr>
          <w:t xml:space="preserve"> </w:t>
        </w:r>
        <w:r w:rsidR="007933AF">
          <w:rPr>
            <w:iCs/>
            <w:szCs w:val="20"/>
          </w:rPr>
          <w:t xml:space="preserve">or </w:t>
        </w:r>
        <w:r w:rsidR="007933AF">
          <w:rPr>
            <w:szCs w:val="20"/>
          </w:rPr>
          <w:t>Mothballed ESR</w:t>
        </w:r>
      </w:ins>
      <w:r w:rsidRPr="00B50AAE">
        <w:rPr>
          <w:szCs w:val="20"/>
        </w:rPr>
        <w:t xml:space="preserve"> operating under a Seasonal Operation Period available earlier than June 1</w:t>
      </w:r>
      <w:r w:rsidRPr="00B50AAE">
        <w:rPr>
          <w:bCs/>
          <w:szCs w:val="20"/>
          <w:vertAlign w:val="superscript"/>
        </w:rPr>
        <w:t>st</w:t>
      </w:r>
      <w:r w:rsidRPr="00B50AAE">
        <w:rPr>
          <w:szCs w:val="20"/>
        </w:rPr>
        <w:t xml:space="preserve"> or later than September 30</w:t>
      </w:r>
      <w:r w:rsidRPr="00B50AAE">
        <w:rPr>
          <w:bCs/>
          <w:szCs w:val="20"/>
          <w:vertAlign w:val="superscript"/>
        </w:rPr>
        <w:t>th</w:t>
      </w:r>
      <w:r w:rsidRPr="00B50AAE">
        <w:rPr>
          <w:szCs w:val="20"/>
        </w:rPr>
        <w:t xml:space="preserve"> of any given calendar year, then ERCOT may exercise its ability to bring the Mothballed Generation Resource </w:t>
      </w:r>
      <w:ins w:id="358" w:author="ERCOT" w:date="2024-06-20T13:58:00Z">
        <w:r w:rsidR="007933AF">
          <w:rPr>
            <w:iCs/>
            <w:szCs w:val="20"/>
          </w:rPr>
          <w:t xml:space="preserve">or </w:t>
        </w:r>
        <w:r w:rsidR="007933AF">
          <w:rPr>
            <w:szCs w:val="20"/>
          </w:rPr>
          <w:t>Mothballed ESR</w:t>
        </w:r>
        <w:r w:rsidR="007933AF" w:rsidRPr="00B50AAE">
          <w:rPr>
            <w:szCs w:val="20"/>
          </w:rPr>
          <w:t xml:space="preserve"> </w:t>
        </w:r>
      </w:ins>
      <w:r w:rsidRPr="00B50AAE">
        <w:rPr>
          <w:szCs w:val="20"/>
        </w:rPr>
        <w:t>operating under a Seasonal Operating Period into the market under an RMR Agreement pursuant to paragraph (4) of Section 6.5.1.1, ERCOT Control Area Authority.</w:t>
      </w:r>
    </w:p>
    <w:p w14:paraId="056CA18B" w14:textId="5B388B5C" w:rsidR="00B50AAE" w:rsidRPr="00B50AAE" w:rsidRDefault="00B50AAE" w:rsidP="00B50AAE">
      <w:pPr>
        <w:spacing w:after="240"/>
        <w:ind w:left="720" w:hanging="720"/>
        <w:rPr>
          <w:szCs w:val="20"/>
        </w:rPr>
      </w:pPr>
      <w:r w:rsidRPr="00B50AAE">
        <w:rPr>
          <w:szCs w:val="20"/>
        </w:rPr>
        <w:t>(12)</w:t>
      </w:r>
      <w:r w:rsidRPr="00B50AAE">
        <w:rPr>
          <w:szCs w:val="20"/>
        </w:rPr>
        <w:tab/>
        <w:t xml:space="preserve">ERCOT may evaluate, on an annual basis, Mothballed Generation Resources </w:t>
      </w:r>
      <w:ins w:id="359" w:author="ERCOT" w:date="2024-06-20T13:59:00Z">
        <w:r w:rsidR="007933AF">
          <w:rPr>
            <w:iCs/>
            <w:szCs w:val="20"/>
          </w:rPr>
          <w:t xml:space="preserve">and </w:t>
        </w:r>
        <w:r w:rsidR="007933AF">
          <w:rPr>
            <w:szCs w:val="20"/>
          </w:rPr>
          <w:t>Mothballed ESRs</w:t>
        </w:r>
        <w:r w:rsidR="007933AF" w:rsidRPr="00B50AAE">
          <w:rPr>
            <w:iCs/>
            <w:szCs w:val="20"/>
          </w:rPr>
          <w:t xml:space="preserve"> </w:t>
        </w:r>
      </w:ins>
      <w:r w:rsidRPr="00B50AAE">
        <w:rPr>
          <w:iCs/>
          <w:szCs w:val="20"/>
        </w:rPr>
        <w:t xml:space="preserve">operating under a Seasonal Operation Period </w:t>
      </w:r>
      <w:r w:rsidRPr="00B50AAE">
        <w:rPr>
          <w:szCs w:val="20"/>
        </w:rPr>
        <w:t xml:space="preserve">for RMR Service to address ERCOT System reliability during the portion of the year when the Mothballed Generation Resource </w:t>
      </w:r>
      <w:ins w:id="360" w:author="ERCOT" w:date="2024-06-20T13:59:00Z">
        <w:r w:rsidR="007933AF">
          <w:rPr>
            <w:iCs/>
            <w:szCs w:val="20"/>
          </w:rPr>
          <w:t xml:space="preserve">or </w:t>
        </w:r>
        <w:r w:rsidR="007933AF">
          <w:rPr>
            <w:szCs w:val="20"/>
          </w:rPr>
          <w:t>Mothballed ESR</w:t>
        </w:r>
        <w:r w:rsidR="007933AF" w:rsidRPr="00B50AAE">
          <w:rPr>
            <w:szCs w:val="20"/>
          </w:rPr>
          <w:t xml:space="preserve"> </w:t>
        </w:r>
      </w:ins>
      <w:r w:rsidRPr="00B50AAE">
        <w:rPr>
          <w:szCs w:val="20"/>
        </w:rPr>
        <w:t xml:space="preserve">would be unavailable. </w:t>
      </w:r>
    </w:p>
    <w:p w14:paraId="337DF8E9" w14:textId="26571410" w:rsidR="00B50AAE" w:rsidRPr="00B50AAE" w:rsidRDefault="00B50AAE" w:rsidP="00B50AAE">
      <w:pPr>
        <w:spacing w:after="240"/>
        <w:ind w:left="720" w:hanging="720"/>
        <w:rPr>
          <w:szCs w:val="20"/>
        </w:rPr>
      </w:pPr>
      <w:r w:rsidRPr="00B50AAE">
        <w:rPr>
          <w:szCs w:val="20"/>
        </w:rPr>
        <w:t>(13)</w:t>
      </w:r>
      <w:r w:rsidRPr="00B50AAE">
        <w:rPr>
          <w:szCs w:val="20"/>
        </w:rPr>
        <w:tab/>
        <w:t xml:space="preserve">A Resource Entity that submitted an NSO as a result of a Forced Outage must notify ERCOT of its intent to return to service as soon as practicable by updating its status in the Outage Scheduler and Current Operating Plan (COP) and is not required to submit a Notification of Change of </w:t>
      </w:r>
      <w:del w:id="361" w:author="ERCOT" w:date="2024-06-20T13:59:00Z">
        <w:r w:rsidRPr="00B50AAE" w:rsidDel="000822FB">
          <w:rPr>
            <w:szCs w:val="20"/>
          </w:rPr>
          <w:delText xml:space="preserve">Generation </w:delText>
        </w:r>
      </w:del>
      <w:r w:rsidRPr="00B50AAE">
        <w:rPr>
          <w:szCs w:val="20"/>
        </w:rPr>
        <w:t>Resource Designation.</w:t>
      </w:r>
    </w:p>
    <w:p w14:paraId="02C2CAF4" w14:textId="4825A07C" w:rsidR="00B50AAE" w:rsidRPr="00B50AAE" w:rsidRDefault="00B50AAE" w:rsidP="00B50AAE">
      <w:pPr>
        <w:spacing w:after="240"/>
        <w:ind w:left="720" w:hanging="720"/>
        <w:rPr>
          <w:szCs w:val="20"/>
        </w:rPr>
      </w:pPr>
      <w:r w:rsidRPr="00B50AAE">
        <w:rPr>
          <w:szCs w:val="20"/>
        </w:rPr>
        <w:t>(14)</w:t>
      </w:r>
      <w:r w:rsidRPr="00B50AAE">
        <w:rPr>
          <w:szCs w:val="20"/>
        </w:rPr>
        <w:tab/>
        <w:t xml:space="preserve">Before retiring and decommissioning either a Mothballed Generation Resource </w:t>
      </w:r>
      <w:del w:id="362" w:author="ERCOT" w:date="2024-06-20T13:59:00Z">
        <w:r w:rsidRPr="00B50AAE" w:rsidDel="000822FB">
          <w:rPr>
            <w:szCs w:val="20"/>
          </w:rPr>
          <w:delText>this</w:delText>
        </w:r>
      </w:del>
      <w:ins w:id="363" w:author="ERCOT" w:date="2024-06-20T13:59:00Z">
        <w:r w:rsidR="000822FB">
          <w:rPr>
            <w:iCs/>
            <w:szCs w:val="20"/>
          </w:rPr>
          <w:t xml:space="preserve">or </w:t>
        </w:r>
        <w:r w:rsidR="000822FB">
          <w:rPr>
            <w:szCs w:val="20"/>
          </w:rPr>
          <w:t>Mothballed ESR</w:t>
        </w:r>
      </w:ins>
      <w:r w:rsidRPr="00B50AAE">
        <w:rPr>
          <w:szCs w:val="20"/>
        </w:rPr>
        <w:t xml:space="preserve"> is mothballed indefinitely or an RMR Unit that would otherwise become a Mothballed Generation Resource upon expiration of an RMR Agreement, a Resource Entity shall notify ERCOT of the expected retirement by submitting a completed Notification of Change of </w:t>
      </w:r>
      <w:del w:id="364" w:author="ERCOT" w:date="2024-06-20T13:59:00Z">
        <w:r w:rsidRPr="00B50AAE" w:rsidDel="000822FB">
          <w:rPr>
            <w:szCs w:val="20"/>
          </w:rPr>
          <w:delText xml:space="preserve">Generation </w:delText>
        </w:r>
      </w:del>
      <w:r w:rsidRPr="00B50AAE">
        <w:rPr>
          <w:szCs w:val="20"/>
        </w:rPr>
        <w:t xml:space="preserve">Resource Designation form (Section 22, Attachment H).  The date of retirement indicated on the form shall comply with the requirements of Section 3.10.1, Time Line for Network Operations Model Changes.      </w:t>
      </w:r>
    </w:p>
    <w:p w14:paraId="05F0B0FC" w14:textId="698484BD" w:rsidR="00B50AAE" w:rsidRPr="00B50AAE" w:rsidRDefault="00B50AAE" w:rsidP="00B50AAE">
      <w:pPr>
        <w:spacing w:after="240"/>
        <w:ind w:left="720" w:hanging="720"/>
        <w:rPr>
          <w:szCs w:val="20"/>
        </w:rPr>
      </w:pPr>
      <w:r w:rsidRPr="00B50AAE">
        <w:rPr>
          <w:iCs/>
          <w:szCs w:val="20"/>
        </w:rPr>
        <w:t>(15)</w:t>
      </w:r>
      <w:r w:rsidRPr="00B50AAE">
        <w:rPr>
          <w:iCs/>
          <w:szCs w:val="20"/>
        </w:rPr>
        <w:tab/>
      </w:r>
      <w:r w:rsidRPr="00B50AAE">
        <w:rPr>
          <w:szCs w:val="20"/>
        </w:rPr>
        <w:t xml:space="preserve">If a Generation Resource </w:t>
      </w:r>
      <w:ins w:id="365" w:author="ERCOT" w:date="2024-06-20T13:59:00Z">
        <w:r w:rsidR="000822FB">
          <w:rPr>
            <w:iCs/>
            <w:szCs w:val="20"/>
          </w:rPr>
          <w:t xml:space="preserve">or </w:t>
        </w:r>
        <w:r w:rsidR="000822FB">
          <w:rPr>
            <w:szCs w:val="20"/>
          </w:rPr>
          <w:t>Mothballed ESR</w:t>
        </w:r>
        <w:r w:rsidR="000822FB" w:rsidRPr="00B50AAE">
          <w:rPr>
            <w:szCs w:val="20"/>
          </w:rPr>
          <w:t xml:space="preserve"> </w:t>
        </w:r>
      </w:ins>
      <w:r w:rsidRPr="00B50AAE">
        <w:rPr>
          <w:szCs w:val="20"/>
        </w:rPr>
        <w:t xml:space="preserve">is designated as decommissioned and retired pursuant to any of the above provisions, ERCOT will permanently remove the </w:t>
      </w:r>
      <w:del w:id="366" w:author="ERCOT" w:date="2024-06-20T14:00:00Z">
        <w:r w:rsidRPr="00B50AAE" w:rsidDel="000822FB">
          <w:rPr>
            <w:szCs w:val="20"/>
          </w:rPr>
          <w:lastRenderedPageBreak/>
          <w:delText xml:space="preserve">Generation </w:delText>
        </w:r>
      </w:del>
      <w:r w:rsidRPr="00B50AAE">
        <w:rPr>
          <w:szCs w:val="20"/>
        </w:rPr>
        <w:t xml:space="preserve">Resource from the ERCOT registration systems in accordance with Section 3.10.1.  Except as provided in paragraph (16) below, if a Resource Entity decides to bring a Decommissioned Generation Resource back to service at a later date, it will be considered a new Resource and must follow the </w:t>
      </w:r>
      <w:r w:rsidRPr="00B50AAE">
        <w:rPr>
          <w:bCs/>
          <w:szCs w:val="20"/>
        </w:rPr>
        <w:t>Generator</w:t>
      </w:r>
      <w:ins w:id="367" w:author="ERCOT" w:date="2024-06-20T14:02:00Z">
        <w:del w:id="368" w:author="ERCOT 092024" w:date="2024-09-20T09:12:00Z">
          <w:r w:rsidR="000822FB" w:rsidDel="005A577D">
            <w:rPr>
              <w:bCs/>
              <w:szCs w:val="20"/>
            </w:rPr>
            <w:delText>/Energy Storage System</w:delText>
          </w:r>
        </w:del>
      </w:ins>
      <w:r w:rsidRPr="00B50AAE">
        <w:rPr>
          <w:bCs/>
          <w:szCs w:val="20"/>
        </w:rPr>
        <w:t xml:space="preserve"> Interconnection or Modification (GIM) process </w:t>
      </w:r>
      <w:r w:rsidRPr="00B50AAE">
        <w:rPr>
          <w:szCs w:val="20"/>
        </w:rPr>
        <w:t xml:space="preserve">detailed in the Planning Guide.  If the </w:t>
      </w:r>
      <w:del w:id="369" w:author="ERCOT" w:date="2024-06-20T14:02:00Z">
        <w:r w:rsidRPr="00B50AAE" w:rsidDel="000822FB">
          <w:rPr>
            <w:szCs w:val="20"/>
          </w:rPr>
          <w:delText xml:space="preserve">Generation </w:delText>
        </w:r>
      </w:del>
      <w:r w:rsidRPr="00B50AAE">
        <w:rPr>
          <w:szCs w:val="20"/>
        </w:rPr>
        <w:t xml:space="preserve">Resource is designated as mothballed, ERCOT and TSPs will consider the </w:t>
      </w:r>
      <w:del w:id="370" w:author="ERCOT" w:date="2024-06-20T14:02:00Z">
        <w:r w:rsidRPr="00B50AAE" w:rsidDel="000822FB">
          <w:rPr>
            <w:szCs w:val="20"/>
          </w:rPr>
          <w:delText xml:space="preserve">Generation </w:delText>
        </w:r>
      </w:del>
      <w:r w:rsidRPr="00B50AAE">
        <w:rPr>
          <w:szCs w:val="20"/>
        </w:rPr>
        <w:t>Resource mothballed until the Resource Entity indicates a definitive return to service date pursuant to this Section.</w:t>
      </w:r>
    </w:p>
    <w:p w14:paraId="7DC26BD1" w14:textId="061D72C6" w:rsidR="00B50AAE" w:rsidRPr="00B50AAE" w:rsidRDefault="00B50AAE" w:rsidP="00B50AAE">
      <w:pPr>
        <w:spacing w:after="240"/>
        <w:ind w:left="720" w:hanging="720"/>
        <w:rPr>
          <w:szCs w:val="20"/>
        </w:rPr>
      </w:pPr>
      <w:r w:rsidRPr="00B50AAE">
        <w:rPr>
          <w:szCs w:val="20"/>
        </w:rPr>
        <w:t>(16)</w:t>
      </w:r>
      <w:r w:rsidRPr="00B50AAE">
        <w:rPr>
          <w:szCs w:val="20"/>
        </w:rPr>
        <w:tab/>
        <w:t xml:space="preserve">A Resource Entity may bring a Decommissioned </w:t>
      </w:r>
      <w:del w:id="371" w:author="ERCOT" w:date="2024-07-01T17:42:00Z">
        <w:r w:rsidRPr="00B50AAE" w:rsidDel="004253E1">
          <w:rPr>
            <w:szCs w:val="20"/>
          </w:rPr>
          <w:delText xml:space="preserve">Generation </w:delText>
        </w:r>
      </w:del>
      <w:r w:rsidRPr="00B50AAE">
        <w:rPr>
          <w:szCs w:val="20"/>
        </w:rPr>
        <w:t xml:space="preserve">Resource back to service without following the GIM process if the operating characteristics of the Resource are materially identical to the characteristics of the Resource as it existed prior to the date of decommissioning and the Resource Entity submits a Notification of Change of </w:t>
      </w:r>
      <w:del w:id="372" w:author="ERCOT" w:date="2024-06-20T14:02:00Z">
        <w:r w:rsidRPr="00B50AAE" w:rsidDel="000822FB">
          <w:rPr>
            <w:szCs w:val="20"/>
          </w:rPr>
          <w:delText xml:space="preserve">Generation </w:delText>
        </w:r>
      </w:del>
      <w:r w:rsidRPr="00B50AAE">
        <w:rPr>
          <w:szCs w:val="20"/>
        </w:rPr>
        <w:t xml:space="preserve">Resource Designation (Section 22, Attachment H)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26AF3192"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require the Resource Entity to resolve any operational concern associated with the Resource.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2A0D73F3"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If ERCOT or the TDSP requires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6125F6CF" w14:textId="77777777" w:rsidR="00B50AAE" w:rsidRPr="00B50AAE" w:rsidRDefault="00B50AAE" w:rsidP="00B50AAE">
      <w:pPr>
        <w:spacing w:after="240"/>
        <w:ind w:left="1440" w:hanging="720"/>
        <w:rPr>
          <w:szCs w:val="20"/>
        </w:rPr>
      </w:pPr>
      <w:r w:rsidRPr="00B50AAE">
        <w:rPr>
          <w:szCs w:val="20"/>
        </w:rPr>
        <w:t>(c)</w:t>
      </w:r>
      <w:r w:rsidRPr="00B50AAE">
        <w:rPr>
          <w:szCs w:val="20"/>
        </w:rPr>
        <w:tab/>
        <w:t xml:space="preserve">Any </w:t>
      </w:r>
      <w:del w:id="373" w:author="ERCOT" w:date="2024-07-01T17:42:00Z">
        <w:r w:rsidRPr="00B50AAE" w:rsidDel="004253E1">
          <w:rPr>
            <w:szCs w:val="20"/>
          </w:rPr>
          <w:delText xml:space="preserve">Generation </w:delText>
        </w:r>
      </w:del>
      <w:r w:rsidRPr="00B50AAE">
        <w:rPr>
          <w:szCs w:val="20"/>
        </w:rPr>
        <w:t>Resource that returns to service pursuant to this paragraph is entitled to any exemption from ERCOT requirements that the Resource was entitled to at the time it was removed from the model if the exemption still exists under ERCOT rules.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CB7" w14:paraId="359245EA" w14:textId="77777777" w:rsidTr="00335B6C">
        <w:tc>
          <w:tcPr>
            <w:tcW w:w="9445" w:type="dxa"/>
            <w:tcBorders>
              <w:top w:val="single" w:sz="4" w:space="0" w:color="auto"/>
              <w:left w:val="single" w:sz="4" w:space="0" w:color="auto"/>
              <w:bottom w:val="single" w:sz="4" w:space="0" w:color="auto"/>
              <w:right w:val="single" w:sz="4" w:space="0" w:color="auto"/>
            </w:tcBorders>
            <w:shd w:val="clear" w:color="auto" w:fill="D9D9D9"/>
          </w:tcPr>
          <w:p w14:paraId="3AA4C13B" w14:textId="77777777" w:rsidR="00A81CB7" w:rsidRDefault="00A81CB7" w:rsidP="00335B6C">
            <w:pPr>
              <w:spacing w:before="120" w:after="240"/>
              <w:rPr>
                <w:b/>
                <w:i/>
              </w:rPr>
            </w:pPr>
            <w:bookmarkStart w:id="374" w:name="_Toc90197098"/>
            <w:bookmarkStart w:id="375" w:name="_Toc114235809"/>
            <w:bookmarkStart w:id="376" w:name="_Toc144691997"/>
            <w:bookmarkStart w:id="377" w:name="_Toc204048609"/>
            <w:bookmarkStart w:id="378" w:name="_Toc400526227"/>
            <w:bookmarkStart w:id="379" w:name="_Toc405534545"/>
            <w:bookmarkStart w:id="380" w:name="_Toc406570558"/>
            <w:bookmarkStart w:id="381" w:name="_Toc410910710"/>
            <w:bookmarkStart w:id="382" w:name="_Toc411841139"/>
            <w:bookmarkStart w:id="383" w:name="_Toc422147101"/>
            <w:bookmarkStart w:id="384" w:name="_Toc433020697"/>
            <w:bookmarkStart w:id="385" w:name="_Toc437262138"/>
            <w:bookmarkStart w:id="386" w:name="_Toc478375316"/>
            <w:bookmarkStart w:id="387" w:name="_Toc160026748"/>
            <w:bookmarkStart w:id="388" w:name="_Toc92873939"/>
            <w:bookmarkStart w:id="389" w:name="_Toc93910995"/>
            <w:r>
              <w:rPr>
                <w:b/>
                <w:i/>
              </w:rPr>
              <w:lastRenderedPageBreak/>
              <w:t>[NPRR885, NPRR995, and NPRR1007</w:t>
            </w:r>
            <w:r w:rsidRPr="004B0726">
              <w:rPr>
                <w:b/>
                <w:i/>
              </w:rPr>
              <w:t xml:space="preserve">: </w:t>
            </w:r>
            <w:r>
              <w:rPr>
                <w:b/>
                <w:i/>
              </w:rPr>
              <w:t xml:space="preserve"> Insert applicable portions of Sections 3.14.4 and 3.14.4.1 below upon system implementation for NPRR885 or NPRR995; or upon system implementation of the Real-Time Co-Optimization (RTC) project for NPRR1007:</w:t>
            </w:r>
            <w:r w:rsidRPr="004B0726">
              <w:rPr>
                <w:b/>
                <w:i/>
              </w:rPr>
              <w:t>]</w:t>
            </w:r>
          </w:p>
          <w:p w14:paraId="5D95C368" w14:textId="77777777" w:rsidR="00A81CB7" w:rsidRDefault="00A81CB7" w:rsidP="00335B6C">
            <w:pPr>
              <w:pStyle w:val="H3"/>
            </w:pPr>
            <w:bookmarkStart w:id="390" w:name="_Toc160026723"/>
            <w:r w:rsidRPr="00A974FD">
              <w:t>3</w:t>
            </w:r>
            <w:r>
              <w:t>.14.4</w:t>
            </w:r>
            <w:r>
              <w:tab/>
              <w:t>Must-</w:t>
            </w:r>
            <w:r w:rsidRPr="00A974FD">
              <w:t>Run Alternative Service</w:t>
            </w:r>
            <w:bookmarkEnd w:id="390"/>
          </w:p>
          <w:p w14:paraId="557657DA" w14:textId="77777777" w:rsidR="00A81CB7" w:rsidRPr="00E222EB" w:rsidRDefault="00A81CB7" w:rsidP="00335B6C">
            <w:pPr>
              <w:pStyle w:val="H4"/>
              <w:rPr>
                <w:b w:val="0"/>
              </w:rPr>
            </w:pPr>
            <w:bookmarkStart w:id="391" w:name="_Toc160026724"/>
            <w:r w:rsidRPr="00E222EB">
              <w:t>3.14.4.1</w:t>
            </w:r>
            <w:r w:rsidRPr="00E222EB">
              <w:tab/>
              <w:t>Overview and Description of MRAs</w:t>
            </w:r>
            <w:bookmarkEnd w:id="391"/>
          </w:p>
          <w:p w14:paraId="381535B0" w14:textId="77777777" w:rsidR="00A81CB7" w:rsidRPr="005535D6" w:rsidRDefault="00A81CB7" w:rsidP="00335B6C">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20B98592" w14:textId="77777777" w:rsidR="00A81CB7" w:rsidRDefault="00A81CB7" w:rsidP="00335B6C">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0845E358" w14:textId="77777777" w:rsidR="00A81CB7" w:rsidRDefault="00A81CB7" w:rsidP="00335B6C">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7C2F6E5F" w14:textId="77777777" w:rsidR="00A81CB7" w:rsidRDefault="00A81CB7" w:rsidP="00335B6C">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42AA36AF" w14:textId="77777777" w:rsidR="00A81CB7" w:rsidRDefault="00A81CB7" w:rsidP="00335B6C">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1700C14D" w14:textId="77777777" w:rsidR="00A81CB7" w:rsidRPr="00004FF2" w:rsidRDefault="00A81CB7" w:rsidP="00335B6C">
            <w:pPr>
              <w:spacing w:after="240"/>
              <w:ind w:left="1440" w:hanging="720"/>
            </w:pPr>
            <w:r>
              <w:t>(d)</w:t>
            </w:r>
            <w:r>
              <w:tab/>
            </w:r>
            <w:bookmarkStart w:id="392"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392"/>
          </w:p>
          <w:p w14:paraId="130465C4" w14:textId="77777777" w:rsidR="00A81CB7" w:rsidRDefault="00A81CB7" w:rsidP="00335B6C">
            <w:pPr>
              <w:spacing w:after="120" w:line="360" w:lineRule="auto"/>
            </w:pPr>
            <w:r>
              <w:t>(3)</w:t>
            </w:r>
            <w:r>
              <w:tab/>
              <w:t>An MRA may be connected at either transmission or distribution voltage.</w:t>
            </w:r>
          </w:p>
          <w:p w14:paraId="2AC0CBEC" w14:textId="77777777" w:rsidR="00A81CB7" w:rsidRPr="00004FF2" w:rsidRDefault="00A81CB7" w:rsidP="00335B6C">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 xml:space="preserve">in ERCOT’s RMR analysis or in the Load forecasts from the Steady State </w:t>
            </w:r>
            <w:r w:rsidRPr="00004FF2">
              <w:rPr>
                <w:iCs/>
              </w:rPr>
              <w:lastRenderedPageBreak/>
              <w:t xml:space="preserve">Working Group </w:t>
            </w:r>
            <w:r>
              <w:rPr>
                <w:iCs/>
              </w:rPr>
              <w:t xml:space="preserve">(SSWG) </w:t>
            </w:r>
            <w:r w:rsidRPr="00004FF2">
              <w:rPr>
                <w:iCs/>
              </w:rPr>
              <w:t>base cases used as the basis for the RMR analysis</w:t>
            </w:r>
            <w:r>
              <w:rPr>
                <w:iCs/>
              </w:rPr>
              <w:t>, as provided for in paragraph (3)(a) of Section 3.14.1.2, ERCOT Evaluation Process</w:t>
            </w:r>
            <w:r w:rsidRPr="00004FF2">
              <w:rPr>
                <w:iCs/>
              </w:rPr>
              <w:t xml:space="preserve">.  </w:t>
            </w:r>
          </w:p>
          <w:p w14:paraId="415BEDA8" w14:textId="77777777" w:rsidR="00A81CB7" w:rsidRPr="00004FF2" w:rsidRDefault="00A81CB7" w:rsidP="00335B6C">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7EB92676" w14:textId="77777777" w:rsidR="00A81CB7" w:rsidRPr="00004FF2" w:rsidRDefault="00A81CB7" w:rsidP="00335B6C">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2005744E" w14:textId="31B2A586" w:rsidR="00A81CB7" w:rsidRPr="005535D6" w:rsidRDefault="00A81CB7" w:rsidP="00335B6C">
            <w:pPr>
              <w:spacing w:after="240"/>
              <w:ind w:left="1440" w:hanging="720"/>
            </w:pPr>
            <w:r w:rsidRPr="00004FF2">
              <w:t>(a)</w:t>
            </w:r>
            <w:r w:rsidRPr="00004FF2">
              <w:tab/>
              <w:t xml:space="preserve">A </w:t>
            </w:r>
            <w:r>
              <w:t xml:space="preserve">proposed </w:t>
            </w:r>
            <w:r w:rsidRPr="00004FF2">
              <w:t>Generation Resource</w:t>
            </w:r>
            <w:ins w:id="393" w:author="ERCOT 092024" w:date="2024-09-17T15:31:00Z">
              <w:r w:rsidR="00854EA6">
                <w:t xml:space="preserve"> or Energy Storage Resource (ESR)</w:t>
              </w:r>
            </w:ins>
            <w:r>
              <w:t xml:space="preserve"> that was</w:t>
            </w:r>
            <w:r w:rsidRPr="00D534AD">
              <w:t xml:space="preserve"> not includ</w:t>
            </w:r>
            <w:r w:rsidRPr="005535D6">
              <w:t>e</w:t>
            </w:r>
            <w:r>
              <w:t>d in the reliability need evalu</w:t>
            </w:r>
            <w:r w:rsidRPr="005535D6">
              <w:t xml:space="preserve">ation pursuant to paragraph (3)(a) of Section 3.14.1.2.  </w:t>
            </w:r>
          </w:p>
          <w:p w14:paraId="0C4B9C7F" w14:textId="569CE3E5" w:rsidR="00A81CB7" w:rsidRPr="00004FF2" w:rsidRDefault="00A81CB7" w:rsidP="00335B6C">
            <w:pPr>
              <w:spacing w:after="240"/>
              <w:ind w:left="2160" w:hanging="720"/>
            </w:pPr>
            <w:r w:rsidRPr="005535D6">
              <w:t xml:space="preserve">(i) </w:t>
            </w:r>
            <w:r w:rsidRPr="005535D6">
              <w:tab/>
            </w:r>
            <w:r>
              <w:t>Proposed</w:t>
            </w:r>
            <w:r w:rsidRPr="005535D6">
              <w:t xml:space="preserve"> Generation Resources </w:t>
            </w:r>
            <w:ins w:id="394" w:author="ERCOT 092024" w:date="2024-09-17T15:31:00Z">
              <w:r w:rsidR="00854EA6">
                <w:t xml:space="preserve">or ESRs </w:t>
              </w:r>
            </w:ins>
            <w:r w:rsidRPr="005535D6">
              <w:t xml:space="preserve">must adhere to </w:t>
            </w:r>
            <w:r>
              <w:t xml:space="preserve">all interconnection requirements, including </w:t>
            </w:r>
            <w:r w:rsidRPr="005535D6">
              <w:t>the requirements of Planning Guide Section 5, Generat</w:t>
            </w:r>
            <w:r>
              <w:t>or</w:t>
            </w:r>
            <w:r w:rsidRPr="005535D6">
              <w:t xml:space="preserve"> I</w:t>
            </w:r>
            <w:r w:rsidRPr="00004FF2">
              <w:t xml:space="preserve">nterconnection or </w:t>
            </w:r>
            <w:r>
              <w:t>Modification</w:t>
            </w:r>
            <w:r w:rsidRPr="00004FF2">
              <w:t xml:space="preserve">.  </w:t>
            </w:r>
          </w:p>
          <w:p w14:paraId="4BBF648A" w14:textId="77777777" w:rsidR="00A81CB7" w:rsidRPr="00004FF2" w:rsidRDefault="00A81CB7" w:rsidP="00335B6C">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0880E903" w14:textId="40993150" w:rsidR="00A81CB7" w:rsidRPr="006163E3" w:rsidRDefault="00A81CB7" w:rsidP="00335B6C">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ins w:id="395" w:author="ERCOT 092024" w:date="2024-09-17T15:31:00Z">
              <w:r w:rsidR="00854EA6">
                <w:t xml:space="preserve"> or ESRs</w:t>
              </w:r>
            </w:ins>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5477DAA0" w14:textId="7B41A8BA" w:rsidR="00A81CB7" w:rsidRPr="00004FF2" w:rsidRDefault="00A81CB7" w:rsidP="00335B6C">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w:t>
            </w:r>
            <w:del w:id="396" w:author="ERCOT 092024" w:date="2024-09-17T15:31:00Z">
              <w:r w:rsidRPr="00004FF2" w:rsidDel="00854EA6">
                <w:delText xml:space="preserve">Generator </w:delText>
              </w:r>
            </w:del>
            <w:r>
              <w:t>i</w:t>
            </w:r>
            <w:r w:rsidRPr="00004FF2">
              <w:t>nterconnection requirements</w:t>
            </w:r>
            <w:r>
              <w:t xml:space="preserve"> with respect to this additional capacity</w:t>
            </w:r>
            <w:r w:rsidRPr="00004FF2">
              <w:t xml:space="preserve">.  </w:t>
            </w:r>
          </w:p>
          <w:p w14:paraId="150B115B" w14:textId="77777777" w:rsidR="00A81CB7" w:rsidRPr="00004FF2" w:rsidRDefault="00A81CB7" w:rsidP="00335B6C">
            <w:pPr>
              <w:spacing w:after="240"/>
              <w:ind w:left="2160" w:hanging="720"/>
            </w:pPr>
            <w:r w:rsidRPr="00004FF2">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64A592BE" w14:textId="77777777" w:rsidR="00A81CB7" w:rsidRPr="00004FF2" w:rsidRDefault="00A81CB7" w:rsidP="00335B6C">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3EFB7630" w14:textId="77777777" w:rsidR="00A81CB7" w:rsidRPr="00004FF2" w:rsidRDefault="00A81CB7" w:rsidP="00335B6C">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4FF1F03F" w14:textId="77777777" w:rsidR="00A81CB7" w:rsidRPr="00004FF2" w:rsidRDefault="00A81CB7" w:rsidP="00335B6C">
            <w:pPr>
              <w:spacing w:after="240"/>
              <w:ind w:left="1440" w:hanging="720"/>
            </w:pPr>
            <w:r w:rsidRPr="00ED1989">
              <w:t>(e)</w:t>
            </w:r>
            <w:r w:rsidRPr="00ED1989">
              <w:tab/>
              <w:t>A proposed or existing Energy Storage System (ESS) registered, or proposed to be registered, with ERCOT as a Settlement Only Energy Storage System (SOESS).</w:t>
            </w:r>
          </w:p>
          <w:p w14:paraId="0F9A6E71" w14:textId="77777777" w:rsidR="00A81CB7" w:rsidRDefault="00A81CB7" w:rsidP="00335B6C">
            <w:pPr>
              <w:spacing w:after="240"/>
              <w:ind w:left="720" w:hanging="720"/>
              <w:rPr>
                <w:iCs/>
              </w:rPr>
            </w:pPr>
            <w:r w:rsidRPr="00BA5BD9">
              <w:rPr>
                <w:iCs/>
              </w:rPr>
              <w:lastRenderedPageBreak/>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328B9874" w14:textId="77777777" w:rsidR="00A81CB7" w:rsidRDefault="00A81CB7" w:rsidP="00335B6C">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306464D8" w14:textId="77777777" w:rsidR="00A81CB7" w:rsidRPr="00BA5BD9" w:rsidRDefault="00A81CB7" w:rsidP="00335B6C">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167D8FFB" w14:textId="77777777" w:rsidR="00A81CB7" w:rsidRPr="00004FF2" w:rsidRDefault="00A81CB7" w:rsidP="00335B6C">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6A095E08" w14:textId="77777777" w:rsidR="00A81CB7" w:rsidRPr="00004FF2" w:rsidRDefault="00A81CB7" w:rsidP="00335B6C">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04694E8C" w14:textId="77777777" w:rsidR="00A81CB7" w:rsidRPr="00D97B2F" w:rsidRDefault="00A81CB7" w:rsidP="00335B6C">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56F70B14" w14:textId="23B0284F" w:rsidR="00A81CB7" w:rsidRPr="00D97B2F" w:rsidRDefault="00A81CB7" w:rsidP="00335B6C">
            <w:pPr>
              <w:spacing w:after="240"/>
              <w:ind w:left="720" w:hanging="720"/>
              <w:rPr>
                <w:iCs/>
              </w:rPr>
            </w:pPr>
            <w:r w:rsidRPr="00D97B2F">
              <w:rPr>
                <w:iCs/>
              </w:rPr>
              <w:t xml:space="preserve">(11) </w:t>
            </w:r>
            <w:r w:rsidRPr="00D97B2F">
              <w:rPr>
                <w:iCs/>
              </w:rPr>
              <w:tab/>
              <w:t xml:space="preserve">All MRA Sites within an MRA must be of the same type (i.e., all Generation Resource MRA, </w:t>
            </w:r>
            <w:ins w:id="397" w:author="ERCOT 092024" w:date="2024-09-17T15:32:00Z">
              <w:r w:rsidR="00854EA6">
                <w:rPr>
                  <w:iCs/>
                </w:rPr>
                <w:t xml:space="preserve">ESR MRA, </w:t>
              </w:r>
            </w:ins>
            <w:r w:rsidRPr="00D97B2F">
              <w:rPr>
                <w:iCs/>
              </w:rPr>
              <w:t>Other Generation MRA, or Demand Response MRA).</w:t>
            </w:r>
          </w:p>
          <w:p w14:paraId="5E70DD46" w14:textId="77777777" w:rsidR="00A81CB7" w:rsidRPr="00E273B2" w:rsidRDefault="00A81CB7" w:rsidP="00335B6C">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2AE5AC8F" w14:textId="77777777" w:rsidR="00A81CB7" w:rsidRPr="00004FF2" w:rsidRDefault="00A81CB7" w:rsidP="00335B6C">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 provide</w:t>
            </w:r>
            <w:r w:rsidRPr="00E273B2">
              <w:rPr>
                <w:iCs/>
              </w:rPr>
              <w:t xml:space="preserve"> an Ancillary Service </w:t>
            </w:r>
            <w:r w:rsidRPr="00004FF2">
              <w:rPr>
                <w:iCs/>
              </w:rPr>
              <w:t xml:space="preserve">or </w:t>
            </w:r>
            <w:r>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4819B387" w14:textId="77777777" w:rsidR="00A81CB7" w:rsidRDefault="00A81CB7" w:rsidP="00335B6C">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1D092A1F" w14:textId="77777777" w:rsidR="00A81CB7" w:rsidRDefault="00A81CB7" w:rsidP="00335B6C">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03A1A635" w14:textId="77777777" w:rsidR="00A81CB7" w:rsidRDefault="00A81CB7" w:rsidP="00335B6C">
            <w:pPr>
              <w:spacing w:after="240"/>
              <w:ind w:left="720" w:hanging="720"/>
              <w:rPr>
                <w:iCs/>
              </w:rPr>
            </w:pPr>
            <w:r>
              <w:rPr>
                <w:iCs/>
              </w:rPr>
              <w:t>(16)</w:t>
            </w:r>
            <w:r>
              <w:rPr>
                <w:iCs/>
              </w:rPr>
              <w:tab/>
              <w:t>QSEs must submit the following information for each MRA offer:</w:t>
            </w:r>
          </w:p>
          <w:p w14:paraId="6B71E28B" w14:textId="77777777" w:rsidR="00A81CB7" w:rsidRDefault="00A81CB7" w:rsidP="00335B6C">
            <w:pPr>
              <w:spacing w:after="240"/>
              <w:ind w:left="1440" w:hanging="720"/>
            </w:pPr>
            <w:r>
              <w:t>(a)</w:t>
            </w:r>
            <w:r>
              <w:tab/>
            </w:r>
            <w:r w:rsidRPr="00A34935">
              <w:t xml:space="preserve">The </w:t>
            </w:r>
            <w:r>
              <w:t xml:space="preserve">capacity, </w:t>
            </w:r>
            <w:r w:rsidRPr="00A34935">
              <w:t>months and hours offered</w:t>
            </w:r>
            <w:r>
              <w:t>;</w:t>
            </w:r>
          </w:p>
          <w:p w14:paraId="0B0CDD8B" w14:textId="77777777" w:rsidR="00A81CB7" w:rsidRPr="00A34935" w:rsidRDefault="00A81CB7" w:rsidP="00335B6C">
            <w:pPr>
              <w:spacing w:after="240"/>
              <w:ind w:left="1440" w:hanging="720"/>
            </w:pPr>
            <w:r>
              <w:t>(b)</w:t>
            </w:r>
            <w:r>
              <w:tab/>
              <w:t>For an aggregated MRA, the offered capacity allocated to each MRA Site for all months and hours offered;</w:t>
            </w:r>
          </w:p>
          <w:p w14:paraId="079BD878" w14:textId="77777777" w:rsidR="00A81CB7" w:rsidRPr="00A34935" w:rsidRDefault="00A81CB7" w:rsidP="00335B6C">
            <w:pPr>
              <w:spacing w:after="240"/>
              <w:ind w:left="1440" w:hanging="720"/>
            </w:pPr>
            <w:r>
              <w:lastRenderedPageBreak/>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00CC2533" w14:textId="77777777" w:rsidR="00A81CB7" w:rsidRPr="00A34935" w:rsidRDefault="00A81CB7" w:rsidP="00335B6C">
            <w:pPr>
              <w:spacing w:after="240"/>
              <w:ind w:left="1440" w:hanging="720"/>
            </w:pPr>
            <w:r>
              <w:t>(d)</w:t>
            </w:r>
            <w:r>
              <w:tab/>
            </w:r>
            <w:r w:rsidRPr="00A34935">
              <w:t>The MRA Standby Price, represented in dollars per MW per hour</w:t>
            </w:r>
            <w:r>
              <w:t>;</w:t>
            </w:r>
          </w:p>
          <w:p w14:paraId="32BBD272" w14:textId="77777777" w:rsidR="00A81CB7" w:rsidRPr="00A34935" w:rsidRDefault="00A81CB7" w:rsidP="00335B6C">
            <w:pPr>
              <w:spacing w:after="240"/>
              <w:ind w:left="1440" w:hanging="720"/>
            </w:pPr>
            <w:r>
              <w:t>(e)</w:t>
            </w:r>
            <w:r>
              <w:tab/>
            </w:r>
            <w:r w:rsidRPr="00A34935">
              <w:t xml:space="preserve">Required capital expenditure, if any, if the MRA </w:t>
            </w:r>
            <w:r>
              <w:t>offer is awarded;</w:t>
            </w:r>
            <w:r w:rsidRPr="00A34935">
              <w:t xml:space="preserve"> </w:t>
            </w:r>
          </w:p>
          <w:p w14:paraId="6A852CBD" w14:textId="77777777" w:rsidR="00A81CB7" w:rsidRDefault="00A81CB7" w:rsidP="00335B6C">
            <w:pPr>
              <w:spacing w:after="240"/>
              <w:ind w:left="1440" w:hanging="720"/>
            </w:pPr>
            <w:r>
              <w:t>(f)</w:t>
            </w:r>
            <w:r>
              <w:tab/>
            </w:r>
            <w:r w:rsidRPr="00A34935">
              <w:t xml:space="preserve">The MRA Event Deployment Price, in dollars per </w:t>
            </w:r>
            <w:r>
              <w:t>deployment event, or proxy fuel consumption rate;</w:t>
            </w:r>
          </w:p>
          <w:p w14:paraId="12124563" w14:textId="77777777" w:rsidR="00A81CB7" w:rsidRDefault="00A81CB7" w:rsidP="00335B6C">
            <w:pPr>
              <w:spacing w:after="240"/>
              <w:ind w:left="1440" w:hanging="720"/>
            </w:pPr>
            <w:r>
              <w:t>(g)</w:t>
            </w:r>
            <w:r>
              <w:tab/>
              <w:t>The ramp period or startup time of the MRA or aggregated MRA;</w:t>
            </w:r>
          </w:p>
          <w:p w14:paraId="61FCA65A" w14:textId="77777777" w:rsidR="00A81CB7" w:rsidRDefault="00A81CB7" w:rsidP="00335B6C">
            <w:pPr>
              <w:spacing w:after="240"/>
              <w:ind w:left="1440" w:hanging="720"/>
            </w:pPr>
            <w:r>
              <w:t>(h)</w:t>
            </w:r>
            <w:r>
              <w:tab/>
              <w:t>The MRA Variable Price, in dollars per MW per hour, and/or proxy heat rate;</w:t>
            </w:r>
          </w:p>
          <w:p w14:paraId="3486BE29" w14:textId="77777777" w:rsidR="00A81CB7" w:rsidRDefault="00A81CB7" w:rsidP="00335B6C">
            <w:pPr>
              <w:spacing w:after="240"/>
              <w:ind w:left="1440" w:hanging="720"/>
            </w:pPr>
            <w:r>
              <w:t>(i)</w:t>
            </w:r>
            <w:r>
              <w:tab/>
              <w:t>The target availability of the MRA or aggregated MRA; and</w:t>
            </w:r>
          </w:p>
          <w:p w14:paraId="303A0137" w14:textId="77777777" w:rsidR="00A81CB7" w:rsidRPr="00A34935" w:rsidRDefault="00A81CB7" w:rsidP="00335B6C">
            <w:pPr>
              <w:spacing w:after="240"/>
              <w:ind w:left="1440" w:hanging="720"/>
            </w:pPr>
            <w:r>
              <w:t>(j)</w:t>
            </w:r>
            <w:r>
              <w:tab/>
              <w:t>Any additional information required by ERCOT within the RFP.</w:t>
            </w:r>
          </w:p>
          <w:p w14:paraId="3C4D580C" w14:textId="77777777" w:rsidR="00A81CB7" w:rsidRPr="00920DE9" w:rsidRDefault="00A81CB7" w:rsidP="00335B6C">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E379F9E" w14:textId="77777777" w:rsidR="00A81CB7" w:rsidRDefault="00A81CB7" w:rsidP="00335B6C">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36F379BE" w14:textId="77777777" w:rsidR="00A81CB7" w:rsidRPr="00E222EB" w:rsidRDefault="00A81CB7" w:rsidP="00335B6C">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63C8E9D1" w14:textId="77777777" w:rsidR="00A81CB7" w:rsidRDefault="00A81CB7" w:rsidP="00A81CB7">
      <w:pPr>
        <w:ind w:left="720" w:hanging="720"/>
        <w:rPr>
          <w:b/>
          <w:bCs/>
          <w:i/>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CB7" w14:paraId="371B674F" w14:textId="77777777" w:rsidTr="00335B6C">
        <w:tc>
          <w:tcPr>
            <w:tcW w:w="9445" w:type="dxa"/>
            <w:tcBorders>
              <w:top w:val="single" w:sz="4" w:space="0" w:color="auto"/>
              <w:left w:val="single" w:sz="4" w:space="0" w:color="auto"/>
              <w:bottom w:val="single" w:sz="4" w:space="0" w:color="auto"/>
              <w:right w:val="single" w:sz="4" w:space="0" w:color="auto"/>
            </w:tcBorders>
            <w:shd w:val="clear" w:color="auto" w:fill="D9D9D9"/>
          </w:tcPr>
          <w:p w14:paraId="7C860311" w14:textId="77777777" w:rsidR="00A81CB7" w:rsidRDefault="00A81CB7" w:rsidP="00335B6C">
            <w:pPr>
              <w:spacing w:before="120" w:after="240"/>
              <w:rPr>
                <w:b/>
                <w:i/>
              </w:rPr>
            </w:pPr>
            <w:r>
              <w:rPr>
                <w:b/>
                <w:i/>
              </w:rPr>
              <w:t>[NPRR885</w:t>
            </w:r>
            <w:r w:rsidRPr="004B0726">
              <w:rPr>
                <w:b/>
                <w:i/>
              </w:rPr>
              <w:t xml:space="preserve">: </w:t>
            </w:r>
            <w:r>
              <w:rPr>
                <w:b/>
                <w:i/>
              </w:rPr>
              <w:t xml:space="preserve"> Insert Section 3.14.4.5 below upon system implementation:</w:t>
            </w:r>
            <w:r w:rsidRPr="004B0726">
              <w:rPr>
                <w:b/>
                <w:i/>
              </w:rPr>
              <w:t>]</w:t>
            </w:r>
          </w:p>
          <w:p w14:paraId="3C30A6AD" w14:textId="77E4A0C5" w:rsidR="00A81CB7" w:rsidRPr="00E5617F" w:rsidRDefault="00A81CB7" w:rsidP="00335B6C">
            <w:pPr>
              <w:keepNext/>
              <w:widowControl w:val="0"/>
              <w:tabs>
                <w:tab w:val="left" w:pos="1260"/>
              </w:tabs>
              <w:spacing w:before="240" w:after="240"/>
              <w:outlineLvl w:val="3"/>
              <w:rPr>
                <w:b/>
                <w:bCs/>
                <w:snapToGrid w:val="0"/>
              </w:rPr>
            </w:pPr>
            <w:bookmarkStart w:id="398" w:name="_Toc160026728"/>
            <w:r w:rsidRPr="00E5617F">
              <w:rPr>
                <w:b/>
                <w:bCs/>
                <w:snapToGrid w:val="0"/>
              </w:rPr>
              <w:t>3.14.4.5</w:t>
            </w:r>
            <w:r w:rsidRPr="00E5617F">
              <w:rPr>
                <w:b/>
                <w:bCs/>
                <w:snapToGrid w:val="0"/>
              </w:rPr>
              <w:tab/>
              <w:t>Standards for Generation Resource MRAs</w:t>
            </w:r>
            <w:bookmarkEnd w:id="398"/>
            <w:r w:rsidRPr="00E5617F">
              <w:rPr>
                <w:b/>
                <w:bCs/>
                <w:snapToGrid w:val="0"/>
              </w:rPr>
              <w:t xml:space="preserve"> </w:t>
            </w:r>
            <w:ins w:id="399" w:author="ERCOT 092024" w:date="2024-09-17T15:32:00Z">
              <w:r w:rsidR="00854EA6">
                <w:rPr>
                  <w:b/>
                  <w:bCs/>
                  <w:snapToGrid w:val="0"/>
                </w:rPr>
                <w:t>and ESR MRAs</w:t>
              </w:r>
            </w:ins>
          </w:p>
          <w:p w14:paraId="31770C4C" w14:textId="78B223A1" w:rsidR="00A81CB7" w:rsidRPr="00E5617F" w:rsidRDefault="00A81CB7" w:rsidP="00335B6C">
            <w:pPr>
              <w:spacing w:after="240"/>
              <w:ind w:left="720" w:hanging="720"/>
              <w:rPr>
                <w:iCs/>
              </w:rPr>
            </w:pPr>
            <w:r w:rsidRPr="00E5617F">
              <w:rPr>
                <w:iCs/>
              </w:rPr>
              <w:t>(1)</w:t>
            </w:r>
            <w:r w:rsidRPr="00E5617F">
              <w:rPr>
                <w:iCs/>
              </w:rPr>
              <w:tab/>
              <w:t xml:space="preserve">A Generation Resource MRA </w:t>
            </w:r>
            <w:ins w:id="400" w:author="ERCOT 092024" w:date="2024-09-17T15:33:00Z">
              <w:r w:rsidR="00854EA6">
                <w:rPr>
                  <w:iCs/>
                </w:rPr>
                <w:t xml:space="preserve">and ESR MRA </w:t>
              </w:r>
            </w:ins>
            <w:r w:rsidRPr="00E5617F">
              <w:rPr>
                <w:iCs/>
              </w:rPr>
              <w:t xml:space="preserve">shall at all times communicate accurate Resource Status to ERCOT via telemetry as described in Section 6.4.6, Resource Status.  </w:t>
            </w:r>
          </w:p>
          <w:p w14:paraId="3F1F8418" w14:textId="687D51A6" w:rsidR="00A81CB7" w:rsidRPr="00E222EB" w:rsidRDefault="00A81CB7" w:rsidP="00335B6C">
            <w:pPr>
              <w:spacing w:after="240"/>
              <w:ind w:left="720" w:hanging="720"/>
              <w:rPr>
                <w:iCs/>
              </w:rPr>
            </w:pPr>
            <w:r w:rsidRPr="00E5617F">
              <w:rPr>
                <w:iCs/>
              </w:rPr>
              <w:t>(2)</w:t>
            </w:r>
            <w:r w:rsidRPr="00E5617F">
              <w:rPr>
                <w:iCs/>
              </w:rPr>
              <w:tab/>
              <w:t xml:space="preserve">A Generation Resource MRA </w:t>
            </w:r>
            <w:ins w:id="401" w:author="ERCOT 092024" w:date="2024-09-17T15:33:00Z">
              <w:r w:rsidR="00854EA6">
                <w:rPr>
                  <w:iCs/>
                </w:rPr>
                <w:t xml:space="preserve">and ESR MRA </w:t>
              </w:r>
            </w:ins>
            <w:r w:rsidRPr="00E5617F">
              <w:rPr>
                <w:iCs/>
              </w:rPr>
              <w:t>shall be committed by ERCOT VDI and Dispatched by SCED.</w:t>
            </w:r>
          </w:p>
        </w:tc>
      </w:tr>
    </w:tbl>
    <w:p w14:paraId="1749F8AA" w14:textId="77777777" w:rsidR="00A81CB7" w:rsidRPr="00A81CB7" w:rsidRDefault="00A81CB7" w:rsidP="00A81CB7">
      <w:pPr>
        <w:ind w:left="720" w:hanging="720"/>
        <w:rPr>
          <w:b/>
          <w:bCs/>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CB7" w14:paraId="38CA6EEF" w14:textId="77777777" w:rsidTr="00335B6C">
        <w:tc>
          <w:tcPr>
            <w:tcW w:w="9445" w:type="dxa"/>
            <w:tcBorders>
              <w:top w:val="single" w:sz="4" w:space="0" w:color="auto"/>
              <w:left w:val="single" w:sz="4" w:space="0" w:color="auto"/>
              <w:bottom w:val="single" w:sz="4" w:space="0" w:color="auto"/>
              <w:right w:val="single" w:sz="4" w:space="0" w:color="auto"/>
            </w:tcBorders>
            <w:shd w:val="clear" w:color="auto" w:fill="D9D9D9"/>
          </w:tcPr>
          <w:p w14:paraId="61C6CB09" w14:textId="77777777" w:rsidR="00A81CB7" w:rsidRDefault="00A81CB7" w:rsidP="00335B6C">
            <w:pPr>
              <w:spacing w:before="120" w:after="240"/>
              <w:rPr>
                <w:b/>
                <w:i/>
              </w:rPr>
            </w:pPr>
            <w:r>
              <w:rPr>
                <w:b/>
                <w:i/>
              </w:rPr>
              <w:t>[NPRR885</w:t>
            </w:r>
            <w:r w:rsidRPr="004B0726">
              <w:rPr>
                <w:b/>
                <w:i/>
              </w:rPr>
              <w:t xml:space="preserve">: </w:t>
            </w:r>
            <w:r>
              <w:rPr>
                <w:b/>
                <w:i/>
              </w:rPr>
              <w:t xml:space="preserve"> Insert Section 3.14.4.7 below upon system implementation:</w:t>
            </w:r>
            <w:r w:rsidRPr="004B0726">
              <w:rPr>
                <w:b/>
                <w:i/>
              </w:rPr>
              <w:t>]</w:t>
            </w:r>
          </w:p>
          <w:p w14:paraId="2267F2DC" w14:textId="77777777" w:rsidR="00A81CB7" w:rsidRPr="008C0825" w:rsidRDefault="00A81CB7" w:rsidP="00335B6C">
            <w:pPr>
              <w:keepNext/>
              <w:widowControl w:val="0"/>
              <w:tabs>
                <w:tab w:val="left" w:pos="1260"/>
              </w:tabs>
              <w:spacing w:before="240" w:after="240"/>
              <w:outlineLvl w:val="3"/>
              <w:rPr>
                <w:b/>
                <w:bCs/>
                <w:snapToGrid w:val="0"/>
              </w:rPr>
            </w:pPr>
            <w:bookmarkStart w:id="402" w:name="_Toc160026736"/>
            <w:r w:rsidRPr="008C0825">
              <w:rPr>
                <w:b/>
                <w:bCs/>
                <w:snapToGrid w:val="0"/>
              </w:rPr>
              <w:t>3.14.4.7</w:t>
            </w:r>
            <w:r w:rsidRPr="008C0825">
              <w:rPr>
                <w:b/>
                <w:bCs/>
                <w:snapToGrid w:val="0"/>
              </w:rPr>
              <w:tab/>
              <w:t>MRA Testing</w:t>
            </w:r>
            <w:bookmarkEnd w:id="402"/>
            <w:r w:rsidRPr="008C0825">
              <w:rPr>
                <w:b/>
                <w:bCs/>
                <w:snapToGrid w:val="0"/>
              </w:rPr>
              <w:t xml:space="preserve"> </w:t>
            </w:r>
          </w:p>
          <w:p w14:paraId="08DCAC8E" w14:textId="77777777" w:rsidR="00A81CB7" w:rsidRPr="008C0825" w:rsidRDefault="00A81CB7" w:rsidP="00335B6C">
            <w:pPr>
              <w:spacing w:after="240"/>
              <w:ind w:left="720" w:hanging="720"/>
            </w:pPr>
            <w:r w:rsidRPr="008C0825">
              <w:t>(1)</w:t>
            </w:r>
            <w:r w:rsidRPr="008C0825">
              <w:tab/>
              <w:t>ERCOT shall conduct a test of every MRA prior to the initial MRA Contracted Month.</w:t>
            </w:r>
          </w:p>
          <w:p w14:paraId="14D473C5" w14:textId="77777777" w:rsidR="00A81CB7" w:rsidRPr="008C0825" w:rsidRDefault="00A81CB7" w:rsidP="00335B6C">
            <w:pPr>
              <w:spacing w:after="240"/>
              <w:ind w:left="720" w:hanging="720"/>
            </w:pPr>
            <w:r w:rsidRPr="008C0825">
              <w:t>(2)</w:t>
            </w:r>
            <w:r w:rsidRPr="008C0825">
              <w:tab/>
              <w:t xml:space="preserve">ERCOT may conduct an unannounced test of any MRA at any time during a MRA Contracted Month.  Testing for MRAs, other than for Demand Response MRAs classified as providing Weather-Sensitive MRA, will be limited to no more than once per MRA Contracted Month.  Testing for Demand Response MRAs classified as </w:t>
            </w:r>
            <w:r w:rsidRPr="008C0825">
              <w:lastRenderedPageBreak/>
              <w:t>Weather-Sensitive MRA will be limited to no more than twice per MRA Contracted Month.</w:t>
            </w:r>
          </w:p>
          <w:p w14:paraId="3569F82D" w14:textId="77777777" w:rsidR="00A81CB7" w:rsidRPr="008C0825" w:rsidRDefault="00A81CB7" w:rsidP="00335B6C">
            <w:pPr>
              <w:spacing w:after="240"/>
              <w:ind w:left="720" w:hanging="720"/>
            </w:pPr>
            <w:r w:rsidRPr="008C0825">
              <w:t>(3)</w:t>
            </w:r>
            <w:r w:rsidRPr="008C0825">
              <w:tab/>
              <w:t>ERCOT will not conduct an unannounced test of an MRA during a calendar month subsequent to an actual MRA deployment event.</w:t>
            </w:r>
          </w:p>
          <w:p w14:paraId="3D62A53F" w14:textId="77777777" w:rsidR="00A81CB7" w:rsidRPr="008C0825" w:rsidRDefault="00A81CB7" w:rsidP="00335B6C">
            <w:pPr>
              <w:spacing w:after="240"/>
              <w:ind w:left="720" w:hanging="720"/>
            </w:pPr>
            <w:r w:rsidRPr="008C0825">
              <w:t>(4)</w:t>
            </w:r>
            <w:r w:rsidRPr="008C0825">
              <w:tab/>
              <w:t>A substituted Demand Response MRA or Other Generation MRA will be subject to monthly unannounced testing regardless of tests or events occurring prior to the start date of the substitution.</w:t>
            </w:r>
          </w:p>
          <w:p w14:paraId="0C6A45FF" w14:textId="77777777" w:rsidR="00A81CB7" w:rsidRPr="008C0825" w:rsidRDefault="00A81CB7" w:rsidP="00335B6C">
            <w:pPr>
              <w:spacing w:after="240"/>
              <w:ind w:left="720" w:hanging="720"/>
            </w:pPr>
            <w:r w:rsidRPr="008C0825">
              <w:t>(5)</w:t>
            </w:r>
            <w:r w:rsidRPr="008C0825">
              <w:tab/>
              <w:t>ERCOT shall limit the duration of MRA deployment periods of any single test to a maximum of one hour.</w:t>
            </w:r>
          </w:p>
          <w:p w14:paraId="640BEE86" w14:textId="6A4EFBEE" w:rsidR="00A81CB7" w:rsidRPr="008C0825" w:rsidRDefault="00A81CB7" w:rsidP="00335B6C">
            <w:pPr>
              <w:spacing w:after="240"/>
              <w:ind w:left="720" w:hanging="720"/>
            </w:pPr>
            <w:r w:rsidRPr="008C0825">
              <w:t>(6)</w:t>
            </w:r>
            <w:r w:rsidRPr="008C0825">
              <w:tab/>
              <w:t>For the purposes of Section 6.6.6.7, MRA Standby Payment, ERCOT may adjust the testing capacity results for a Generation Resource MRA</w:t>
            </w:r>
            <w:ins w:id="403" w:author="ERCOT 092024" w:date="2024-09-17T15:33:00Z">
              <w:r w:rsidR="00854EA6">
                <w:t xml:space="preserve"> or an ESR MRA</w:t>
              </w:r>
            </w:ins>
            <w:r w:rsidRPr="008C0825">
              <w:t xml:space="preserve"> to reflect conditions beyond the control of the Generation Resource MRA</w:t>
            </w:r>
            <w:ins w:id="404" w:author="ERCOT 092024" w:date="2024-09-17T15:33:00Z">
              <w:r w:rsidR="00854EA6">
                <w:t xml:space="preserve"> or ESR MRA</w:t>
              </w:r>
            </w:ins>
            <w:r w:rsidRPr="008C0825">
              <w:t>.</w:t>
            </w:r>
          </w:p>
        </w:tc>
      </w:tr>
    </w:tbl>
    <w:p w14:paraId="23FC7D55" w14:textId="409CFDF1" w:rsidR="00B50AAE" w:rsidRPr="00B50AAE" w:rsidRDefault="00B50AAE" w:rsidP="00A81CB7">
      <w:pPr>
        <w:keepNext/>
        <w:tabs>
          <w:tab w:val="left" w:pos="1080"/>
        </w:tabs>
        <w:spacing w:before="480" w:after="240"/>
        <w:ind w:left="1080" w:hanging="1080"/>
        <w:outlineLvl w:val="2"/>
        <w:rPr>
          <w:b/>
          <w:bCs/>
          <w:i/>
          <w:szCs w:val="20"/>
        </w:rPr>
      </w:pPr>
      <w:r w:rsidRPr="00B50AAE">
        <w:rPr>
          <w:b/>
          <w:bCs/>
          <w:i/>
          <w:szCs w:val="20"/>
        </w:rPr>
        <w:lastRenderedPageBreak/>
        <w:t>3.17.1</w:t>
      </w:r>
      <w:r w:rsidRPr="00B50AAE">
        <w:rPr>
          <w:b/>
          <w:bCs/>
          <w:i/>
          <w:szCs w:val="20"/>
        </w:rPr>
        <w:tab/>
        <w:t xml:space="preserve">Regulation </w:t>
      </w:r>
      <w:bookmarkEnd w:id="374"/>
      <w:r w:rsidRPr="00B50AAE">
        <w:rPr>
          <w:b/>
          <w:bCs/>
          <w:i/>
          <w:szCs w:val="20"/>
        </w:rPr>
        <w:t>Service</w:t>
      </w:r>
      <w:bookmarkEnd w:id="375"/>
      <w:bookmarkEnd w:id="376"/>
      <w:bookmarkEnd w:id="377"/>
      <w:bookmarkEnd w:id="378"/>
      <w:bookmarkEnd w:id="379"/>
      <w:bookmarkEnd w:id="380"/>
      <w:bookmarkEnd w:id="381"/>
      <w:bookmarkEnd w:id="382"/>
      <w:bookmarkEnd w:id="383"/>
      <w:bookmarkEnd w:id="384"/>
      <w:bookmarkEnd w:id="385"/>
      <w:bookmarkEnd w:id="386"/>
      <w:bookmarkEnd w:id="387"/>
      <w:r w:rsidRPr="00B50AAE">
        <w:rPr>
          <w:b/>
          <w:bCs/>
          <w:i/>
          <w:szCs w:val="20"/>
        </w:rPr>
        <w:t xml:space="preserve"> </w:t>
      </w:r>
      <w:bookmarkEnd w:id="388"/>
      <w:bookmarkEnd w:id="389"/>
    </w:p>
    <w:p w14:paraId="2860EF9C" w14:textId="5D1E4926" w:rsidR="00B50AAE" w:rsidRPr="00B50AAE" w:rsidRDefault="00B50AAE" w:rsidP="00B50AAE">
      <w:pPr>
        <w:spacing w:after="240"/>
        <w:ind w:left="720" w:hanging="720"/>
        <w:rPr>
          <w:iCs/>
          <w:szCs w:val="20"/>
        </w:rPr>
      </w:pPr>
      <w:r w:rsidRPr="00B50AAE">
        <w:rPr>
          <w:iCs/>
          <w:szCs w:val="20"/>
        </w:rPr>
        <w:t>(1)</w:t>
      </w:r>
      <w:r w:rsidRPr="00B50AAE">
        <w:rPr>
          <w:iCs/>
          <w:szCs w:val="20"/>
        </w:rPr>
        <w:tab/>
        <w:t>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w:t>
      </w:r>
      <w:ins w:id="405" w:author="ERCOT" w:date="2024-06-20T14:05:00Z">
        <w:r w:rsidR="000822FB">
          <w:rPr>
            <w:iCs/>
            <w:szCs w:val="20"/>
          </w:rPr>
          <w:t xml:space="preserve"> or Energy Storage Resource (ESR) in discharge mode</w:t>
        </w:r>
      </w:ins>
      <w:r w:rsidRPr="00B50AAE">
        <w:rPr>
          <w:iCs/>
          <w:szCs w:val="20"/>
        </w:rPr>
        <w:t xml:space="preserve"> providing Reg-Up must be able to increase energy output when deployed and decrease energy output when recalled.  A Load Resource </w:t>
      </w:r>
      <w:ins w:id="406" w:author="ERCOT" w:date="2024-06-20T14:05:00Z">
        <w:r w:rsidR="000822FB">
          <w:rPr>
            <w:iCs/>
            <w:szCs w:val="20"/>
          </w:rPr>
          <w:t>or ESR in ch</w:t>
        </w:r>
      </w:ins>
      <w:ins w:id="407" w:author="ERCOT" w:date="2024-06-20T14:06:00Z">
        <w:r w:rsidR="000822FB">
          <w:rPr>
            <w:iCs/>
            <w:szCs w:val="20"/>
          </w:rPr>
          <w:t xml:space="preserve">arge mode </w:t>
        </w:r>
      </w:ins>
      <w:r w:rsidRPr="00B50AAE">
        <w:rPr>
          <w:iCs/>
          <w:szCs w:val="20"/>
        </w:rPr>
        <w:t xml:space="preserve">providing Reg-Up must be able to decrease Load when deployed and increase Load when recalled.  Fast Responding Regulation Up Service (FRRS-Up) is a subset of Reg-Up Service in which the participating Resource provides Reg-Up capacity to ERCOT 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076A9E9A"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29D50353" w14:textId="77777777" w:rsidR="00B50AAE" w:rsidRPr="00B50AAE" w:rsidRDefault="00B50AAE" w:rsidP="00B50AAE">
            <w:pPr>
              <w:spacing w:before="120" w:after="240"/>
              <w:rPr>
                <w:b/>
                <w:i/>
                <w:szCs w:val="20"/>
              </w:rPr>
            </w:pPr>
            <w:r w:rsidRPr="00B50AAE">
              <w:rPr>
                <w:b/>
                <w:i/>
                <w:szCs w:val="20"/>
              </w:rPr>
              <w:t>[NPRR1007:  Replace paragraph (1) above with the following upon system implementation of the Real-Time Co-Optimization (RTC) project:]</w:t>
            </w:r>
          </w:p>
          <w:p w14:paraId="6BED3DD9" w14:textId="2E4634C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w:t>
            </w:r>
            <w:ins w:id="408" w:author="ERCOT" w:date="2024-06-20T14:06:00Z">
              <w:r w:rsidR="000822FB">
                <w:rPr>
                  <w:iCs/>
                  <w:szCs w:val="20"/>
                </w:rPr>
                <w:t>or Energy Storage Resource (ESR) in discharge mode</w:t>
              </w:r>
              <w:r w:rsidR="000822FB" w:rsidRPr="00B50AAE">
                <w:rPr>
                  <w:iCs/>
                  <w:szCs w:val="20"/>
                </w:rPr>
                <w:t xml:space="preserve"> </w:t>
              </w:r>
            </w:ins>
            <w:r w:rsidRPr="00B50AAE">
              <w:rPr>
                <w:iCs/>
                <w:szCs w:val="20"/>
              </w:rPr>
              <w:t xml:space="preserve">providing Reg-Up must be able to increase energy output when deployed and decrease energy output when recalled.  A Load Resource </w:t>
            </w:r>
            <w:ins w:id="409" w:author="ERCOT" w:date="2024-06-20T14:06:00Z">
              <w:r w:rsidR="000822FB">
                <w:rPr>
                  <w:iCs/>
                  <w:szCs w:val="20"/>
                </w:rPr>
                <w:t xml:space="preserve">or ESR in charge mode </w:t>
              </w:r>
            </w:ins>
            <w:r w:rsidRPr="00B50AAE">
              <w:rPr>
                <w:iCs/>
                <w:szCs w:val="20"/>
              </w:rPr>
              <w:t xml:space="preserve">providing Reg-Up must be able to decrease Load when deployed and </w:t>
            </w:r>
            <w:r w:rsidRPr="00B50AAE">
              <w:rPr>
                <w:iCs/>
                <w:szCs w:val="20"/>
              </w:rPr>
              <w:lastRenderedPageBreak/>
              <w:t>increase Load when recalled.  ERCOT dispatches Reg-Up by a Load Frequency Control (LFC) signal.</w:t>
            </w:r>
          </w:p>
        </w:tc>
      </w:tr>
    </w:tbl>
    <w:p w14:paraId="20533BA9" w14:textId="6E776A97" w:rsidR="00B50AAE" w:rsidRPr="00B50AAE" w:rsidRDefault="00B50AAE" w:rsidP="00B50AAE">
      <w:pPr>
        <w:spacing w:before="240" w:after="240"/>
        <w:ind w:left="720" w:hanging="720"/>
        <w:rPr>
          <w:iCs/>
          <w:szCs w:val="20"/>
        </w:rPr>
      </w:pPr>
      <w:r w:rsidRPr="00B50AAE">
        <w:rPr>
          <w:iCs/>
          <w:szCs w:val="20"/>
        </w:rPr>
        <w:lastRenderedPageBreak/>
        <w:t>(2)</w:t>
      </w:r>
      <w:r w:rsidRPr="00B50AAE">
        <w:rPr>
          <w:iCs/>
          <w:szCs w:val="20"/>
        </w:rPr>
        <w:tab/>
        <w:t xml:space="preserve">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w:t>
      </w:r>
      <w:ins w:id="410" w:author="ERCOT" w:date="2024-06-20T14:06:00Z">
        <w:r w:rsidR="000822FB">
          <w:rPr>
            <w:iCs/>
            <w:szCs w:val="20"/>
          </w:rPr>
          <w:t xml:space="preserve">or ESR in discharge mode </w:t>
        </w:r>
      </w:ins>
      <w:r w:rsidRPr="00B50AAE">
        <w:rPr>
          <w:iCs/>
          <w:szCs w:val="20"/>
        </w:rPr>
        <w:t xml:space="preserve">providing Reg-Down must be able to decrease energy output when deployed and increase energy output when recalled. A Load Resource </w:t>
      </w:r>
      <w:ins w:id="411" w:author="ERCOT" w:date="2024-06-20T14:06:00Z">
        <w:r w:rsidR="000822FB">
          <w:rPr>
            <w:iCs/>
            <w:szCs w:val="20"/>
          </w:rPr>
          <w:t xml:space="preserve">or ESR in charge mode </w:t>
        </w:r>
      </w:ins>
      <w:r w:rsidRPr="00B50AAE">
        <w:rPr>
          <w:iCs/>
          <w:szCs w:val="20"/>
        </w:rPr>
        <w:t>providing Reg-Down must be able to increase Load when deployed and decrease Load when recalled.</w:t>
      </w:r>
      <w:bookmarkStart w:id="412" w:name="_Toc90197099"/>
      <w:bookmarkStart w:id="413" w:name="_Toc92873940"/>
      <w:bookmarkStart w:id="414" w:name="_Toc93910996"/>
      <w:r w:rsidRPr="00B50AAE">
        <w:rPr>
          <w:iCs/>
          <w:szCs w:val="20"/>
        </w:rPr>
        <w:t xml:space="preserve">  Fast Responding Regulation Down Service (FRRS-Down) is a subset of Reg-Down Service in which a participating Resource provides Reg-Down capacity to ERCOT 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65F1053C"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34248156" w14:textId="77777777" w:rsidR="00B50AAE" w:rsidRPr="00B50AAE" w:rsidRDefault="00B50AAE" w:rsidP="00B50AAE">
            <w:pPr>
              <w:spacing w:before="120" w:after="240"/>
              <w:rPr>
                <w:b/>
                <w:i/>
                <w:szCs w:val="20"/>
              </w:rPr>
            </w:pPr>
            <w:r w:rsidRPr="00B50AAE">
              <w:rPr>
                <w:b/>
                <w:i/>
                <w:szCs w:val="20"/>
              </w:rPr>
              <w:t>[NPRR1007:  Replace paragraph (2) above with the following upon system implementation of the Real-Time Co-Optimization (RTC) project:]</w:t>
            </w:r>
          </w:p>
          <w:p w14:paraId="778289E5" w14:textId="6D77B91C" w:rsidR="00B50AAE" w:rsidRPr="00B50AAE" w:rsidRDefault="00B50AAE" w:rsidP="00B50AAE">
            <w:pPr>
              <w:spacing w:after="240"/>
              <w:ind w:left="720" w:hanging="720"/>
              <w:rPr>
                <w:iCs/>
                <w:szCs w:val="20"/>
              </w:rPr>
            </w:pPr>
            <w:r w:rsidRPr="00B50AAE">
              <w:rPr>
                <w:iCs/>
                <w:szCs w:val="20"/>
              </w:rPr>
              <w:t>(2)</w:t>
            </w:r>
            <w:r w:rsidRPr="00B50AAE">
              <w:rPr>
                <w:iCs/>
                <w:szCs w:val="20"/>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w:t>
            </w:r>
            <w:ins w:id="415" w:author="ERCOT" w:date="2024-06-20T14:07:00Z">
              <w:r w:rsidR="000822FB">
                <w:rPr>
                  <w:iCs/>
                  <w:szCs w:val="20"/>
                </w:rPr>
                <w:t xml:space="preserve"> or ESR in discharge mode</w:t>
              </w:r>
            </w:ins>
            <w:r w:rsidRPr="00B50AAE">
              <w:rPr>
                <w:iCs/>
                <w:szCs w:val="20"/>
              </w:rPr>
              <w:t xml:space="preserve"> providing Reg-Down must be able to decrease energy output when deployed and increase energy output when recalled. A Load Resource </w:t>
            </w:r>
            <w:ins w:id="416" w:author="ERCOT" w:date="2024-06-20T14:07:00Z">
              <w:r w:rsidR="000822FB">
                <w:rPr>
                  <w:iCs/>
                  <w:szCs w:val="20"/>
                </w:rPr>
                <w:t xml:space="preserve">or ESR in charge mode </w:t>
              </w:r>
            </w:ins>
            <w:r w:rsidRPr="00B50AAE">
              <w:rPr>
                <w:iCs/>
                <w:szCs w:val="20"/>
              </w:rPr>
              <w:t>providing Reg-Down must be able to increase Load when deployed and decrease Load when recalled.  ERCOT dispatches Reg-Down by an LFC signal.</w:t>
            </w:r>
          </w:p>
        </w:tc>
      </w:tr>
    </w:tbl>
    <w:p w14:paraId="6A62B020" w14:textId="77777777" w:rsidR="00B50AAE" w:rsidRPr="00B50AAE" w:rsidRDefault="00B50AAE" w:rsidP="00B50AAE">
      <w:pPr>
        <w:keepNext/>
        <w:tabs>
          <w:tab w:val="left" w:pos="1080"/>
        </w:tabs>
        <w:spacing w:before="480" w:after="240"/>
        <w:ind w:left="1080" w:hanging="1080"/>
        <w:outlineLvl w:val="2"/>
        <w:rPr>
          <w:b/>
          <w:bCs/>
          <w:i/>
          <w:szCs w:val="20"/>
        </w:rPr>
      </w:pPr>
      <w:bookmarkStart w:id="417" w:name="_Toc114235810"/>
      <w:bookmarkStart w:id="418" w:name="_Toc144691998"/>
      <w:bookmarkStart w:id="419" w:name="_Toc204048610"/>
      <w:bookmarkStart w:id="420" w:name="_Toc400526228"/>
      <w:bookmarkStart w:id="421" w:name="_Toc405534546"/>
      <w:bookmarkStart w:id="422" w:name="_Toc406570559"/>
      <w:bookmarkStart w:id="423" w:name="_Toc410910711"/>
      <w:bookmarkStart w:id="424" w:name="_Toc411841140"/>
      <w:bookmarkStart w:id="425" w:name="_Toc422147102"/>
      <w:bookmarkStart w:id="426" w:name="_Toc433020698"/>
      <w:bookmarkStart w:id="427" w:name="_Toc437262139"/>
      <w:bookmarkStart w:id="428" w:name="_Toc478375317"/>
      <w:bookmarkStart w:id="429" w:name="_Toc160026749"/>
      <w:r w:rsidRPr="00B50AAE">
        <w:rPr>
          <w:b/>
          <w:bCs/>
          <w:i/>
          <w:szCs w:val="20"/>
        </w:rPr>
        <w:t>3.17.2</w:t>
      </w:r>
      <w:r w:rsidRPr="00B50AAE">
        <w:rPr>
          <w:b/>
          <w:bCs/>
          <w:i/>
          <w:szCs w:val="20"/>
        </w:rPr>
        <w:tab/>
        <w:t>Responsive Reserve Service</w:t>
      </w:r>
      <w:bookmarkEnd w:id="412"/>
      <w:bookmarkEnd w:id="417"/>
      <w:bookmarkEnd w:id="418"/>
      <w:bookmarkEnd w:id="419"/>
      <w:bookmarkEnd w:id="420"/>
      <w:bookmarkEnd w:id="421"/>
      <w:bookmarkEnd w:id="422"/>
      <w:bookmarkEnd w:id="423"/>
      <w:bookmarkEnd w:id="424"/>
      <w:bookmarkEnd w:id="425"/>
      <w:bookmarkEnd w:id="426"/>
      <w:bookmarkEnd w:id="427"/>
      <w:bookmarkEnd w:id="428"/>
      <w:bookmarkEnd w:id="429"/>
      <w:r w:rsidRPr="00B50AAE">
        <w:rPr>
          <w:b/>
          <w:bCs/>
          <w:i/>
          <w:szCs w:val="20"/>
        </w:rPr>
        <w:t xml:space="preserve"> </w:t>
      </w:r>
      <w:bookmarkEnd w:id="413"/>
      <w:bookmarkEnd w:id="414"/>
    </w:p>
    <w:p w14:paraId="670BB9F4"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Responsive Reserve (RRS) is a service used to restore or maintain the frequency of the ERCOT System i</w:t>
      </w:r>
      <w:r w:rsidRPr="00B50AAE">
        <w:rPr>
          <w:szCs w:val="20"/>
        </w:rPr>
        <w:t>n response to a significant frequency deviation</w:t>
      </w:r>
      <w:r w:rsidRPr="00B50AAE">
        <w:rPr>
          <w:iCs/>
          <w:szCs w:val="20"/>
        </w:rPr>
        <w:t xml:space="preserve">.  </w:t>
      </w:r>
    </w:p>
    <w:p w14:paraId="47E9A8EC"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RRS is automatically self-deployed by Resources in a manner that results in real power increases or decreases.</w:t>
      </w:r>
    </w:p>
    <w:p w14:paraId="6A02330F"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 xml:space="preserve">RRS may be provided by:  </w:t>
      </w:r>
    </w:p>
    <w:p w14:paraId="716DB1AB"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On-Line Generation Resource capable of providing Primary Frequency Response with the capacity excluding Non-Frequency Responsive Capacity (NFRC); </w:t>
      </w:r>
    </w:p>
    <w:p w14:paraId="1845EA8E" w14:textId="77777777" w:rsidR="00B50AAE" w:rsidRPr="00B50AAE" w:rsidRDefault="00B50AAE" w:rsidP="00B50AAE">
      <w:pPr>
        <w:spacing w:after="240"/>
        <w:ind w:left="1440" w:hanging="720"/>
        <w:rPr>
          <w:szCs w:val="20"/>
        </w:rPr>
      </w:pPr>
      <w:r w:rsidRPr="00B50AAE">
        <w:rPr>
          <w:szCs w:val="20"/>
        </w:rPr>
        <w:lastRenderedPageBreak/>
        <w:t>(b)</w:t>
      </w:r>
      <w:r w:rsidRPr="00B50AAE">
        <w:rPr>
          <w:szCs w:val="20"/>
        </w:rPr>
        <w:tab/>
        <w:t xml:space="preserve">Resources capable of providing Fast Frequency Response (FFR) and sustaining their response for up to 15 minutes; </w:t>
      </w:r>
    </w:p>
    <w:p w14:paraId="4D43FFC2" w14:textId="77777777" w:rsidR="00B50AAE" w:rsidRPr="00B50AAE" w:rsidRDefault="00B50AAE" w:rsidP="00B50AAE">
      <w:pPr>
        <w:spacing w:after="240"/>
        <w:ind w:left="1440" w:hanging="720"/>
        <w:rPr>
          <w:iCs/>
          <w:szCs w:val="20"/>
        </w:rPr>
      </w:pPr>
      <w:r w:rsidRPr="00B50AAE">
        <w:rPr>
          <w:szCs w:val="20"/>
        </w:rPr>
        <w:t>(c)</w:t>
      </w:r>
      <w:r w:rsidRPr="00B50AAE">
        <w:rPr>
          <w:szCs w:val="20"/>
        </w:rPr>
        <w:tab/>
      </w:r>
      <w:r w:rsidRPr="00B50AAE">
        <w:rPr>
          <w:iCs/>
          <w:szCs w:val="20"/>
        </w:rPr>
        <w:t xml:space="preserve">Load Resources controlled by high-set under-frequency relays; </w:t>
      </w:r>
      <w:del w:id="430" w:author="ERCOT" w:date="2024-06-20T14:07:00Z">
        <w:r w:rsidRPr="00B50AAE" w:rsidDel="000822FB">
          <w:rPr>
            <w:iCs/>
            <w:szCs w:val="20"/>
          </w:rPr>
          <w:delText>and</w:delText>
        </w:r>
      </w:del>
    </w:p>
    <w:p w14:paraId="3513A636" w14:textId="460B2FCE" w:rsidR="000822FB" w:rsidRDefault="00B50AAE" w:rsidP="00B50AAE">
      <w:pPr>
        <w:spacing w:after="240"/>
        <w:ind w:left="1440" w:hanging="720"/>
        <w:rPr>
          <w:ins w:id="431" w:author="ERCOT" w:date="2024-06-20T14:07:00Z"/>
          <w:szCs w:val="20"/>
        </w:rPr>
      </w:pPr>
      <w:r w:rsidRPr="00B50AAE">
        <w:rPr>
          <w:szCs w:val="20"/>
        </w:rPr>
        <w:t>(d)</w:t>
      </w:r>
      <w:r w:rsidRPr="00B50AAE">
        <w:rPr>
          <w:szCs w:val="20"/>
        </w:rPr>
        <w:tab/>
        <w:t>Generation Resources operating in synchronous condenser fast-response mode as defined in the Operating Guides</w:t>
      </w:r>
      <w:ins w:id="432" w:author="ERCOT" w:date="2024-06-20T14:07:00Z">
        <w:r w:rsidR="000822FB">
          <w:rPr>
            <w:szCs w:val="20"/>
          </w:rPr>
          <w:t>;</w:t>
        </w:r>
      </w:ins>
      <w:del w:id="433" w:author="ERCOT" w:date="2024-06-20T14:07:00Z">
        <w:r w:rsidRPr="00B50AAE" w:rsidDel="000822FB">
          <w:rPr>
            <w:szCs w:val="20"/>
          </w:rPr>
          <w:delText>.</w:delText>
        </w:r>
      </w:del>
      <w:ins w:id="434" w:author="ERCOT" w:date="2024-06-20T14:07:00Z">
        <w:r w:rsidR="000822FB">
          <w:rPr>
            <w:szCs w:val="20"/>
          </w:rPr>
          <w:t xml:space="preserve"> and</w:t>
        </w:r>
      </w:ins>
    </w:p>
    <w:p w14:paraId="44B79BD4" w14:textId="5E1554D9" w:rsidR="00B50AAE" w:rsidRPr="00B50AAE" w:rsidRDefault="000822FB" w:rsidP="00B50AAE">
      <w:pPr>
        <w:spacing w:after="240"/>
        <w:ind w:left="1440" w:hanging="720"/>
        <w:rPr>
          <w:szCs w:val="20"/>
        </w:rPr>
      </w:pPr>
      <w:ins w:id="435" w:author="ERCOT" w:date="2024-06-20T14:07:00Z">
        <w:r>
          <w:rPr>
            <w:szCs w:val="20"/>
          </w:rPr>
          <w:t>(e)</w:t>
        </w:r>
        <w:r>
          <w:rPr>
            <w:szCs w:val="20"/>
          </w:rPr>
          <w:tab/>
          <w:t>ESRs</w:t>
        </w:r>
      </w:ins>
      <w:ins w:id="436" w:author="ERCOT" w:date="2024-06-20T14:09:00Z">
        <w:r w:rsidR="0005654C">
          <w:rPr>
            <w:szCs w:val="20"/>
          </w:rPr>
          <w:t>.</w:t>
        </w:r>
      </w:ins>
      <w:r w:rsidR="00B50AAE" w:rsidRPr="00B50AAE">
        <w:rPr>
          <w:szCs w:val="20"/>
        </w:rPr>
        <w:t xml:space="preserve"> </w:t>
      </w:r>
    </w:p>
    <w:p w14:paraId="52E1F280" w14:textId="77777777" w:rsidR="00B50AAE" w:rsidRPr="00B50AAE" w:rsidRDefault="00B50AAE" w:rsidP="00B50AAE">
      <w:pPr>
        <w:keepNext/>
        <w:tabs>
          <w:tab w:val="left" w:pos="1080"/>
        </w:tabs>
        <w:spacing w:before="240" w:after="240"/>
        <w:ind w:left="1080" w:hanging="1080"/>
        <w:outlineLvl w:val="2"/>
        <w:rPr>
          <w:b/>
          <w:bCs/>
          <w:i/>
          <w:szCs w:val="20"/>
        </w:rPr>
      </w:pPr>
      <w:bookmarkStart w:id="437" w:name="_Toc90197100"/>
      <w:bookmarkStart w:id="438" w:name="_Toc92873941"/>
      <w:bookmarkStart w:id="439" w:name="_Toc93910997"/>
      <w:bookmarkStart w:id="440" w:name="_Toc114235811"/>
      <w:bookmarkStart w:id="441" w:name="_Toc144691999"/>
      <w:bookmarkStart w:id="442" w:name="_Toc204048611"/>
      <w:bookmarkStart w:id="443" w:name="_Toc400526229"/>
      <w:bookmarkStart w:id="444" w:name="_Toc405534547"/>
      <w:bookmarkStart w:id="445" w:name="_Toc406570560"/>
      <w:bookmarkStart w:id="446" w:name="_Toc410910712"/>
      <w:bookmarkStart w:id="447" w:name="_Toc411841141"/>
      <w:bookmarkStart w:id="448" w:name="_Toc422147103"/>
      <w:bookmarkStart w:id="449" w:name="_Toc433020699"/>
      <w:bookmarkStart w:id="450" w:name="_Toc437262140"/>
      <w:bookmarkStart w:id="451" w:name="_Toc478375318"/>
      <w:bookmarkStart w:id="452" w:name="_Toc160026750"/>
      <w:r w:rsidRPr="00B50AAE">
        <w:rPr>
          <w:b/>
          <w:bCs/>
          <w:i/>
          <w:szCs w:val="20"/>
        </w:rPr>
        <w:t>3.17.3</w:t>
      </w:r>
      <w:r w:rsidRPr="00B50AAE">
        <w:rPr>
          <w:b/>
          <w:bCs/>
          <w:i/>
          <w:szCs w:val="20"/>
        </w:rPr>
        <w:tab/>
        <w:t>Non-Spinning Reserve Service</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4120F436"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Non-Spinning Reserve (Non-Spin) is provided by using:</w:t>
      </w:r>
    </w:p>
    <w:p w14:paraId="2845A20C"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Generation Resources, whether On-Line or Off-Line, capable of: </w:t>
      </w:r>
    </w:p>
    <w:p w14:paraId="12666574" w14:textId="77777777" w:rsidR="00B50AAE" w:rsidRPr="00B50AAE" w:rsidRDefault="00B50AAE" w:rsidP="00B50AAE">
      <w:pPr>
        <w:spacing w:after="240"/>
        <w:ind w:left="2160" w:hanging="720"/>
        <w:rPr>
          <w:szCs w:val="20"/>
        </w:rPr>
      </w:pPr>
      <w:r w:rsidRPr="00B50AAE">
        <w:rPr>
          <w:szCs w:val="20"/>
        </w:rPr>
        <w:t>(i)</w:t>
      </w:r>
      <w:r w:rsidRPr="00B50AAE">
        <w:rPr>
          <w:szCs w:val="20"/>
        </w:rPr>
        <w:tab/>
        <w:t xml:space="preserve">Being synchronized and ramped to a specified output level within 30 minutes; and </w:t>
      </w:r>
    </w:p>
    <w:p w14:paraId="7D4EC45D" w14:textId="77777777" w:rsidR="00B50AAE" w:rsidRPr="00B50AAE" w:rsidRDefault="00B50AAE" w:rsidP="00B50AAE">
      <w:pPr>
        <w:spacing w:after="240"/>
        <w:ind w:left="2160" w:hanging="720"/>
        <w:rPr>
          <w:szCs w:val="20"/>
        </w:rPr>
      </w:pPr>
      <w:r w:rsidRPr="00B50AAE">
        <w:rPr>
          <w:szCs w:val="20"/>
        </w:rPr>
        <w:t>(ii)</w:t>
      </w:r>
      <w:r w:rsidRPr="00B50AAE">
        <w:rPr>
          <w:szCs w:val="20"/>
        </w:rPr>
        <w:tab/>
        <w:t>Running at a specified output level for at least four consecutive hours;</w:t>
      </w:r>
    </w:p>
    <w:p w14:paraId="51D030F3" w14:textId="77777777" w:rsidR="00B50AAE" w:rsidRPr="00B50AAE" w:rsidRDefault="00B50AAE" w:rsidP="00B50AAE">
      <w:pPr>
        <w:spacing w:after="240"/>
        <w:ind w:left="1440" w:hanging="720"/>
        <w:rPr>
          <w:szCs w:val="20"/>
        </w:rPr>
      </w:pPr>
      <w:r w:rsidRPr="00B50AAE">
        <w:rPr>
          <w:szCs w:val="20"/>
        </w:rPr>
        <w:t>(b)</w:t>
      </w:r>
      <w:r w:rsidRPr="00B50AAE">
        <w:rPr>
          <w:szCs w:val="20"/>
        </w:rPr>
        <w:tab/>
        <w:t>Controllable Load Resources qualified for Dispatch by Security-Constrained Economic Dispatch (SCED) and capable of:</w:t>
      </w:r>
    </w:p>
    <w:p w14:paraId="3AF2BC36" w14:textId="77777777" w:rsidR="00B50AAE" w:rsidRPr="00B50AAE" w:rsidRDefault="00B50AAE" w:rsidP="00B50AAE">
      <w:pPr>
        <w:spacing w:after="240"/>
        <w:ind w:left="2160" w:hanging="720"/>
        <w:rPr>
          <w:szCs w:val="20"/>
        </w:rPr>
      </w:pPr>
      <w:r w:rsidRPr="00B50AAE">
        <w:rPr>
          <w:szCs w:val="20"/>
        </w:rPr>
        <w:t>(i)</w:t>
      </w:r>
      <w:r w:rsidRPr="00B50AAE">
        <w:rPr>
          <w:szCs w:val="20"/>
        </w:rPr>
        <w:tab/>
        <w:t xml:space="preserve">Ramping to an ERCOT-instructed consumption level within 30 minutes; and </w:t>
      </w:r>
    </w:p>
    <w:p w14:paraId="0D2B269B" w14:textId="10CD7AD6" w:rsidR="00B50AAE" w:rsidRPr="00B50AAE" w:rsidRDefault="00B50AAE" w:rsidP="00B50AAE">
      <w:pPr>
        <w:spacing w:after="240"/>
        <w:ind w:left="2160" w:hanging="720"/>
        <w:rPr>
          <w:szCs w:val="20"/>
        </w:rPr>
      </w:pPr>
      <w:r w:rsidRPr="00B50AAE">
        <w:rPr>
          <w:szCs w:val="20"/>
        </w:rPr>
        <w:t>(ii)</w:t>
      </w:r>
      <w:r w:rsidRPr="00B50AAE">
        <w:rPr>
          <w:szCs w:val="20"/>
        </w:rPr>
        <w:tab/>
        <w:t>Consuming at the ERCOT-instructed level for at least four consecutive hours;</w:t>
      </w:r>
      <w:del w:id="453" w:author="ERCOT" w:date="2024-06-20T14:10:00Z">
        <w:r w:rsidRPr="00B50AAE" w:rsidDel="0005654C">
          <w:rPr>
            <w:szCs w:val="20"/>
          </w:rPr>
          <w:delText xml:space="preserve"> or</w:delText>
        </w:r>
      </w:del>
      <w:r w:rsidRPr="00B50AAE">
        <w:rPr>
          <w:szCs w:val="20"/>
        </w:rPr>
        <w:t xml:space="preserve"> </w:t>
      </w:r>
    </w:p>
    <w:p w14:paraId="4B74CA9F" w14:textId="77777777" w:rsidR="00B50AAE" w:rsidRPr="00B50AAE" w:rsidRDefault="00B50AAE" w:rsidP="00B50AAE">
      <w:pPr>
        <w:spacing w:after="240"/>
        <w:ind w:left="1440" w:hanging="720"/>
        <w:rPr>
          <w:szCs w:val="20"/>
        </w:rPr>
      </w:pPr>
      <w:r w:rsidRPr="00B50AAE">
        <w:rPr>
          <w:szCs w:val="20"/>
        </w:rPr>
        <w:t>(c)</w:t>
      </w:r>
      <w:r w:rsidRPr="00B50AAE">
        <w:rPr>
          <w:szCs w:val="20"/>
        </w:rPr>
        <w:tab/>
        <w:t>Load Resources that are not Controllable Load Resources and are qualified for deployment by the operator using the Ancillary Service Deployment Manager and capable of:</w:t>
      </w:r>
    </w:p>
    <w:p w14:paraId="5A8E0615" w14:textId="77777777" w:rsidR="00B50AAE" w:rsidRPr="00B50AAE" w:rsidRDefault="00B50AAE" w:rsidP="00B50AAE">
      <w:pPr>
        <w:spacing w:after="240"/>
        <w:ind w:left="2160" w:hanging="720"/>
        <w:rPr>
          <w:szCs w:val="20"/>
        </w:rPr>
      </w:pPr>
      <w:r w:rsidRPr="00B50AAE">
        <w:rPr>
          <w:szCs w:val="20"/>
        </w:rPr>
        <w:t>(i)</w:t>
      </w:r>
      <w:r w:rsidRPr="00B50AAE">
        <w:rPr>
          <w:szCs w:val="20"/>
        </w:rPr>
        <w:tab/>
        <w:t xml:space="preserve">Reducing consumption based on an ERCOT Extensible Markup Language (XML) instruction within 30 minutes; and </w:t>
      </w:r>
    </w:p>
    <w:p w14:paraId="158C490B" w14:textId="0E62E7A8" w:rsidR="00B50AAE" w:rsidRDefault="00B50AAE" w:rsidP="00B50AAE">
      <w:pPr>
        <w:spacing w:after="240"/>
        <w:ind w:left="2160" w:hanging="720"/>
        <w:rPr>
          <w:ins w:id="454" w:author="ERCOT" w:date="2024-06-20T14:10:00Z"/>
          <w:szCs w:val="20"/>
        </w:rPr>
      </w:pPr>
      <w:r w:rsidRPr="00B50AAE">
        <w:rPr>
          <w:szCs w:val="20"/>
        </w:rPr>
        <w:t>(ii)</w:t>
      </w:r>
      <w:r w:rsidRPr="00B50AAE">
        <w:rPr>
          <w:szCs w:val="20"/>
        </w:rPr>
        <w:tab/>
        <w:t>Maintaining that deployment until recalled</w:t>
      </w:r>
      <w:ins w:id="455" w:author="ERCOT" w:date="2024-06-20T14:10:00Z">
        <w:r w:rsidR="0005654C">
          <w:rPr>
            <w:szCs w:val="20"/>
          </w:rPr>
          <w:t>;</w:t>
        </w:r>
      </w:ins>
      <w:del w:id="456" w:author="ERCOT" w:date="2024-06-20T14:10:00Z">
        <w:r w:rsidRPr="00B50AAE" w:rsidDel="0005654C">
          <w:rPr>
            <w:szCs w:val="20"/>
          </w:rPr>
          <w:delText>.</w:delText>
        </w:r>
      </w:del>
      <w:ins w:id="457" w:author="ERCOT" w:date="2024-06-20T14:10:00Z">
        <w:r w:rsidR="0005654C">
          <w:rPr>
            <w:szCs w:val="20"/>
          </w:rPr>
          <w:t xml:space="preserve"> or</w:t>
        </w:r>
      </w:ins>
    </w:p>
    <w:p w14:paraId="726CC443" w14:textId="4683043B" w:rsidR="0005654C" w:rsidRPr="00B50AAE" w:rsidRDefault="0005654C" w:rsidP="0005654C">
      <w:pPr>
        <w:spacing w:after="240"/>
        <w:ind w:left="1440" w:hanging="720"/>
        <w:rPr>
          <w:szCs w:val="20"/>
        </w:rPr>
      </w:pPr>
      <w:ins w:id="458" w:author="ERCOT" w:date="2024-06-20T14:10:00Z">
        <w:r>
          <w:rPr>
            <w:szCs w:val="20"/>
          </w:rPr>
          <w:t>(d)</w:t>
        </w:r>
        <w:r>
          <w:rPr>
            <w:szCs w:val="20"/>
          </w:rPr>
          <w:tab/>
          <w:t>ESRs.</w:t>
        </w:r>
      </w:ins>
    </w:p>
    <w:p w14:paraId="41DAF6AD"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 xml:space="preserve">The Non-Spin may be deployed by ERCOT to increase available reserves in Real-Time Operations.  </w:t>
      </w:r>
    </w:p>
    <w:p w14:paraId="08360FDC" w14:textId="77777777" w:rsidR="00B50AAE" w:rsidRPr="00B50AAE" w:rsidRDefault="00B50AAE" w:rsidP="00B50AAE">
      <w:pPr>
        <w:keepNext/>
        <w:tabs>
          <w:tab w:val="left" w:pos="1080"/>
        </w:tabs>
        <w:spacing w:before="240" w:after="240"/>
        <w:ind w:left="1080" w:hanging="1080"/>
        <w:outlineLvl w:val="2"/>
        <w:rPr>
          <w:b/>
          <w:bCs/>
          <w:i/>
          <w:szCs w:val="20"/>
        </w:rPr>
      </w:pPr>
      <w:bookmarkStart w:id="459" w:name="_Toc160026751"/>
      <w:bookmarkStart w:id="460" w:name="_Hlk135828340"/>
      <w:r w:rsidRPr="00B50AAE">
        <w:rPr>
          <w:b/>
          <w:bCs/>
          <w:i/>
          <w:szCs w:val="20"/>
        </w:rPr>
        <w:t>3.17.4</w:t>
      </w:r>
      <w:r w:rsidRPr="00B50AAE">
        <w:rPr>
          <w:b/>
          <w:bCs/>
          <w:i/>
          <w:szCs w:val="20"/>
        </w:rPr>
        <w:tab/>
        <w:t>ERCOT Contingency Reserve Service</w:t>
      </w:r>
      <w:bookmarkEnd w:id="459"/>
      <w:r w:rsidRPr="00B50AAE">
        <w:rPr>
          <w:b/>
          <w:bCs/>
          <w:i/>
          <w:szCs w:val="20"/>
        </w:rPr>
        <w:t xml:space="preserve"> </w:t>
      </w:r>
    </w:p>
    <w:p w14:paraId="1D0B2990"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ERCOT Contingency Reserve Service (ECRS) is a service that is provided using capacity that can be sustained at a specified level for two consecutive hours and is used to restore or maintain the frequency of the ERCOT System:</w:t>
      </w:r>
    </w:p>
    <w:p w14:paraId="50464D75" w14:textId="77777777" w:rsidR="00B50AAE" w:rsidRPr="00B50AAE" w:rsidRDefault="00B50AAE" w:rsidP="00B50AAE">
      <w:pPr>
        <w:spacing w:after="240"/>
        <w:ind w:left="1440" w:hanging="720"/>
        <w:rPr>
          <w:szCs w:val="20"/>
        </w:rPr>
      </w:pPr>
      <w:r w:rsidRPr="00B50AAE">
        <w:rPr>
          <w:szCs w:val="20"/>
        </w:rPr>
        <w:lastRenderedPageBreak/>
        <w:t>(a)</w:t>
      </w:r>
      <w:r w:rsidRPr="00B50AAE">
        <w:rPr>
          <w:szCs w:val="20"/>
        </w:rPr>
        <w:tab/>
        <w:t>In response to significant depletion of RRS;</w:t>
      </w:r>
    </w:p>
    <w:p w14:paraId="34165AAB" w14:textId="77777777" w:rsidR="00B50AAE" w:rsidRPr="00B50AAE" w:rsidRDefault="00B50AAE" w:rsidP="00B50AAE">
      <w:pPr>
        <w:spacing w:after="240"/>
        <w:ind w:left="1440" w:hanging="720"/>
        <w:rPr>
          <w:szCs w:val="20"/>
        </w:rPr>
      </w:pPr>
      <w:r w:rsidRPr="00B50AAE">
        <w:rPr>
          <w:szCs w:val="20"/>
        </w:rPr>
        <w:t>(b)</w:t>
      </w:r>
      <w:r w:rsidRPr="00B50AAE">
        <w:rPr>
          <w:szCs w:val="20"/>
        </w:rPr>
        <w:tab/>
        <w:t>As backup Regulation Service; and</w:t>
      </w:r>
    </w:p>
    <w:p w14:paraId="58A131CE" w14:textId="77777777" w:rsidR="00B50AAE" w:rsidRPr="00B50AAE" w:rsidRDefault="00B50AAE" w:rsidP="00B50AAE">
      <w:pPr>
        <w:spacing w:after="240"/>
        <w:ind w:left="1440" w:hanging="720"/>
        <w:rPr>
          <w:szCs w:val="20"/>
        </w:rPr>
      </w:pPr>
      <w:r w:rsidRPr="00B50AAE">
        <w:rPr>
          <w:szCs w:val="20"/>
        </w:rPr>
        <w:t>(c)</w:t>
      </w:r>
      <w:r w:rsidRPr="00B50AAE">
        <w:rPr>
          <w:szCs w:val="20"/>
        </w:rPr>
        <w:tab/>
        <w:t>By providing energy to avoid getting into or during an Energy Emergency Alert (EEA).</w:t>
      </w:r>
    </w:p>
    <w:p w14:paraId="3B0083F4"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 xml:space="preserve">ECRS may be provided through one or more of the following means:  </w:t>
      </w:r>
    </w:p>
    <w:p w14:paraId="1DD2F27F" w14:textId="77777777" w:rsidR="00B50AAE" w:rsidRPr="00B50AAE" w:rsidRDefault="00B50AAE" w:rsidP="00B50AAE">
      <w:pPr>
        <w:spacing w:after="240"/>
        <w:ind w:left="1440" w:hanging="720"/>
        <w:rPr>
          <w:szCs w:val="20"/>
        </w:rPr>
      </w:pPr>
      <w:r w:rsidRPr="00B50AAE">
        <w:rPr>
          <w:szCs w:val="20"/>
        </w:rPr>
        <w:t>(a)</w:t>
      </w:r>
      <w:r w:rsidRPr="00B50AAE">
        <w:rPr>
          <w:szCs w:val="20"/>
        </w:rPr>
        <w:tab/>
        <w:t>From On-Line or Off-Line Resources as prescribed in the Operating Guides following a significant frequency deviation in the ERCOT System; and</w:t>
      </w:r>
    </w:p>
    <w:p w14:paraId="40ADB739" w14:textId="77777777" w:rsidR="00B50AAE" w:rsidRPr="00B50AAE" w:rsidRDefault="00B50AAE" w:rsidP="00B50AAE">
      <w:pPr>
        <w:spacing w:after="240"/>
        <w:ind w:left="1440" w:hanging="720"/>
        <w:rPr>
          <w:szCs w:val="20"/>
        </w:rPr>
      </w:pPr>
      <w:r w:rsidRPr="00B50AAE">
        <w:rPr>
          <w:szCs w:val="20"/>
        </w:rPr>
        <w:t>(b)</w:t>
      </w:r>
      <w:r w:rsidRPr="00B50AAE">
        <w:rPr>
          <w:szCs w:val="20"/>
        </w:rPr>
        <w:tab/>
        <w:t>Either manually or by using a four-second signal to provide energy on deployment by ERCOT.</w:t>
      </w:r>
    </w:p>
    <w:p w14:paraId="635ACB50"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 xml:space="preserve">ECRS may be used to provide energy prior to or during the implementation of an EEA.  ECRS provides Resource capacity, or capacity from interruptible Load available for deployment on ten minutes’ notice. </w:t>
      </w:r>
    </w:p>
    <w:p w14:paraId="2D36B273" w14:textId="77777777" w:rsidR="00B50AAE" w:rsidRPr="00B50AAE" w:rsidRDefault="00B50AAE" w:rsidP="00B50AAE">
      <w:pPr>
        <w:spacing w:after="240"/>
        <w:ind w:left="720" w:hanging="720"/>
        <w:rPr>
          <w:iCs/>
          <w:szCs w:val="20"/>
        </w:rPr>
      </w:pPr>
      <w:r w:rsidRPr="00B50AAE">
        <w:rPr>
          <w:iCs/>
          <w:szCs w:val="20"/>
        </w:rPr>
        <w:t>(4)</w:t>
      </w:r>
      <w:r w:rsidRPr="00B50AAE">
        <w:rPr>
          <w:iCs/>
          <w:szCs w:val="20"/>
        </w:rPr>
        <w:tab/>
        <w:t xml:space="preserve">ECRS may be provided by:  </w:t>
      </w:r>
    </w:p>
    <w:p w14:paraId="2668BF52"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Unloaded, On-Line Generation Resource capacity; </w:t>
      </w:r>
    </w:p>
    <w:p w14:paraId="1B806297"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Quick Start Generation Resources (QSGRs); </w:t>
      </w:r>
    </w:p>
    <w:p w14:paraId="2752FE5E" w14:textId="77777777" w:rsidR="00B50AAE" w:rsidRPr="00B50AAE" w:rsidRDefault="00B50AAE" w:rsidP="00B50AAE">
      <w:pPr>
        <w:spacing w:after="240"/>
        <w:ind w:left="1440" w:hanging="720"/>
        <w:rPr>
          <w:szCs w:val="20"/>
        </w:rPr>
      </w:pPr>
      <w:r w:rsidRPr="00B50AAE">
        <w:rPr>
          <w:szCs w:val="20"/>
        </w:rPr>
        <w:t xml:space="preserve">(c)        Load Resources that may or may not be controlled by high-set, under-frequency relays; </w:t>
      </w:r>
    </w:p>
    <w:p w14:paraId="35F528E0" w14:textId="77777777" w:rsidR="00B50AAE" w:rsidRPr="00B50AAE" w:rsidRDefault="00B50AAE" w:rsidP="00B50AAE">
      <w:pPr>
        <w:spacing w:after="240"/>
        <w:ind w:left="1440" w:hanging="720"/>
        <w:rPr>
          <w:szCs w:val="20"/>
        </w:rPr>
      </w:pPr>
      <w:r w:rsidRPr="00B50AAE">
        <w:rPr>
          <w:szCs w:val="20"/>
        </w:rPr>
        <w:t>(d)</w:t>
      </w:r>
      <w:r w:rsidRPr="00B50AAE">
        <w:rPr>
          <w:szCs w:val="20"/>
        </w:rPr>
        <w:tab/>
        <w:t>Controllable Load Resources;</w:t>
      </w:r>
      <w:del w:id="461" w:author="ERCOT" w:date="2024-06-20T14:11:00Z">
        <w:r w:rsidRPr="00B50AAE" w:rsidDel="0005654C">
          <w:rPr>
            <w:szCs w:val="20"/>
          </w:rPr>
          <w:delText xml:space="preserve"> and</w:delText>
        </w:r>
      </w:del>
    </w:p>
    <w:p w14:paraId="302B0170" w14:textId="38C4764B" w:rsidR="0005654C" w:rsidRDefault="00B50AAE" w:rsidP="00B50AAE">
      <w:pPr>
        <w:spacing w:after="240"/>
        <w:ind w:left="1440" w:hanging="720"/>
        <w:rPr>
          <w:ins w:id="462" w:author="ERCOT" w:date="2024-06-20T14:11:00Z"/>
          <w:szCs w:val="20"/>
        </w:rPr>
      </w:pPr>
      <w:r w:rsidRPr="00B50AAE">
        <w:rPr>
          <w:szCs w:val="20"/>
        </w:rPr>
        <w:t>(e)</w:t>
      </w:r>
      <w:r w:rsidRPr="00B50AAE">
        <w:rPr>
          <w:szCs w:val="20"/>
        </w:rPr>
        <w:tab/>
        <w:t>Generation Resources operating in synchronous condenser fast-response mode as defined in the Operating Guides</w:t>
      </w:r>
      <w:ins w:id="463" w:author="ERCOT" w:date="2024-06-20T14:10:00Z">
        <w:r w:rsidR="0005654C">
          <w:rPr>
            <w:szCs w:val="20"/>
          </w:rPr>
          <w:t>;</w:t>
        </w:r>
      </w:ins>
      <w:ins w:id="464" w:author="ERCOT" w:date="2024-06-20T14:11:00Z">
        <w:r w:rsidR="0005654C">
          <w:rPr>
            <w:szCs w:val="20"/>
          </w:rPr>
          <w:t xml:space="preserve"> and</w:t>
        </w:r>
      </w:ins>
    </w:p>
    <w:p w14:paraId="192DF337" w14:textId="1696DC00" w:rsidR="00B50AAE" w:rsidRPr="00B50AAE" w:rsidRDefault="0005654C" w:rsidP="00B50AAE">
      <w:pPr>
        <w:spacing w:after="240"/>
        <w:ind w:left="1440" w:hanging="720"/>
        <w:rPr>
          <w:szCs w:val="20"/>
        </w:rPr>
      </w:pPr>
      <w:ins w:id="465" w:author="ERCOT" w:date="2024-06-20T14:11:00Z">
        <w:r>
          <w:rPr>
            <w:szCs w:val="20"/>
          </w:rPr>
          <w:t>(f)</w:t>
        </w:r>
        <w:r>
          <w:rPr>
            <w:szCs w:val="20"/>
          </w:rPr>
          <w:tab/>
          <w:t>ESRs</w:t>
        </w:r>
      </w:ins>
      <w:r w:rsidR="00B50AAE" w:rsidRPr="00B50AAE">
        <w:rPr>
          <w:szCs w:val="20"/>
        </w:rPr>
        <w:t>.</w:t>
      </w:r>
    </w:p>
    <w:p w14:paraId="12D856A8" w14:textId="77777777" w:rsidR="00B50AAE" w:rsidRPr="00B50AAE" w:rsidRDefault="00B50AAE" w:rsidP="00B50AAE">
      <w:pPr>
        <w:keepNext/>
        <w:tabs>
          <w:tab w:val="left" w:pos="900"/>
        </w:tabs>
        <w:spacing w:before="240" w:after="240"/>
        <w:ind w:left="900" w:hanging="900"/>
        <w:outlineLvl w:val="1"/>
        <w:rPr>
          <w:b/>
          <w:szCs w:val="20"/>
        </w:rPr>
      </w:pPr>
      <w:bookmarkStart w:id="466" w:name="_Toc114235812"/>
      <w:bookmarkStart w:id="467" w:name="_Toc144692000"/>
      <w:bookmarkStart w:id="468" w:name="_Toc204048612"/>
      <w:bookmarkStart w:id="469" w:name="_Toc400526230"/>
      <w:bookmarkStart w:id="470" w:name="_Toc405534548"/>
      <w:bookmarkStart w:id="471" w:name="_Toc406570561"/>
      <w:bookmarkStart w:id="472" w:name="_Toc410910713"/>
      <w:bookmarkStart w:id="473" w:name="_Toc411841142"/>
      <w:bookmarkStart w:id="474" w:name="_Toc422147104"/>
      <w:bookmarkStart w:id="475" w:name="_Toc433020700"/>
      <w:bookmarkStart w:id="476" w:name="_Toc437262141"/>
      <w:bookmarkStart w:id="477" w:name="_Toc478375319"/>
      <w:bookmarkStart w:id="478" w:name="_Toc160026752"/>
      <w:bookmarkStart w:id="479" w:name="_Toc92873942"/>
      <w:bookmarkStart w:id="480" w:name="_Toc93910998"/>
      <w:bookmarkEnd w:id="460"/>
      <w:r w:rsidRPr="00B50AAE">
        <w:rPr>
          <w:b/>
          <w:szCs w:val="20"/>
        </w:rPr>
        <w:t>3.18</w:t>
      </w:r>
      <w:r w:rsidRPr="00B50AAE">
        <w:rPr>
          <w:b/>
          <w:szCs w:val="20"/>
        </w:rPr>
        <w:tab/>
        <w:t>Resource Limits in Providing Ancillary Service</w:t>
      </w:r>
      <w:bookmarkEnd w:id="466"/>
      <w:bookmarkEnd w:id="467"/>
      <w:bookmarkEnd w:id="468"/>
      <w:bookmarkEnd w:id="469"/>
      <w:bookmarkEnd w:id="470"/>
      <w:bookmarkEnd w:id="471"/>
      <w:bookmarkEnd w:id="472"/>
      <w:bookmarkEnd w:id="473"/>
      <w:bookmarkEnd w:id="474"/>
      <w:bookmarkEnd w:id="475"/>
      <w:bookmarkEnd w:id="476"/>
      <w:bookmarkEnd w:id="477"/>
      <w:bookmarkEnd w:id="478"/>
      <w:r w:rsidRPr="00B50AAE">
        <w:rPr>
          <w:b/>
          <w:szCs w:val="20"/>
        </w:rPr>
        <w:t xml:space="preserve"> </w:t>
      </w:r>
    </w:p>
    <w:p w14:paraId="10811E10" w14:textId="364097F8"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For </w:t>
      </w:r>
      <w:del w:id="481" w:author="ERCOT" w:date="2024-06-20T14:11:00Z">
        <w:r w:rsidRPr="00B50AAE" w:rsidDel="0005654C">
          <w:rPr>
            <w:iCs/>
            <w:szCs w:val="20"/>
          </w:rPr>
          <w:delText xml:space="preserve">both </w:delText>
        </w:r>
      </w:del>
      <w:r w:rsidRPr="00B50AAE">
        <w:rPr>
          <w:iCs/>
          <w:szCs w:val="20"/>
        </w:rPr>
        <w:t>Generation Resources</w:t>
      </w:r>
      <w:ins w:id="482" w:author="ERCOT" w:date="2024-06-20T14:11:00Z">
        <w:r w:rsidR="0005654C">
          <w:rPr>
            <w:iCs/>
            <w:szCs w:val="20"/>
          </w:rPr>
          <w:t>, Energy Storage Resources (ESRs),</w:t>
        </w:r>
      </w:ins>
      <w:r w:rsidRPr="00B50AAE">
        <w:rPr>
          <w:iCs/>
          <w:szCs w:val="20"/>
        </w:rPr>
        <w:t xml:space="preserve"> and Load Resources the High Sustained Limit (HSL) must be greater than or equal to the Low Sustained Limit (LSL) and the sum of the Resource-specific designation of capacity to provide Responsive Reserve (RRS), ERCOT Contingency Reserve Service</w:t>
      </w:r>
      <w:r w:rsidRPr="00B50AAE">
        <w:rPr>
          <w:szCs w:val="20"/>
        </w:rPr>
        <w:t xml:space="preserve"> (ECRS), </w:t>
      </w:r>
      <w:r w:rsidRPr="00B50AAE">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50AAE" w:rsidRPr="00B50AAE" w14:paraId="31E482EC" w14:textId="77777777" w:rsidTr="00E010DF">
        <w:tc>
          <w:tcPr>
            <w:tcW w:w="9350" w:type="dxa"/>
            <w:tcBorders>
              <w:top w:val="single" w:sz="4" w:space="0" w:color="auto"/>
              <w:left w:val="single" w:sz="4" w:space="0" w:color="auto"/>
              <w:bottom w:val="single" w:sz="4" w:space="0" w:color="auto"/>
              <w:right w:val="single" w:sz="4" w:space="0" w:color="auto"/>
            </w:tcBorders>
            <w:shd w:val="clear" w:color="auto" w:fill="D9D9D9"/>
          </w:tcPr>
          <w:p w14:paraId="446AF3AD" w14:textId="77777777" w:rsidR="00B50AAE" w:rsidRPr="00B50AAE" w:rsidRDefault="00B50AAE" w:rsidP="00B50AAE">
            <w:pPr>
              <w:spacing w:before="120" w:after="240"/>
              <w:rPr>
                <w:b/>
                <w:i/>
                <w:szCs w:val="20"/>
              </w:rPr>
            </w:pPr>
            <w:r w:rsidRPr="00B50AAE">
              <w:rPr>
                <w:b/>
                <w:i/>
                <w:szCs w:val="20"/>
              </w:rPr>
              <w:t>[NPRR1007:  Replace paragraph (1) above with the following upon system implementation of the Real-Time Co-Optimization (RTC) project:]</w:t>
            </w:r>
          </w:p>
          <w:p w14:paraId="5612FF99" w14:textId="77777777" w:rsidR="00B50AAE" w:rsidRPr="00B50AAE" w:rsidRDefault="00B50AAE" w:rsidP="00B50AAE">
            <w:pPr>
              <w:spacing w:after="240"/>
              <w:ind w:left="720" w:hanging="720"/>
              <w:rPr>
                <w:iCs/>
                <w:szCs w:val="20"/>
              </w:rPr>
            </w:pPr>
            <w:r w:rsidRPr="00B50AAE">
              <w:rPr>
                <w:iCs/>
                <w:szCs w:val="20"/>
              </w:rPr>
              <w:lastRenderedPageBreak/>
              <w:t>(1)</w:t>
            </w:r>
            <w:r w:rsidRPr="00B50AAE">
              <w:rPr>
                <w:iCs/>
                <w:szCs w:val="20"/>
              </w:rPr>
              <w:tab/>
              <w:t xml:space="preserve">For both Generation Resources and Load Resources the High Sustained Limit (HSL) must be greater than or equal to the Low Sustained Limit (LSL) and the sum of the Resource-specific awards for Responsive Reserve (RRS), </w:t>
            </w:r>
            <w:r w:rsidRPr="00B50AAE">
              <w:rPr>
                <w:szCs w:val="20"/>
              </w:rPr>
              <w:t>ERCOT Contingency Reserve Service</w:t>
            </w:r>
            <w:r w:rsidRPr="00B50AAE">
              <w:rPr>
                <w:iCs/>
                <w:szCs w:val="20"/>
              </w:rPr>
              <w:t xml:space="preserve"> (ECRS), Regulation Up Service (Reg-Up), Regulation Down Service (Reg-Down), and Non-Spinning Reserve (Non-Spin).</w:t>
            </w:r>
          </w:p>
        </w:tc>
      </w:tr>
    </w:tbl>
    <w:p w14:paraId="267F789E" w14:textId="77777777" w:rsidR="00B50AAE" w:rsidRPr="00B50AAE" w:rsidRDefault="00B50AAE" w:rsidP="00B50AAE">
      <w:pPr>
        <w:spacing w:before="240" w:after="240"/>
        <w:ind w:left="720" w:hanging="720"/>
        <w:rPr>
          <w:iCs/>
          <w:szCs w:val="20"/>
        </w:rPr>
      </w:pPr>
      <w:r w:rsidRPr="00B50AAE">
        <w:rPr>
          <w:iCs/>
          <w:szCs w:val="20"/>
        </w:rPr>
        <w:lastRenderedPageBreak/>
        <w:t>(2)</w:t>
      </w:r>
      <w:r w:rsidRPr="00B50AAE">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5D93BE88"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034319EC" w14:textId="77777777" w:rsidR="00B50AAE" w:rsidRPr="00B50AAE" w:rsidRDefault="00B50AAE" w:rsidP="00B50AAE">
            <w:pPr>
              <w:spacing w:before="120" w:after="240"/>
              <w:rPr>
                <w:b/>
                <w:i/>
                <w:szCs w:val="20"/>
              </w:rPr>
            </w:pPr>
            <w:r w:rsidRPr="00B50AAE">
              <w:rPr>
                <w:b/>
                <w:i/>
                <w:szCs w:val="20"/>
              </w:rPr>
              <w:t>[NPRR1007:  Replace paragraph (2) above with the following upon system implementation of the Real-Time Co-Optimization (RTC) project:]</w:t>
            </w:r>
          </w:p>
          <w:p w14:paraId="40462204"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For Non-Spin, the amount of Non-Spin awarded must be less than or equal to the HSL for Off-Line Generation Resources.</w:t>
            </w:r>
          </w:p>
        </w:tc>
      </w:tr>
    </w:tbl>
    <w:p w14:paraId="08015867" w14:textId="77777777" w:rsidR="00B50AAE" w:rsidRPr="00B50AAE" w:rsidRDefault="00B50AAE" w:rsidP="00B50AAE">
      <w:pPr>
        <w:spacing w:before="240" w:after="240"/>
        <w:ind w:left="720" w:hanging="720"/>
        <w:rPr>
          <w:iCs/>
          <w:szCs w:val="20"/>
        </w:rPr>
      </w:pPr>
      <w:r w:rsidRPr="00B50AAE">
        <w:rPr>
          <w:iCs/>
          <w:szCs w:val="20"/>
        </w:rPr>
        <w:t>(3)</w:t>
      </w:r>
      <w:r w:rsidRPr="00B50AAE">
        <w:rPr>
          <w:iCs/>
          <w:szCs w:val="20"/>
        </w:rPr>
        <w:tab/>
        <w:t>For RRS:</w:t>
      </w:r>
    </w:p>
    <w:p w14:paraId="36A91799" w14:textId="19745483" w:rsidR="00B50AAE" w:rsidRPr="00B50AAE" w:rsidRDefault="00B50AAE" w:rsidP="00B50AAE">
      <w:pPr>
        <w:spacing w:after="240"/>
        <w:ind w:left="1440" w:hanging="720"/>
        <w:rPr>
          <w:szCs w:val="20"/>
        </w:rPr>
      </w:pPr>
      <w:r w:rsidRPr="00B50AAE">
        <w:rPr>
          <w:szCs w:val="20"/>
        </w:rPr>
        <w:t>(a)</w:t>
      </w:r>
      <w:r w:rsidRPr="00B50AAE">
        <w:rPr>
          <w:szCs w:val="20"/>
        </w:rPr>
        <w:tab/>
        <w:t xml:space="preserve">The full amount of RRS awarded to or self-arranged from an On-Line Generation Resource </w:t>
      </w:r>
      <w:ins w:id="483" w:author="ERCOT" w:date="2024-06-20T14:12:00Z">
        <w:r w:rsidR="0005654C">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84" w:author="ERCOT" w:date="2024-06-20T14:12:00Z">
        <w:r w:rsidR="0005654C">
          <w:rPr>
            <w:szCs w:val="20"/>
          </w:rPr>
          <w:t xml:space="preserve"> and ESR</w:t>
        </w:r>
      </w:ins>
      <w:r w:rsidRPr="00B50AAE">
        <w:rPr>
          <w:szCs w:val="20"/>
        </w:rPr>
        <w:t xml:space="preserve"> subject to verified droop performance.  The default value for any newly qualified Generation Resource</w:t>
      </w:r>
      <w:ins w:id="485" w:author="ERCOT" w:date="2024-06-20T14:12:00Z">
        <w:r w:rsidR="0005654C">
          <w:rPr>
            <w:szCs w:val="20"/>
          </w:rPr>
          <w:t xml:space="preserve"> or ESR</w:t>
        </w:r>
      </w:ins>
      <w:r w:rsidRPr="00B50AAE">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0FFB1A8F"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2F36887D" w14:textId="56FD3787" w:rsidR="00B50AAE" w:rsidRPr="00B50AAE" w:rsidRDefault="00B50AAE" w:rsidP="00B50AAE">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5A1EE126" w14:textId="77777777" w:rsidR="00B50AAE" w:rsidRPr="00B50AAE" w:rsidRDefault="00B50AAE" w:rsidP="00B50AAE">
      <w:pPr>
        <w:spacing w:after="240"/>
        <w:ind w:left="1440" w:hanging="720"/>
        <w:rPr>
          <w:szCs w:val="20"/>
        </w:rPr>
      </w:pPr>
      <w:r w:rsidRPr="00B50AAE">
        <w:rPr>
          <w:szCs w:val="20"/>
        </w:rPr>
        <w:t>(d)</w:t>
      </w:r>
      <w:r w:rsidRPr="00B50AAE">
        <w:rPr>
          <w:szCs w:val="20"/>
        </w:rPr>
        <w:tab/>
        <w:t xml:space="preserve">The amount of RRS provided from a Resource capable of providing Fast Frequency Response (FFR)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w:t>
      </w:r>
      <w:r w:rsidRPr="00B50AAE">
        <w:rPr>
          <w:szCs w:val="20"/>
        </w:rPr>
        <w:lastRenderedPageBreak/>
        <w:t>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B50AAE">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B50AA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47ED143B"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6DB0626B" w14:textId="77777777" w:rsidR="00B50AAE" w:rsidRPr="00B50AAE" w:rsidRDefault="00B50AAE" w:rsidP="00B50AAE">
            <w:pPr>
              <w:spacing w:before="120" w:after="240"/>
              <w:rPr>
                <w:b/>
                <w:i/>
                <w:szCs w:val="20"/>
              </w:rPr>
            </w:pPr>
            <w:r w:rsidRPr="00B50AAE">
              <w:rPr>
                <w:b/>
                <w:i/>
                <w:szCs w:val="20"/>
              </w:rPr>
              <w:t>[NPRR1007:  Replace paragraph (3) above with the following upon system implementation of the Real-Time Co-Optimization (RTC) project:]</w:t>
            </w:r>
          </w:p>
          <w:p w14:paraId="22BC8721"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For RRS:</w:t>
            </w:r>
          </w:p>
          <w:p w14:paraId="3598B1F7" w14:textId="7A99C419" w:rsidR="00B50AAE" w:rsidRPr="00B50AAE" w:rsidRDefault="00B50AAE" w:rsidP="00B50AAE">
            <w:pPr>
              <w:spacing w:after="240"/>
              <w:ind w:left="1440" w:hanging="720"/>
              <w:rPr>
                <w:szCs w:val="20"/>
              </w:rPr>
            </w:pPr>
            <w:r w:rsidRPr="00B50AAE">
              <w:rPr>
                <w:szCs w:val="20"/>
              </w:rPr>
              <w:t>(a)</w:t>
            </w:r>
            <w:r w:rsidRPr="00B50AAE">
              <w:rPr>
                <w:szCs w:val="20"/>
              </w:rPr>
              <w:tab/>
              <w:t xml:space="preserve">The full amount of RRS that can be provided by an On-Line Generation Resource </w:t>
            </w:r>
            <w:ins w:id="486" w:author="ERCOT" w:date="2024-06-20T14:12:00Z">
              <w:r w:rsidR="0005654C">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87" w:author="ERCOT" w:date="2024-06-20T14:12:00Z">
              <w:r w:rsidR="0005654C">
                <w:rPr>
                  <w:szCs w:val="20"/>
                </w:rPr>
                <w:t xml:space="preserve"> and ESR</w:t>
              </w:r>
            </w:ins>
            <w:r w:rsidRPr="00B50AAE">
              <w:rPr>
                <w:szCs w:val="20"/>
              </w:rPr>
              <w:t xml:space="preserve"> subject to verified droop performance.  The default value for any newly qualified Generation Resource </w:t>
            </w:r>
            <w:ins w:id="488" w:author="ERCOT" w:date="2024-06-20T14:12:00Z">
              <w:r w:rsidR="0005654C">
                <w:rPr>
                  <w:szCs w:val="20"/>
                </w:rPr>
                <w:t xml:space="preserve">or ESR </w:t>
              </w:r>
            </w:ins>
            <w:r w:rsidRPr="00B50AAE">
              <w:rPr>
                <w:szCs w:val="20"/>
              </w:rPr>
              <w:t xml:space="preserve">shall be 20% of its HSL.  A Private Use Network with a registered Resource may use the gross HSL for qualification and establishing a limit on the amount of RRS capacity that the Resource within the Private Use Network can provide;  </w:t>
            </w:r>
          </w:p>
          <w:p w14:paraId="3DF01451"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3E483B1F" w14:textId="77777777" w:rsidR="00B50AAE" w:rsidRPr="00B50AAE" w:rsidRDefault="00B50AAE" w:rsidP="00B50AAE">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7410E9FA" w14:textId="77777777" w:rsidR="00B50AAE" w:rsidRPr="00B50AAE" w:rsidRDefault="00B50AAE" w:rsidP="00B50AAE">
            <w:pPr>
              <w:spacing w:after="240"/>
              <w:ind w:left="1440" w:hanging="720"/>
              <w:rPr>
                <w:szCs w:val="20"/>
              </w:rPr>
            </w:pPr>
            <w:r w:rsidRPr="00B50AAE">
              <w:rPr>
                <w:szCs w:val="20"/>
              </w:rPr>
              <w:t>(d)</w:t>
            </w:r>
            <w:r w:rsidRPr="00B50AAE">
              <w:rPr>
                <w:szCs w:val="20"/>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6D2DF160" w14:textId="77777777" w:rsidR="00B50AAE" w:rsidRPr="00B50AAE" w:rsidRDefault="00B50AAE" w:rsidP="00B50AAE">
      <w:pPr>
        <w:spacing w:before="240" w:after="240"/>
        <w:ind w:left="720" w:hanging="720"/>
        <w:rPr>
          <w:iCs/>
          <w:szCs w:val="20"/>
        </w:rPr>
      </w:pPr>
      <w:r w:rsidRPr="00B50AAE">
        <w:rPr>
          <w:iCs/>
          <w:szCs w:val="20"/>
        </w:rPr>
        <w:t>(4)</w:t>
      </w:r>
      <w:r w:rsidRPr="00B50AAE">
        <w:rPr>
          <w:iCs/>
          <w:szCs w:val="20"/>
        </w:rPr>
        <w:tab/>
        <w:t>For ECRS:</w:t>
      </w:r>
    </w:p>
    <w:p w14:paraId="1691D6D4" w14:textId="42B45FE6" w:rsidR="00B50AAE" w:rsidRPr="00B50AAE" w:rsidRDefault="00B50AAE" w:rsidP="00B50AAE">
      <w:pPr>
        <w:spacing w:after="240"/>
        <w:ind w:left="1440" w:hanging="720"/>
        <w:rPr>
          <w:szCs w:val="20"/>
        </w:rPr>
      </w:pPr>
      <w:r w:rsidRPr="00B50AAE">
        <w:rPr>
          <w:szCs w:val="20"/>
        </w:rPr>
        <w:t>(a)</w:t>
      </w:r>
      <w:r w:rsidRPr="00B50AAE">
        <w:rPr>
          <w:szCs w:val="20"/>
        </w:rPr>
        <w:tab/>
        <w:t xml:space="preserve">The full amount of ECRS provided from an On-Line Generation Resource </w:t>
      </w:r>
      <w:ins w:id="489" w:author="ERCOT" w:date="2024-06-20T14:12:00Z">
        <w:r w:rsidR="0005654C">
          <w:rPr>
            <w:szCs w:val="20"/>
          </w:rPr>
          <w:t xml:space="preserve">or ESR </w:t>
        </w:r>
      </w:ins>
      <w:r w:rsidRPr="00B50AAE">
        <w:rPr>
          <w:szCs w:val="20"/>
        </w:rPr>
        <w:t>must be less than or equal to ten times the Emergency Ramp Rate;</w:t>
      </w:r>
    </w:p>
    <w:p w14:paraId="73EB4CAB"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24E92B2B" w14:textId="77777777" w:rsidR="00B50AAE" w:rsidRPr="00B50AAE" w:rsidRDefault="00B50AAE" w:rsidP="00B50AAE">
      <w:pPr>
        <w:spacing w:after="240"/>
        <w:ind w:left="1440" w:hanging="720"/>
        <w:rPr>
          <w:szCs w:val="20"/>
        </w:rPr>
      </w:pPr>
      <w:r w:rsidRPr="00B50AAE">
        <w:rPr>
          <w:szCs w:val="20"/>
        </w:rPr>
        <w:lastRenderedPageBreak/>
        <w:t>(c)</w:t>
      </w:r>
      <w:r w:rsidRPr="00B50AAE">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2029CB98" w14:textId="77777777" w:rsidR="00B50AAE" w:rsidRPr="00B50AAE" w:rsidRDefault="00B50AAE" w:rsidP="00B50AAE">
      <w:pPr>
        <w:spacing w:after="240"/>
        <w:ind w:left="1440" w:hanging="720"/>
        <w:rPr>
          <w:szCs w:val="20"/>
        </w:rPr>
      </w:pPr>
      <w:r w:rsidRPr="00B50AAE">
        <w:rPr>
          <w:szCs w:val="20"/>
        </w:rPr>
        <w:t>(d)</w:t>
      </w:r>
      <w:r w:rsidRPr="00B50AAE">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50AAE" w:rsidRPr="00B50AAE" w14:paraId="47215E23" w14:textId="77777777" w:rsidTr="00E010DF">
        <w:tc>
          <w:tcPr>
            <w:tcW w:w="9350" w:type="dxa"/>
            <w:tcBorders>
              <w:top w:val="single" w:sz="4" w:space="0" w:color="auto"/>
              <w:left w:val="single" w:sz="4" w:space="0" w:color="auto"/>
              <w:bottom w:val="single" w:sz="4" w:space="0" w:color="auto"/>
              <w:right w:val="single" w:sz="4" w:space="0" w:color="auto"/>
            </w:tcBorders>
            <w:shd w:val="clear" w:color="auto" w:fill="D9D9D9"/>
          </w:tcPr>
          <w:bookmarkEnd w:id="479"/>
          <w:bookmarkEnd w:id="480"/>
          <w:p w14:paraId="7E7437D1" w14:textId="77777777" w:rsidR="00B50AAE" w:rsidRPr="00B50AAE" w:rsidRDefault="00B50AAE" w:rsidP="00B50AAE">
            <w:pPr>
              <w:spacing w:before="120" w:after="240"/>
              <w:rPr>
                <w:b/>
                <w:i/>
                <w:szCs w:val="20"/>
              </w:rPr>
            </w:pPr>
            <w:r w:rsidRPr="00B50AAE">
              <w:rPr>
                <w:b/>
                <w:i/>
                <w:szCs w:val="20"/>
              </w:rPr>
              <w:t>[NPRR1007:  Replace applicable portions of paragraph (4) above with the following upon system implementation of the Real-Time Co-Optimization (RTC) project:]</w:t>
            </w:r>
          </w:p>
          <w:p w14:paraId="4B8E5692" w14:textId="77777777" w:rsidR="00B50AAE" w:rsidRPr="00B50AAE" w:rsidRDefault="00B50AAE" w:rsidP="00B50AAE">
            <w:pPr>
              <w:spacing w:after="240"/>
              <w:ind w:left="720" w:hanging="720"/>
              <w:rPr>
                <w:iCs/>
                <w:szCs w:val="20"/>
              </w:rPr>
            </w:pPr>
            <w:r w:rsidRPr="00B50AAE">
              <w:rPr>
                <w:iCs/>
                <w:szCs w:val="20"/>
              </w:rPr>
              <w:t>(4)</w:t>
            </w:r>
            <w:r w:rsidRPr="00B50AAE">
              <w:rPr>
                <w:iCs/>
                <w:szCs w:val="20"/>
              </w:rPr>
              <w:tab/>
              <w:t>For ECRS:</w:t>
            </w:r>
          </w:p>
          <w:p w14:paraId="2E9BEC71" w14:textId="77777777" w:rsidR="00B50AAE" w:rsidRPr="00B50AAE" w:rsidRDefault="00B50AAE" w:rsidP="00B50AAE">
            <w:pPr>
              <w:spacing w:after="240"/>
              <w:ind w:left="1440" w:hanging="720"/>
              <w:rPr>
                <w:szCs w:val="20"/>
              </w:rPr>
            </w:pPr>
            <w:r w:rsidRPr="00B50AAE">
              <w:rPr>
                <w:szCs w:val="20"/>
              </w:rPr>
              <w:t>(a)</w:t>
            </w:r>
            <w:r w:rsidRPr="00B50AAE">
              <w:rPr>
                <w:szCs w:val="20"/>
              </w:rPr>
              <w:tab/>
              <w:t>The full amount of ECRS that can be awarded to an On-Line Generation Resource must be less than or equal to ten times the Emergency Ramp Rate;</w:t>
            </w:r>
          </w:p>
          <w:p w14:paraId="2ECA76E1"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283F68B0" w14:textId="77777777" w:rsidR="00B50AAE" w:rsidRPr="00B50AAE" w:rsidRDefault="00B50AAE" w:rsidP="00B50AAE">
            <w:pPr>
              <w:spacing w:after="240"/>
              <w:ind w:left="1440" w:hanging="720"/>
              <w:rPr>
                <w:szCs w:val="20"/>
              </w:rPr>
            </w:pPr>
            <w:r w:rsidRPr="00B50AAE">
              <w:rPr>
                <w:szCs w:val="20"/>
              </w:rPr>
              <w:t>(c)</w:t>
            </w:r>
            <w:r w:rsidRPr="00B50AAE">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239FDE56" w14:textId="77777777" w:rsidR="00B50AAE" w:rsidRPr="00B50AAE" w:rsidRDefault="00B50AAE" w:rsidP="00B50AAE">
            <w:pPr>
              <w:spacing w:after="240"/>
              <w:ind w:left="1440" w:hanging="720"/>
              <w:rPr>
                <w:rFonts w:eastAsia="Calibri"/>
                <w:szCs w:val="20"/>
              </w:rPr>
            </w:pPr>
            <w:r w:rsidRPr="00B50AAE">
              <w:rPr>
                <w:szCs w:val="20"/>
              </w:rPr>
              <w:t>(d)</w:t>
            </w:r>
            <w:r w:rsidRPr="00B50AAE">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5C795AF0" w14:textId="77777777" w:rsidR="00B50AAE" w:rsidRPr="00B50AAE" w:rsidRDefault="00B50AAE" w:rsidP="00B50AAE">
      <w:pPr>
        <w:keepNext/>
        <w:widowControl w:val="0"/>
        <w:tabs>
          <w:tab w:val="left" w:pos="1260"/>
        </w:tabs>
        <w:spacing w:before="240" w:after="240"/>
        <w:ind w:left="1267" w:hanging="1267"/>
        <w:outlineLvl w:val="3"/>
        <w:rPr>
          <w:b/>
          <w:iCs/>
          <w:snapToGrid w:val="0"/>
          <w:szCs w:val="20"/>
        </w:rPr>
      </w:pPr>
      <w:bookmarkStart w:id="490" w:name="_Toc160026765"/>
      <w:r w:rsidRPr="00B50AAE">
        <w:rPr>
          <w:b/>
          <w:iCs/>
          <w:snapToGrid w:val="0"/>
          <w:szCs w:val="20"/>
        </w:rPr>
        <w:t xml:space="preserve">3.22.1.2 </w:t>
      </w:r>
      <w:r w:rsidRPr="00B50AAE">
        <w:rPr>
          <w:b/>
          <w:iCs/>
          <w:snapToGrid w:val="0"/>
          <w:szCs w:val="20"/>
        </w:rPr>
        <w:tab/>
        <w:t>Generation Resource or Energy Storage Resource Interconnection Assessment</w:t>
      </w:r>
      <w:bookmarkEnd w:id="490"/>
    </w:p>
    <w:p w14:paraId="36A28CEB" w14:textId="41644471" w:rsidR="00B50AAE" w:rsidRPr="00B50AAE" w:rsidRDefault="00B50AAE" w:rsidP="00B50AAE">
      <w:pPr>
        <w:spacing w:after="240"/>
        <w:ind w:left="720" w:hanging="720"/>
        <w:rPr>
          <w:iCs/>
          <w:szCs w:val="20"/>
        </w:rPr>
      </w:pPr>
      <w:r w:rsidRPr="00B50AAE">
        <w:rPr>
          <w:iCs/>
          <w:szCs w:val="20"/>
        </w:rPr>
        <w:t>(1)</w:t>
      </w:r>
      <w:r w:rsidRPr="00B50AAE">
        <w:rPr>
          <w:iCs/>
          <w:szCs w:val="20"/>
        </w:rPr>
        <w:tab/>
        <w:t>In the security screening study for a Generation Resource</w:t>
      </w:r>
      <w:ins w:id="491" w:author="ERCOT" w:date="2024-06-20T14:20:00Z">
        <w:r w:rsidR="00164D19">
          <w:rPr>
            <w:iCs/>
            <w:szCs w:val="20"/>
          </w:rPr>
          <w:t>/Energy Storage Resource</w:t>
        </w:r>
      </w:ins>
      <w:r w:rsidRPr="00B50AAE">
        <w:rPr>
          <w:iCs/>
          <w:szCs w:val="20"/>
        </w:rPr>
        <w:t xml:space="preserve"> Interconnection or Change Request, ERCOT will perform a topology-check and determine if the Generation Resource or Energy Storage Resource (ESR) will become radial to a series capacitor(s) in the event of fewer than 14 concurrent transmission Outages.  </w:t>
      </w:r>
    </w:p>
    <w:p w14:paraId="1504E426" w14:textId="77777777" w:rsidR="00B50AAE" w:rsidRPr="00B50AAE" w:rsidRDefault="00B50AAE" w:rsidP="00B50AAE">
      <w:pPr>
        <w:spacing w:after="240"/>
        <w:ind w:left="720" w:hanging="720"/>
        <w:rPr>
          <w:iCs/>
        </w:rPr>
      </w:pPr>
      <w:r w:rsidRPr="00B50AAE">
        <w:rPr>
          <w:iCs/>
          <w:szCs w:val="20"/>
        </w:rPr>
        <w:t>(2)</w:t>
      </w:r>
      <w:r w:rsidRPr="00B50AAE">
        <w:rPr>
          <w:iCs/>
          <w:szCs w:val="20"/>
        </w:rPr>
        <w:tab/>
        <w:t xml:space="preserve">If ERCOT identifies that a Generation Resource or ESR will become radial to a series capacitor(s) in the event of fewer than 14 concurrent transmission Outages, </w:t>
      </w:r>
      <w:r w:rsidRPr="00B50AAE">
        <w:rPr>
          <w:iCs/>
        </w:rPr>
        <w:t xml:space="preserve">the interconnecting TSP shall perform an SSR study including frequency scan assessment and/or detailed SSR assessment for the Interconnecting Entity (IE) </w:t>
      </w:r>
      <w:r w:rsidRPr="00B50AAE">
        <w:rPr>
          <w:iCs/>
          <w:szCs w:val="20"/>
        </w:rPr>
        <w:t xml:space="preserve">in accordance with </w:t>
      </w:r>
      <w:r w:rsidRPr="00B50AAE">
        <w:rPr>
          <w:iCs/>
          <w:szCs w:val="20"/>
        </w:rPr>
        <w:lastRenderedPageBreak/>
        <w:t>Section 3.22.2, Subsynchronous Resonance Vulnerability Assessment Criteria, to determine SSR vulnerability</w:t>
      </w:r>
      <w:r w:rsidRPr="00B50AAE">
        <w:rPr>
          <w:iCs/>
        </w:rPr>
        <w:t>.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B50AAE">
        <w:rPr>
          <w:szCs w:val="20"/>
        </w:rPr>
        <w:t xml:space="preserve">  If an SSR study is conducted, the interconnecting TSP shall submit it to ERCOT upon completion and shall include any SSR Mitigation plan developed by the IE that has been reviewed by the TSP.</w:t>
      </w:r>
    </w:p>
    <w:p w14:paraId="77B131EF" w14:textId="77777777" w:rsidR="00B50AAE" w:rsidRPr="00B50AAE" w:rsidRDefault="00B50AAE" w:rsidP="00B50AAE">
      <w:pPr>
        <w:spacing w:after="240"/>
        <w:ind w:left="720" w:hanging="720"/>
        <w:rPr>
          <w:iCs/>
          <w:szCs w:val="20"/>
        </w:rPr>
      </w:pPr>
      <w:r w:rsidRPr="00B50AAE">
        <w:rPr>
          <w:iCs/>
        </w:rPr>
        <w:t>(3)</w:t>
      </w:r>
      <w:r w:rsidRPr="00B50AAE">
        <w:rPr>
          <w:iCs/>
        </w:rPr>
        <w:tab/>
        <w:t>If the SSR study performed in accordance with paragraph (2) above indicates that the Generation Resource or ESR is vulnerable to SSR in the event of six or fewer concurrent transmission Outages,</w:t>
      </w:r>
      <w:r w:rsidRPr="00B50AAE">
        <w:rPr>
          <w:iCs/>
          <w:szCs w:val="20"/>
        </w:rPr>
        <w:t xml:space="preserve"> the IE shall develop an SSR Mitigation plan</w:t>
      </w:r>
      <w:r w:rsidRPr="00B50AAE">
        <w:rPr>
          <w:szCs w:val="20"/>
        </w:rPr>
        <w:t>, provide it to the interconnecting TSP for review and inclusion in the TSP’s SSR study report to be approved by ERCOT,</w:t>
      </w:r>
      <w:r w:rsidRPr="00B50AAE">
        <w:rPr>
          <w:iCs/>
          <w:szCs w:val="20"/>
        </w:rPr>
        <w:t xml:space="preserve"> and implement the SSR Mitigation prior to Initial Synchronization.  </w:t>
      </w:r>
    </w:p>
    <w:p w14:paraId="63D59D80" w14:textId="77777777" w:rsidR="00B50AAE" w:rsidRPr="00B50AAE" w:rsidRDefault="00B50AAE" w:rsidP="00B50AAE">
      <w:pPr>
        <w:spacing w:after="240"/>
        <w:ind w:left="1440" w:hanging="720"/>
        <w:rPr>
          <w:iCs/>
          <w:szCs w:val="20"/>
        </w:rPr>
      </w:pPr>
      <w:r w:rsidRPr="00B50AAE">
        <w:rPr>
          <w:iCs/>
          <w:szCs w:val="20"/>
        </w:rPr>
        <w:t>(a)</w:t>
      </w:r>
      <w:r w:rsidRPr="00B50AAE">
        <w:rPr>
          <w:iCs/>
          <w:szCs w:val="20"/>
        </w:rPr>
        <w:tab/>
        <w:t xml:space="preserve">If the SSR study performed in accordance with paragraph (2) above indicates that the Generation Resource or ESR </w:t>
      </w:r>
      <w:r w:rsidRPr="00B50AAE">
        <w:rPr>
          <w:iCs/>
        </w:rPr>
        <w:t>is vulnerable to SSR in the event of four concurrent transmission Outages,</w:t>
      </w:r>
      <w:r w:rsidRPr="00B50AAE">
        <w:rPr>
          <w:iCs/>
          <w:szCs w:val="20"/>
        </w:rPr>
        <w:t xml:space="preserve"> the IE may install SSR Protection in lieu of SSR Mitigation, as required by paragraph (3) above, if:</w:t>
      </w:r>
    </w:p>
    <w:p w14:paraId="1508251F" w14:textId="1EECC4B3" w:rsidR="00B50AAE" w:rsidRPr="00B50AAE" w:rsidRDefault="00B50AAE" w:rsidP="00B50AAE">
      <w:pPr>
        <w:spacing w:after="240"/>
        <w:ind w:left="2160" w:hanging="720"/>
        <w:rPr>
          <w:iCs/>
          <w:szCs w:val="20"/>
        </w:rPr>
      </w:pPr>
      <w:r w:rsidRPr="00B50AAE">
        <w:rPr>
          <w:iCs/>
          <w:szCs w:val="20"/>
        </w:rPr>
        <w:t>(i)</w:t>
      </w:r>
      <w:r w:rsidRPr="00B50AAE">
        <w:rPr>
          <w:iCs/>
          <w:szCs w:val="20"/>
        </w:rPr>
        <w:tab/>
        <w:t xml:space="preserve">The Generation Resource or ESR satisfied Planning Guide Section 6.9, Addition of Proposed Generation </w:t>
      </w:r>
      <w:ins w:id="492" w:author="ERCOT" w:date="2024-06-20T14:20:00Z">
        <w:del w:id="493" w:author="ERCOT 092024" w:date="2024-09-20T09:12:00Z">
          <w:r w:rsidR="00164D19" w:rsidDel="005A577D">
            <w:rPr>
              <w:iCs/>
              <w:szCs w:val="20"/>
            </w:rPr>
            <w:delText xml:space="preserve">or Energy Storage </w:delText>
          </w:r>
        </w:del>
      </w:ins>
      <w:r w:rsidRPr="00B50AAE">
        <w:rPr>
          <w:iCs/>
          <w:szCs w:val="20"/>
        </w:rPr>
        <w:t>to the Planning Models, between August 12, 2013 and March 20, 2015;</w:t>
      </w:r>
    </w:p>
    <w:p w14:paraId="7484E622" w14:textId="77777777" w:rsidR="00B50AAE" w:rsidRPr="00B50AAE" w:rsidRDefault="00B50AAE" w:rsidP="00B50AAE">
      <w:pPr>
        <w:spacing w:after="240"/>
        <w:ind w:left="2160" w:hanging="720"/>
        <w:rPr>
          <w:iCs/>
          <w:szCs w:val="20"/>
        </w:rPr>
      </w:pPr>
      <w:r w:rsidRPr="00B50AAE">
        <w:rPr>
          <w:iCs/>
          <w:szCs w:val="20"/>
        </w:rPr>
        <w:t>(ii)</w:t>
      </w:r>
      <w:r w:rsidRPr="00B50AAE">
        <w:rPr>
          <w:iCs/>
          <w:szCs w:val="20"/>
        </w:rPr>
        <w:tab/>
        <w:t>The SSR Protection is approved by ERCOT; and</w:t>
      </w:r>
    </w:p>
    <w:p w14:paraId="297D9852" w14:textId="77777777" w:rsidR="00B50AAE" w:rsidRPr="00B50AAE" w:rsidRDefault="00B50AAE" w:rsidP="00B50AAE">
      <w:pPr>
        <w:spacing w:after="240"/>
        <w:ind w:left="2160" w:hanging="720"/>
        <w:rPr>
          <w:iCs/>
          <w:szCs w:val="20"/>
        </w:rPr>
      </w:pPr>
      <w:r w:rsidRPr="00B50AAE">
        <w:rPr>
          <w:iCs/>
          <w:szCs w:val="20"/>
        </w:rPr>
        <w:t>(iii)</w:t>
      </w:r>
      <w:r w:rsidRPr="00B50AAE">
        <w:rPr>
          <w:iCs/>
          <w:szCs w:val="20"/>
        </w:rPr>
        <w:tab/>
        <w:t>The Generation Resource or ESR installs the ERCOT-approved SSR Protection prior to Initial Synchronization.</w:t>
      </w:r>
    </w:p>
    <w:p w14:paraId="52493FE7" w14:textId="77777777" w:rsidR="00B50AAE" w:rsidRPr="00B50AAE" w:rsidRDefault="00B50AAE" w:rsidP="00B50AAE">
      <w:pPr>
        <w:spacing w:after="240"/>
        <w:ind w:left="1440" w:hanging="720"/>
        <w:rPr>
          <w:iCs/>
          <w:szCs w:val="20"/>
        </w:rPr>
      </w:pPr>
      <w:r w:rsidRPr="00B50AAE">
        <w:rPr>
          <w:iCs/>
          <w:szCs w:val="20"/>
        </w:rPr>
        <w:t>(b)</w:t>
      </w:r>
      <w:r w:rsidRPr="00B50AAE">
        <w:rPr>
          <w:iCs/>
          <w:szCs w:val="20"/>
        </w:rPr>
        <w:tab/>
        <w:t xml:space="preserve">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SSR Mitigation plan, in which case ERCOT shall implement SSR monitoring in accordance with Section 3.22.3, Subsynchronous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5F257102" w14:textId="77777777" w:rsidR="00B50AAE" w:rsidRPr="00B50AAE" w:rsidRDefault="00B50AAE" w:rsidP="00B50AAE">
      <w:pPr>
        <w:spacing w:after="240"/>
        <w:ind w:left="720" w:hanging="720"/>
        <w:rPr>
          <w:szCs w:val="20"/>
        </w:rPr>
      </w:pPr>
      <w:r w:rsidRPr="00B50AAE">
        <w:rPr>
          <w:iCs/>
          <w:szCs w:val="20"/>
        </w:rPr>
        <w:t>(4)</w:t>
      </w:r>
      <w:r w:rsidRPr="00B50AAE">
        <w:rPr>
          <w:iCs/>
          <w:szCs w:val="20"/>
        </w:rPr>
        <w:tab/>
        <w:t xml:space="preserve">ERCOT shall respond with its comments or approval of an SSR study report, which should include any required SSR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w:t>
      </w:r>
      <w:r w:rsidRPr="00B50AAE">
        <w:rPr>
          <w:iCs/>
          <w:szCs w:val="20"/>
        </w:rPr>
        <w:lastRenderedPageBreak/>
        <w:t>notify the interconnecting TSP, and the interconnecting TSP shall provide the approved SSR study report to the IE.</w:t>
      </w:r>
    </w:p>
    <w:p w14:paraId="3A6D4FBD" w14:textId="77777777" w:rsidR="00B50AAE" w:rsidRPr="00B50AAE" w:rsidRDefault="00B50AAE" w:rsidP="00B50AAE">
      <w:pPr>
        <w:keepNext/>
        <w:widowControl w:val="0"/>
        <w:tabs>
          <w:tab w:val="left" w:pos="1260"/>
        </w:tabs>
        <w:spacing w:before="240" w:after="240"/>
        <w:ind w:left="1267" w:hanging="1267"/>
        <w:outlineLvl w:val="3"/>
        <w:rPr>
          <w:b/>
          <w:iCs/>
          <w:snapToGrid w:val="0"/>
          <w:szCs w:val="20"/>
        </w:rPr>
      </w:pPr>
      <w:bookmarkStart w:id="494" w:name="_Toc160026766"/>
      <w:r w:rsidRPr="00B50AAE">
        <w:rPr>
          <w:b/>
          <w:iCs/>
          <w:snapToGrid w:val="0"/>
          <w:szCs w:val="20"/>
        </w:rPr>
        <w:t xml:space="preserve">3.22.1.3 </w:t>
      </w:r>
      <w:r w:rsidRPr="00B50AAE">
        <w:rPr>
          <w:b/>
          <w:iCs/>
          <w:snapToGrid w:val="0"/>
          <w:szCs w:val="20"/>
        </w:rPr>
        <w:tab/>
        <w:t>Transmission Project Assessment</w:t>
      </w:r>
      <w:bookmarkEnd w:id="494"/>
    </w:p>
    <w:p w14:paraId="0E98E2B9" w14:textId="53D39F00"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For any proposed Transmission Facilities connecting to or operating at 345 kV, the TSP shall perform an SSR vulnerability assessment, including a topology-check and/or frequency scan assessment </w:t>
      </w:r>
      <w:r w:rsidRPr="00B50AAE">
        <w:rPr>
          <w:szCs w:val="20"/>
        </w:rPr>
        <w:t>in accordance with Section 3.22.2, Subsynchronous Resonance Vulnerability Assessment Criteria</w:t>
      </w:r>
      <w:r w:rsidRPr="00B50AAE">
        <w:rPr>
          <w:iCs/>
          <w:szCs w:val="20"/>
        </w:rPr>
        <w:t xml:space="preserve">.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SSR assessment for ERCOT’s review.  </w:t>
      </w:r>
      <w:r w:rsidRPr="00B50AAE">
        <w:rPr>
          <w:szCs w:val="20"/>
        </w:rPr>
        <w:t>For the purposes of this Section, a Generation Resource</w:t>
      </w:r>
      <w:ins w:id="495" w:author="ERCOT" w:date="2024-06-20T14:21:00Z">
        <w:r w:rsidR="00164D19">
          <w:rPr>
            <w:szCs w:val="20"/>
          </w:rPr>
          <w:t xml:space="preserve"> or ESR</w:t>
        </w:r>
      </w:ins>
      <w:r w:rsidRPr="00B50AAE">
        <w:rPr>
          <w:szCs w:val="20"/>
        </w:rPr>
        <w:t xml:space="preserve"> is considered an existing Generation Resource </w:t>
      </w:r>
      <w:ins w:id="496" w:author="ERCOT" w:date="2024-06-20T14:21:00Z">
        <w:r w:rsidR="00164D19">
          <w:rPr>
            <w:szCs w:val="20"/>
          </w:rPr>
          <w:t xml:space="preserve">or ESR </w:t>
        </w:r>
      </w:ins>
      <w:r w:rsidRPr="00B50AAE">
        <w:rPr>
          <w:szCs w:val="20"/>
        </w:rPr>
        <w:t>if it satisfies Planning Guide Section 6.9 at the time the Transmission Facilities are proposed.</w:t>
      </w:r>
    </w:p>
    <w:p w14:paraId="1A3E9D9D" w14:textId="19933AED" w:rsidR="00B50AAE" w:rsidRPr="00B50AAE" w:rsidRDefault="00B50AAE" w:rsidP="00B50AAE">
      <w:pPr>
        <w:spacing w:after="240"/>
        <w:ind w:left="720" w:hanging="720"/>
        <w:rPr>
          <w:szCs w:val="20"/>
        </w:rPr>
      </w:pPr>
      <w:r w:rsidRPr="00B50AAE">
        <w:rPr>
          <w:iCs/>
          <w:szCs w:val="20"/>
        </w:rPr>
        <w:t>(2)</w:t>
      </w:r>
      <w:r w:rsidRPr="00B50AAE">
        <w:rPr>
          <w:iCs/>
          <w:szCs w:val="20"/>
        </w:rPr>
        <w:tab/>
        <w:t xml:space="preserve">If while performing the independent review of a transmission project, ERCOT determines that the transmission project may cause an existing Generation Resource </w:t>
      </w:r>
      <w:ins w:id="497" w:author="ERCOT" w:date="2024-06-20T14:21:00Z">
        <w:r w:rsidR="00164D19">
          <w:rPr>
            <w:iCs/>
            <w:szCs w:val="20"/>
          </w:rPr>
          <w:t xml:space="preserve">or ESR </w:t>
        </w:r>
      </w:ins>
      <w:r w:rsidRPr="00B50AAE">
        <w:rPr>
          <w:iCs/>
          <w:szCs w:val="20"/>
        </w:rPr>
        <w:t xml:space="preserve">or a Generation Resource </w:t>
      </w:r>
      <w:ins w:id="498" w:author="ERCOT" w:date="2024-06-20T14:21:00Z">
        <w:r w:rsidR="00164D19">
          <w:rPr>
            <w:iCs/>
            <w:szCs w:val="20"/>
          </w:rPr>
          <w:t xml:space="preserve">or ESR </w:t>
        </w:r>
      </w:ins>
      <w:r w:rsidRPr="00B50AAE">
        <w:rPr>
          <w:iCs/>
          <w:szCs w:val="20"/>
        </w:rPr>
        <w:t xml:space="preserve">satisfying Planning Guide Section 6.9 at the time the transmission project is proposed to become vulnerable to SSR, ERCOT shall perform an SSR vulnerability assessment, including topology-check and frequency scan </w:t>
      </w:r>
      <w:r w:rsidRPr="00B50AAE">
        <w:rPr>
          <w:szCs w:val="20"/>
        </w:rPr>
        <w:t>in accordance with Section 3.22.2 if such an assessment was not included in the project submission.</w:t>
      </w:r>
      <w:r w:rsidRPr="00B50AAE">
        <w:rPr>
          <w:iCs/>
          <w:szCs w:val="20"/>
        </w:rPr>
        <w:t xml:space="preserve">  ERCOT shall </w:t>
      </w:r>
      <w:r w:rsidRPr="00B50AAE">
        <w:rPr>
          <w:szCs w:val="20"/>
        </w:rPr>
        <w:t>include a summary of the results of this assessment in the independent review.</w:t>
      </w:r>
    </w:p>
    <w:p w14:paraId="6F3151AB" w14:textId="77777777" w:rsidR="00B50AAE" w:rsidRPr="00B50AAE" w:rsidRDefault="00B50AAE" w:rsidP="00B50AAE">
      <w:pPr>
        <w:spacing w:after="240"/>
        <w:ind w:left="720" w:hanging="720"/>
        <w:rPr>
          <w:szCs w:val="20"/>
        </w:rPr>
      </w:pPr>
      <w:r w:rsidRPr="00B50AAE">
        <w:rPr>
          <w:szCs w:val="20"/>
        </w:rPr>
        <w:t>(3)</w:t>
      </w:r>
      <w:r w:rsidRPr="00B50AAE">
        <w:rPr>
          <w:szCs w:val="20"/>
        </w:rPr>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p w14:paraId="521711D1" w14:textId="42D1B1B3" w:rsidR="00B50AAE" w:rsidRPr="00B50AAE" w:rsidRDefault="00B50AAE" w:rsidP="00B50AAE">
      <w:pPr>
        <w:spacing w:after="240"/>
        <w:ind w:left="720" w:hanging="720"/>
        <w:rPr>
          <w:iCs/>
          <w:szCs w:val="20"/>
        </w:rPr>
      </w:pPr>
      <w:r w:rsidRPr="00B50AAE">
        <w:rPr>
          <w:szCs w:val="20"/>
        </w:rPr>
        <w:t>(4)</w:t>
      </w:r>
      <w:r w:rsidRPr="00B50AAE">
        <w:rPr>
          <w:szCs w:val="20"/>
        </w:rPr>
        <w:tab/>
        <w:t xml:space="preserve">Past SSR assessments may be used to determine the SSR vulnerability of a Generation Resource </w:t>
      </w:r>
      <w:ins w:id="499" w:author="ERCOT" w:date="2024-06-20T14:21:00Z">
        <w:r w:rsidR="00164D19">
          <w:rPr>
            <w:szCs w:val="20"/>
          </w:rPr>
          <w:t xml:space="preserve">or ESR </w:t>
        </w:r>
      </w:ins>
      <w:r w:rsidRPr="00B50AAE">
        <w:rPr>
          <w:szCs w:val="20"/>
        </w:rPr>
        <w:t xml:space="preserve">if ERCOT, in consultation with the affected TSPs, determines the results of the past SSR assessments are still valid.  </w:t>
      </w:r>
    </w:p>
    <w:p w14:paraId="5A137323" w14:textId="33E5A451" w:rsidR="00B50AAE" w:rsidRPr="00B50AAE" w:rsidRDefault="00B50AAE" w:rsidP="00B50AAE">
      <w:pPr>
        <w:spacing w:after="240"/>
        <w:ind w:left="720" w:hanging="720"/>
        <w:rPr>
          <w:iCs/>
          <w:szCs w:val="20"/>
        </w:rPr>
      </w:pPr>
      <w:r w:rsidRPr="00B50AAE">
        <w:rPr>
          <w:iCs/>
        </w:rPr>
        <w:t>(</w:t>
      </w:r>
      <w:r w:rsidRPr="00B50AAE">
        <w:rPr>
          <w:iCs/>
          <w:szCs w:val="20"/>
        </w:rPr>
        <w:t>5</w:t>
      </w:r>
      <w:r w:rsidRPr="00B50AAE">
        <w:rPr>
          <w:iCs/>
        </w:rPr>
        <w:t>)</w:t>
      </w:r>
      <w:r w:rsidRPr="00B50AAE">
        <w:rPr>
          <w:iCs/>
        </w:rPr>
        <w:tab/>
        <w:t xml:space="preserve">If the SSR study confirms a Generation Resource </w:t>
      </w:r>
      <w:ins w:id="500" w:author="ERCOT" w:date="2024-06-20T14:22:00Z">
        <w:r w:rsidR="00164D19">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ins w:id="501" w:author="ERCOT" w:date="2024-06-20T14:22:00Z">
        <w:r w:rsidR="00164D19">
          <w:rPr>
            <w:iCs/>
            <w:szCs w:val="20"/>
          </w:rPr>
          <w:t xml:space="preserve"> or ESR</w:t>
        </w:r>
      </w:ins>
      <w:r w:rsidRPr="00B50AAE">
        <w:rPr>
          <w:iCs/>
          <w:szCs w:val="20"/>
        </w:rPr>
        <w:t>.</w:t>
      </w:r>
    </w:p>
    <w:p w14:paraId="3734FB5A" w14:textId="042D0EB5" w:rsidR="00B50AAE" w:rsidRPr="00B50AAE" w:rsidRDefault="00B50AAE" w:rsidP="00B50AAE">
      <w:pPr>
        <w:spacing w:after="240"/>
        <w:ind w:left="720" w:hanging="720"/>
        <w:rPr>
          <w:szCs w:val="20"/>
        </w:rPr>
      </w:pPr>
      <w:r w:rsidRPr="00B50AAE">
        <w:rPr>
          <w:szCs w:val="20"/>
        </w:rPr>
        <w:t>(6)</w:t>
      </w:r>
      <w:r w:rsidRPr="00B50AAE">
        <w:rPr>
          <w:szCs w:val="20"/>
        </w:rPr>
        <w:tab/>
        <w:t xml:space="preserve">If the SSR study confirms a Generation Resource </w:t>
      </w:r>
      <w:ins w:id="502" w:author="ERCOT" w:date="2024-06-20T14:22:00Z">
        <w:r w:rsidR="00164D19">
          <w:rPr>
            <w:szCs w:val="20"/>
          </w:rPr>
          <w:t xml:space="preserve">or ESR </w:t>
        </w:r>
      </w:ins>
      <w:r w:rsidRPr="00B50AAE">
        <w:rPr>
          <w:szCs w:val="20"/>
        </w:rPr>
        <w:t xml:space="preserve">is vulnerable to SSR in the event of five or six concurrent transmission Outages, ERCOT shall implement SSR monitoring in accordance with Section 3.22.3, Subsynchronous Resonance Monitoring, </w:t>
      </w:r>
      <w:r w:rsidRPr="00B50AAE">
        <w:rPr>
          <w:szCs w:val="20"/>
        </w:rPr>
        <w:lastRenderedPageBreak/>
        <w:t>prior to the latter of the energization of the transmission project or the Initial Synchronization of the Generation Resource</w:t>
      </w:r>
      <w:ins w:id="503" w:author="ERCOT" w:date="2024-06-20T14:22:00Z">
        <w:r w:rsidR="00164D19">
          <w:rPr>
            <w:szCs w:val="20"/>
          </w:rPr>
          <w:t xml:space="preserve"> or ESR</w:t>
        </w:r>
      </w:ins>
      <w:r w:rsidRPr="00B50AAE">
        <w:rPr>
          <w:szCs w:val="20"/>
        </w:rPr>
        <w:t>.</w:t>
      </w:r>
    </w:p>
    <w:p w14:paraId="069B8C48" w14:textId="77777777" w:rsidR="00B50AAE" w:rsidRPr="00B50AAE" w:rsidRDefault="00B50AAE" w:rsidP="00B50AAE">
      <w:pPr>
        <w:spacing w:after="240"/>
        <w:ind w:left="720" w:hanging="720"/>
        <w:rPr>
          <w:szCs w:val="20"/>
        </w:rPr>
      </w:pPr>
      <w:r w:rsidRPr="00B50AAE">
        <w:rPr>
          <w:szCs w:val="20"/>
        </w:rPr>
        <w:t>(7)</w:t>
      </w:r>
      <w:r w:rsidRPr="00B50AAE">
        <w:rPr>
          <w:szCs w:val="20"/>
        </w:rPr>
        <w:tab/>
        <w:t>The Resource Entity shall provide sufficient model data to ERCOT within 60 days of receipt of the data request.  ERCOT, at its sole discretion, may extend the response deadline.</w:t>
      </w:r>
    </w:p>
    <w:p w14:paraId="18615ECE" w14:textId="77777777" w:rsidR="00B50AAE" w:rsidRPr="00B50AAE" w:rsidRDefault="00B50AAE" w:rsidP="00B50AAE">
      <w:pPr>
        <w:keepNext/>
        <w:widowControl w:val="0"/>
        <w:tabs>
          <w:tab w:val="left" w:pos="1260"/>
        </w:tabs>
        <w:spacing w:before="240" w:after="240"/>
        <w:ind w:left="1267" w:hanging="1267"/>
        <w:outlineLvl w:val="3"/>
        <w:rPr>
          <w:b/>
          <w:iCs/>
          <w:snapToGrid w:val="0"/>
          <w:szCs w:val="20"/>
        </w:rPr>
      </w:pPr>
      <w:bookmarkStart w:id="504" w:name="_Toc160026767"/>
      <w:r w:rsidRPr="00B50AAE">
        <w:rPr>
          <w:b/>
          <w:iCs/>
          <w:snapToGrid w:val="0"/>
          <w:szCs w:val="20"/>
        </w:rPr>
        <w:t xml:space="preserve">3.22.1.4 </w:t>
      </w:r>
      <w:r w:rsidRPr="00B50AAE">
        <w:rPr>
          <w:b/>
          <w:iCs/>
          <w:snapToGrid w:val="0"/>
          <w:szCs w:val="20"/>
        </w:rPr>
        <w:tab/>
        <w:t>Annual SSR Review</w:t>
      </w:r>
      <w:bookmarkEnd w:id="504"/>
    </w:p>
    <w:p w14:paraId="6A7EC499" w14:textId="77777777" w:rsidR="00B50AAE" w:rsidRPr="00B50AAE" w:rsidRDefault="00B50AAE" w:rsidP="00B50AAE">
      <w:pPr>
        <w:spacing w:after="240"/>
        <w:ind w:left="720" w:hanging="720"/>
        <w:rPr>
          <w:iCs/>
          <w:szCs w:val="20"/>
        </w:rPr>
      </w:pPr>
      <w:r w:rsidRPr="00B50AAE">
        <w:rPr>
          <w:szCs w:val="20"/>
        </w:rPr>
        <w:t>(1)</w:t>
      </w:r>
      <w:r w:rsidRPr="00B50AAE">
        <w:rPr>
          <w:szCs w:val="20"/>
        </w:rPr>
        <w:tab/>
        <w:t xml:space="preserve">ERCOT shall perform an SSR review annually.  The annual review shall include the following elements: </w:t>
      </w:r>
    </w:p>
    <w:p w14:paraId="1C491187" w14:textId="77777777" w:rsidR="00B50AAE" w:rsidRPr="00B50AAE" w:rsidRDefault="00B50AAE" w:rsidP="00B50AAE">
      <w:pPr>
        <w:spacing w:after="240"/>
        <w:ind w:left="1440" w:hanging="720"/>
        <w:rPr>
          <w:iCs/>
          <w:szCs w:val="20"/>
        </w:rPr>
      </w:pPr>
      <w:r w:rsidRPr="00B50AAE">
        <w:rPr>
          <w:iCs/>
          <w:szCs w:val="20"/>
        </w:rPr>
        <w:t>(a)</w:t>
      </w:r>
      <w:r w:rsidRPr="00B50AAE">
        <w:rPr>
          <w:iCs/>
          <w:szCs w:val="20"/>
        </w:rPr>
        <w:tab/>
      </w:r>
      <w:r w:rsidRPr="00B50AAE">
        <w:rPr>
          <w:szCs w:val="20"/>
        </w:rPr>
        <w:t xml:space="preserve">The annual review shall include a topology-check </w:t>
      </w:r>
      <w:r w:rsidRPr="00B50AAE">
        <w:rPr>
          <w:iCs/>
          <w:szCs w:val="20"/>
        </w:rPr>
        <w:t>applying the system network topology that is consistent with a year 3 Steady State Working Group (SSWG) base case developed in accordance with Planning Guide Section 6.1, Steady-State Model Development</w:t>
      </w:r>
      <w:r w:rsidRPr="00B50AAE">
        <w:rPr>
          <w:szCs w:val="20"/>
        </w:rPr>
        <w:t xml:space="preserve">.  </w:t>
      </w:r>
      <w:r w:rsidRPr="00B50AAE">
        <w:rPr>
          <w:iCs/>
          <w:szCs w:val="20"/>
        </w:rPr>
        <w:t>ERCOT shall post the SSR annual topology-check report to the Market Information System (MIS) Secure Area by May 31 of each year.</w:t>
      </w:r>
    </w:p>
    <w:p w14:paraId="3A3229C1" w14:textId="6D0CC841" w:rsidR="00B50AAE" w:rsidRPr="00B50AAE" w:rsidRDefault="00B50AAE" w:rsidP="00B50AAE">
      <w:pPr>
        <w:spacing w:after="240"/>
        <w:ind w:left="1440" w:hanging="720"/>
        <w:rPr>
          <w:szCs w:val="20"/>
        </w:rPr>
      </w:pPr>
      <w:r w:rsidRPr="00B50AAE">
        <w:rPr>
          <w:iCs/>
          <w:szCs w:val="20"/>
        </w:rPr>
        <w:t>(b)</w:t>
      </w:r>
      <w:r w:rsidRPr="00B50AAE">
        <w:rPr>
          <w:iCs/>
          <w:szCs w:val="20"/>
        </w:rPr>
        <w:tab/>
      </w:r>
      <w:r w:rsidRPr="00B50AAE">
        <w:rPr>
          <w:szCs w:val="20"/>
        </w:rPr>
        <w:t>If ERCOT identifies that a Generation Resource</w:t>
      </w:r>
      <w:ins w:id="505" w:author="ERCOT" w:date="2024-06-20T14:22:00Z">
        <w:r w:rsidR="00973201">
          <w:rPr>
            <w:szCs w:val="20"/>
          </w:rPr>
          <w:t xml:space="preserve"> or ESR</w:t>
        </w:r>
      </w:ins>
      <w:r w:rsidRPr="00B50AAE">
        <w:rPr>
          <w:szCs w:val="20"/>
        </w:rPr>
        <w:t xml:space="preserve"> will become radial to series capacitors(s) in the event of less than </w:t>
      </w:r>
      <w:r w:rsidRPr="00B50AAE">
        <w:rPr>
          <w:color w:val="000000"/>
          <w:szCs w:val="20"/>
        </w:rPr>
        <w:t>14</w:t>
      </w:r>
      <w:r w:rsidRPr="00B50AAE">
        <w:rPr>
          <w:szCs w:val="20"/>
        </w:rPr>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3178B66B" w14:textId="5F3B14F1" w:rsidR="00B50AAE" w:rsidRPr="00B50AAE" w:rsidRDefault="00B50AAE" w:rsidP="00B50AAE">
      <w:pPr>
        <w:spacing w:after="240"/>
        <w:ind w:left="2160" w:hanging="720"/>
        <w:rPr>
          <w:szCs w:val="20"/>
        </w:rPr>
      </w:pPr>
      <w:r w:rsidRPr="00B50AAE">
        <w:rPr>
          <w:szCs w:val="20"/>
        </w:rPr>
        <w:t>(i)</w:t>
      </w:r>
      <w:r w:rsidRPr="00B50AAE">
        <w:rPr>
          <w:szCs w:val="20"/>
        </w:rPr>
        <w:tab/>
        <w:t xml:space="preserve">If the frequency scan assessment described in paragraph (b) above shows the Generation Resource </w:t>
      </w:r>
      <w:ins w:id="506" w:author="ERCOT" w:date="2024-06-20T14:22:00Z">
        <w:r w:rsidR="00973201">
          <w:rPr>
            <w:szCs w:val="20"/>
          </w:rPr>
          <w:t xml:space="preserve">or ESR </w:t>
        </w:r>
      </w:ins>
      <w:r w:rsidRPr="00B50AAE">
        <w:rPr>
          <w:szCs w:val="20"/>
        </w:rPr>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7EFAF086" w14:textId="4A8A02B7" w:rsidR="00B50AAE" w:rsidRPr="00B50AAE" w:rsidRDefault="00B50AAE" w:rsidP="00B50AAE">
      <w:pPr>
        <w:spacing w:after="240"/>
        <w:ind w:left="2160" w:hanging="720"/>
        <w:rPr>
          <w:szCs w:val="20"/>
        </w:rPr>
      </w:pPr>
      <w:r w:rsidRPr="00B50AAE">
        <w:rPr>
          <w:szCs w:val="20"/>
        </w:rPr>
        <w:t>(ii)</w:t>
      </w:r>
      <w:r w:rsidRPr="00B50AAE">
        <w:rPr>
          <w:szCs w:val="20"/>
        </w:rPr>
        <w:tab/>
        <w:t xml:space="preserve">Past SSR assessments may be used to determine the SSR vulnerability of a Generation Resource </w:t>
      </w:r>
      <w:ins w:id="507" w:author="ERCOT" w:date="2024-06-20T14:23:00Z">
        <w:r w:rsidR="00973201">
          <w:rPr>
            <w:szCs w:val="20"/>
          </w:rPr>
          <w:t xml:space="preserve">or ESR </w:t>
        </w:r>
      </w:ins>
      <w:r w:rsidRPr="00B50AAE">
        <w:rPr>
          <w:szCs w:val="20"/>
        </w:rPr>
        <w:t xml:space="preserve">if ERCOT, in consultation with the affected TSPs, determines the results of the past SSR assessments are still valid.  </w:t>
      </w:r>
    </w:p>
    <w:p w14:paraId="7BEA33B8" w14:textId="6CDD949B" w:rsidR="00B50AAE" w:rsidRPr="00B50AAE" w:rsidRDefault="00B50AAE" w:rsidP="00B50AAE">
      <w:pPr>
        <w:spacing w:after="240"/>
        <w:ind w:left="2160" w:hanging="720"/>
        <w:rPr>
          <w:iCs/>
          <w:szCs w:val="20"/>
        </w:rPr>
      </w:pPr>
      <w:r w:rsidRPr="00B50AAE">
        <w:rPr>
          <w:iCs/>
        </w:rPr>
        <w:t>(iii)</w:t>
      </w:r>
      <w:r w:rsidRPr="00B50AAE">
        <w:rPr>
          <w:iCs/>
        </w:rPr>
        <w:tab/>
        <w:t xml:space="preserve">If the SSR study confirms the Generation Resource </w:t>
      </w:r>
      <w:ins w:id="508" w:author="ERCOT" w:date="2024-06-20T14:23:00Z">
        <w:r w:rsidR="00973201">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ins w:id="509" w:author="ERCOT" w:date="2024-06-20T14:23:00Z">
        <w:r w:rsidR="00973201">
          <w:rPr>
            <w:iCs/>
            <w:szCs w:val="20"/>
          </w:rPr>
          <w:t xml:space="preserve"> or ESR</w:t>
        </w:r>
      </w:ins>
      <w:r w:rsidRPr="00B50AAE">
        <w:rPr>
          <w:iCs/>
          <w:szCs w:val="20"/>
        </w:rPr>
        <w:t>.</w:t>
      </w:r>
    </w:p>
    <w:p w14:paraId="62CF2189" w14:textId="73A2F784" w:rsidR="00B50AAE" w:rsidRPr="00B50AAE" w:rsidRDefault="00B50AAE" w:rsidP="00B50AAE">
      <w:pPr>
        <w:spacing w:after="240"/>
        <w:ind w:left="2160" w:hanging="720"/>
        <w:rPr>
          <w:szCs w:val="20"/>
        </w:rPr>
      </w:pPr>
      <w:r w:rsidRPr="00B50AAE">
        <w:rPr>
          <w:szCs w:val="20"/>
        </w:rPr>
        <w:t>(iv)</w:t>
      </w:r>
      <w:r w:rsidRPr="00B50AAE">
        <w:rPr>
          <w:szCs w:val="20"/>
        </w:rPr>
        <w:tab/>
        <w:t xml:space="preserve">If the SSR study confirms the Generation Resource </w:t>
      </w:r>
      <w:ins w:id="510" w:author="ERCOT" w:date="2024-06-20T14:23:00Z">
        <w:r w:rsidR="00973201">
          <w:rPr>
            <w:iCs/>
            <w:szCs w:val="20"/>
          </w:rPr>
          <w:t>or ESR</w:t>
        </w:r>
        <w:r w:rsidR="00973201" w:rsidRPr="00B50AAE">
          <w:rPr>
            <w:szCs w:val="20"/>
          </w:rPr>
          <w:t xml:space="preserve"> </w:t>
        </w:r>
      </w:ins>
      <w:r w:rsidRPr="00B50AAE">
        <w:rPr>
          <w:szCs w:val="20"/>
        </w:rPr>
        <w:t xml:space="preserve">is vulnerable to SSR in the event of five or six concurrent transmission Outages, ERCOT shall implement SSR monitoring in accordance with Section </w:t>
      </w:r>
      <w:r w:rsidRPr="00B50AAE">
        <w:rPr>
          <w:szCs w:val="20"/>
        </w:rPr>
        <w:lastRenderedPageBreak/>
        <w:t>3.22.3, Subsynchronous Resonance Monitoring, prior to the latter of energization of the transmission project or the Initial Synchronization of the Generation Resource</w:t>
      </w:r>
      <w:ins w:id="511" w:author="ERCOT" w:date="2024-06-20T14:23:00Z">
        <w:r w:rsidR="00973201" w:rsidRPr="00973201">
          <w:rPr>
            <w:iCs/>
            <w:szCs w:val="20"/>
          </w:rPr>
          <w:t xml:space="preserve"> </w:t>
        </w:r>
        <w:r w:rsidR="00973201">
          <w:rPr>
            <w:iCs/>
            <w:szCs w:val="20"/>
          </w:rPr>
          <w:t>or ESR</w:t>
        </w:r>
      </w:ins>
      <w:r w:rsidRPr="00B50AAE">
        <w:rPr>
          <w:szCs w:val="20"/>
        </w:rPr>
        <w:t>.</w:t>
      </w:r>
    </w:p>
    <w:p w14:paraId="3F46832D" w14:textId="77777777" w:rsidR="00B50AAE" w:rsidRPr="00B50AAE" w:rsidRDefault="00B50AAE" w:rsidP="00B50AAE">
      <w:pPr>
        <w:spacing w:after="240"/>
        <w:ind w:left="2160" w:hanging="720"/>
        <w:rPr>
          <w:szCs w:val="20"/>
        </w:rPr>
      </w:pPr>
      <w:r w:rsidRPr="00B50AAE">
        <w:rPr>
          <w:iCs/>
          <w:szCs w:val="20"/>
        </w:rPr>
        <w:t xml:space="preserve">(v) </w:t>
      </w:r>
      <w:r w:rsidRPr="00B50AAE">
        <w:rPr>
          <w:iCs/>
          <w:szCs w:val="20"/>
        </w:rPr>
        <w:tab/>
        <w:t xml:space="preserve">The </w:t>
      </w:r>
      <w:r w:rsidRPr="00B50AAE">
        <w:rPr>
          <w:szCs w:val="20"/>
        </w:rPr>
        <w:t>Resource</w:t>
      </w:r>
      <w:r w:rsidRPr="00B50AAE">
        <w:rPr>
          <w:iCs/>
          <w:szCs w:val="20"/>
        </w:rPr>
        <w:t xml:space="preserve"> </w:t>
      </w:r>
      <w:r w:rsidRPr="00B50AAE">
        <w:rPr>
          <w:szCs w:val="20"/>
        </w:rPr>
        <w:t>Entity</w:t>
      </w:r>
      <w:r w:rsidRPr="00B50AAE">
        <w:rPr>
          <w:iCs/>
          <w:szCs w:val="20"/>
        </w:rPr>
        <w:t xml:space="preserve"> shall </w:t>
      </w:r>
      <w:r w:rsidRPr="00B50AAE">
        <w:rPr>
          <w:szCs w:val="20"/>
        </w:rPr>
        <w:t>provide</w:t>
      </w:r>
      <w:r w:rsidRPr="00B50AAE">
        <w:rPr>
          <w:iCs/>
          <w:szCs w:val="20"/>
        </w:rPr>
        <w:t xml:space="preserve"> sufficient model data to ERCOT within 60 days of receipt of the data request.  ERCOT, in its sole discretion, may extend the response deadline.</w:t>
      </w:r>
    </w:p>
    <w:p w14:paraId="0F23193C" w14:textId="77777777" w:rsidR="00B50AAE" w:rsidRPr="00B50AAE" w:rsidRDefault="00B50AAE" w:rsidP="00B50AAE">
      <w:pPr>
        <w:keepNext/>
        <w:tabs>
          <w:tab w:val="left" w:pos="1080"/>
        </w:tabs>
        <w:spacing w:before="240" w:after="240"/>
        <w:ind w:left="1080" w:hanging="1080"/>
        <w:outlineLvl w:val="2"/>
        <w:rPr>
          <w:b/>
          <w:bCs/>
          <w:i/>
          <w:szCs w:val="20"/>
        </w:rPr>
      </w:pPr>
      <w:bookmarkStart w:id="512" w:name="_Toc160026768"/>
      <w:r w:rsidRPr="00B50AAE">
        <w:rPr>
          <w:b/>
          <w:bCs/>
          <w:i/>
          <w:szCs w:val="20"/>
        </w:rPr>
        <w:t>3.22.2</w:t>
      </w:r>
      <w:r w:rsidRPr="00B50AAE">
        <w:rPr>
          <w:b/>
          <w:bCs/>
          <w:i/>
          <w:szCs w:val="20"/>
        </w:rPr>
        <w:tab/>
        <w:t>Subsynchronous Resonance Vulnerability Assessment Criteria</w:t>
      </w:r>
      <w:bookmarkEnd w:id="512"/>
    </w:p>
    <w:p w14:paraId="508BDC00" w14:textId="3106462D" w:rsidR="00B50AAE" w:rsidRPr="00B50AAE" w:rsidRDefault="00B50AAE" w:rsidP="00B50AAE">
      <w:pPr>
        <w:spacing w:after="240"/>
        <w:ind w:left="720" w:hanging="720"/>
        <w:rPr>
          <w:szCs w:val="20"/>
        </w:rPr>
      </w:pPr>
      <w:r w:rsidRPr="00B50AAE">
        <w:rPr>
          <w:szCs w:val="20"/>
        </w:rPr>
        <w:t>(1)</w:t>
      </w:r>
      <w:r w:rsidRPr="00B50AAE">
        <w:rPr>
          <w:szCs w:val="20"/>
        </w:rPr>
        <w:tab/>
        <w:t xml:space="preserve">A Generation Resource </w:t>
      </w:r>
      <w:ins w:id="513" w:author="ERCOT" w:date="2024-06-20T14:23:00Z">
        <w:r w:rsidR="00973201">
          <w:rPr>
            <w:iCs/>
            <w:szCs w:val="20"/>
          </w:rPr>
          <w:t>or ESR</w:t>
        </w:r>
        <w:r w:rsidR="00973201" w:rsidRPr="00B50AAE">
          <w:rPr>
            <w:szCs w:val="20"/>
          </w:rPr>
          <w:t xml:space="preserve"> </w:t>
        </w:r>
      </w:ins>
      <w:r w:rsidRPr="00B50AAE">
        <w:rPr>
          <w:szCs w:val="20"/>
        </w:rPr>
        <w:t xml:space="preserve">is considered to be potentially vulnerable to SSR in the topology-check if </w:t>
      </w:r>
      <w:del w:id="514" w:author="ERCOT" w:date="2024-06-20T14:23:00Z">
        <w:r w:rsidRPr="00B50AAE" w:rsidDel="00973201">
          <w:rPr>
            <w:szCs w:val="20"/>
          </w:rPr>
          <w:delText>a</w:delText>
        </w:r>
      </w:del>
      <w:ins w:id="515" w:author="ERCOT" w:date="2024-06-20T14:23:00Z">
        <w:r w:rsidR="00973201">
          <w:rPr>
            <w:szCs w:val="20"/>
          </w:rPr>
          <w:t>the</w:t>
        </w:r>
      </w:ins>
      <w:r w:rsidRPr="00B50AAE">
        <w:rPr>
          <w:szCs w:val="20"/>
        </w:rPr>
        <w:t xml:space="preserve"> Generation Resource </w:t>
      </w:r>
      <w:ins w:id="516" w:author="ERCOT" w:date="2024-06-20T14:23:00Z">
        <w:r w:rsidR="00973201">
          <w:rPr>
            <w:iCs/>
            <w:szCs w:val="20"/>
          </w:rPr>
          <w:t>or ESR</w:t>
        </w:r>
        <w:r w:rsidR="00973201" w:rsidRPr="00B50AAE">
          <w:rPr>
            <w:szCs w:val="20"/>
          </w:rPr>
          <w:t xml:space="preserve"> </w:t>
        </w:r>
      </w:ins>
      <w:r w:rsidRPr="00B50AAE">
        <w:rPr>
          <w:szCs w:val="20"/>
        </w:rPr>
        <w:t>will become radial to a series capacitors(s) in the event of less than 14 concurrent transmission Outages.  A frequency scan assessment and/or a detailed SSR assessment shall be required to screen for system conditions causing potential SSR vulnerability.</w:t>
      </w:r>
    </w:p>
    <w:p w14:paraId="2083D799" w14:textId="21CFB58A" w:rsidR="00B50AAE" w:rsidRPr="00B50AAE" w:rsidRDefault="00B50AAE" w:rsidP="00B50AAE">
      <w:pPr>
        <w:spacing w:after="240"/>
        <w:ind w:left="720" w:hanging="720"/>
        <w:rPr>
          <w:szCs w:val="20"/>
        </w:rPr>
      </w:pPr>
      <w:r w:rsidRPr="00B50AAE">
        <w:rPr>
          <w:szCs w:val="20"/>
        </w:rPr>
        <w:t>(2)</w:t>
      </w:r>
      <w:r w:rsidRPr="00B50AAE">
        <w:rPr>
          <w:szCs w:val="20"/>
        </w:rPr>
        <w:tab/>
        <w:t xml:space="preserve">In determining whether a Generation Resource </w:t>
      </w:r>
      <w:ins w:id="517" w:author="ERCOT" w:date="2024-06-20T14:23:00Z">
        <w:r w:rsidR="00973201">
          <w:rPr>
            <w:iCs/>
            <w:szCs w:val="20"/>
          </w:rPr>
          <w:t>or ESR</w:t>
        </w:r>
        <w:r w:rsidR="00973201" w:rsidRPr="00B50AAE">
          <w:rPr>
            <w:szCs w:val="20"/>
          </w:rPr>
          <w:t xml:space="preserve"> </w:t>
        </w:r>
      </w:ins>
      <w:r w:rsidRPr="00B50AAE">
        <w:rPr>
          <w:szCs w:val="20"/>
        </w:rPr>
        <w:t>is considered to be potentially vulnerable to SSR in the frequency scan assessment results, the following criteria shall be considered:</w:t>
      </w:r>
    </w:p>
    <w:p w14:paraId="7CF2DC20" w14:textId="77777777" w:rsidR="00B50AAE" w:rsidRPr="00B50AAE" w:rsidRDefault="00B50AAE" w:rsidP="00B50AAE">
      <w:pPr>
        <w:spacing w:after="240"/>
        <w:ind w:left="1440" w:hanging="720"/>
        <w:rPr>
          <w:szCs w:val="20"/>
        </w:rPr>
      </w:pPr>
      <w:r w:rsidRPr="00B50AAE">
        <w:rPr>
          <w:szCs w:val="20"/>
        </w:rPr>
        <w:t xml:space="preserve">(a) </w:t>
      </w:r>
      <w:r w:rsidRPr="00B50AAE">
        <w:rPr>
          <w:szCs w:val="20"/>
        </w:rPr>
        <w:tab/>
        <w:t xml:space="preserve">Induction Generator Effect (IGE) and Subsynchronous Control Interaction (SSCI): </w:t>
      </w:r>
    </w:p>
    <w:p w14:paraId="0BF3A5C6" w14:textId="77777777" w:rsidR="00B50AAE" w:rsidRPr="00B50AAE" w:rsidRDefault="00B50AAE" w:rsidP="00B50AAE">
      <w:pPr>
        <w:spacing w:after="240"/>
        <w:ind w:left="2160" w:hanging="720"/>
        <w:rPr>
          <w:szCs w:val="20"/>
        </w:rPr>
      </w:pPr>
      <w:r w:rsidRPr="00B50AAE">
        <w:rPr>
          <w:szCs w:val="20"/>
        </w:rPr>
        <w:t>(i)</w:t>
      </w:r>
      <w:r w:rsidRPr="00B50AAE">
        <w:rPr>
          <w:szCs w:val="20"/>
        </w:rPr>
        <w:tab/>
        <w:t xml:space="preserve">When considering the total impedance of the generator and the applicable part of the ERCOT System, if the total resistance is negative at a reactance crossover of zero Ohms from negative to positive with increasing frequency, then the generator is considered to be potentially vulnerable to IGE/SSCI; </w:t>
      </w:r>
    </w:p>
    <w:p w14:paraId="1D2B5102" w14:textId="77777777" w:rsidR="00B50AAE" w:rsidRPr="00B50AAE" w:rsidRDefault="00B50AAE" w:rsidP="00B50AAE">
      <w:pPr>
        <w:spacing w:after="240"/>
        <w:ind w:left="1440" w:hanging="720"/>
        <w:rPr>
          <w:szCs w:val="20"/>
        </w:rPr>
      </w:pPr>
      <w:r w:rsidRPr="00B50AAE">
        <w:rPr>
          <w:szCs w:val="20"/>
        </w:rPr>
        <w:t xml:space="preserve">(b) </w:t>
      </w:r>
      <w:r w:rsidRPr="00B50AAE">
        <w:rPr>
          <w:szCs w:val="20"/>
        </w:rPr>
        <w:tab/>
        <w:t xml:space="preserve">Torsional Interaction: </w:t>
      </w:r>
    </w:p>
    <w:p w14:paraId="21CF766C" w14:textId="77777777" w:rsidR="00B50AAE" w:rsidRPr="00B50AAE" w:rsidRDefault="00B50AAE" w:rsidP="00B50AAE">
      <w:pPr>
        <w:spacing w:after="240"/>
        <w:ind w:left="2160" w:hanging="720"/>
        <w:rPr>
          <w:szCs w:val="20"/>
        </w:rPr>
      </w:pPr>
      <w:r w:rsidRPr="00B50AAE">
        <w:rPr>
          <w:szCs w:val="20"/>
        </w:rPr>
        <w:t>(i)</w:t>
      </w:r>
      <w:r w:rsidRPr="00B50AAE">
        <w:rPr>
          <w:szCs w:val="20"/>
        </w:rPr>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2EFEC5A8" w14:textId="77777777" w:rsidR="00B50AAE" w:rsidRPr="00B50AAE" w:rsidRDefault="00B50AAE" w:rsidP="00B50AAE">
      <w:pPr>
        <w:spacing w:after="240"/>
        <w:ind w:left="1440" w:hanging="720"/>
        <w:rPr>
          <w:szCs w:val="20"/>
        </w:rPr>
      </w:pPr>
      <w:r w:rsidRPr="00B50AAE">
        <w:rPr>
          <w:szCs w:val="20"/>
        </w:rPr>
        <w:t xml:space="preserve">(c) </w:t>
      </w:r>
      <w:r w:rsidRPr="00B50AAE">
        <w:rPr>
          <w:szCs w:val="20"/>
        </w:rPr>
        <w:tab/>
        <w:t xml:space="preserve">Torque Amplification: </w:t>
      </w:r>
    </w:p>
    <w:p w14:paraId="7EF18F40" w14:textId="77777777" w:rsidR="00B50AAE" w:rsidRPr="00B50AAE" w:rsidRDefault="00B50AAE" w:rsidP="00B50AAE">
      <w:pPr>
        <w:spacing w:after="240"/>
        <w:ind w:left="2160" w:hanging="720"/>
        <w:rPr>
          <w:szCs w:val="20"/>
        </w:rPr>
      </w:pPr>
      <w:r w:rsidRPr="00B50AAE">
        <w:rPr>
          <w:szCs w:val="20"/>
        </w:rPr>
        <w:t>(i)</w:t>
      </w:r>
      <w:r w:rsidRPr="00B50AAE">
        <w:rPr>
          <w:szCs w:val="20"/>
        </w:rPr>
        <w:tab/>
        <w:t>When considering the total impedance of the generator and the ERCOT system, if a 5% or greater reactance dip, or a reactance crossover of zero Ohms from negative to positive with increasing frequency, occurs within a +/- 3 Hz complement of the modal frequency, then the generator is considered to be potentially vulnerable to Torque Amplification.  The percentage of a reactance dip is on the basis of the reactance maximum at the first inflection point of the dip where the reactance begins to decrease with increasing frequency.</w:t>
      </w:r>
    </w:p>
    <w:p w14:paraId="1411868F" w14:textId="168DE3E7" w:rsidR="00B50AAE" w:rsidRPr="00B50AAE" w:rsidRDefault="00B50AAE" w:rsidP="00B50AAE">
      <w:pPr>
        <w:spacing w:after="240"/>
        <w:ind w:left="720" w:hanging="720"/>
        <w:rPr>
          <w:szCs w:val="20"/>
        </w:rPr>
      </w:pPr>
      <w:r w:rsidRPr="00B50AAE">
        <w:rPr>
          <w:szCs w:val="20"/>
        </w:rPr>
        <w:lastRenderedPageBreak/>
        <w:t>(3)</w:t>
      </w:r>
      <w:r w:rsidRPr="00B50AAE">
        <w:rPr>
          <w:szCs w:val="20"/>
        </w:rPr>
        <w:tab/>
        <w:t xml:space="preserve">The detailed SSR assessment shall include an electromagnetic transient program analysis or similar analysis.  A Generation Resource </w:t>
      </w:r>
      <w:ins w:id="518" w:author="ERCOT" w:date="2024-06-20T14:24:00Z">
        <w:r w:rsidR="00973201">
          <w:rPr>
            <w:iCs/>
            <w:szCs w:val="20"/>
          </w:rPr>
          <w:t>or ESR</w:t>
        </w:r>
        <w:r w:rsidR="00973201" w:rsidRPr="00B50AAE">
          <w:rPr>
            <w:szCs w:val="20"/>
          </w:rPr>
          <w:t xml:space="preserve"> </w:t>
        </w:r>
      </w:ins>
      <w:r w:rsidRPr="00B50AAE">
        <w:rPr>
          <w:szCs w:val="20"/>
        </w:rPr>
        <w:t>is considered to be vulnerable to SSR if any of the following criteria are met:</w:t>
      </w:r>
    </w:p>
    <w:p w14:paraId="7F63DC9C"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The SSR vulnerability results in more than 50% of fatigue life expenditure over the expected lifetime of the unit;   </w:t>
      </w:r>
    </w:p>
    <w:p w14:paraId="35134382" w14:textId="77777777" w:rsidR="00B50AAE" w:rsidRPr="00B50AAE" w:rsidRDefault="00B50AAE" w:rsidP="00B50AAE">
      <w:pPr>
        <w:spacing w:after="240"/>
        <w:ind w:left="2160" w:hanging="720"/>
        <w:rPr>
          <w:szCs w:val="20"/>
        </w:rPr>
      </w:pPr>
      <w:r w:rsidRPr="00B50AAE">
        <w:rPr>
          <w:szCs w:val="20"/>
        </w:rPr>
        <w:t>(i)</w:t>
      </w:r>
      <w:r w:rsidRPr="00B50AAE">
        <w:rPr>
          <w:szCs w:val="20"/>
        </w:rPr>
        <w:tab/>
        <w:t>If the fatigue life expenditure is not available, the highest torsional torque caused by SSR is more than 110% of the torque experienced during a transmission fault with the series capacitors bypassed;</w:t>
      </w:r>
    </w:p>
    <w:p w14:paraId="3F11AF5D" w14:textId="77777777" w:rsidR="00B50AAE" w:rsidRPr="00B50AAE" w:rsidRDefault="00B50AAE" w:rsidP="00B50AAE">
      <w:pPr>
        <w:spacing w:after="240"/>
        <w:ind w:left="1440" w:hanging="720"/>
        <w:rPr>
          <w:szCs w:val="20"/>
        </w:rPr>
      </w:pPr>
      <w:r w:rsidRPr="00B50AAE">
        <w:rPr>
          <w:szCs w:val="20"/>
        </w:rPr>
        <w:t>(b)</w:t>
      </w:r>
      <w:r w:rsidRPr="00B50AAE">
        <w:rPr>
          <w:szCs w:val="20"/>
        </w:rPr>
        <w:tab/>
        <w:t>The oscillation, if occurred, is not damped; or</w:t>
      </w:r>
    </w:p>
    <w:p w14:paraId="24815429" w14:textId="77777777" w:rsidR="00B50AAE" w:rsidRPr="00B50AAE" w:rsidRDefault="00B50AAE" w:rsidP="00B50AAE">
      <w:pPr>
        <w:spacing w:after="240"/>
        <w:ind w:left="1440" w:hanging="720"/>
        <w:rPr>
          <w:szCs w:val="20"/>
        </w:rPr>
      </w:pPr>
      <w:r w:rsidRPr="00B50AAE">
        <w:rPr>
          <w:szCs w:val="20"/>
        </w:rPr>
        <w:t>(c)</w:t>
      </w:r>
      <w:r w:rsidRPr="00B50AAE">
        <w:rPr>
          <w:szCs w:val="20"/>
        </w:rPr>
        <w:tab/>
        <w:t xml:space="preserve">The oscillation, if occurred, results in disconnection of any transmission and generation facilities.  </w:t>
      </w:r>
    </w:p>
    <w:p w14:paraId="1086666A" w14:textId="77777777" w:rsidR="00B50AAE" w:rsidRPr="00B50AAE" w:rsidRDefault="00B50AAE" w:rsidP="00B50AAE">
      <w:pPr>
        <w:keepNext/>
        <w:tabs>
          <w:tab w:val="left" w:pos="1080"/>
        </w:tabs>
        <w:spacing w:before="240" w:after="240"/>
        <w:ind w:left="1080" w:hanging="1080"/>
        <w:outlineLvl w:val="2"/>
        <w:rPr>
          <w:b/>
          <w:bCs/>
          <w:i/>
          <w:szCs w:val="20"/>
        </w:rPr>
      </w:pPr>
      <w:bookmarkStart w:id="519" w:name="_Toc160026769"/>
      <w:r w:rsidRPr="00B50AAE">
        <w:rPr>
          <w:b/>
          <w:bCs/>
          <w:i/>
          <w:szCs w:val="20"/>
        </w:rPr>
        <w:t xml:space="preserve">3.22.3 </w:t>
      </w:r>
      <w:r w:rsidRPr="00B50AAE">
        <w:rPr>
          <w:b/>
          <w:bCs/>
          <w:i/>
          <w:szCs w:val="20"/>
        </w:rPr>
        <w:tab/>
        <w:t>Subsynchronous Resonance Monitoring</w:t>
      </w:r>
      <w:bookmarkEnd w:id="519"/>
    </w:p>
    <w:p w14:paraId="0F13A8DB" w14:textId="77777777" w:rsidR="00B50AAE" w:rsidRPr="00B50AAE" w:rsidRDefault="00B50AAE" w:rsidP="00B50AAE">
      <w:pPr>
        <w:spacing w:after="240"/>
        <w:ind w:left="720" w:hanging="720"/>
        <w:rPr>
          <w:szCs w:val="20"/>
        </w:rPr>
      </w:pPr>
      <w:r w:rsidRPr="00B50AAE">
        <w:rPr>
          <w:szCs w:val="20"/>
        </w:rPr>
        <w:t>(1)</w:t>
      </w:r>
      <w:r w:rsidRPr="00B50AAE">
        <w:rPr>
          <w:szCs w:val="20"/>
        </w:rPr>
        <w:tab/>
        <w:t>For purposes of SSR monitoring, a common tower Outage loss of a double-circuit transmission line consisting of two circuits sharing a tower for 0.5 miles or greater is considered as one contingency.</w:t>
      </w:r>
    </w:p>
    <w:p w14:paraId="0041A3D1" w14:textId="6330477E" w:rsidR="00B50AAE" w:rsidRPr="00B50AAE" w:rsidRDefault="00B50AAE" w:rsidP="00B50AAE">
      <w:pPr>
        <w:spacing w:after="240"/>
        <w:ind w:left="720" w:hanging="720"/>
        <w:rPr>
          <w:szCs w:val="20"/>
        </w:rPr>
      </w:pPr>
      <w:r w:rsidRPr="00B50AAE">
        <w:rPr>
          <w:szCs w:val="20"/>
        </w:rPr>
        <w:t>(2)</w:t>
      </w:r>
      <w:r w:rsidRPr="00B50AAE">
        <w:rPr>
          <w:szCs w:val="20"/>
        </w:rPr>
        <w:tab/>
        <w:t xml:space="preserve">ERCOT’s responsibilities for SSR monitoring shall consist of the following activities if a Generation Resource </w:t>
      </w:r>
      <w:ins w:id="520" w:author="ERCOT" w:date="2024-06-20T14:24:00Z">
        <w:r w:rsidR="00973201">
          <w:rPr>
            <w:iCs/>
            <w:szCs w:val="20"/>
          </w:rPr>
          <w:t>or ESR</w:t>
        </w:r>
        <w:r w:rsidR="00973201" w:rsidRPr="00B50AAE">
          <w:rPr>
            <w:szCs w:val="20"/>
          </w:rPr>
          <w:t xml:space="preserve"> </w:t>
        </w:r>
      </w:ins>
      <w:r w:rsidRPr="00B50AAE">
        <w:rPr>
          <w:szCs w:val="20"/>
        </w:rPr>
        <w:t xml:space="preserve">is vulnerable to SSR in the event of five or six concurrent transmission Outages identified in the SSR vulnerability assessment and does not implement SSR Mitigation: </w:t>
      </w:r>
    </w:p>
    <w:p w14:paraId="71363CA0" w14:textId="77777777" w:rsidR="00B50AAE" w:rsidRPr="00B50AAE" w:rsidRDefault="00B50AAE" w:rsidP="00B50AAE">
      <w:pPr>
        <w:spacing w:after="240"/>
        <w:ind w:left="1440" w:hanging="720"/>
        <w:rPr>
          <w:szCs w:val="20"/>
        </w:rPr>
      </w:pPr>
      <w:r w:rsidRPr="00B50AAE">
        <w:rPr>
          <w:szCs w:val="20"/>
        </w:rPr>
        <w:t>(a)</w:t>
      </w:r>
      <w:r w:rsidRPr="00B50AAE">
        <w:rPr>
          <w:szCs w:val="20"/>
        </w:rPr>
        <w:tab/>
        <w:t>ERCOT shall identify the combinations of Outages of Transmission Elements that may result in SSR vulnerability and provide these Transmission Elements to the affected Resource Entity and its interconnected TSP;</w:t>
      </w:r>
    </w:p>
    <w:p w14:paraId="48C0ACB4"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ERCOT shall monitor the status of these Transmission Elements identified in paragraph (a) above; </w:t>
      </w:r>
    </w:p>
    <w:p w14:paraId="22AE50E1" w14:textId="3BD423F3" w:rsidR="00B50AAE" w:rsidRPr="00B50AAE" w:rsidRDefault="00B50AAE" w:rsidP="00B50AAE">
      <w:pPr>
        <w:spacing w:after="240"/>
        <w:ind w:left="1440" w:hanging="720"/>
        <w:rPr>
          <w:szCs w:val="20"/>
        </w:rPr>
      </w:pPr>
      <w:r w:rsidRPr="00B50AAE">
        <w:rPr>
          <w:szCs w:val="20"/>
        </w:rPr>
        <w:t>(c)</w:t>
      </w:r>
      <w:r w:rsidRPr="00B50AAE">
        <w:rPr>
          <w:szCs w:val="20"/>
        </w:rPr>
        <w:tab/>
        <w:t xml:space="preserve">If the occurrence of Forced and/or Planned Outages results in a Generation Resource </w:t>
      </w:r>
      <w:ins w:id="521" w:author="ERCOT" w:date="2024-06-20T14:24:00Z">
        <w:r w:rsidR="00973201">
          <w:rPr>
            <w:iCs/>
            <w:szCs w:val="20"/>
          </w:rPr>
          <w:t>or ESR</w:t>
        </w:r>
        <w:r w:rsidR="00973201" w:rsidRPr="00B50AAE">
          <w:rPr>
            <w:szCs w:val="20"/>
          </w:rPr>
          <w:t xml:space="preserve"> </w:t>
        </w:r>
      </w:ins>
      <w:r w:rsidRPr="00B50AAE">
        <w:rPr>
          <w:szCs w:val="20"/>
        </w:rPr>
        <w:t>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14619943" w14:textId="763637A4" w:rsidR="00B50AAE" w:rsidRPr="00B50AAE" w:rsidRDefault="00B50AAE" w:rsidP="00B50AAE">
      <w:pPr>
        <w:spacing w:after="240"/>
        <w:ind w:left="1440" w:hanging="720"/>
        <w:rPr>
          <w:szCs w:val="20"/>
        </w:rPr>
      </w:pPr>
      <w:r w:rsidRPr="00B50AAE">
        <w:rPr>
          <w:szCs w:val="20"/>
        </w:rPr>
        <w:t>(d)</w:t>
      </w:r>
      <w:r w:rsidRPr="00B50AAE">
        <w:rPr>
          <w:szCs w:val="20"/>
        </w:rPr>
        <w:tab/>
        <w:t xml:space="preserve">If the occurrence of Forced and/or Planned Outages results in a Generation Resource </w:t>
      </w:r>
      <w:ins w:id="522" w:author="ERCOT" w:date="2024-06-20T14:24:00Z">
        <w:r w:rsidR="00973201">
          <w:rPr>
            <w:iCs/>
            <w:szCs w:val="20"/>
          </w:rPr>
          <w:t>or ESR</w:t>
        </w:r>
        <w:r w:rsidR="00973201" w:rsidRPr="00B50AAE">
          <w:rPr>
            <w:szCs w:val="20"/>
          </w:rPr>
          <w:t xml:space="preserve"> </w:t>
        </w:r>
      </w:ins>
      <w:r w:rsidRPr="00B50AAE">
        <w:rPr>
          <w:szCs w:val="20"/>
        </w:rPr>
        <w:t>being two contingencies away from SSR vulnerability, ERCOT shall take action to mitigate SSR vulnerability to the affected Generation Resource</w:t>
      </w:r>
      <w:ins w:id="523" w:author="ERCOT" w:date="2024-06-20T14:24:00Z">
        <w:r w:rsidR="00973201" w:rsidRPr="00973201">
          <w:rPr>
            <w:iCs/>
            <w:szCs w:val="20"/>
          </w:rPr>
          <w:t xml:space="preserve"> </w:t>
        </w:r>
        <w:r w:rsidR="00973201">
          <w:rPr>
            <w:iCs/>
            <w:szCs w:val="20"/>
          </w:rPr>
          <w:t>or ESR</w:t>
        </w:r>
      </w:ins>
      <w:r w:rsidRPr="00B50AAE">
        <w:rPr>
          <w:szCs w:val="20"/>
        </w:rPr>
        <w:t>.  ERCOT shall consider the actions in the following order unless reliability considerations dictate a different order.  Actions that may be considered are:</w:t>
      </w:r>
    </w:p>
    <w:p w14:paraId="7F416ACA" w14:textId="42B7BD29" w:rsidR="00B50AAE" w:rsidRPr="00B50AAE" w:rsidRDefault="00B50AAE" w:rsidP="00B50AAE">
      <w:pPr>
        <w:spacing w:after="240"/>
        <w:ind w:left="2160" w:hanging="720"/>
        <w:rPr>
          <w:szCs w:val="20"/>
        </w:rPr>
      </w:pPr>
      <w:r w:rsidRPr="00B50AAE">
        <w:rPr>
          <w:szCs w:val="20"/>
        </w:rPr>
        <w:lastRenderedPageBreak/>
        <w:t>(i)</w:t>
      </w:r>
      <w:r w:rsidRPr="00B50AAE">
        <w:rPr>
          <w:szCs w:val="20"/>
        </w:rPr>
        <w:tab/>
        <w:t>No action if the affected Generation Resource</w:t>
      </w:r>
      <w:ins w:id="524" w:author="ERCOT" w:date="2024-06-20T14:24:00Z">
        <w:r w:rsidR="00973201" w:rsidRPr="00973201">
          <w:rPr>
            <w:iCs/>
            <w:szCs w:val="20"/>
          </w:rPr>
          <w:t xml:space="preserve"> </w:t>
        </w:r>
        <w:r w:rsidR="00973201">
          <w:rPr>
            <w:iCs/>
            <w:szCs w:val="20"/>
          </w:rPr>
          <w:t>or ESR</w:t>
        </w:r>
      </w:ins>
      <w:r w:rsidRPr="00B50AAE">
        <w:rPr>
          <w:szCs w:val="20"/>
        </w:rPr>
        <w:t xml:space="preserve"> is equipped with SSR Protection and has elected for ERCOT to forego action to mitigate SSR vulnerability; </w:t>
      </w:r>
    </w:p>
    <w:p w14:paraId="0BAAC438" w14:textId="77777777" w:rsidR="00B50AAE" w:rsidRPr="00B50AAE" w:rsidRDefault="00B50AAE" w:rsidP="00B50AAE">
      <w:pPr>
        <w:spacing w:after="240"/>
        <w:ind w:left="2160" w:hanging="720"/>
        <w:rPr>
          <w:szCs w:val="20"/>
        </w:rPr>
      </w:pPr>
      <w:r w:rsidRPr="00B50AAE">
        <w:rPr>
          <w:szCs w:val="20"/>
        </w:rPr>
        <w:t>(ii)</w:t>
      </w:r>
      <w:r w:rsidRPr="00B50AAE">
        <w:rPr>
          <w:szCs w:val="20"/>
        </w:rPr>
        <w:tab/>
        <w:t>Coordinate with TSPs to withdraw or restore an Outage within eight hours if feasible;</w:t>
      </w:r>
    </w:p>
    <w:p w14:paraId="31363D23" w14:textId="77777777" w:rsidR="00B50AAE" w:rsidRPr="00B50AAE" w:rsidRDefault="00B50AAE" w:rsidP="00B50AAE">
      <w:pPr>
        <w:spacing w:after="240"/>
        <w:ind w:left="2160" w:hanging="720"/>
        <w:rPr>
          <w:szCs w:val="20"/>
        </w:rPr>
      </w:pPr>
      <w:r w:rsidRPr="00B50AAE">
        <w:rPr>
          <w:szCs w:val="20"/>
        </w:rPr>
        <w:t>(iii)</w:t>
      </w:r>
      <w:r w:rsidRPr="00B50AAE">
        <w:rPr>
          <w:szCs w:val="20"/>
        </w:rPr>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08D42250" w14:textId="77777777" w:rsidR="00B50AAE" w:rsidRPr="00B50AAE" w:rsidRDefault="00B50AAE" w:rsidP="00B50AAE">
      <w:pPr>
        <w:spacing w:after="240"/>
        <w:ind w:left="2160" w:hanging="720"/>
        <w:rPr>
          <w:szCs w:val="20"/>
        </w:rPr>
      </w:pPr>
      <w:r w:rsidRPr="00B50AAE">
        <w:rPr>
          <w:szCs w:val="20"/>
        </w:rPr>
        <w:t>(iv)</w:t>
      </w:r>
      <w:r w:rsidRPr="00B50AAE">
        <w:rPr>
          <w:szCs w:val="20"/>
        </w:rPr>
        <w:tab/>
        <w:t xml:space="preserve">Other actions specific to the situation, including, but not limited to, Verbal Dispatch Instruction (VDI) to the Resource’s Qualified Scheduling Entity (QSE).  </w:t>
      </w:r>
    </w:p>
    <w:p w14:paraId="4D350C30" w14:textId="47656743" w:rsidR="00B50AAE" w:rsidRPr="00B50AAE" w:rsidRDefault="00B50AAE" w:rsidP="00B50AAE">
      <w:pPr>
        <w:spacing w:after="240"/>
        <w:ind w:left="1440" w:hanging="720"/>
        <w:rPr>
          <w:szCs w:val="20"/>
        </w:rPr>
      </w:pPr>
      <w:r w:rsidRPr="00B50AAE">
        <w:rPr>
          <w:szCs w:val="20"/>
        </w:rPr>
        <w:t>(e)</w:t>
      </w:r>
      <w:r w:rsidRPr="00B50AAE">
        <w:rPr>
          <w:szCs w:val="20"/>
        </w:rPr>
        <w:tab/>
        <w:t xml:space="preserve">If the occurrence of Forced and/or Planned Outages results in a Generation Resource </w:t>
      </w:r>
      <w:ins w:id="525" w:author="ERCOT" w:date="2024-06-20T14:24:00Z">
        <w:r w:rsidR="00973201">
          <w:rPr>
            <w:iCs/>
            <w:szCs w:val="20"/>
          </w:rPr>
          <w:t>or ESR</w:t>
        </w:r>
        <w:r w:rsidR="00973201" w:rsidRPr="00B50AAE">
          <w:rPr>
            <w:szCs w:val="20"/>
          </w:rPr>
          <w:t xml:space="preserve"> </w:t>
        </w:r>
      </w:ins>
      <w:r w:rsidRPr="00B50AAE">
        <w:rPr>
          <w:szCs w:val="20"/>
        </w:rPr>
        <w:t>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07215EF7" w14:textId="7EE91488" w:rsidR="00B50AAE" w:rsidRPr="00B50AAE" w:rsidRDefault="00B50AAE" w:rsidP="00B50AAE">
      <w:pPr>
        <w:spacing w:after="240"/>
        <w:ind w:left="1440" w:hanging="720"/>
        <w:rPr>
          <w:szCs w:val="20"/>
        </w:rPr>
      </w:pPr>
      <w:r w:rsidRPr="00B50AAE">
        <w:rPr>
          <w:szCs w:val="20"/>
        </w:rPr>
        <w:t>(f)</w:t>
      </w:r>
      <w:r w:rsidRPr="00B50AAE">
        <w:rPr>
          <w:szCs w:val="20"/>
        </w:rPr>
        <w:tab/>
        <w:t>If the occurrence of Forced and/or Planned Outages results in a Generation Resource</w:t>
      </w:r>
      <w:ins w:id="526" w:author="ERCOT" w:date="2024-06-20T14:25:00Z">
        <w:r w:rsidR="00973201" w:rsidRPr="00973201">
          <w:rPr>
            <w:iCs/>
            <w:szCs w:val="20"/>
          </w:rPr>
          <w:t xml:space="preserve"> </w:t>
        </w:r>
        <w:r w:rsidR="00973201">
          <w:rPr>
            <w:iCs/>
            <w:szCs w:val="20"/>
          </w:rPr>
          <w:t>or ESR</w:t>
        </w:r>
      </w:ins>
      <w:r w:rsidRPr="00B50AAE">
        <w:rPr>
          <w:szCs w:val="20"/>
        </w:rPr>
        <w:t xml:space="preserve"> being two or less contingencies away from SSR vulnerability, ERCOT shall notify the QSE representing the affected Generation Resource </w:t>
      </w:r>
      <w:ins w:id="527" w:author="ERCOT" w:date="2024-06-20T14:25:00Z">
        <w:r w:rsidR="00973201">
          <w:rPr>
            <w:iCs/>
            <w:szCs w:val="20"/>
          </w:rPr>
          <w:t>or ESR</w:t>
        </w:r>
        <w:r w:rsidR="00973201" w:rsidRPr="00B50AAE">
          <w:rPr>
            <w:szCs w:val="20"/>
          </w:rPr>
          <w:t xml:space="preserve"> </w:t>
        </w:r>
      </w:ins>
      <w:r w:rsidRPr="00B50AAE">
        <w:rPr>
          <w:szCs w:val="20"/>
        </w:rPr>
        <w:t>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w:t>
      </w:r>
      <w:ins w:id="528" w:author="ERCOT" w:date="2024-06-20T14:25:00Z">
        <w:r w:rsidR="00973201" w:rsidRPr="00973201">
          <w:rPr>
            <w:iCs/>
            <w:szCs w:val="20"/>
          </w:rPr>
          <w:t xml:space="preserve"> </w:t>
        </w:r>
        <w:r w:rsidR="00973201">
          <w:rPr>
            <w:iCs/>
            <w:szCs w:val="20"/>
          </w:rPr>
          <w:t>or ESR(s)</w:t>
        </w:r>
      </w:ins>
      <w:r w:rsidRPr="00B50AAE">
        <w:rPr>
          <w:szCs w:val="20"/>
        </w:rPr>
        <w:t xml:space="preserve"> </w:t>
      </w:r>
      <w:ins w:id="529" w:author="ERCOT" w:date="2024-06-20T14:25:00Z">
        <w:r w:rsidR="00973201">
          <w:rPr>
            <w:szCs w:val="20"/>
          </w:rPr>
          <w:t>are</w:t>
        </w:r>
      </w:ins>
      <w:del w:id="530" w:author="ERCOT" w:date="2024-06-20T14:25:00Z">
        <w:r w:rsidRPr="00B50AAE" w:rsidDel="00973201">
          <w:rPr>
            <w:szCs w:val="20"/>
          </w:rPr>
          <w:delText>is</w:delText>
        </w:r>
      </w:del>
      <w:r w:rsidRPr="00B50AAE">
        <w:rPr>
          <w:szCs w:val="20"/>
        </w:rPr>
        <w:t xml:space="preserve"> at least three contingencies away from SSR vulnerability.</w:t>
      </w:r>
    </w:p>
    <w:p w14:paraId="7BE01D06" w14:textId="77777777" w:rsidR="009739C9" w:rsidRPr="001700FE" w:rsidRDefault="009739C9" w:rsidP="009739C9">
      <w:pPr>
        <w:pStyle w:val="H4"/>
        <w:spacing w:before="480"/>
      </w:pPr>
      <w:bookmarkStart w:id="531" w:name="_Toc135990631"/>
      <w:r w:rsidRPr="001700FE">
        <w:t>4.4.6.3</w:t>
      </w:r>
      <w:r w:rsidRPr="001700FE">
        <w:tab/>
        <w:t>PTP Obligation</w:t>
      </w:r>
      <w:r>
        <w:t>s</w:t>
      </w:r>
      <w:r w:rsidRPr="001700FE">
        <w:t xml:space="preserve"> with Link</w:t>
      </w:r>
      <w:r>
        <w:t>s</w:t>
      </w:r>
      <w:r w:rsidRPr="001700FE">
        <w:t xml:space="preserve"> to an Option </w:t>
      </w:r>
      <w:r>
        <w:t>DAM Award Eligibility</w:t>
      </w:r>
      <w:bookmarkEnd w:id="531"/>
    </w:p>
    <w:p w14:paraId="5FC65AED" w14:textId="56D82D7F" w:rsidR="009739C9" w:rsidRDefault="009739C9" w:rsidP="009739C9">
      <w:pPr>
        <w:spacing w:after="240"/>
        <w:ind w:left="720" w:hanging="720"/>
      </w:pPr>
      <w:r>
        <w:t>(1)</w:t>
      </w:r>
      <w:r>
        <w:tab/>
        <w:t xml:space="preserve">A bid for a PTP Obligation with Links to an Option will not be considered eligible for award for an Operating Hour if it sources at a Resource Node where </w:t>
      </w:r>
      <w:del w:id="532" w:author="ERCOT" w:date="2024-06-20T17:42:00Z">
        <w:r w:rsidDel="00346253">
          <w:delText>the</w:delText>
        </w:r>
      </w:del>
      <w:ins w:id="533" w:author="ERCOT" w:date="2024-06-20T17:42:00Z">
        <w:r w:rsidR="00346253">
          <w:t>a</w:t>
        </w:r>
      </w:ins>
      <w:r>
        <w:t xml:space="preserve"> Generation Resource </w:t>
      </w:r>
      <w:ins w:id="534" w:author="ERCOT" w:date="2024-06-20T17:42:00Z">
        <w:r w:rsidR="00346253">
          <w:t xml:space="preserve">or Energy Storage Resource (ESR) </w:t>
        </w:r>
      </w:ins>
      <w:r>
        <w:t>has a COP Resource Status of:</w:t>
      </w:r>
    </w:p>
    <w:p w14:paraId="579B17BA" w14:textId="77777777" w:rsidR="009739C9" w:rsidRDefault="009739C9" w:rsidP="009739C9">
      <w:pPr>
        <w:spacing w:after="240"/>
        <w:ind w:firstLine="720"/>
      </w:pPr>
      <w:r>
        <w:t>(a)</w:t>
      </w:r>
      <w:r>
        <w:tab/>
        <w:t>OUT for an Operating Hour; or</w:t>
      </w:r>
    </w:p>
    <w:p w14:paraId="73EA2E68" w14:textId="77777777" w:rsidR="009739C9" w:rsidRDefault="009739C9" w:rsidP="009739C9">
      <w:pPr>
        <w:spacing w:after="240"/>
        <w:ind w:left="1440" w:hanging="720"/>
      </w:pPr>
      <w:r>
        <w:t>(b)</w:t>
      </w:r>
      <w:r>
        <w:tab/>
        <w:t xml:space="preserve">OFF for an Operating Hour; and </w:t>
      </w:r>
    </w:p>
    <w:p w14:paraId="7A0344F0" w14:textId="77777777" w:rsidR="009739C9" w:rsidRDefault="009739C9" w:rsidP="009739C9">
      <w:pPr>
        <w:spacing w:after="240"/>
        <w:ind w:left="2160" w:hanging="720"/>
      </w:pPr>
      <w:r>
        <w:t>(i)</w:t>
      </w:r>
      <w:r>
        <w:tab/>
        <w:t>The QSE representing the Resource</w:t>
      </w:r>
      <w:del w:id="535" w:author="ERCOT" w:date="2024-06-20T17:42:00Z">
        <w:r w:rsidDel="00346253">
          <w:delText>s</w:delText>
        </w:r>
      </w:del>
      <w:r>
        <w:t xml:space="preserve"> has not submitted a valid Three-Part Supply Offer or Ancillary Service Offer to be considered by the DAM; and</w:t>
      </w:r>
    </w:p>
    <w:p w14:paraId="6A78A073" w14:textId="77777777" w:rsidR="009739C9" w:rsidRDefault="009739C9" w:rsidP="009739C9">
      <w:pPr>
        <w:spacing w:after="240"/>
        <w:ind w:left="2160" w:hanging="720"/>
      </w:pPr>
      <w:r>
        <w:t>(ii)</w:t>
      </w:r>
      <w:r>
        <w:tab/>
        <w:t>The QSE representing the Resource has not submitted a valid Energy Only Offer at any Resource Node associated with the Resource.</w:t>
      </w:r>
    </w:p>
    <w:p w14:paraId="30B03FF5" w14:textId="689D7E8F" w:rsidR="009739C9" w:rsidRDefault="009739C9" w:rsidP="009739C9">
      <w:pPr>
        <w:spacing w:after="240"/>
        <w:ind w:left="720" w:hanging="720"/>
      </w:pPr>
      <w:r>
        <w:lastRenderedPageBreak/>
        <w:t>(2)</w:t>
      </w:r>
      <w:r>
        <w:tab/>
        <w:t xml:space="preserve">Where more than one Generation Resource </w:t>
      </w:r>
      <w:ins w:id="536" w:author="ERCOT" w:date="2024-06-20T17:42:00Z">
        <w:r w:rsidR="00346253">
          <w:t xml:space="preserve">or ESR </w:t>
        </w:r>
      </w:ins>
      <w:r>
        <w:t xml:space="preserve">is associated with a Resource Node, ERCOT will consider a PTP Obligation with Links to an Option bid eligible for award unless all Generation Resources </w:t>
      </w:r>
      <w:ins w:id="537" w:author="ERCOT" w:date="2024-06-20T17:42:00Z">
        <w:r w:rsidR="00346253">
          <w:t xml:space="preserve">and ESRs </w:t>
        </w:r>
      </w:ins>
      <w:r>
        <w:t xml:space="preserve">associated with the Resource Node do not satisfy the COP Resource Status requirements in paragraph (1) above during the Operating Hour. </w:t>
      </w:r>
    </w:p>
    <w:p w14:paraId="74926E38" w14:textId="087C0C59" w:rsidR="009739C9" w:rsidRDefault="009739C9" w:rsidP="009739C9">
      <w:pPr>
        <w:pStyle w:val="BodyTextNumbered"/>
      </w:pPr>
      <w:r>
        <w:t>(3)</w:t>
      </w:r>
      <w:r>
        <w:tab/>
        <w:t>In order for ERCOT to award a bid for a PTP Obligation with Links to an Option under this section for an upcoming year, by October 1 of the prior year a NOIE must have provided ERCOT with an attestation that the Generation Resource</w:t>
      </w:r>
      <w:ins w:id="538" w:author="ERCOT" w:date="2024-06-20T17:42:00Z">
        <w:r w:rsidR="00346253" w:rsidRPr="00346253">
          <w:t xml:space="preserve"> </w:t>
        </w:r>
        <w:r w:rsidR="00346253">
          <w:t>or ESR</w:t>
        </w:r>
      </w:ins>
      <w:r>
        <w:t xml:space="preserve"> for the Resource Node where the bid is sourced is owned or controlled by the NOIE, or has a contractual commitment for capacity and/or energy with the NOIE.  The attestation must be executed by an officer or executive with authority to bind the NOIE, and submitted to ERCOT.  ERCOT shall rely exclusively on the attestation provided by a NOIE in determining eligibility for bid awards under this section.  </w:t>
      </w:r>
      <w:r w:rsidRPr="00537858">
        <w:t>ERCOT shall issue a Market Notice by September 1 of each year reminding NOIEs of the October 1 deadline for submitting attestations for the upcoming year.</w:t>
      </w:r>
    </w:p>
    <w:p w14:paraId="520EDCAD" w14:textId="77777777" w:rsidR="009739C9" w:rsidRPr="009739C9" w:rsidRDefault="009739C9" w:rsidP="009739C9">
      <w:pPr>
        <w:keepNext/>
        <w:widowControl w:val="0"/>
        <w:tabs>
          <w:tab w:val="left" w:pos="1260"/>
        </w:tabs>
        <w:spacing w:before="480" w:after="240"/>
        <w:ind w:left="1260" w:hanging="1260"/>
        <w:outlineLvl w:val="3"/>
        <w:rPr>
          <w:b/>
          <w:bCs/>
          <w:snapToGrid w:val="0"/>
        </w:rPr>
      </w:pPr>
      <w:bookmarkStart w:id="539" w:name="_Toc90197101"/>
      <w:bookmarkStart w:id="540" w:name="_Toc92873943"/>
      <w:bookmarkStart w:id="541" w:name="_Toc142108919"/>
      <w:bookmarkStart w:id="542" w:name="_Toc142113764"/>
      <w:bookmarkStart w:id="543" w:name="_Toc402345587"/>
      <w:bookmarkStart w:id="544" w:name="_Toc405383870"/>
      <w:bookmarkStart w:id="545" w:name="_Toc405536972"/>
      <w:bookmarkStart w:id="546" w:name="_Toc440871759"/>
      <w:bookmarkStart w:id="547" w:name="_Toc135990633"/>
      <w:bookmarkStart w:id="548" w:name="OLE_LINK1"/>
      <w:bookmarkStart w:id="549" w:name="OLE_LINK2"/>
      <w:r w:rsidRPr="009739C9">
        <w:rPr>
          <w:b/>
          <w:bCs/>
          <w:snapToGrid w:val="0"/>
        </w:rPr>
        <w:t>4.4.7.1</w:t>
      </w:r>
      <w:r w:rsidRPr="009739C9">
        <w:rPr>
          <w:b/>
          <w:bCs/>
          <w:snapToGrid w:val="0"/>
        </w:rPr>
        <w:tab/>
        <w:t>Self-Arranged Ancillary Service Quantities</w:t>
      </w:r>
      <w:bookmarkEnd w:id="539"/>
      <w:bookmarkEnd w:id="540"/>
      <w:bookmarkEnd w:id="541"/>
      <w:bookmarkEnd w:id="542"/>
      <w:bookmarkEnd w:id="543"/>
      <w:bookmarkEnd w:id="544"/>
      <w:bookmarkEnd w:id="545"/>
      <w:bookmarkEnd w:id="546"/>
      <w:bookmarkEnd w:id="547"/>
    </w:p>
    <w:p w14:paraId="1F34C44D" w14:textId="77777777" w:rsidR="009739C9" w:rsidRPr="009739C9" w:rsidRDefault="009739C9" w:rsidP="009739C9">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9739C9">
        <w:t>ERCOT Contingency Reserve Service</w:t>
      </w:r>
      <w:r w:rsidRPr="009739C9">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6A5CD51E" w14:textId="77777777" w:rsidTr="00E010DF">
        <w:trPr>
          <w:trHeight w:val="386"/>
        </w:trPr>
        <w:tc>
          <w:tcPr>
            <w:tcW w:w="9350" w:type="dxa"/>
            <w:shd w:val="pct12" w:color="auto" w:fill="auto"/>
          </w:tcPr>
          <w:p w14:paraId="465B7438" w14:textId="77777777" w:rsidR="009739C9" w:rsidRPr="009739C9" w:rsidRDefault="009739C9" w:rsidP="009739C9">
            <w:pPr>
              <w:spacing w:before="120" w:after="240"/>
              <w:rPr>
                <w:b/>
                <w:i/>
                <w:iCs/>
              </w:rPr>
            </w:pPr>
            <w:r w:rsidRPr="009739C9">
              <w:rPr>
                <w:b/>
                <w:i/>
                <w:iCs/>
              </w:rPr>
              <w:t>[NPRR1091:  Replace paragraph (1) above with the following upon system implementation:]</w:t>
            </w:r>
          </w:p>
          <w:p w14:paraId="3D8675AA" w14:textId="77777777" w:rsidR="009739C9" w:rsidRPr="009739C9" w:rsidRDefault="009739C9" w:rsidP="009739C9">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w:t>
            </w:r>
            <w:r w:rsidRPr="009739C9">
              <w:rPr>
                <w:iCs/>
                <w:szCs w:val="20"/>
              </w:rPr>
              <w:lastRenderedPageBreak/>
              <w:t>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c>
      </w:tr>
    </w:tbl>
    <w:p w14:paraId="0668E25A" w14:textId="77777777" w:rsidR="009739C9" w:rsidRPr="009739C9" w:rsidRDefault="009739C9" w:rsidP="009739C9">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35AD5231" w14:textId="77777777" w:rsidTr="00E010DF">
        <w:trPr>
          <w:trHeight w:val="386"/>
        </w:trPr>
        <w:tc>
          <w:tcPr>
            <w:tcW w:w="9350" w:type="dxa"/>
            <w:shd w:val="pct12" w:color="auto" w:fill="auto"/>
          </w:tcPr>
          <w:p w14:paraId="00C0533E" w14:textId="77777777" w:rsidR="009739C9" w:rsidRPr="009739C9" w:rsidRDefault="009739C9" w:rsidP="009739C9">
            <w:pPr>
              <w:spacing w:before="120" w:after="240"/>
              <w:rPr>
                <w:b/>
                <w:i/>
                <w:iCs/>
              </w:rPr>
            </w:pPr>
            <w:r w:rsidRPr="009739C9">
              <w:rPr>
                <w:b/>
                <w:i/>
                <w:iCs/>
              </w:rPr>
              <w:t>[NPRR1008:  Replace paragraph (1) above with the following upon system implementation or upon system implementation of the Real-Time Co-Optimization (RTC) project:]</w:t>
            </w:r>
          </w:p>
          <w:p w14:paraId="6D461C01" w14:textId="77777777" w:rsidR="009739C9" w:rsidRPr="009739C9" w:rsidRDefault="009739C9" w:rsidP="009739C9">
            <w:pPr>
              <w:spacing w:after="240"/>
              <w:ind w:left="720" w:hanging="720"/>
              <w:rPr>
                <w:iCs/>
                <w:szCs w:val="20"/>
              </w:rPr>
            </w:pPr>
            <w:r w:rsidRPr="009739C9">
              <w:rPr>
                <w:iCs/>
                <w:szCs w:val="20"/>
              </w:rPr>
              <w:t>(1)</w:t>
            </w:r>
            <w:r w:rsidRPr="009739C9">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55370288" w14:textId="77777777" w:rsidR="009739C9" w:rsidRPr="009739C9" w:rsidRDefault="009739C9" w:rsidP="009739C9">
      <w:pPr>
        <w:spacing w:before="240" w:after="240"/>
        <w:ind w:left="720" w:hanging="720"/>
        <w:rPr>
          <w:iCs/>
          <w:szCs w:val="20"/>
        </w:rPr>
      </w:pPr>
      <w:r w:rsidRPr="009739C9">
        <w:rPr>
          <w:iCs/>
          <w:szCs w:val="20"/>
        </w:rPr>
        <w:t>(2)</w:t>
      </w:r>
      <w:r w:rsidRPr="009739C9">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3C711875" w14:textId="77777777" w:rsidTr="00E010DF">
        <w:trPr>
          <w:trHeight w:val="386"/>
        </w:trPr>
        <w:tc>
          <w:tcPr>
            <w:tcW w:w="9350" w:type="dxa"/>
            <w:shd w:val="pct12" w:color="auto" w:fill="auto"/>
          </w:tcPr>
          <w:p w14:paraId="3A69085A" w14:textId="77777777" w:rsidR="009739C9" w:rsidRPr="009739C9" w:rsidRDefault="009739C9" w:rsidP="009739C9">
            <w:pPr>
              <w:spacing w:before="120" w:after="240"/>
              <w:rPr>
                <w:b/>
                <w:i/>
                <w:iCs/>
              </w:rPr>
            </w:pPr>
            <w:r w:rsidRPr="009739C9">
              <w:rPr>
                <w:b/>
                <w:i/>
                <w:iCs/>
              </w:rPr>
              <w:t>[NPRR1008:  Replace paragraph (2) above with the following upon system implementation of the Real-Time Co-Optimization (RTC) project:]</w:t>
            </w:r>
          </w:p>
          <w:p w14:paraId="6A724294" w14:textId="77777777" w:rsidR="009739C9" w:rsidRPr="009739C9" w:rsidRDefault="009739C9" w:rsidP="009739C9">
            <w:pPr>
              <w:spacing w:before="240" w:after="240"/>
              <w:ind w:left="720" w:hanging="720"/>
              <w:rPr>
                <w:iCs/>
                <w:szCs w:val="20"/>
              </w:rPr>
            </w:pPr>
            <w:r w:rsidRPr="009739C9">
              <w:rPr>
                <w:iCs/>
                <w:szCs w:val="20"/>
              </w:rPr>
              <w:t>(2)</w:t>
            </w:r>
            <w:r w:rsidRPr="009739C9">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59C42189" w14:textId="77777777" w:rsidR="009739C9" w:rsidRPr="009739C9" w:rsidRDefault="009739C9" w:rsidP="009739C9">
      <w:pPr>
        <w:spacing w:before="240" w:after="240"/>
        <w:ind w:left="720" w:hanging="720"/>
        <w:rPr>
          <w:iCs/>
          <w:szCs w:val="20"/>
        </w:rPr>
      </w:pPr>
      <w:r w:rsidRPr="009739C9">
        <w:rPr>
          <w:iCs/>
          <w:szCs w:val="20"/>
        </w:rPr>
        <w:t>(3)</w:t>
      </w:r>
      <w:r w:rsidRPr="009739C9">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5EBC92C8" w14:textId="77777777" w:rsidTr="00E010DF">
        <w:trPr>
          <w:trHeight w:val="386"/>
        </w:trPr>
        <w:tc>
          <w:tcPr>
            <w:tcW w:w="9350" w:type="dxa"/>
            <w:shd w:val="pct12" w:color="auto" w:fill="auto"/>
          </w:tcPr>
          <w:p w14:paraId="54476739" w14:textId="77777777" w:rsidR="009739C9" w:rsidRPr="009739C9" w:rsidRDefault="009739C9" w:rsidP="009739C9">
            <w:pPr>
              <w:spacing w:before="120" w:after="240"/>
              <w:rPr>
                <w:b/>
                <w:i/>
                <w:iCs/>
              </w:rPr>
            </w:pPr>
            <w:r w:rsidRPr="009739C9">
              <w:rPr>
                <w:b/>
                <w:i/>
                <w:iCs/>
              </w:rPr>
              <w:t>[NPRR1008:  Replace paragraph (3) above with the following upon system implementation of the Real-Time Co-Optimization (RTC) project:]</w:t>
            </w:r>
          </w:p>
          <w:p w14:paraId="524FE978" w14:textId="77777777" w:rsidR="009739C9" w:rsidRPr="009739C9" w:rsidRDefault="009739C9" w:rsidP="009739C9">
            <w:pPr>
              <w:spacing w:after="240"/>
              <w:ind w:left="720" w:hanging="720"/>
              <w:rPr>
                <w:iCs/>
                <w:szCs w:val="20"/>
              </w:rPr>
            </w:pPr>
            <w:r w:rsidRPr="009739C9">
              <w:rPr>
                <w:iCs/>
                <w:szCs w:val="20"/>
              </w:rPr>
              <w:lastRenderedPageBreak/>
              <w:t>(3)</w:t>
            </w:r>
            <w:r w:rsidRPr="009739C9">
              <w:rPr>
                <w:iCs/>
                <w:szCs w:val="20"/>
              </w:rPr>
              <w:tab/>
              <w:t>At or after 1000 in the Day-Ahead, a QSE may not change its Self-Arranged Ancillary Service Quantities.</w:t>
            </w:r>
          </w:p>
        </w:tc>
      </w:tr>
    </w:tbl>
    <w:p w14:paraId="0357FBF8" w14:textId="075615DD" w:rsidR="009739C9" w:rsidRPr="009739C9" w:rsidRDefault="009739C9" w:rsidP="009739C9">
      <w:pPr>
        <w:spacing w:before="240" w:after="240"/>
        <w:ind w:left="720" w:hanging="720"/>
        <w:rPr>
          <w:iCs/>
          <w:szCs w:val="20"/>
        </w:rPr>
      </w:pPr>
      <w:r w:rsidRPr="009739C9">
        <w:rPr>
          <w:iCs/>
          <w:szCs w:val="20"/>
        </w:rPr>
        <w:lastRenderedPageBreak/>
        <w:t>(4)</w:t>
      </w:r>
      <w:r w:rsidRPr="009739C9">
        <w:rPr>
          <w:iCs/>
          <w:szCs w:val="20"/>
        </w:rPr>
        <w:tab/>
        <w:t>Before 1430 in the Day-Ahead, all Self-Arranged Ancillary Service Quantities must be represented by physical capacity, either by Generation Resources</w:t>
      </w:r>
      <w:ins w:id="550" w:author="ERCOT" w:date="2024-06-20T17:43:00Z">
        <w:r w:rsidR="00346253">
          <w:rPr>
            <w:iCs/>
            <w:szCs w:val="20"/>
          </w:rPr>
          <w:t>, ESRs,</w:t>
        </w:r>
      </w:ins>
      <w:r w:rsidRPr="009739C9">
        <w:rPr>
          <w:iCs/>
          <w:szCs w:val="20"/>
        </w:rPr>
        <w:t xml:space="preserve"> or Load Resources, or backed by Ancillary Service Trades. </w:t>
      </w:r>
    </w:p>
    <w:p w14:paraId="616A0F7D" w14:textId="77777777" w:rsidR="009739C9" w:rsidRPr="009739C9" w:rsidRDefault="009739C9" w:rsidP="009739C9">
      <w:pPr>
        <w:spacing w:after="240"/>
        <w:ind w:left="720" w:hanging="720"/>
        <w:rPr>
          <w:iCs/>
          <w:szCs w:val="20"/>
        </w:rPr>
      </w:pPr>
      <w:r w:rsidRPr="009739C9">
        <w:rPr>
          <w:iCs/>
          <w:szCs w:val="20"/>
        </w:rPr>
        <w:t>(5)</w:t>
      </w:r>
      <w:r w:rsidRPr="009739C9">
        <w:rPr>
          <w:iCs/>
          <w:szCs w:val="20"/>
        </w:rPr>
        <w:tab/>
        <w:t>The QSE may self-arrange Reg-Up, Reg-Down, ECRS, RRS, and Non-Spin.</w:t>
      </w:r>
    </w:p>
    <w:p w14:paraId="3CE129AB" w14:textId="77777777" w:rsidR="009739C9" w:rsidRPr="009739C9" w:rsidRDefault="009739C9" w:rsidP="009739C9">
      <w:pPr>
        <w:spacing w:after="240"/>
        <w:ind w:left="720" w:hanging="720"/>
        <w:rPr>
          <w:szCs w:val="20"/>
        </w:rPr>
      </w:pPr>
      <w:r w:rsidRPr="009739C9">
        <w:rPr>
          <w:szCs w:val="20"/>
        </w:rPr>
        <w:t>(6)</w:t>
      </w:r>
      <w:r w:rsidRPr="009739C9">
        <w:rPr>
          <w:szCs w:val="20"/>
        </w:rPr>
        <w:tab/>
        <w:t xml:space="preserve">The QSE may self-arrange Ancillary Services from one or more Resources it represents and/or through an Ancillary Service Trade. </w:t>
      </w:r>
    </w:p>
    <w:p w14:paraId="2508573F" w14:textId="77777777" w:rsidR="009739C9" w:rsidRPr="009739C9" w:rsidRDefault="009739C9" w:rsidP="009739C9">
      <w:pPr>
        <w:spacing w:after="240"/>
        <w:ind w:left="720" w:hanging="720"/>
        <w:rPr>
          <w:szCs w:val="20"/>
        </w:rPr>
      </w:pPr>
      <w:r w:rsidRPr="009739C9">
        <w:rPr>
          <w:szCs w:val="20"/>
        </w:rPr>
        <w:t>(7)</w:t>
      </w:r>
      <w:r w:rsidRPr="009739C9">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4C07C25C" w14:textId="77777777" w:rsidR="009739C9" w:rsidRPr="009739C9" w:rsidRDefault="009739C9" w:rsidP="009739C9">
      <w:pPr>
        <w:spacing w:after="240"/>
        <w:ind w:left="720" w:hanging="720"/>
        <w:rPr>
          <w:szCs w:val="20"/>
        </w:rPr>
      </w:pPr>
      <w:r w:rsidRPr="009739C9">
        <w:rPr>
          <w:szCs w:val="20"/>
        </w:rPr>
        <w:t>(8)</w:t>
      </w:r>
      <w:r w:rsidRPr="009739C9">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6F40DE6F" w14:textId="77777777" w:rsidTr="00E010DF">
        <w:trPr>
          <w:trHeight w:val="386"/>
        </w:trPr>
        <w:tc>
          <w:tcPr>
            <w:tcW w:w="9350" w:type="dxa"/>
            <w:shd w:val="pct12" w:color="auto" w:fill="auto"/>
          </w:tcPr>
          <w:p w14:paraId="60B81F48" w14:textId="77777777" w:rsidR="009739C9" w:rsidRPr="009739C9" w:rsidRDefault="009739C9" w:rsidP="009739C9">
            <w:pPr>
              <w:spacing w:before="120" w:after="240"/>
              <w:rPr>
                <w:b/>
                <w:i/>
                <w:iCs/>
              </w:rPr>
            </w:pPr>
            <w:r w:rsidRPr="009739C9">
              <w:rPr>
                <w:b/>
                <w:i/>
                <w:iCs/>
              </w:rPr>
              <w:t>[NPRR1008:  Replace paragraphs (7) and (8) above with the following upon system implementation of the Real-Time Co-Optimization (RTC) project and renumber accordingly:]</w:t>
            </w:r>
          </w:p>
          <w:p w14:paraId="12950186" w14:textId="77777777" w:rsidR="009739C9" w:rsidRPr="009739C9" w:rsidRDefault="009739C9" w:rsidP="009739C9">
            <w:pPr>
              <w:spacing w:before="240" w:after="240"/>
              <w:ind w:left="720" w:hanging="720"/>
              <w:rPr>
                <w:szCs w:val="20"/>
              </w:rPr>
            </w:pPr>
            <w:r w:rsidRPr="009739C9">
              <w:rPr>
                <w:szCs w:val="20"/>
              </w:rPr>
              <w:t>(7)</w:t>
            </w:r>
            <w:r w:rsidRPr="009739C9">
              <w:rPr>
                <w:szCs w:val="20"/>
              </w:rPr>
              <w:tab/>
              <w:t xml:space="preserve">A QSE shall not submit Ancillary Services trades that result in the QSE’s purchased quantities of Ancillary Services exceeding the QSE’s Self-Arranged Ancillary Service Quantities. </w:t>
            </w:r>
          </w:p>
          <w:p w14:paraId="79682886" w14:textId="77777777" w:rsidR="009739C9" w:rsidRPr="009739C9" w:rsidRDefault="009739C9" w:rsidP="009739C9">
            <w:pPr>
              <w:spacing w:before="240" w:after="240"/>
              <w:ind w:left="1440" w:hanging="720"/>
              <w:rPr>
                <w:szCs w:val="20"/>
              </w:rPr>
            </w:pPr>
            <w:r w:rsidRPr="009739C9">
              <w:rPr>
                <w:szCs w:val="20"/>
              </w:rPr>
              <w:t>(a)</w:t>
            </w:r>
            <w:r w:rsidRPr="009739C9">
              <w:rPr>
                <w:szCs w:val="20"/>
              </w:rPr>
              <w:tab/>
              <w:t>At 1430 in the Day-Ahead, ERCOT shall post a report on the MIS Certified Area to notify the QSE if there is an overage in the QSE’s purchased quantities of Ancillary Services in violation of the above limitation.</w:t>
            </w:r>
          </w:p>
          <w:p w14:paraId="2BE79B63" w14:textId="77777777" w:rsidR="009739C9" w:rsidRPr="009739C9" w:rsidRDefault="009739C9" w:rsidP="009739C9">
            <w:pPr>
              <w:spacing w:before="240" w:after="240"/>
              <w:ind w:left="1440" w:hanging="720"/>
              <w:rPr>
                <w:szCs w:val="20"/>
              </w:rPr>
            </w:pPr>
            <w:r w:rsidRPr="009739C9">
              <w:rPr>
                <w:szCs w:val="20"/>
              </w:rPr>
              <w:t>(b)</w:t>
            </w:r>
            <w:r w:rsidRPr="009739C9">
              <w:rPr>
                <w:szCs w:val="20"/>
              </w:rPr>
              <w:tab/>
              <w:t>If the QSE has such an overage as of the end of the Adjustment Period, that QSE will be charged for any quantity that exceeds their Self-Arranged Ancillary Service Quantities</w:t>
            </w:r>
            <w:r w:rsidRPr="009739C9" w:rsidDel="00E22BA7">
              <w:rPr>
                <w:szCs w:val="20"/>
              </w:rPr>
              <w:t xml:space="preserve"> </w:t>
            </w:r>
            <w:r w:rsidRPr="009739C9">
              <w:rPr>
                <w:szCs w:val="20"/>
              </w:rPr>
              <w:t>per Section 6.7.5.1, Real-Time Ancillary Service Imbalance Payment or Charge.</w:t>
            </w:r>
          </w:p>
        </w:tc>
      </w:tr>
    </w:tbl>
    <w:p w14:paraId="26A22E61" w14:textId="77777777" w:rsidR="009739C9" w:rsidRPr="009739C9" w:rsidRDefault="009739C9" w:rsidP="009739C9">
      <w:pPr>
        <w:spacing w:before="240" w:after="240"/>
        <w:ind w:left="720" w:hanging="720"/>
        <w:rPr>
          <w:szCs w:val="20"/>
        </w:rPr>
      </w:pPr>
      <w:r w:rsidRPr="009739C9">
        <w:rPr>
          <w:szCs w:val="20"/>
        </w:rPr>
        <w:t>(9)</w:t>
      </w:r>
      <w:r w:rsidRPr="009739C9">
        <w:rPr>
          <w:szCs w:val="20"/>
        </w:rPr>
        <w:tab/>
        <w:t>For self-arranged RRS, the QSE shall indicate the quantity of the service that is provided from:</w:t>
      </w:r>
    </w:p>
    <w:p w14:paraId="36DA0200" w14:textId="77777777" w:rsidR="009739C9" w:rsidRPr="009739C9" w:rsidRDefault="009739C9" w:rsidP="009739C9">
      <w:pPr>
        <w:spacing w:after="240"/>
        <w:ind w:left="1440" w:hanging="720"/>
      </w:pPr>
      <w:r w:rsidRPr="009739C9">
        <w:t>(a)</w:t>
      </w:r>
      <w:r w:rsidRPr="009739C9">
        <w:rPr>
          <w:szCs w:val="20"/>
        </w:rPr>
        <w:tab/>
        <w:t>Resources providing Primary Frequency Response</w:t>
      </w:r>
      <w:r w:rsidRPr="009739C9">
        <w:t>;</w:t>
      </w:r>
    </w:p>
    <w:p w14:paraId="648B8DC5" w14:textId="77777777" w:rsidR="009739C9" w:rsidRPr="009739C9" w:rsidRDefault="009739C9" w:rsidP="009739C9">
      <w:pPr>
        <w:spacing w:after="240"/>
        <w:ind w:left="1440" w:hanging="720"/>
        <w:rPr>
          <w:szCs w:val="20"/>
        </w:rPr>
      </w:pPr>
      <w:r w:rsidRPr="009739C9">
        <w:rPr>
          <w:szCs w:val="20"/>
        </w:rPr>
        <w:t>(b)</w:t>
      </w:r>
      <w:r w:rsidRPr="009739C9">
        <w:rPr>
          <w:szCs w:val="20"/>
        </w:rPr>
        <w:tab/>
      </w:r>
      <w:r w:rsidRPr="009739C9">
        <w:t>Load</w:t>
      </w:r>
      <w:r w:rsidRPr="009739C9">
        <w:rPr>
          <w:szCs w:val="20"/>
        </w:rPr>
        <w:t xml:space="preserve"> Resources </w:t>
      </w:r>
      <w:r w:rsidRPr="009739C9">
        <w:t>controlled</w:t>
      </w:r>
      <w:r w:rsidRPr="009739C9">
        <w:rPr>
          <w:szCs w:val="20"/>
        </w:rPr>
        <w:t xml:space="preserve"> by high-set under-frequency relays; and</w:t>
      </w:r>
    </w:p>
    <w:p w14:paraId="58CA9B40" w14:textId="77777777" w:rsidR="009739C9" w:rsidRPr="009739C9" w:rsidRDefault="009739C9" w:rsidP="009739C9">
      <w:pPr>
        <w:spacing w:after="240"/>
        <w:ind w:left="1440" w:hanging="720"/>
        <w:rPr>
          <w:szCs w:val="20"/>
        </w:rPr>
      </w:pPr>
      <w:r w:rsidRPr="009739C9">
        <w:rPr>
          <w:szCs w:val="20"/>
        </w:rPr>
        <w:lastRenderedPageBreak/>
        <w:t>(c)</w:t>
      </w:r>
      <w:r w:rsidRPr="009739C9">
        <w:rPr>
          <w:szCs w:val="20"/>
        </w:rPr>
        <w:tab/>
        <w:t>Fast Frequency Response (FFR) Resources.</w:t>
      </w:r>
      <w:bookmarkEnd w:id="548"/>
      <w:bookmarkEnd w:id="549"/>
    </w:p>
    <w:p w14:paraId="6FB2DA89" w14:textId="77777777" w:rsidR="009739C9" w:rsidRPr="009739C9" w:rsidRDefault="009739C9" w:rsidP="009739C9">
      <w:pPr>
        <w:spacing w:after="240"/>
        <w:ind w:left="720" w:hanging="720"/>
      </w:pPr>
      <w:r w:rsidRPr="009739C9">
        <w:rPr>
          <w:szCs w:val="20"/>
        </w:rPr>
        <w:t>(10)</w:t>
      </w:r>
      <w:r w:rsidRPr="009739C9">
        <w:rPr>
          <w:szCs w:val="20"/>
        </w:rPr>
        <w:tab/>
        <w:t>For self-arranged ECRS, the QSE shall indicate the quantity of the service that is provided from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04FBC5A0" w14:textId="77777777" w:rsidTr="00E010DF">
        <w:trPr>
          <w:trHeight w:val="386"/>
        </w:trPr>
        <w:tc>
          <w:tcPr>
            <w:tcW w:w="9350" w:type="dxa"/>
            <w:shd w:val="pct12" w:color="auto" w:fill="auto"/>
          </w:tcPr>
          <w:p w14:paraId="3B76B660" w14:textId="77777777" w:rsidR="009739C9" w:rsidRPr="009739C9" w:rsidRDefault="009739C9" w:rsidP="009739C9">
            <w:pPr>
              <w:spacing w:before="120" w:after="240"/>
              <w:rPr>
                <w:b/>
                <w:i/>
                <w:iCs/>
              </w:rPr>
            </w:pPr>
            <w:r w:rsidRPr="009739C9">
              <w:rPr>
                <w:b/>
                <w:i/>
                <w:iCs/>
              </w:rPr>
              <w:t>[NPRR1213:  Replace paragraph (10) above with the following upon system implementation, and upon system implementation of NPRR1171:]</w:t>
            </w:r>
          </w:p>
          <w:p w14:paraId="543F5D69" w14:textId="77777777" w:rsidR="009739C9" w:rsidRPr="009739C9" w:rsidRDefault="009739C9" w:rsidP="009739C9">
            <w:pPr>
              <w:spacing w:after="240"/>
              <w:ind w:left="720" w:hanging="720"/>
              <w:rPr>
                <w:szCs w:val="20"/>
              </w:rPr>
            </w:pPr>
            <w:bookmarkStart w:id="551" w:name="_Hlk158043402"/>
            <w:r w:rsidRPr="009739C9">
              <w:rPr>
                <w:szCs w:val="20"/>
              </w:rPr>
              <w:t>(10)</w:t>
            </w:r>
            <w:r w:rsidRPr="009739C9">
              <w:rPr>
                <w:szCs w:val="20"/>
              </w:rPr>
              <w:tab/>
              <w:t>For self-arranged ECRS and Non-Spin, the QSE shall indicate the quantity of the service that is provided from Resources that are manually dispatched, Distribution Generation Resources (DGRs) and Distribution Energy Storage Resources (DESRs) on circuits subject to Load shed, and Resources that are SCED-dispatchable not on circuits subject to Load shed.</w:t>
            </w:r>
          </w:p>
          <w:p w14:paraId="1DEF6B80" w14:textId="77777777" w:rsidR="009739C9" w:rsidRPr="009739C9" w:rsidRDefault="009739C9" w:rsidP="009739C9">
            <w:pPr>
              <w:spacing w:after="240"/>
              <w:ind w:left="720" w:hanging="720"/>
              <w:rPr>
                <w:szCs w:val="20"/>
              </w:rPr>
            </w:pPr>
            <w:r w:rsidRPr="009739C9">
              <w:rPr>
                <w:szCs w:val="20"/>
              </w:rPr>
              <w:t>(11)     For self-arranged Non-Spin, the QSE shall indicate the quantity of the service that is provided from Resources that are manually dispatched, DGRs and DESRs on circuits subject to Load shed, and Resources that are SCED-dispatchable and not on circuits subject to Load shed.</w:t>
            </w:r>
            <w:bookmarkEnd w:id="551"/>
          </w:p>
        </w:tc>
      </w:tr>
    </w:tbl>
    <w:p w14:paraId="52AD76C7" w14:textId="77777777" w:rsidR="009739C9" w:rsidRDefault="009739C9" w:rsidP="009739C9">
      <w:pPr>
        <w:pStyle w:val="H4"/>
        <w:spacing w:before="480"/>
        <w:ind w:left="1267" w:hanging="1267"/>
      </w:pPr>
      <w:bookmarkStart w:id="552" w:name="_Toc135990640"/>
      <w:r>
        <w:t>4.4.7.3</w:t>
      </w:r>
      <w:r>
        <w:tab/>
        <w:t>Ancillary Service Trades</w:t>
      </w:r>
      <w:bookmarkEnd w:id="552"/>
    </w:p>
    <w:p w14:paraId="63B28C4E" w14:textId="77777777" w:rsidR="009739C9" w:rsidRDefault="009739C9" w:rsidP="009739C9">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163F9426" w14:textId="77777777" w:rsidTr="00E010DF">
        <w:trPr>
          <w:trHeight w:val="386"/>
        </w:trPr>
        <w:tc>
          <w:tcPr>
            <w:tcW w:w="9350" w:type="dxa"/>
            <w:shd w:val="pct12" w:color="auto" w:fill="auto"/>
          </w:tcPr>
          <w:p w14:paraId="53BD6846" w14:textId="77777777" w:rsidR="009739C9" w:rsidRPr="004B32CF" w:rsidRDefault="009739C9" w:rsidP="00E010DF">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24561A66" w14:textId="77777777" w:rsidR="009739C9" w:rsidRPr="00B11AAC" w:rsidRDefault="009739C9" w:rsidP="00E010DF">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20232829" w14:textId="77777777" w:rsidR="009739C9" w:rsidRDefault="009739C9" w:rsidP="009739C9">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23FC971E" w14:textId="77777777" w:rsidTr="00E010DF">
        <w:trPr>
          <w:trHeight w:val="386"/>
        </w:trPr>
        <w:tc>
          <w:tcPr>
            <w:tcW w:w="9350" w:type="dxa"/>
            <w:shd w:val="pct12" w:color="auto" w:fill="auto"/>
          </w:tcPr>
          <w:p w14:paraId="7FC862C4" w14:textId="77777777" w:rsidR="009739C9" w:rsidRPr="004B32CF" w:rsidRDefault="009739C9" w:rsidP="00E010D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4581EA0C" w14:textId="77777777" w:rsidR="009739C9" w:rsidRPr="00B11AAC" w:rsidRDefault="009739C9" w:rsidP="00E010DF">
            <w:pPr>
              <w:pStyle w:val="BodyTextNumbered"/>
            </w:pPr>
            <w:r>
              <w:lastRenderedPageBreak/>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2C3E1BB0" w14:textId="77777777" w:rsidR="009739C9" w:rsidRDefault="009739C9" w:rsidP="009739C9">
      <w:pPr>
        <w:pStyle w:val="BodyTextNumbered"/>
        <w:spacing w:before="240"/>
      </w:pPr>
      <w:r>
        <w:lastRenderedPageBreak/>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65B8F4D8" w14:textId="3E257BB0" w:rsidR="009739C9" w:rsidRPr="0003648D" w:rsidRDefault="009739C9" w:rsidP="009739C9">
      <w:pPr>
        <w:pStyle w:val="BodyTextNumbered"/>
      </w:pPr>
      <w:bookmarkStart w:id="553"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045F898E" w14:textId="77777777" w:rsidTr="00E010DF">
        <w:trPr>
          <w:trHeight w:val="386"/>
        </w:trPr>
        <w:tc>
          <w:tcPr>
            <w:tcW w:w="9350" w:type="dxa"/>
            <w:shd w:val="pct12" w:color="auto" w:fill="auto"/>
          </w:tcPr>
          <w:p w14:paraId="0395EE5F" w14:textId="77777777" w:rsidR="009739C9" w:rsidRPr="004B32CF" w:rsidRDefault="009739C9" w:rsidP="00E010DF">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29E65535" w14:textId="7E9F90CA" w:rsidR="009739C9" w:rsidRPr="00B11AAC" w:rsidRDefault="009739C9" w:rsidP="00E010DF">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w:t>
            </w:r>
            <w:del w:id="554" w:author="ERCOT" w:date="2024-06-20T17:44:00Z">
              <w:r w:rsidRPr="0003648D" w:rsidDel="00346253">
                <w:delText>Generation</w:delText>
              </w:r>
            </w:del>
            <w:ins w:id="555" w:author="ERCOT" w:date="2024-06-20T17:44:00Z">
              <w:r w:rsidR="00346253">
                <w:t>SCED-dispatchable</w:t>
              </w:r>
            </w:ins>
            <w:r w:rsidRPr="0003648D">
              <w:t xml:space="preserve">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w:t>
            </w:r>
            <w:del w:id="556" w:author="ERCOT" w:date="2024-06-20T17:44:00Z">
              <w:r w:rsidRPr="0003648D" w:rsidDel="00346253">
                <w:delText>Generation</w:delText>
              </w:r>
            </w:del>
            <w:ins w:id="557" w:author="ERCOT" w:date="2024-06-20T17:44:00Z">
              <w:r w:rsidR="00346253">
                <w:t>SCED-dispatchable</w:t>
              </w:r>
            </w:ins>
            <w:r w:rsidRPr="0003648D">
              <w:t xml:space="preserve"> Resource.</w:t>
            </w:r>
          </w:p>
        </w:tc>
      </w:tr>
    </w:tbl>
    <w:p w14:paraId="602CC202" w14:textId="77777777" w:rsidR="009739C9" w:rsidRDefault="009739C9" w:rsidP="009739C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31D9EA98" w14:textId="77777777" w:rsidTr="00E010DF">
        <w:trPr>
          <w:trHeight w:val="386"/>
        </w:trPr>
        <w:tc>
          <w:tcPr>
            <w:tcW w:w="9350" w:type="dxa"/>
            <w:shd w:val="pct12" w:color="auto" w:fill="auto"/>
          </w:tcPr>
          <w:p w14:paraId="301BB420" w14:textId="77777777" w:rsidR="009739C9" w:rsidRPr="00B11AAC" w:rsidRDefault="009739C9" w:rsidP="00E010DF">
            <w:pPr>
              <w:spacing w:before="120" w:after="240"/>
            </w:pPr>
            <w:r>
              <w:rPr>
                <w:b/>
                <w:i/>
                <w:iCs/>
              </w:rPr>
              <w:t>[NPRR1213:  Delete paragraph (4) above upon system implementation, and upon system implementation of NPRR1171, and renumber accordingly.</w:t>
            </w:r>
            <w:r w:rsidRPr="004B32CF">
              <w:rPr>
                <w:b/>
                <w:i/>
                <w:iCs/>
              </w:rPr>
              <w:t>]</w:t>
            </w:r>
          </w:p>
        </w:tc>
      </w:tr>
    </w:tbl>
    <w:p w14:paraId="1009A130" w14:textId="77777777" w:rsidR="009739C9" w:rsidRPr="0003648D" w:rsidRDefault="009739C9" w:rsidP="009739C9">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74AA4DD2" w14:textId="77777777" w:rsidTr="00E010DF">
        <w:trPr>
          <w:trHeight w:val="386"/>
        </w:trPr>
        <w:tc>
          <w:tcPr>
            <w:tcW w:w="9350" w:type="dxa"/>
            <w:shd w:val="pct12" w:color="auto" w:fill="auto"/>
          </w:tcPr>
          <w:p w14:paraId="5C796B5A" w14:textId="77777777" w:rsidR="009739C9" w:rsidRPr="004B32CF" w:rsidRDefault="009739C9" w:rsidP="00E010DF">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39184F63" w14:textId="77777777" w:rsidR="009739C9" w:rsidRPr="00B11AAC" w:rsidRDefault="009739C9" w:rsidP="00E010DF">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 xml:space="preserve">Ancillary Service </w:t>
            </w:r>
            <w:r>
              <w:lastRenderedPageBreak/>
              <w:t>Position</w:t>
            </w:r>
            <w:r w:rsidRPr="0003648D">
              <w:t xml:space="preserve"> via Ancillary Service Trade(s) to another QSE only if that QSE designates the </w:t>
            </w:r>
            <w:r>
              <w:t>ECRS</w:t>
            </w:r>
            <w:r w:rsidRPr="0003648D">
              <w:t xml:space="preserve"> will be provided by either:</w:t>
            </w:r>
          </w:p>
        </w:tc>
      </w:tr>
    </w:tbl>
    <w:p w14:paraId="37C37F48" w14:textId="77777777" w:rsidR="00346253" w:rsidRDefault="009739C9" w:rsidP="009739C9">
      <w:pPr>
        <w:pStyle w:val="List"/>
        <w:spacing w:before="240"/>
        <w:ind w:left="1440"/>
        <w:rPr>
          <w:ins w:id="558" w:author="ERCOT" w:date="2024-06-20T17:46:00Z"/>
        </w:rPr>
      </w:pPr>
      <w:r w:rsidRPr="0003648D">
        <w:lastRenderedPageBreak/>
        <w:t>(a)</w:t>
      </w:r>
      <w:r w:rsidRPr="0003648D">
        <w:tab/>
        <w:t xml:space="preserve">A Generation Resource; </w:t>
      </w:r>
    </w:p>
    <w:p w14:paraId="44786EB8" w14:textId="27961171" w:rsidR="009739C9" w:rsidRPr="0003648D" w:rsidRDefault="00346253" w:rsidP="009739C9">
      <w:pPr>
        <w:pStyle w:val="List"/>
        <w:spacing w:before="240"/>
        <w:ind w:left="1440"/>
      </w:pPr>
      <w:ins w:id="559" w:author="ERCOT" w:date="2024-06-20T17:46:00Z">
        <w:r>
          <w:t>(b)</w:t>
        </w:r>
        <w:r>
          <w:tab/>
          <w:t xml:space="preserve">An ESR; </w:t>
        </w:r>
      </w:ins>
      <w:r w:rsidR="009739C9" w:rsidRPr="0003648D">
        <w:t xml:space="preserve">or </w:t>
      </w:r>
    </w:p>
    <w:p w14:paraId="5B3C6561" w14:textId="0BDA83B0" w:rsidR="009739C9" w:rsidRPr="0003648D" w:rsidRDefault="009739C9" w:rsidP="009739C9">
      <w:pPr>
        <w:pStyle w:val="List"/>
        <w:ind w:left="1440"/>
      </w:pPr>
      <w:r w:rsidRPr="0003648D">
        <w:t>(</w:t>
      </w:r>
      <w:ins w:id="560" w:author="ERCOT" w:date="2024-06-20T17:46:00Z">
        <w:r w:rsidR="00346253">
          <w:t>c</w:t>
        </w:r>
      </w:ins>
      <w:del w:id="561" w:author="ERCOT" w:date="2024-06-20T17:46:00Z">
        <w:r w:rsidRPr="0003648D" w:rsidDel="00346253">
          <w:delText>b</w:delText>
        </w:r>
      </w:del>
      <w:r w:rsidRPr="0003648D">
        <w:t>)</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1A911F58" w14:textId="77777777" w:rsidTr="00E010DF">
        <w:trPr>
          <w:trHeight w:val="386"/>
        </w:trPr>
        <w:tc>
          <w:tcPr>
            <w:tcW w:w="9350" w:type="dxa"/>
            <w:shd w:val="pct12" w:color="auto" w:fill="auto"/>
          </w:tcPr>
          <w:p w14:paraId="370A2097" w14:textId="77777777" w:rsidR="009739C9" w:rsidRPr="00B11AAC" w:rsidRDefault="009739C9" w:rsidP="00E010DF">
            <w:pPr>
              <w:spacing w:before="120" w:after="240"/>
            </w:pPr>
            <w:r>
              <w:rPr>
                <w:b/>
                <w:i/>
                <w:iCs/>
              </w:rPr>
              <w:t>[NPRR1213:  Delete paragraph (5) above upon system implementation, and upon system implementation of NPRR1171, and renumber accordingly.</w:t>
            </w:r>
            <w:r w:rsidRPr="004B32CF">
              <w:rPr>
                <w:b/>
                <w:i/>
                <w:iCs/>
              </w:rPr>
              <w:t>]</w:t>
            </w:r>
          </w:p>
        </w:tc>
      </w:tr>
    </w:tbl>
    <w:p w14:paraId="4C6C2851" w14:textId="77777777" w:rsidR="009739C9" w:rsidRPr="0003648D" w:rsidRDefault="009739C9" w:rsidP="009739C9">
      <w:pPr>
        <w:pStyle w:val="BodyTextNumbered"/>
        <w:spacing w:before="240"/>
      </w:pPr>
      <w:r w:rsidRPr="0003648D">
        <w:t>(6)</w:t>
      </w:r>
      <w:r w:rsidRPr="0003648D">
        <w:tab/>
        <w:t xml:space="preserve">The table below shows the </w:t>
      </w:r>
      <w:r>
        <w:t>ECRS</w:t>
      </w:r>
      <w:r w:rsidRPr="0003648D">
        <w:t xml:space="preserve"> trades that are allowed for each type of original responsibility:</w:t>
      </w:r>
    </w:p>
    <w:tbl>
      <w:tblPr>
        <w:tblW w:w="904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5"/>
        <w:gridCol w:w="3103"/>
      </w:tblGrid>
      <w:tr w:rsidR="009739C9" w:rsidRPr="0003648D" w14:paraId="2CBCE10C" w14:textId="77777777" w:rsidTr="00E010DF">
        <w:trPr>
          <w:trHeight w:val="343"/>
        </w:trPr>
        <w:tc>
          <w:tcPr>
            <w:tcW w:w="2711" w:type="dxa"/>
            <w:shd w:val="clear" w:color="auto" w:fill="auto"/>
            <w:vAlign w:val="center"/>
          </w:tcPr>
          <w:p w14:paraId="6C5391DA" w14:textId="77777777" w:rsidR="009739C9" w:rsidRPr="0003648D" w:rsidRDefault="009739C9" w:rsidP="00E010DF">
            <w:pPr>
              <w:pStyle w:val="BodyTextNumbered"/>
              <w:ind w:left="0" w:firstLine="0"/>
              <w:jc w:val="center"/>
            </w:pPr>
          </w:p>
        </w:tc>
        <w:tc>
          <w:tcPr>
            <w:tcW w:w="6338" w:type="dxa"/>
            <w:gridSpan w:val="2"/>
            <w:shd w:val="clear" w:color="auto" w:fill="auto"/>
            <w:vAlign w:val="center"/>
          </w:tcPr>
          <w:p w14:paraId="5D0F3DA6" w14:textId="77777777" w:rsidR="009739C9" w:rsidRPr="0003648D" w:rsidRDefault="009739C9" w:rsidP="00E010DF">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9739C9" w:rsidRPr="0003648D" w14:paraId="5B761492" w14:textId="77777777" w:rsidTr="00E010DF">
        <w:trPr>
          <w:trHeight w:val="527"/>
        </w:trPr>
        <w:tc>
          <w:tcPr>
            <w:tcW w:w="2711" w:type="dxa"/>
            <w:shd w:val="clear" w:color="auto" w:fill="auto"/>
            <w:vAlign w:val="center"/>
          </w:tcPr>
          <w:p w14:paraId="651257BC" w14:textId="77777777" w:rsidR="009739C9" w:rsidRPr="0003648D" w:rsidRDefault="009739C9" w:rsidP="00E010DF">
            <w:pPr>
              <w:pStyle w:val="BodyTextNumbered"/>
              <w:ind w:left="0" w:firstLine="0"/>
              <w:jc w:val="center"/>
              <w:rPr>
                <w:b/>
              </w:rPr>
            </w:pPr>
            <w:r w:rsidRPr="0003648D">
              <w:rPr>
                <w:b/>
              </w:rPr>
              <w:t>Original Responsibility</w:t>
            </w:r>
          </w:p>
        </w:tc>
        <w:tc>
          <w:tcPr>
            <w:tcW w:w="3235" w:type="dxa"/>
            <w:shd w:val="clear" w:color="auto" w:fill="auto"/>
            <w:vAlign w:val="center"/>
          </w:tcPr>
          <w:p w14:paraId="0BBCA0FD" w14:textId="77777777" w:rsidR="009739C9" w:rsidRPr="0003648D" w:rsidRDefault="009739C9" w:rsidP="00E010DF">
            <w:pPr>
              <w:pStyle w:val="BodyTextNumbered"/>
              <w:ind w:left="0" w:firstLine="0"/>
              <w:jc w:val="center"/>
              <w:rPr>
                <w:b/>
              </w:rPr>
            </w:pPr>
            <w:r>
              <w:rPr>
                <w:b/>
              </w:rPr>
              <w:t>SCED-dispatchable ECRS</w:t>
            </w:r>
          </w:p>
        </w:tc>
        <w:tc>
          <w:tcPr>
            <w:tcW w:w="3103" w:type="dxa"/>
            <w:shd w:val="clear" w:color="auto" w:fill="auto"/>
            <w:vAlign w:val="center"/>
          </w:tcPr>
          <w:p w14:paraId="5E78CDA5" w14:textId="77777777" w:rsidR="009739C9" w:rsidRPr="0003648D" w:rsidRDefault="009739C9" w:rsidP="00E010DF">
            <w:pPr>
              <w:pStyle w:val="BodyTextNumbered"/>
              <w:ind w:left="0" w:firstLine="0"/>
              <w:jc w:val="center"/>
              <w:rPr>
                <w:b/>
              </w:rPr>
            </w:pPr>
            <w:r>
              <w:rPr>
                <w:b/>
              </w:rPr>
              <w:t>Manually dispatched ECRS</w:t>
            </w:r>
          </w:p>
        </w:tc>
      </w:tr>
      <w:tr w:rsidR="009739C9" w:rsidRPr="0003648D" w14:paraId="3930B45B" w14:textId="77777777" w:rsidTr="00E010DF">
        <w:trPr>
          <w:trHeight w:val="343"/>
        </w:trPr>
        <w:tc>
          <w:tcPr>
            <w:tcW w:w="2711" w:type="dxa"/>
            <w:shd w:val="clear" w:color="auto" w:fill="auto"/>
            <w:vAlign w:val="center"/>
          </w:tcPr>
          <w:p w14:paraId="5C0018E0" w14:textId="77777777" w:rsidR="009739C9" w:rsidRPr="0003648D" w:rsidRDefault="009739C9" w:rsidP="00E010DF">
            <w:pPr>
              <w:pStyle w:val="BodyTextNumbered"/>
              <w:ind w:left="0" w:firstLine="0"/>
              <w:jc w:val="center"/>
            </w:pPr>
            <w:r>
              <w:t>SCED-dispatchable ECRS</w:t>
            </w:r>
          </w:p>
        </w:tc>
        <w:tc>
          <w:tcPr>
            <w:tcW w:w="3235" w:type="dxa"/>
            <w:shd w:val="clear" w:color="auto" w:fill="auto"/>
            <w:vAlign w:val="center"/>
          </w:tcPr>
          <w:p w14:paraId="0AC7428A" w14:textId="77777777" w:rsidR="009739C9" w:rsidRPr="0003648D" w:rsidRDefault="009739C9" w:rsidP="00E010DF">
            <w:pPr>
              <w:pStyle w:val="BodyTextNumbered"/>
              <w:ind w:left="0" w:firstLine="0"/>
              <w:jc w:val="center"/>
            </w:pPr>
            <w:r w:rsidRPr="0003648D">
              <w:t>Yes</w:t>
            </w:r>
          </w:p>
        </w:tc>
        <w:tc>
          <w:tcPr>
            <w:tcW w:w="3103" w:type="dxa"/>
            <w:shd w:val="clear" w:color="auto" w:fill="auto"/>
            <w:vAlign w:val="center"/>
          </w:tcPr>
          <w:p w14:paraId="19505099" w14:textId="77777777" w:rsidR="009739C9" w:rsidRPr="0003648D" w:rsidRDefault="009739C9" w:rsidP="00E010DF">
            <w:pPr>
              <w:pStyle w:val="BodyTextNumbered"/>
              <w:ind w:left="0" w:firstLine="0"/>
              <w:jc w:val="center"/>
            </w:pPr>
            <w:r w:rsidRPr="0003648D">
              <w:t>No</w:t>
            </w:r>
          </w:p>
        </w:tc>
      </w:tr>
      <w:tr w:rsidR="009739C9" w:rsidRPr="0003648D" w14:paraId="1D56E92F" w14:textId="77777777" w:rsidTr="00E010DF">
        <w:trPr>
          <w:trHeight w:val="527"/>
        </w:trPr>
        <w:tc>
          <w:tcPr>
            <w:tcW w:w="2711" w:type="dxa"/>
            <w:shd w:val="clear" w:color="auto" w:fill="auto"/>
            <w:vAlign w:val="center"/>
          </w:tcPr>
          <w:p w14:paraId="1C83D86F" w14:textId="77777777" w:rsidR="009739C9" w:rsidRPr="0003648D" w:rsidRDefault="009739C9" w:rsidP="00E010DF">
            <w:pPr>
              <w:pStyle w:val="BodyTextNumbered"/>
              <w:ind w:left="0" w:firstLine="0"/>
              <w:jc w:val="center"/>
            </w:pPr>
            <w:r>
              <w:t>Manually dispatched ECRS</w:t>
            </w:r>
          </w:p>
        </w:tc>
        <w:tc>
          <w:tcPr>
            <w:tcW w:w="3235" w:type="dxa"/>
            <w:shd w:val="clear" w:color="auto" w:fill="auto"/>
            <w:vAlign w:val="center"/>
          </w:tcPr>
          <w:p w14:paraId="0912D7D8" w14:textId="77777777" w:rsidR="009739C9" w:rsidRPr="0003648D" w:rsidRDefault="009739C9" w:rsidP="00E010DF">
            <w:pPr>
              <w:pStyle w:val="BodyTextNumbered"/>
              <w:ind w:left="0" w:firstLine="0"/>
              <w:jc w:val="center"/>
            </w:pPr>
            <w:r w:rsidRPr="0003648D">
              <w:t>Yes</w:t>
            </w:r>
          </w:p>
        </w:tc>
        <w:tc>
          <w:tcPr>
            <w:tcW w:w="3103" w:type="dxa"/>
            <w:shd w:val="clear" w:color="auto" w:fill="auto"/>
            <w:vAlign w:val="center"/>
          </w:tcPr>
          <w:p w14:paraId="32EF31D1" w14:textId="77777777" w:rsidR="009739C9" w:rsidRPr="0003648D" w:rsidRDefault="009739C9" w:rsidP="00E010DF">
            <w:pPr>
              <w:pStyle w:val="BodyTextNumbered"/>
              <w:ind w:left="0" w:firstLine="0"/>
              <w:jc w:val="center"/>
            </w:pPr>
            <w:r w:rsidRPr="0003648D">
              <w:t>Yes</w:t>
            </w:r>
          </w:p>
        </w:tc>
      </w:tr>
    </w:tbl>
    <w:p w14:paraId="2A3C63C7" w14:textId="77777777" w:rsidR="009739C9" w:rsidRDefault="009739C9" w:rsidP="009739C9"/>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9739C9" w:rsidRPr="004B32CF" w14:paraId="51551633" w14:textId="77777777" w:rsidTr="00E010DF">
        <w:trPr>
          <w:trHeight w:val="386"/>
        </w:trPr>
        <w:tc>
          <w:tcPr>
            <w:tcW w:w="9591" w:type="dxa"/>
            <w:shd w:val="pct12" w:color="auto" w:fill="auto"/>
          </w:tcPr>
          <w:p w14:paraId="69CC8981" w14:textId="77777777" w:rsidR="009739C9" w:rsidRPr="004B32CF" w:rsidRDefault="009739C9" w:rsidP="00E010DF">
            <w:pPr>
              <w:spacing w:before="120" w:after="240"/>
              <w:rPr>
                <w:b/>
                <w:i/>
                <w:iCs/>
              </w:rPr>
            </w:pPr>
            <w:bookmarkStart w:id="562" w:name="_Hlk116474121"/>
            <w:bookmarkEnd w:id="553"/>
            <w:r>
              <w:rPr>
                <w:b/>
                <w:i/>
                <w:iCs/>
              </w:rPr>
              <w:t>[NPRR1213:  Replace paragraph (6</w:t>
            </w:r>
            <w:r w:rsidRPr="004B32CF">
              <w:rPr>
                <w:b/>
                <w:i/>
                <w:iCs/>
              </w:rPr>
              <w:t>) above with the following upon system implementation</w:t>
            </w:r>
            <w:r>
              <w:rPr>
                <w:b/>
                <w:i/>
                <w:iCs/>
              </w:rPr>
              <w:t>, and upon system implementation of NPRR1171</w:t>
            </w:r>
            <w:r w:rsidRPr="004B32CF">
              <w:rPr>
                <w:b/>
                <w:i/>
                <w:iCs/>
              </w:rPr>
              <w:t>:]</w:t>
            </w:r>
          </w:p>
          <w:p w14:paraId="66C40D40" w14:textId="77777777" w:rsidR="009739C9" w:rsidRPr="00511F9B" w:rsidRDefault="009739C9" w:rsidP="00E010DF">
            <w:pPr>
              <w:spacing w:after="240"/>
              <w:ind w:left="720" w:hanging="720"/>
              <w:rPr>
                <w:iCs/>
              </w:rPr>
            </w:pPr>
            <w:r w:rsidRPr="00511F9B">
              <w:rPr>
                <w:iCs/>
              </w:rPr>
              <w:t>(4)</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9739C9" w:rsidRPr="00511F9B" w14:paraId="304EC19D" w14:textId="77777777" w:rsidTr="00E010DF">
              <w:trPr>
                <w:trHeight w:hRule="exact" w:val="20"/>
              </w:trPr>
              <w:tc>
                <w:tcPr>
                  <w:tcW w:w="1982" w:type="dxa"/>
                  <w:tcBorders>
                    <w:top w:val="nil"/>
                    <w:left w:val="nil"/>
                    <w:bottom w:val="nil"/>
                    <w:right w:val="nil"/>
                  </w:tcBorders>
                  <w:shd w:val="clear" w:color="auto" w:fill="auto"/>
                  <w:vAlign w:val="center"/>
                </w:tcPr>
                <w:p w14:paraId="0A3D45F7" w14:textId="77777777" w:rsidR="009739C9" w:rsidRPr="00511F9B" w:rsidRDefault="009739C9" w:rsidP="00E010DF">
                  <w:pPr>
                    <w:rPr>
                      <w:sz w:val="2"/>
                    </w:rPr>
                  </w:pPr>
                  <w:bookmarkStart w:id="563" w:name="_2451723d_ba9b_484c_9e02_3e33a443810c"/>
                  <w:bookmarkStart w:id="564" w:name="_5526f7cd_d748_4f30_aff3_ebfa468906df"/>
                  <w:bookmarkEnd w:id="563"/>
                </w:p>
              </w:tc>
              <w:tc>
                <w:tcPr>
                  <w:tcW w:w="2158" w:type="dxa"/>
                  <w:tcBorders>
                    <w:top w:val="nil"/>
                    <w:left w:val="nil"/>
                    <w:bottom w:val="nil"/>
                    <w:right w:val="nil"/>
                  </w:tcBorders>
                  <w:shd w:val="clear" w:color="auto" w:fill="auto"/>
                  <w:vAlign w:val="center"/>
                </w:tcPr>
                <w:p w14:paraId="6BB1D5EA" w14:textId="77777777" w:rsidR="009739C9" w:rsidRPr="00511F9B" w:rsidRDefault="009739C9" w:rsidP="00E010DF">
                  <w:pPr>
                    <w:rPr>
                      <w:sz w:val="2"/>
                    </w:rPr>
                  </w:pPr>
                </w:p>
              </w:tc>
              <w:tc>
                <w:tcPr>
                  <w:tcW w:w="2250" w:type="dxa"/>
                  <w:tcBorders>
                    <w:top w:val="nil"/>
                    <w:left w:val="nil"/>
                    <w:bottom w:val="nil"/>
                    <w:right w:val="nil"/>
                  </w:tcBorders>
                </w:tcPr>
                <w:p w14:paraId="20687343" w14:textId="77777777" w:rsidR="009739C9" w:rsidRPr="00511F9B" w:rsidRDefault="009739C9" w:rsidP="00E010DF">
                  <w:pPr>
                    <w:rPr>
                      <w:sz w:val="2"/>
                    </w:rPr>
                  </w:pPr>
                </w:p>
              </w:tc>
              <w:tc>
                <w:tcPr>
                  <w:tcW w:w="2250" w:type="dxa"/>
                  <w:tcBorders>
                    <w:top w:val="nil"/>
                    <w:left w:val="nil"/>
                    <w:bottom w:val="nil"/>
                    <w:right w:val="nil"/>
                  </w:tcBorders>
                  <w:shd w:val="clear" w:color="auto" w:fill="auto"/>
                  <w:vAlign w:val="center"/>
                </w:tcPr>
                <w:p w14:paraId="621A918D" w14:textId="77777777" w:rsidR="009739C9" w:rsidRPr="00511F9B" w:rsidRDefault="009739C9" w:rsidP="00E010DF">
                  <w:pPr>
                    <w:rPr>
                      <w:sz w:val="2"/>
                    </w:rPr>
                  </w:pPr>
                </w:p>
              </w:tc>
            </w:tr>
            <w:tr w:rsidR="009739C9" w:rsidRPr="00511F9B" w14:paraId="64D9D90E" w14:textId="77777777" w:rsidTr="00E010DF">
              <w:trPr>
                <w:trHeight w:val="343"/>
              </w:trPr>
              <w:tc>
                <w:tcPr>
                  <w:tcW w:w="1982" w:type="dxa"/>
                  <w:shd w:val="clear" w:color="auto" w:fill="auto"/>
                  <w:vAlign w:val="center"/>
                </w:tcPr>
                <w:p w14:paraId="58667362" w14:textId="77777777" w:rsidR="009739C9" w:rsidRPr="00511F9B" w:rsidRDefault="009739C9" w:rsidP="00E010DF">
                  <w:pPr>
                    <w:spacing w:after="240"/>
                    <w:jc w:val="center"/>
                    <w:rPr>
                      <w:iCs/>
                    </w:rPr>
                  </w:pPr>
                </w:p>
              </w:tc>
              <w:tc>
                <w:tcPr>
                  <w:tcW w:w="6658" w:type="dxa"/>
                  <w:gridSpan w:val="3"/>
                </w:tcPr>
                <w:p w14:paraId="6D655E26" w14:textId="77777777" w:rsidR="009739C9" w:rsidRPr="00511F9B" w:rsidRDefault="009739C9" w:rsidP="00E010DF">
                  <w:pPr>
                    <w:spacing w:after="240"/>
                    <w:jc w:val="center"/>
                    <w:rPr>
                      <w:b/>
                      <w:iCs/>
                    </w:rPr>
                  </w:pPr>
                  <w:r w:rsidRPr="00511F9B">
                    <w:rPr>
                      <w:b/>
                      <w:iCs/>
                    </w:rPr>
                    <w:t>Allowable ECRS Ancillary Service Trades</w:t>
                  </w:r>
                </w:p>
              </w:tc>
            </w:tr>
            <w:tr w:rsidR="009739C9" w:rsidRPr="00511F9B" w14:paraId="053EE6EB" w14:textId="77777777" w:rsidTr="00E010DF">
              <w:trPr>
                <w:trHeight w:val="527"/>
              </w:trPr>
              <w:tc>
                <w:tcPr>
                  <w:tcW w:w="1982" w:type="dxa"/>
                  <w:shd w:val="clear" w:color="auto" w:fill="auto"/>
                  <w:vAlign w:val="center"/>
                </w:tcPr>
                <w:p w14:paraId="1468D4AA" w14:textId="77777777" w:rsidR="009739C9" w:rsidRPr="00511F9B" w:rsidRDefault="009739C9" w:rsidP="00E010DF">
                  <w:pPr>
                    <w:spacing w:after="240"/>
                    <w:jc w:val="center"/>
                    <w:rPr>
                      <w:b/>
                      <w:iCs/>
                    </w:rPr>
                  </w:pPr>
                  <w:r w:rsidRPr="00511F9B">
                    <w:rPr>
                      <w:b/>
                      <w:iCs/>
                    </w:rPr>
                    <w:t>Original Responsibility</w:t>
                  </w:r>
                </w:p>
              </w:tc>
              <w:tc>
                <w:tcPr>
                  <w:tcW w:w="2158" w:type="dxa"/>
                  <w:shd w:val="clear" w:color="auto" w:fill="auto"/>
                  <w:vAlign w:val="center"/>
                </w:tcPr>
                <w:p w14:paraId="14B34AC9" w14:textId="77777777" w:rsidR="009739C9" w:rsidRPr="00511F9B" w:rsidRDefault="009739C9" w:rsidP="00E010DF">
                  <w:pPr>
                    <w:spacing w:after="240"/>
                    <w:jc w:val="center"/>
                    <w:rPr>
                      <w:b/>
                      <w:iCs/>
                    </w:rPr>
                  </w:pPr>
                  <w:r w:rsidRPr="00511F9B">
                    <w:rPr>
                      <w:b/>
                      <w:iCs/>
                    </w:rPr>
                    <w:t xml:space="preserve">SCED-dispatchable ECRS </w:t>
                  </w:r>
                  <w:r w:rsidRPr="00511F9B">
                    <w:rPr>
                      <w:b/>
                      <w:bCs/>
                      <w:iCs/>
                    </w:rPr>
                    <w:t>not from DGR</w:t>
                  </w:r>
                  <w:r>
                    <w:rPr>
                      <w:b/>
                      <w:bCs/>
                      <w:iCs/>
                    </w:rPr>
                    <w:t xml:space="preserve">s and </w:t>
                  </w:r>
                  <w:r w:rsidRPr="00511F9B">
                    <w:rPr>
                      <w:b/>
                      <w:bCs/>
                      <w:iCs/>
                    </w:rPr>
                    <w:t>DESR</w:t>
                  </w:r>
                  <w:r>
                    <w:rPr>
                      <w:b/>
                      <w:bCs/>
                      <w:iCs/>
                    </w:rPr>
                    <w:t>s</w:t>
                  </w:r>
                  <w:r w:rsidRPr="00511F9B">
                    <w:rPr>
                      <w:b/>
                      <w:bCs/>
                      <w:iCs/>
                    </w:rPr>
                    <w:t xml:space="preserve"> on a </w:t>
                  </w:r>
                  <w:r>
                    <w:rPr>
                      <w:b/>
                      <w:bCs/>
                      <w:iCs/>
                    </w:rPr>
                    <w:t>L</w:t>
                  </w:r>
                  <w:r w:rsidRPr="00511F9B">
                    <w:rPr>
                      <w:b/>
                      <w:bCs/>
                      <w:iCs/>
                    </w:rPr>
                    <w:t>oad shed circuit</w:t>
                  </w:r>
                </w:p>
              </w:tc>
              <w:tc>
                <w:tcPr>
                  <w:tcW w:w="2250" w:type="dxa"/>
                  <w:vAlign w:val="center"/>
                </w:tcPr>
                <w:p w14:paraId="3D48D05E" w14:textId="77777777" w:rsidR="009739C9" w:rsidRPr="00511F9B" w:rsidRDefault="009739C9" w:rsidP="00E010DF">
                  <w:pPr>
                    <w:spacing w:after="240"/>
                    <w:jc w:val="center"/>
                    <w:rPr>
                      <w:b/>
                      <w:iCs/>
                    </w:rPr>
                  </w:pPr>
                  <w:r w:rsidRPr="00511F9B">
                    <w:rPr>
                      <w:b/>
                      <w:iCs/>
                    </w:rPr>
                    <w:t>SCED-dispatchable ECRS</w:t>
                  </w:r>
                  <w:r w:rsidRPr="00511F9B">
                    <w:rPr>
                      <w:b/>
                      <w:bCs/>
                      <w:iCs/>
                    </w:rPr>
                    <w:t xml:space="preserve"> from DGR</w:t>
                  </w:r>
                  <w:r>
                    <w:rPr>
                      <w:b/>
                      <w:bCs/>
                      <w:iCs/>
                    </w:rPr>
                    <w:t xml:space="preserve">s and </w:t>
                  </w:r>
                  <w:r w:rsidRPr="00511F9B">
                    <w:rPr>
                      <w:b/>
                      <w:bCs/>
                      <w:iCs/>
                    </w:rPr>
                    <w:t>DESR</w:t>
                  </w:r>
                  <w:r>
                    <w:rPr>
                      <w:b/>
                      <w:bCs/>
                      <w:iCs/>
                    </w:rPr>
                    <w:t>s</w:t>
                  </w:r>
                  <w:r w:rsidRPr="00511F9B">
                    <w:rPr>
                      <w:b/>
                      <w:bCs/>
                      <w:iCs/>
                    </w:rPr>
                    <w:t xml:space="preserve"> </w:t>
                  </w:r>
                  <w:r w:rsidRPr="00511F9B">
                    <w:rPr>
                      <w:b/>
                      <w:iCs/>
                    </w:rPr>
                    <w:t xml:space="preserve">on a </w:t>
                  </w:r>
                  <w:r>
                    <w:rPr>
                      <w:b/>
                      <w:iCs/>
                    </w:rPr>
                    <w:t>L</w:t>
                  </w:r>
                  <w:r w:rsidRPr="00511F9B">
                    <w:rPr>
                      <w:b/>
                      <w:iCs/>
                    </w:rPr>
                    <w:t>oad shed circuit</w:t>
                  </w:r>
                </w:p>
              </w:tc>
              <w:tc>
                <w:tcPr>
                  <w:tcW w:w="2250" w:type="dxa"/>
                  <w:shd w:val="clear" w:color="auto" w:fill="auto"/>
                  <w:vAlign w:val="center"/>
                </w:tcPr>
                <w:p w14:paraId="2D6E8DB3" w14:textId="77777777" w:rsidR="009739C9" w:rsidRPr="00511F9B" w:rsidRDefault="009739C9" w:rsidP="00E010DF">
                  <w:pPr>
                    <w:spacing w:after="240"/>
                    <w:jc w:val="center"/>
                    <w:rPr>
                      <w:b/>
                      <w:iCs/>
                    </w:rPr>
                  </w:pPr>
                  <w:r w:rsidRPr="00511F9B">
                    <w:rPr>
                      <w:b/>
                      <w:iCs/>
                    </w:rPr>
                    <w:t>Manually dispatched ECRS</w:t>
                  </w:r>
                </w:p>
              </w:tc>
            </w:tr>
            <w:tr w:rsidR="009739C9" w:rsidRPr="00511F9B" w14:paraId="79E17437" w14:textId="77777777" w:rsidTr="00E010DF">
              <w:trPr>
                <w:trHeight w:val="343"/>
              </w:trPr>
              <w:tc>
                <w:tcPr>
                  <w:tcW w:w="1982" w:type="dxa"/>
                  <w:shd w:val="clear" w:color="auto" w:fill="auto"/>
                  <w:vAlign w:val="center"/>
                </w:tcPr>
                <w:p w14:paraId="592D8582" w14:textId="77777777" w:rsidR="009739C9" w:rsidRPr="00511F9B" w:rsidRDefault="009739C9" w:rsidP="00E010DF">
                  <w:pPr>
                    <w:spacing w:after="240"/>
                    <w:jc w:val="center"/>
                    <w:rPr>
                      <w:iCs/>
                    </w:rPr>
                  </w:pPr>
                  <w:r w:rsidRPr="00511F9B">
                    <w:rPr>
                      <w:iCs/>
                    </w:rPr>
                    <w:lastRenderedPageBreak/>
                    <w:t>SCED-dispatchable ECRS not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4267B8A6" w14:textId="77777777" w:rsidR="009739C9" w:rsidRPr="00511F9B" w:rsidRDefault="009739C9" w:rsidP="00E010DF">
                  <w:pPr>
                    <w:spacing w:after="240"/>
                    <w:jc w:val="center"/>
                    <w:rPr>
                      <w:iCs/>
                    </w:rPr>
                  </w:pPr>
                  <w:r w:rsidRPr="00511F9B">
                    <w:rPr>
                      <w:iCs/>
                    </w:rPr>
                    <w:t>Yes</w:t>
                  </w:r>
                </w:p>
              </w:tc>
              <w:tc>
                <w:tcPr>
                  <w:tcW w:w="2250" w:type="dxa"/>
                  <w:vAlign w:val="center"/>
                </w:tcPr>
                <w:p w14:paraId="20238BC7" w14:textId="77777777" w:rsidR="009739C9" w:rsidRPr="00511F9B" w:rsidRDefault="009739C9" w:rsidP="00E010DF">
                  <w:pPr>
                    <w:spacing w:after="240"/>
                    <w:jc w:val="center"/>
                    <w:rPr>
                      <w:iCs/>
                    </w:rPr>
                  </w:pPr>
                  <w:r w:rsidRPr="00511F9B">
                    <w:rPr>
                      <w:iCs/>
                    </w:rPr>
                    <w:t>No</w:t>
                  </w:r>
                </w:p>
              </w:tc>
              <w:tc>
                <w:tcPr>
                  <w:tcW w:w="2250" w:type="dxa"/>
                  <w:shd w:val="clear" w:color="auto" w:fill="auto"/>
                  <w:vAlign w:val="center"/>
                </w:tcPr>
                <w:p w14:paraId="0EB6121C" w14:textId="77777777" w:rsidR="009739C9" w:rsidRPr="00511F9B" w:rsidRDefault="009739C9" w:rsidP="00E010DF">
                  <w:pPr>
                    <w:spacing w:after="240"/>
                    <w:jc w:val="center"/>
                    <w:rPr>
                      <w:iCs/>
                    </w:rPr>
                  </w:pPr>
                  <w:r w:rsidRPr="00511F9B">
                    <w:rPr>
                      <w:iCs/>
                    </w:rPr>
                    <w:t>No</w:t>
                  </w:r>
                </w:p>
              </w:tc>
            </w:tr>
            <w:tr w:rsidR="009739C9" w:rsidRPr="00511F9B" w14:paraId="0D8C7B42" w14:textId="77777777" w:rsidTr="00E010DF">
              <w:trPr>
                <w:trHeight w:val="527"/>
              </w:trPr>
              <w:tc>
                <w:tcPr>
                  <w:tcW w:w="1982" w:type="dxa"/>
                  <w:shd w:val="clear" w:color="auto" w:fill="auto"/>
                  <w:vAlign w:val="center"/>
                </w:tcPr>
                <w:p w14:paraId="59345D16" w14:textId="77777777" w:rsidR="009739C9" w:rsidRPr="00511F9B" w:rsidRDefault="009739C9" w:rsidP="00E010DF">
                  <w:pPr>
                    <w:spacing w:after="240"/>
                    <w:jc w:val="center"/>
                    <w:rPr>
                      <w:iCs/>
                    </w:rPr>
                  </w:pPr>
                  <w:r w:rsidRPr="00511F9B">
                    <w:rPr>
                      <w:iCs/>
                    </w:rPr>
                    <w:t>SCED-dispatchable ECRS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48E3FF9D" w14:textId="77777777" w:rsidR="009739C9" w:rsidRPr="00511F9B" w:rsidRDefault="009739C9" w:rsidP="00E010DF">
                  <w:pPr>
                    <w:spacing w:after="240"/>
                    <w:jc w:val="center"/>
                    <w:rPr>
                      <w:iCs/>
                    </w:rPr>
                  </w:pPr>
                  <w:r w:rsidRPr="00511F9B">
                    <w:rPr>
                      <w:iCs/>
                    </w:rPr>
                    <w:t>Yes</w:t>
                  </w:r>
                </w:p>
              </w:tc>
              <w:tc>
                <w:tcPr>
                  <w:tcW w:w="2250" w:type="dxa"/>
                  <w:vAlign w:val="center"/>
                </w:tcPr>
                <w:p w14:paraId="6DD21614" w14:textId="77777777" w:rsidR="009739C9" w:rsidRPr="00511F9B" w:rsidRDefault="009739C9" w:rsidP="00E010DF">
                  <w:pPr>
                    <w:spacing w:after="240"/>
                    <w:jc w:val="center"/>
                    <w:rPr>
                      <w:iCs/>
                    </w:rPr>
                  </w:pPr>
                  <w:r w:rsidRPr="00511F9B">
                    <w:rPr>
                      <w:iCs/>
                    </w:rPr>
                    <w:t>Yes</w:t>
                  </w:r>
                </w:p>
              </w:tc>
              <w:tc>
                <w:tcPr>
                  <w:tcW w:w="2250" w:type="dxa"/>
                  <w:shd w:val="clear" w:color="auto" w:fill="auto"/>
                  <w:vAlign w:val="center"/>
                </w:tcPr>
                <w:p w14:paraId="2FA5FA9F" w14:textId="77777777" w:rsidR="009739C9" w:rsidRPr="00511F9B" w:rsidRDefault="009739C9" w:rsidP="00E010DF">
                  <w:pPr>
                    <w:spacing w:after="240"/>
                    <w:jc w:val="center"/>
                    <w:rPr>
                      <w:iCs/>
                    </w:rPr>
                  </w:pPr>
                  <w:r w:rsidRPr="00511F9B">
                    <w:rPr>
                      <w:iCs/>
                    </w:rPr>
                    <w:t>No</w:t>
                  </w:r>
                </w:p>
              </w:tc>
            </w:tr>
            <w:tr w:rsidR="009739C9" w:rsidRPr="00511F9B" w14:paraId="03A9C5C0" w14:textId="77777777" w:rsidTr="00E010DF">
              <w:trPr>
                <w:trHeight w:val="527"/>
              </w:trPr>
              <w:tc>
                <w:tcPr>
                  <w:tcW w:w="1982" w:type="dxa"/>
                  <w:shd w:val="clear" w:color="auto" w:fill="auto"/>
                  <w:vAlign w:val="center"/>
                </w:tcPr>
                <w:p w14:paraId="6161501E" w14:textId="77777777" w:rsidR="009739C9" w:rsidRPr="00511F9B" w:rsidRDefault="009739C9" w:rsidP="00E010DF">
                  <w:pPr>
                    <w:spacing w:after="240"/>
                    <w:jc w:val="center"/>
                    <w:rPr>
                      <w:iCs/>
                    </w:rPr>
                  </w:pPr>
                  <w:r w:rsidRPr="00511F9B">
                    <w:rPr>
                      <w:iCs/>
                    </w:rPr>
                    <w:t>Manually dispatched ECRS</w:t>
                  </w:r>
                </w:p>
              </w:tc>
              <w:tc>
                <w:tcPr>
                  <w:tcW w:w="2158" w:type="dxa"/>
                  <w:shd w:val="clear" w:color="auto" w:fill="auto"/>
                  <w:vAlign w:val="center"/>
                </w:tcPr>
                <w:p w14:paraId="6D4B7121" w14:textId="77777777" w:rsidR="009739C9" w:rsidRPr="00511F9B" w:rsidRDefault="009739C9" w:rsidP="00E010DF">
                  <w:pPr>
                    <w:spacing w:after="240"/>
                    <w:jc w:val="center"/>
                    <w:rPr>
                      <w:iCs/>
                    </w:rPr>
                  </w:pPr>
                  <w:r w:rsidRPr="00511F9B">
                    <w:rPr>
                      <w:iCs/>
                    </w:rPr>
                    <w:t>Yes</w:t>
                  </w:r>
                </w:p>
              </w:tc>
              <w:tc>
                <w:tcPr>
                  <w:tcW w:w="2250" w:type="dxa"/>
                </w:tcPr>
                <w:p w14:paraId="023FDDDA" w14:textId="77777777" w:rsidR="009739C9" w:rsidRPr="00511F9B" w:rsidRDefault="009739C9" w:rsidP="00E010DF">
                  <w:pPr>
                    <w:spacing w:before="120" w:after="240"/>
                    <w:jc w:val="center"/>
                    <w:rPr>
                      <w:iCs/>
                    </w:rPr>
                  </w:pPr>
                  <w:r w:rsidRPr="00511F9B">
                    <w:rPr>
                      <w:iCs/>
                    </w:rPr>
                    <w:t>No</w:t>
                  </w:r>
                </w:p>
              </w:tc>
              <w:tc>
                <w:tcPr>
                  <w:tcW w:w="2250" w:type="dxa"/>
                  <w:shd w:val="clear" w:color="auto" w:fill="auto"/>
                  <w:vAlign w:val="center"/>
                </w:tcPr>
                <w:p w14:paraId="672EA62C" w14:textId="77777777" w:rsidR="009739C9" w:rsidRPr="00511F9B" w:rsidRDefault="009739C9" w:rsidP="00E010DF">
                  <w:pPr>
                    <w:spacing w:after="240"/>
                    <w:jc w:val="center"/>
                    <w:rPr>
                      <w:iCs/>
                    </w:rPr>
                  </w:pPr>
                  <w:r w:rsidRPr="00511F9B">
                    <w:rPr>
                      <w:iCs/>
                    </w:rPr>
                    <w:t>Yes</w:t>
                  </w:r>
                </w:p>
              </w:tc>
            </w:tr>
            <w:bookmarkEnd w:id="564"/>
          </w:tbl>
          <w:p w14:paraId="2314001D" w14:textId="77777777" w:rsidR="009739C9" w:rsidRPr="00BE69DE" w:rsidRDefault="009739C9" w:rsidP="00E010DF">
            <w:pPr>
              <w:spacing w:after="240"/>
              <w:ind w:left="720" w:hanging="720"/>
            </w:pPr>
          </w:p>
        </w:tc>
      </w:tr>
    </w:tbl>
    <w:p w14:paraId="48418F2C" w14:textId="77777777" w:rsidR="009739C9" w:rsidRPr="0003648D" w:rsidRDefault="009739C9" w:rsidP="009739C9">
      <w:pPr>
        <w:pStyle w:val="BodyTextNumbered"/>
        <w:spacing w:before="240"/>
      </w:pPr>
      <w:r w:rsidRPr="0003648D">
        <w:lastRenderedPageBreak/>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9739C9" w:rsidRPr="0003648D" w14:paraId="0DEABC55" w14:textId="77777777" w:rsidTr="00E010DF">
        <w:trPr>
          <w:trHeight w:val="343"/>
        </w:trPr>
        <w:tc>
          <w:tcPr>
            <w:tcW w:w="2219" w:type="dxa"/>
            <w:shd w:val="clear" w:color="auto" w:fill="auto"/>
            <w:vAlign w:val="center"/>
          </w:tcPr>
          <w:p w14:paraId="161E735D" w14:textId="77777777" w:rsidR="009739C9" w:rsidRPr="0003648D" w:rsidRDefault="009739C9" w:rsidP="00E010DF">
            <w:pPr>
              <w:pStyle w:val="BodyTextNumbered"/>
              <w:ind w:left="0" w:firstLine="0"/>
              <w:jc w:val="center"/>
            </w:pPr>
          </w:p>
        </w:tc>
        <w:tc>
          <w:tcPr>
            <w:tcW w:w="6411" w:type="dxa"/>
            <w:gridSpan w:val="3"/>
            <w:shd w:val="clear" w:color="auto" w:fill="auto"/>
            <w:vAlign w:val="center"/>
          </w:tcPr>
          <w:p w14:paraId="293C6B3D" w14:textId="77777777" w:rsidR="009739C9" w:rsidRPr="0003648D" w:rsidRDefault="009739C9" w:rsidP="00E010DF">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9739C9" w:rsidRPr="0003648D" w14:paraId="23A46703" w14:textId="77777777" w:rsidTr="00E010DF">
        <w:trPr>
          <w:trHeight w:val="527"/>
        </w:trPr>
        <w:tc>
          <w:tcPr>
            <w:tcW w:w="2219" w:type="dxa"/>
            <w:shd w:val="clear" w:color="auto" w:fill="auto"/>
            <w:vAlign w:val="center"/>
          </w:tcPr>
          <w:p w14:paraId="0147D310" w14:textId="77777777" w:rsidR="009739C9" w:rsidRPr="0003648D" w:rsidRDefault="009739C9" w:rsidP="00E010DF">
            <w:pPr>
              <w:pStyle w:val="BodyTextNumbered"/>
              <w:ind w:left="0" w:firstLine="0"/>
              <w:jc w:val="center"/>
              <w:rPr>
                <w:b/>
              </w:rPr>
            </w:pPr>
            <w:r w:rsidRPr="0003648D">
              <w:rPr>
                <w:b/>
              </w:rPr>
              <w:t>Original Responsibility</w:t>
            </w:r>
          </w:p>
        </w:tc>
        <w:tc>
          <w:tcPr>
            <w:tcW w:w="2158" w:type="dxa"/>
            <w:shd w:val="clear" w:color="auto" w:fill="auto"/>
            <w:vAlign w:val="center"/>
          </w:tcPr>
          <w:p w14:paraId="3B78B98C" w14:textId="77777777" w:rsidR="009739C9" w:rsidRPr="0003648D" w:rsidRDefault="009739C9" w:rsidP="00E010DF">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2172F433" w14:textId="77777777" w:rsidR="009739C9" w:rsidRPr="0003648D" w:rsidRDefault="009739C9" w:rsidP="00E010DF">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520EFA47" w14:textId="77777777" w:rsidR="009739C9" w:rsidRPr="0003648D" w:rsidRDefault="009739C9" w:rsidP="00E010DF">
            <w:pPr>
              <w:pStyle w:val="BodyTextNumbered"/>
              <w:ind w:left="0" w:firstLine="0"/>
              <w:jc w:val="center"/>
              <w:rPr>
                <w:b/>
              </w:rPr>
            </w:pPr>
            <w:r w:rsidRPr="0003648D">
              <w:rPr>
                <w:b/>
              </w:rPr>
              <w:t>Load Resource triggered at 59.7 Hz</w:t>
            </w:r>
          </w:p>
        </w:tc>
      </w:tr>
      <w:tr w:rsidR="009739C9" w:rsidRPr="0003648D" w14:paraId="73F89AAE" w14:textId="77777777" w:rsidTr="00E010DF">
        <w:trPr>
          <w:trHeight w:val="343"/>
        </w:trPr>
        <w:tc>
          <w:tcPr>
            <w:tcW w:w="2219" w:type="dxa"/>
            <w:shd w:val="clear" w:color="auto" w:fill="auto"/>
            <w:vAlign w:val="center"/>
          </w:tcPr>
          <w:p w14:paraId="7510A32C" w14:textId="77777777" w:rsidR="009739C9" w:rsidRPr="0003648D" w:rsidRDefault="009739C9" w:rsidP="00E010DF">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1A50BAF5" w14:textId="77777777" w:rsidR="009739C9" w:rsidRPr="0003648D" w:rsidRDefault="009739C9" w:rsidP="00E010DF">
            <w:pPr>
              <w:pStyle w:val="BodyTextNumbered"/>
              <w:ind w:left="0" w:firstLine="0"/>
              <w:jc w:val="center"/>
            </w:pPr>
            <w:r w:rsidRPr="0003648D">
              <w:t>Yes</w:t>
            </w:r>
          </w:p>
        </w:tc>
        <w:tc>
          <w:tcPr>
            <w:tcW w:w="2036" w:type="dxa"/>
            <w:shd w:val="clear" w:color="auto" w:fill="auto"/>
            <w:vAlign w:val="center"/>
          </w:tcPr>
          <w:p w14:paraId="2621191B" w14:textId="77777777" w:rsidR="009739C9" w:rsidRPr="0003648D" w:rsidRDefault="009739C9" w:rsidP="00E010DF">
            <w:pPr>
              <w:pStyle w:val="BodyTextNumbered"/>
              <w:ind w:left="0" w:firstLine="0"/>
              <w:jc w:val="center"/>
            </w:pPr>
            <w:r w:rsidRPr="0003648D">
              <w:t>No</w:t>
            </w:r>
          </w:p>
        </w:tc>
        <w:tc>
          <w:tcPr>
            <w:tcW w:w="2217" w:type="dxa"/>
            <w:shd w:val="clear" w:color="auto" w:fill="auto"/>
            <w:vAlign w:val="center"/>
          </w:tcPr>
          <w:p w14:paraId="5ECCDAF4" w14:textId="77777777" w:rsidR="009739C9" w:rsidRPr="0003648D" w:rsidRDefault="009739C9" w:rsidP="00E010DF">
            <w:pPr>
              <w:pStyle w:val="BodyTextNumbered"/>
              <w:ind w:left="0" w:firstLine="0"/>
              <w:jc w:val="center"/>
            </w:pPr>
            <w:r w:rsidRPr="0003648D">
              <w:t>No</w:t>
            </w:r>
          </w:p>
        </w:tc>
      </w:tr>
      <w:tr w:rsidR="009739C9" w:rsidRPr="0003648D" w14:paraId="210B8187" w14:textId="77777777" w:rsidTr="00E010DF">
        <w:trPr>
          <w:trHeight w:val="366"/>
        </w:trPr>
        <w:tc>
          <w:tcPr>
            <w:tcW w:w="2219" w:type="dxa"/>
            <w:shd w:val="clear" w:color="auto" w:fill="auto"/>
            <w:vAlign w:val="center"/>
          </w:tcPr>
          <w:p w14:paraId="2352EF76" w14:textId="77777777" w:rsidR="009739C9" w:rsidRPr="0003648D" w:rsidRDefault="009739C9" w:rsidP="00E010DF">
            <w:pPr>
              <w:pStyle w:val="BodyTextNumbered"/>
              <w:ind w:left="0" w:firstLine="0"/>
              <w:jc w:val="center"/>
            </w:pPr>
            <w:r w:rsidRPr="0003648D">
              <w:t>Resource providing FFR triggered at 59.85 Hz</w:t>
            </w:r>
          </w:p>
        </w:tc>
        <w:tc>
          <w:tcPr>
            <w:tcW w:w="2158" w:type="dxa"/>
            <w:shd w:val="clear" w:color="auto" w:fill="auto"/>
            <w:vAlign w:val="center"/>
          </w:tcPr>
          <w:p w14:paraId="3FB94B39" w14:textId="77777777" w:rsidR="009739C9" w:rsidRPr="0003648D" w:rsidRDefault="009739C9" w:rsidP="00E010DF">
            <w:pPr>
              <w:pStyle w:val="BodyTextNumbered"/>
              <w:ind w:left="0" w:firstLine="0"/>
              <w:jc w:val="center"/>
            </w:pPr>
            <w:r w:rsidRPr="0003648D">
              <w:t>Yes</w:t>
            </w:r>
          </w:p>
        </w:tc>
        <w:tc>
          <w:tcPr>
            <w:tcW w:w="2036" w:type="dxa"/>
            <w:shd w:val="clear" w:color="auto" w:fill="auto"/>
            <w:vAlign w:val="center"/>
          </w:tcPr>
          <w:p w14:paraId="42879CE1" w14:textId="77777777" w:rsidR="009739C9" w:rsidRPr="0003648D" w:rsidRDefault="009739C9" w:rsidP="00E010DF">
            <w:pPr>
              <w:pStyle w:val="BodyTextNumbered"/>
              <w:ind w:left="0" w:firstLine="0"/>
              <w:jc w:val="center"/>
            </w:pPr>
            <w:r w:rsidRPr="0003648D">
              <w:t>Yes</w:t>
            </w:r>
          </w:p>
        </w:tc>
        <w:tc>
          <w:tcPr>
            <w:tcW w:w="2217" w:type="dxa"/>
            <w:shd w:val="clear" w:color="auto" w:fill="auto"/>
            <w:vAlign w:val="center"/>
          </w:tcPr>
          <w:p w14:paraId="679A2F0A" w14:textId="77777777" w:rsidR="009739C9" w:rsidRPr="0003648D" w:rsidRDefault="009739C9" w:rsidP="00E010DF">
            <w:pPr>
              <w:pStyle w:val="BodyTextNumbered"/>
              <w:ind w:left="0" w:firstLine="0"/>
              <w:jc w:val="center"/>
            </w:pPr>
            <w:r w:rsidRPr="0003648D">
              <w:t>Yes</w:t>
            </w:r>
          </w:p>
        </w:tc>
      </w:tr>
      <w:tr w:rsidR="009739C9" w:rsidRPr="0003648D" w14:paraId="4415ADBC" w14:textId="77777777" w:rsidTr="00E010DF">
        <w:trPr>
          <w:trHeight w:val="527"/>
        </w:trPr>
        <w:tc>
          <w:tcPr>
            <w:tcW w:w="2219" w:type="dxa"/>
            <w:shd w:val="clear" w:color="auto" w:fill="auto"/>
            <w:vAlign w:val="center"/>
          </w:tcPr>
          <w:p w14:paraId="5174EB4A" w14:textId="77777777" w:rsidR="009739C9" w:rsidRPr="0003648D" w:rsidRDefault="009739C9" w:rsidP="00E010DF">
            <w:pPr>
              <w:pStyle w:val="BodyTextNumbered"/>
              <w:ind w:left="0" w:firstLine="0"/>
              <w:jc w:val="center"/>
            </w:pPr>
            <w:r w:rsidRPr="0003648D">
              <w:t>Load Resource triggered at 59.7 Hz</w:t>
            </w:r>
          </w:p>
        </w:tc>
        <w:tc>
          <w:tcPr>
            <w:tcW w:w="2158" w:type="dxa"/>
            <w:shd w:val="clear" w:color="auto" w:fill="auto"/>
            <w:vAlign w:val="center"/>
          </w:tcPr>
          <w:p w14:paraId="0D734828" w14:textId="77777777" w:rsidR="009739C9" w:rsidRPr="0003648D" w:rsidRDefault="009739C9" w:rsidP="00E010DF">
            <w:pPr>
              <w:pStyle w:val="BodyTextNumbered"/>
              <w:ind w:left="0" w:firstLine="0"/>
              <w:jc w:val="center"/>
            </w:pPr>
            <w:r w:rsidRPr="0003648D">
              <w:t>Yes</w:t>
            </w:r>
          </w:p>
        </w:tc>
        <w:tc>
          <w:tcPr>
            <w:tcW w:w="2036" w:type="dxa"/>
            <w:shd w:val="clear" w:color="auto" w:fill="auto"/>
            <w:vAlign w:val="center"/>
          </w:tcPr>
          <w:p w14:paraId="1AA3EAF2" w14:textId="77777777" w:rsidR="009739C9" w:rsidRPr="0003648D" w:rsidRDefault="009739C9" w:rsidP="00E010DF">
            <w:pPr>
              <w:pStyle w:val="BodyTextNumbered"/>
              <w:ind w:left="0" w:firstLine="0"/>
              <w:jc w:val="center"/>
            </w:pPr>
            <w:r w:rsidRPr="0003648D">
              <w:t>No</w:t>
            </w:r>
          </w:p>
        </w:tc>
        <w:tc>
          <w:tcPr>
            <w:tcW w:w="2217" w:type="dxa"/>
            <w:shd w:val="clear" w:color="auto" w:fill="auto"/>
            <w:vAlign w:val="center"/>
          </w:tcPr>
          <w:p w14:paraId="1D78F32C" w14:textId="77777777" w:rsidR="009739C9" w:rsidRPr="0003648D" w:rsidRDefault="009739C9" w:rsidP="00E010DF">
            <w:pPr>
              <w:pStyle w:val="BodyTextNumbered"/>
              <w:ind w:left="0" w:firstLine="0"/>
              <w:jc w:val="center"/>
            </w:pPr>
            <w:r w:rsidRPr="0003648D">
              <w:t>Yes</w:t>
            </w:r>
          </w:p>
        </w:tc>
      </w:tr>
    </w:tbl>
    <w:bookmarkEnd w:id="562"/>
    <w:p w14:paraId="0EB6DB78" w14:textId="77777777" w:rsidR="009739C9" w:rsidRDefault="009739C9" w:rsidP="009739C9">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9739C9" w:rsidRPr="0003648D" w14:paraId="6A509559" w14:textId="77777777" w:rsidTr="00E010DF">
        <w:trPr>
          <w:trHeight w:val="863"/>
        </w:trPr>
        <w:tc>
          <w:tcPr>
            <w:tcW w:w="2250" w:type="dxa"/>
            <w:shd w:val="clear" w:color="auto" w:fill="auto"/>
            <w:vAlign w:val="center"/>
          </w:tcPr>
          <w:p w14:paraId="180E39BA" w14:textId="77777777" w:rsidR="009739C9" w:rsidRDefault="009739C9" w:rsidP="00E010DF">
            <w:pPr>
              <w:pStyle w:val="BodyTextNumbered"/>
              <w:ind w:left="0" w:firstLine="0"/>
              <w:jc w:val="center"/>
              <w:rPr>
                <w:b/>
              </w:rPr>
            </w:pPr>
          </w:p>
        </w:tc>
        <w:tc>
          <w:tcPr>
            <w:tcW w:w="6390" w:type="dxa"/>
            <w:gridSpan w:val="2"/>
            <w:shd w:val="clear" w:color="auto" w:fill="auto"/>
            <w:vAlign w:val="center"/>
          </w:tcPr>
          <w:p w14:paraId="74C951B5" w14:textId="77777777" w:rsidR="009739C9" w:rsidRPr="003A562E" w:rsidRDefault="009739C9" w:rsidP="00E010DF">
            <w:pPr>
              <w:pStyle w:val="BodyTextNumbered"/>
              <w:ind w:left="0" w:firstLine="0"/>
              <w:jc w:val="center"/>
              <w:rPr>
                <w:b/>
              </w:rPr>
            </w:pPr>
            <w:r>
              <w:rPr>
                <w:b/>
                <w:bCs/>
              </w:rPr>
              <w:t>Allowable Non-Spin Ancillary Service Trades</w:t>
            </w:r>
          </w:p>
        </w:tc>
      </w:tr>
      <w:tr w:rsidR="009739C9" w:rsidRPr="0003648D" w14:paraId="4F987F52" w14:textId="77777777" w:rsidTr="00E010DF">
        <w:trPr>
          <w:trHeight w:val="863"/>
        </w:trPr>
        <w:tc>
          <w:tcPr>
            <w:tcW w:w="2250" w:type="dxa"/>
            <w:shd w:val="clear" w:color="auto" w:fill="auto"/>
            <w:vAlign w:val="center"/>
          </w:tcPr>
          <w:p w14:paraId="307E5644" w14:textId="77777777" w:rsidR="009739C9" w:rsidRPr="0003648D" w:rsidRDefault="009739C9" w:rsidP="00E010DF">
            <w:pPr>
              <w:pStyle w:val="BodyTextNumbered"/>
              <w:ind w:left="0" w:firstLine="0"/>
              <w:jc w:val="center"/>
              <w:rPr>
                <w:b/>
              </w:rPr>
            </w:pPr>
            <w:r>
              <w:rPr>
                <w:b/>
              </w:rPr>
              <w:lastRenderedPageBreak/>
              <w:t>Original Responsibility</w:t>
            </w:r>
          </w:p>
        </w:tc>
        <w:tc>
          <w:tcPr>
            <w:tcW w:w="3150" w:type="dxa"/>
            <w:shd w:val="clear" w:color="auto" w:fill="auto"/>
            <w:vAlign w:val="center"/>
          </w:tcPr>
          <w:p w14:paraId="79C04DDC" w14:textId="77777777" w:rsidR="009739C9" w:rsidRPr="003A562E" w:rsidRDefault="009739C9" w:rsidP="00E010DF">
            <w:pPr>
              <w:pStyle w:val="BodyTextNumbered"/>
              <w:ind w:left="0" w:firstLine="0"/>
              <w:jc w:val="center"/>
              <w:rPr>
                <w:b/>
              </w:rPr>
            </w:pPr>
            <w:r w:rsidRPr="003A562E">
              <w:rPr>
                <w:b/>
              </w:rPr>
              <w:t>Generation Resource or Controllable Load Resource</w:t>
            </w:r>
          </w:p>
        </w:tc>
        <w:tc>
          <w:tcPr>
            <w:tcW w:w="3240" w:type="dxa"/>
            <w:vAlign w:val="center"/>
          </w:tcPr>
          <w:p w14:paraId="6177E4FC" w14:textId="77777777" w:rsidR="009739C9" w:rsidRPr="003A562E" w:rsidRDefault="009739C9" w:rsidP="00E010DF">
            <w:pPr>
              <w:pStyle w:val="BodyTextNumbered"/>
              <w:ind w:left="0" w:firstLine="0"/>
              <w:jc w:val="center"/>
              <w:rPr>
                <w:b/>
              </w:rPr>
            </w:pPr>
            <w:r w:rsidRPr="003A562E">
              <w:rPr>
                <w:b/>
              </w:rPr>
              <w:t>Load Resource other than a Controllable Load Resource</w:t>
            </w:r>
          </w:p>
        </w:tc>
      </w:tr>
      <w:tr w:rsidR="009739C9" w:rsidRPr="0003648D" w14:paraId="68243027" w14:textId="77777777" w:rsidTr="00E010DF">
        <w:trPr>
          <w:trHeight w:val="343"/>
        </w:trPr>
        <w:tc>
          <w:tcPr>
            <w:tcW w:w="2250" w:type="dxa"/>
            <w:shd w:val="clear" w:color="auto" w:fill="auto"/>
            <w:vAlign w:val="center"/>
          </w:tcPr>
          <w:p w14:paraId="28595C95" w14:textId="77777777" w:rsidR="009739C9" w:rsidRPr="007E356C" w:rsidRDefault="009739C9" w:rsidP="00E010DF">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07419A45" w14:textId="77777777" w:rsidR="009739C9" w:rsidRPr="0003648D" w:rsidRDefault="009739C9" w:rsidP="00E010DF">
            <w:pPr>
              <w:pStyle w:val="BodyTextNumbered"/>
              <w:ind w:left="0" w:firstLine="0"/>
              <w:jc w:val="center"/>
            </w:pPr>
            <w:r>
              <w:t>Yes</w:t>
            </w:r>
          </w:p>
        </w:tc>
        <w:tc>
          <w:tcPr>
            <w:tcW w:w="3240" w:type="dxa"/>
            <w:vAlign w:val="center"/>
          </w:tcPr>
          <w:p w14:paraId="7AC8103F" w14:textId="77777777" w:rsidR="009739C9" w:rsidRDefault="009739C9" w:rsidP="00E010DF">
            <w:pPr>
              <w:pStyle w:val="BodyTextNumbered"/>
              <w:ind w:left="0" w:firstLine="0"/>
              <w:jc w:val="center"/>
            </w:pPr>
            <w:r>
              <w:t>No</w:t>
            </w:r>
          </w:p>
        </w:tc>
      </w:tr>
      <w:tr w:rsidR="009739C9" w:rsidRPr="0003648D" w14:paraId="3BCBE249" w14:textId="77777777" w:rsidTr="00E010DF">
        <w:trPr>
          <w:trHeight w:val="343"/>
        </w:trPr>
        <w:tc>
          <w:tcPr>
            <w:tcW w:w="2250" w:type="dxa"/>
            <w:shd w:val="clear" w:color="auto" w:fill="auto"/>
            <w:vAlign w:val="center"/>
          </w:tcPr>
          <w:p w14:paraId="4F583E54" w14:textId="77777777" w:rsidR="009739C9" w:rsidRDefault="009739C9" w:rsidP="00E010DF">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075C0784" w14:textId="77777777" w:rsidR="009739C9" w:rsidRDefault="009739C9" w:rsidP="00E010DF">
            <w:pPr>
              <w:pStyle w:val="BodyTextNumbered"/>
              <w:ind w:left="0" w:firstLine="0"/>
              <w:jc w:val="center"/>
            </w:pPr>
            <w:r>
              <w:t>Yes</w:t>
            </w:r>
          </w:p>
        </w:tc>
        <w:tc>
          <w:tcPr>
            <w:tcW w:w="3240" w:type="dxa"/>
            <w:vAlign w:val="center"/>
          </w:tcPr>
          <w:p w14:paraId="7099151D" w14:textId="77777777" w:rsidR="009739C9" w:rsidRDefault="009739C9" w:rsidP="00E010DF">
            <w:pPr>
              <w:pStyle w:val="BodyTextNumbered"/>
              <w:ind w:left="0" w:firstLine="0"/>
              <w:jc w:val="center"/>
            </w:pPr>
            <w:r>
              <w:t>Yes</w:t>
            </w:r>
          </w:p>
        </w:tc>
      </w:tr>
    </w:tbl>
    <w:p w14:paraId="17B4E1F7" w14:textId="77777777" w:rsidR="009739C9" w:rsidRDefault="009739C9" w:rsidP="009739C9"/>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9739C9" w:rsidRPr="004B32CF" w14:paraId="77AF6409" w14:textId="77777777" w:rsidTr="00E010DF">
        <w:trPr>
          <w:trHeight w:val="386"/>
        </w:trPr>
        <w:tc>
          <w:tcPr>
            <w:tcW w:w="9591" w:type="dxa"/>
            <w:shd w:val="pct12" w:color="auto" w:fill="auto"/>
          </w:tcPr>
          <w:p w14:paraId="114D733C" w14:textId="77777777" w:rsidR="009739C9" w:rsidRPr="004B32CF" w:rsidRDefault="009739C9" w:rsidP="00E010DF">
            <w:pPr>
              <w:spacing w:before="120" w:after="240"/>
              <w:rPr>
                <w:b/>
                <w:i/>
                <w:iCs/>
              </w:rPr>
            </w:pPr>
            <w:r>
              <w:rPr>
                <w:b/>
                <w:i/>
                <w:iCs/>
              </w:rPr>
              <w:t>[NPRR1213:  Replace paragraph (8</w:t>
            </w:r>
            <w:r w:rsidRPr="004B32CF">
              <w:rPr>
                <w:b/>
                <w:i/>
                <w:iCs/>
              </w:rPr>
              <w:t>) above with the following upon system implementation</w:t>
            </w:r>
            <w:r>
              <w:rPr>
                <w:b/>
                <w:i/>
                <w:iCs/>
              </w:rPr>
              <w:t>, and upon system implementation of NPRR1171</w:t>
            </w:r>
            <w:r w:rsidRPr="004B32CF">
              <w:rPr>
                <w:b/>
                <w:i/>
                <w:iCs/>
              </w:rPr>
              <w:t>:]</w:t>
            </w:r>
          </w:p>
          <w:p w14:paraId="634A889B" w14:textId="77777777" w:rsidR="009739C9" w:rsidRPr="00511F9B" w:rsidRDefault="009739C9" w:rsidP="00E010DF">
            <w:pPr>
              <w:spacing w:before="240" w:after="240"/>
              <w:ind w:left="720" w:hanging="720"/>
            </w:pPr>
            <w:r w:rsidRPr="00511F9B">
              <w:t>(6)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9739C9" w:rsidRPr="00511F9B" w14:paraId="2649AF6A" w14:textId="77777777" w:rsidTr="00E010DF">
              <w:trPr>
                <w:trHeight w:hRule="exact" w:val="20"/>
              </w:trPr>
              <w:tc>
                <w:tcPr>
                  <w:tcW w:w="1981" w:type="dxa"/>
                  <w:tcBorders>
                    <w:top w:val="nil"/>
                    <w:left w:val="nil"/>
                    <w:bottom w:val="nil"/>
                    <w:right w:val="nil"/>
                  </w:tcBorders>
                  <w:shd w:val="clear" w:color="auto" w:fill="auto"/>
                  <w:vAlign w:val="center"/>
                </w:tcPr>
                <w:p w14:paraId="3D678AE9" w14:textId="77777777" w:rsidR="009739C9" w:rsidRPr="00511F9B" w:rsidRDefault="009739C9" w:rsidP="00E010DF">
                  <w:pPr>
                    <w:rPr>
                      <w:sz w:val="2"/>
                    </w:rPr>
                  </w:pPr>
                  <w:bookmarkStart w:id="565" w:name="_e24abb7d_8069_4cd7_843e_3d39a575af03"/>
                  <w:bookmarkStart w:id="566" w:name="_591cca6c_d434_48cc_a427_226040a26b63"/>
                  <w:bookmarkEnd w:id="565"/>
                </w:p>
              </w:tc>
              <w:tc>
                <w:tcPr>
                  <w:tcW w:w="2388" w:type="dxa"/>
                  <w:tcBorders>
                    <w:top w:val="nil"/>
                    <w:left w:val="nil"/>
                    <w:bottom w:val="nil"/>
                    <w:right w:val="nil"/>
                  </w:tcBorders>
                  <w:shd w:val="clear" w:color="auto" w:fill="auto"/>
                  <w:vAlign w:val="center"/>
                </w:tcPr>
                <w:p w14:paraId="4848D600" w14:textId="77777777" w:rsidR="009739C9" w:rsidRPr="00511F9B" w:rsidRDefault="009739C9" w:rsidP="00E010DF">
                  <w:pPr>
                    <w:rPr>
                      <w:sz w:val="2"/>
                    </w:rPr>
                  </w:pPr>
                </w:p>
              </w:tc>
              <w:tc>
                <w:tcPr>
                  <w:tcW w:w="1839" w:type="dxa"/>
                  <w:tcBorders>
                    <w:top w:val="nil"/>
                    <w:left w:val="nil"/>
                    <w:bottom w:val="nil"/>
                    <w:right w:val="nil"/>
                  </w:tcBorders>
                </w:tcPr>
                <w:p w14:paraId="2D46912C" w14:textId="77777777" w:rsidR="009739C9" w:rsidRPr="00511F9B" w:rsidRDefault="009739C9" w:rsidP="00E010DF">
                  <w:pPr>
                    <w:rPr>
                      <w:sz w:val="2"/>
                    </w:rPr>
                  </w:pPr>
                </w:p>
              </w:tc>
              <w:tc>
                <w:tcPr>
                  <w:tcW w:w="2437" w:type="dxa"/>
                  <w:tcBorders>
                    <w:top w:val="nil"/>
                    <w:left w:val="nil"/>
                    <w:bottom w:val="nil"/>
                    <w:right w:val="nil"/>
                  </w:tcBorders>
                  <w:vAlign w:val="center"/>
                </w:tcPr>
                <w:p w14:paraId="073C104B" w14:textId="77777777" w:rsidR="009739C9" w:rsidRPr="00511F9B" w:rsidRDefault="009739C9" w:rsidP="00E010DF">
                  <w:pPr>
                    <w:rPr>
                      <w:sz w:val="2"/>
                    </w:rPr>
                  </w:pPr>
                </w:p>
              </w:tc>
            </w:tr>
            <w:tr w:rsidR="009739C9" w:rsidRPr="00511F9B" w14:paraId="3ECD2886" w14:textId="77777777" w:rsidTr="00E010DF">
              <w:trPr>
                <w:trHeight w:val="863"/>
              </w:trPr>
              <w:tc>
                <w:tcPr>
                  <w:tcW w:w="1981" w:type="dxa"/>
                  <w:shd w:val="clear" w:color="auto" w:fill="auto"/>
                  <w:vAlign w:val="center"/>
                </w:tcPr>
                <w:p w14:paraId="73DB48C0" w14:textId="77777777" w:rsidR="009739C9" w:rsidRPr="00511F9B" w:rsidRDefault="009739C9" w:rsidP="00E010DF">
                  <w:pPr>
                    <w:spacing w:after="240"/>
                    <w:jc w:val="center"/>
                    <w:rPr>
                      <w:b/>
                      <w:iCs/>
                    </w:rPr>
                  </w:pPr>
                </w:p>
              </w:tc>
              <w:tc>
                <w:tcPr>
                  <w:tcW w:w="6664" w:type="dxa"/>
                  <w:gridSpan w:val="3"/>
                </w:tcPr>
                <w:p w14:paraId="3E82E663" w14:textId="77777777" w:rsidR="009739C9" w:rsidRPr="00511F9B" w:rsidRDefault="009739C9" w:rsidP="00E010DF">
                  <w:pPr>
                    <w:spacing w:after="240"/>
                    <w:jc w:val="center"/>
                    <w:rPr>
                      <w:b/>
                      <w:iCs/>
                    </w:rPr>
                  </w:pPr>
                  <w:r w:rsidRPr="00511F9B">
                    <w:rPr>
                      <w:b/>
                      <w:bCs/>
                      <w:iCs/>
                    </w:rPr>
                    <w:t>Allowable Non-Spin Ancillary Service Trades</w:t>
                  </w:r>
                </w:p>
              </w:tc>
            </w:tr>
            <w:tr w:rsidR="009739C9" w:rsidRPr="00511F9B" w14:paraId="39533B4A" w14:textId="77777777" w:rsidTr="00E010DF">
              <w:trPr>
                <w:trHeight w:val="863"/>
              </w:trPr>
              <w:tc>
                <w:tcPr>
                  <w:tcW w:w="1981" w:type="dxa"/>
                  <w:shd w:val="clear" w:color="auto" w:fill="auto"/>
                  <w:vAlign w:val="center"/>
                </w:tcPr>
                <w:p w14:paraId="5F987E3C" w14:textId="77777777" w:rsidR="009739C9" w:rsidRPr="00511F9B" w:rsidRDefault="009739C9" w:rsidP="00E010DF">
                  <w:pPr>
                    <w:spacing w:after="240"/>
                    <w:jc w:val="center"/>
                    <w:rPr>
                      <w:b/>
                      <w:iCs/>
                    </w:rPr>
                  </w:pPr>
                  <w:r w:rsidRPr="00511F9B">
                    <w:rPr>
                      <w:b/>
                      <w:iCs/>
                    </w:rPr>
                    <w:t>Original Responsibility</w:t>
                  </w:r>
                </w:p>
              </w:tc>
              <w:tc>
                <w:tcPr>
                  <w:tcW w:w="2388" w:type="dxa"/>
                  <w:shd w:val="clear" w:color="auto" w:fill="auto"/>
                  <w:vAlign w:val="center"/>
                </w:tcPr>
                <w:p w14:paraId="782FB0AA" w14:textId="77777777" w:rsidR="009739C9" w:rsidRPr="00511F9B" w:rsidRDefault="009739C9" w:rsidP="00E010DF">
                  <w:pPr>
                    <w:spacing w:after="240"/>
                    <w:jc w:val="center"/>
                    <w:rPr>
                      <w:b/>
                      <w:iCs/>
                    </w:rPr>
                  </w:pPr>
                  <w:r w:rsidRPr="00511F9B">
                    <w:rPr>
                      <w:b/>
                      <w:iCs/>
                    </w:rPr>
                    <w:t>Generation Resource not DGR</w:t>
                  </w:r>
                  <w:r>
                    <w:rPr>
                      <w:b/>
                      <w:iCs/>
                    </w:rPr>
                    <w:t xml:space="preserve">s </w:t>
                  </w:r>
                  <w:r w:rsidRPr="00B70A57">
                    <w:rPr>
                      <w:b/>
                      <w:bCs/>
                      <w:iCs/>
                    </w:rPr>
                    <w:t xml:space="preserve">and </w:t>
                  </w:r>
                  <w:r w:rsidRPr="00511F9B">
                    <w:rPr>
                      <w:b/>
                      <w:iCs/>
                    </w:rPr>
                    <w:t>DESR</w:t>
                  </w:r>
                  <w:r>
                    <w:rPr>
                      <w:b/>
                      <w:iCs/>
                    </w:rPr>
                    <w:t>s</w:t>
                  </w:r>
                  <w:r w:rsidRPr="00511F9B">
                    <w:rPr>
                      <w:b/>
                      <w:iCs/>
                    </w:rPr>
                    <w:t xml:space="preserve"> on </w:t>
                  </w:r>
                  <w:r>
                    <w:rPr>
                      <w:b/>
                      <w:iCs/>
                    </w:rPr>
                    <w:t>a L</w:t>
                  </w:r>
                  <w:r w:rsidRPr="00511F9B">
                    <w:rPr>
                      <w:b/>
                      <w:iCs/>
                    </w:rPr>
                    <w:t>oad shed</w:t>
                  </w:r>
                  <w:r>
                    <w:rPr>
                      <w:b/>
                      <w:iCs/>
                    </w:rPr>
                    <w:t xml:space="preserve"> circuit</w:t>
                  </w:r>
                  <w:r w:rsidRPr="00511F9B">
                    <w:rPr>
                      <w:b/>
                      <w:iCs/>
                    </w:rPr>
                    <w:t xml:space="preserve"> or Controllable Load Resource</w:t>
                  </w:r>
                </w:p>
              </w:tc>
              <w:tc>
                <w:tcPr>
                  <w:tcW w:w="1839" w:type="dxa"/>
                  <w:vAlign w:val="center"/>
                </w:tcPr>
                <w:p w14:paraId="58996709" w14:textId="77777777" w:rsidR="009739C9" w:rsidRPr="00511F9B" w:rsidRDefault="009739C9" w:rsidP="00E010DF">
                  <w:pPr>
                    <w:spacing w:after="240"/>
                    <w:jc w:val="center"/>
                    <w:rPr>
                      <w:b/>
                      <w:iCs/>
                    </w:rPr>
                  </w:pPr>
                  <w:r w:rsidRPr="00511F9B">
                    <w:rPr>
                      <w:b/>
                      <w:iCs/>
                    </w:rPr>
                    <w:t>DGR</w:t>
                  </w:r>
                  <w:r>
                    <w:rPr>
                      <w:b/>
                      <w:iCs/>
                    </w:rPr>
                    <w:t xml:space="preserve">s and </w:t>
                  </w:r>
                  <w:r w:rsidRPr="00511F9B">
                    <w:rPr>
                      <w:b/>
                      <w:iCs/>
                    </w:rPr>
                    <w:t>DESR</w:t>
                  </w:r>
                  <w:r>
                    <w:rPr>
                      <w:b/>
                      <w:iCs/>
                    </w:rPr>
                    <w:t>s</w:t>
                  </w:r>
                  <w:r w:rsidRPr="00511F9B">
                    <w:rPr>
                      <w:b/>
                      <w:iCs/>
                    </w:rPr>
                    <w:t xml:space="preserve"> on</w:t>
                  </w:r>
                  <w:r>
                    <w:rPr>
                      <w:b/>
                      <w:iCs/>
                    </w:rPr>
                    <w:t xml:space="preserve"> a </w:t>
                  </w:r>
                  <w:r w:rsidRPr="00511F9B">
                    <w:rPr>
                      <w:b/>
                      <w:iCs/>
                    </w:rPr>
                    <w:t xml:space="preserve"> </w:t>
                  </w:r>
                  <w:r>
                    <w:rPr>
                      <w:b/>
                      <w:iCs/>
                    </w:rPr>
                    <w:t>L</w:t>
                  </w:r>
                  <w:r w:rsidRPr="00511F9B">
                    <w:rPr>
                      <w:b/>
                      <w:iCs/>
                    </w:rPr>
                    <w:t>oad shed</w:t>
                  </w:r>
                  <w:r>
                    <w:rPr>
                      <w:b/>
                      <w:iCs/>
                    </w:rPr>
                    <w:t xml:space="preserve"> circuit</w:t>
                  </w:r>
                </w:p>
              </w:tc>
              <w:tc>
                <w:tcPr>
                  <w:tcW w:w="2437" w:type="dxa"/>
                  <w:vAlign w:val="center"/>
                </w:tcPr>
                <w:p w14:paraId="1012B916" w14:textId="77777777" w:rsidR="009739C9" w:rsidRPr="00511F9B" w:rsidRDefault="009739C9" w:rsidP="00E010DF">
                  <w:pPr>
                    <w:spacing w:after="240"/>
                    <w:jc w:val="center"/>
                    <w:rPr>
                      <w:b/>
                      <w:iCs/>
                    </w:rPr>
                  </w:pPr>
                  <w:r w:rsidRPr="00511F9B">
                    <w:rPr>
                      <w:b/>
                      <w:iCs/>
                    </w:rPr>
                    <w:t>Load Resource other than a Controllable Load Resource</w:t>
                  </w:r>
                </w:p>
              </w:tc>
            </w:tr>
            <w:tr w:rsidR="009739C9" w:rsidRPr="00511F9B" w14:paraId="67D85074" w14:textId="77777777" w:rsidTr="00E010DF">
              <w:trPr>
                <w:trHeight w:val="343"/>
              </w:trPr>
              <w:tc>
                <w:tcPr>
                  <w:tcW w:w="1981" w:type="dxa"/>
                  <w:shd w:val="clear" w:color="auto" w:fill="auto"/>
                  <w:vAlign w:val="center"/>
                </w:tcPr>
                <w:p w14:paraId="4916457F" w14:textId="77777777" w:rsidR="009739C9" w:rsidRPr="00D826FD" w:rsidRDefault="009739C9" w:rsidP="00E010DF">
                  <w:pPr>
                    <w:spacing w:after="240"/>
                    <w:jc w:val="center"/>
                    <w:rPr>
                      <w:bCs/>
                      <w:iCs/>
                    </w:rPr>
                  </w:pPr>
                  <w:r w:rsidRPr="00D826FD">
                    <w:rPr>
                      <w:bCs/>
                      <w:iCs/>
                    </w:rPr>
                    <w:t>Generation Resource not on circuits subject to Load shed or Controllable Load Resource</w:t>
                  </w:r>
                </w:p>
              </w:tc>
              <w:tc>
                <w:tcPr>
                  <w:tcW w:w="2388" w:type="dxa"/>
                  <w:shd w:val="clear" w:color="auto" w:fill="auto"/>
                  <w:vAlign w:val="center"/>
                </w:tcPr>
                <w:p w14:paraId="7674FB24" w14:textId="77777777" w:rsidR="009739C9" w:rsidRPr="00511F9B" w:rsidRDefault="009739C9" w:rsidP="00E010DF">
                  <w:pPr>
                    <w:spacing w:after="240"/>
                    <w:jc w:val="center"/>
                    <w:rPr>
                      <w:iCs/>
                    </w:rPr>
                  </w:pPr>
                  <w:r w:rsidRPr="00511F9B">
                    <w:rPr>
                      <w:iCs/>
                    </w:rPr>
                    <w:t>Yes</w:t>
                  </w:r>
                </w:p>
              </w:tc>
              <w:tc>
                <w:tcPr>
                  <w:tcW w:w="1839" w:type="dxa"/>
                  <w:vAlign w:val="center"/>
                </w:tcPr>
                <w:p w14:paraId="00D38466" w14:textId="77777777" w:rsidR="009739C9" w:rsidRPr="00511F9B" w:rsidRDefault="009739C9" w:rsidP="00E010DF">
                  <w:pPr>
                    <w:spacing w:after="240"/>
                    <w:jc w:val="center"/>
                    <w:rPr>
                      <w:iCs/>
                    </w:rPr>
                  </w:pPr>
                  <w:r w:rsidRPr="00511F9B">
                    <w:rPr>
                      <w:iCs/>
                    </w:rPr>
                    <w:t>No</w:t>
                  </w:r>
                </w:p>
              </w:tc>
              <w:tc>
                <w:tcPr>
                  <w:tcW w:w="2437" w:type="dxa"/>
                  <w:vAlign w:val="center"/>
                </w:tcPr>
                <w:p w14:paraId="4D8AFB52" w14:textId="77777777" w:rsidR="009739C9" w:rsidRPr="00511F9B" w:rsidRDefault="009739C9" w:rsidP="00E010DF">
                  <w:pPr>
                    <w:spacing w:after="240"/>
                    <w:jc w:val="center"/>
                    <w:rPr>
                      <w:iCs/>
                    </w:rPr>
                  </w:pPr>
                  <w:r w:rsidRPr="00511F9B">
                    <w:rPr>
                      <w:iCs/>
                    </w:rPr>
                    <w:t>No</w:t>
                  </w:r>
                </w:p>
              </w:tc>
            </w:tr>
            <w:tr w:rsidR="009739C9" w:rsidRPr="00511F9B" w14:paraId="188E3D1E" w14:textId="77777777" w:rsidTr="00E010DF">
              <w:trPr>
                <w:trHeight w:val="343"/>
              </w:trPr>
              <w:tc>
                <w:tcPr>
                  <w:tcW w:w="1981" w:type="dxa"/>
                  <w:shd w:val="clear" w:color="auto" w:fill="auto"/>
                  <w:vAlign w:val="center"/>
                </w:tcPr>
                <w:p w14:paraId="70936B5F" w14:textId="77777777" w:rsidR="009739C9" w:rsidRPr="00D826FD" w:rsidRDefault="009739C9" w:rsidP="00E010DF">
                  <w:pPr>
                    <w:spacing w:after="240"/>
                    <w:jc w:val="center"/>
                    <w:rPr>
                      <w:bCs/>
                      <w:iCs/>
                    </w:rPr>
                  </w:pPr>
                  <w:r w:rsidRPr="00A76E59">
                    <w:rPr>
                      <w:bCs/>
                      <w:iCs/>
                    </w:rPr>
                    <w:t xml:space="preserve">DGRs </w:t>
                  </w:r>
                  <w:r>
                    <w:rPr>
                      <w:bCs/>
                      <w:iCs/>
                    </w:rPr>
                    <w:t xml:space="preserve">and </w:t>
                  </w:r>
                  <w:r w:rsidRPr="00A76E59">
                    <w:rPr>
                      <w:bCs/>
                      <w:iCs/>
                    </w:rPr>
                    <w:t>DESRs on a</w:t>
                  </w:r>
                  <w:r>
                    <w:rPr>
                      <w:bCs/>
                      <w:iCs/>
                    </w:rPr>
                    <w:t xml:space="preserve"> </w:t>
                  </w:r>
                  <w:r w:rsidRPr="00A76E59">
                    <w:rPr>
                      <w:bCs/>
                      <w:iCs/>
                    </w:rPr>
                    <w:t>Load shed circuit</w:t>
                  </w:r>
                </w:p>
              </w:tc>
              <w:tc>
                <w:tcPr>
                  <w:tcW w:w="2388" w:type="dxa"/>
                  <w:shd w:val="clear" w:color="auto" w:fill="auto"/>
                  <w:vAlign w:val="center"/>
                </w:tcPr>
                <w:p w14:paraId="628B17AB" w14:textId="77777777" w:rsidR="009739C9" w:rsidRPr="00511F9B" w:rsidRDefault="009739C9" w:rsidP="00E010DF">
                  <w:pPr>
                    <w:spacing w:after="240"/>
                    <w:jc w:val="center"/>
                    <w:rPr>
                      <w:iCs/>
                    </w:rPr>
                  </w:pPr>
                  <w:r w:rsidRPr="00511F9B">
                    <w:rPr>
                      <w:iCs/>
                    </w:rPr>
                    <w:t>Yes</w:t>
                  </w:r>
                </w:p>
              </w:tc>
              <w:tc>
                <w:tcPr>
                  <w:tcW w:w="1839" w:type="dxa"/>
                  <w:vAlign w:val="center"/>
                </w:tcPr>
                <w:p w14:paraId="0D17D437" w14:textId="77777777" w:rsidR="009739C9" w:rsidRPr="00511F9B" w:rsidRDefault="009739C9" w:rsidP="00E010DF">
                  <w:pPr>
                    <w:spacing w:after="240"/>
                    <w:jc w:val="center"/>
                    <w:rPr>
                      <w:iCs/>
                    </w:rPr>
                  </w:pPr>
                  <w:r w:rsidRPr="00511F9B">
                    <w:rPr>
                      <w:iCs/>
                    </w:rPr>
                    <w:t>Yes</w:t>
                  </w:r>
                </w:p>
              </w:tc>
              <w:tc>
                <w:tcPr>
                  <w:tcW w:w="2437" w:type="dxa"/>
                  <w:vAlign w:val="center"/>
                </w:tcPr>
                <w:p w14:paraId="6634F455" w14:textId="77777777" w:rsidR="009739C9" w:rsidRPr="00511F9B" w:rsidRDefault="009739C9" w:rsidP="00E010DF">
                  <w:pPr>
                    <w:spacing w:after="240"/>
                    <w:jc w:val="center"/>
                    <w:rPr>
                      <w:iCs/>
                    </w:rPr>
                  </w:pPr>
                  <w:r w:rsidRPr="00511F9B">
                    <w:rPr>
                      <w:iCs/>
                    </w:rPr>
                    <w:t>No</w:t>
                  </w:r>
                </w:p>
              </w:tc>
            </w:tr>
            <w:tr w:rsidR="009739C9" w:rsidRPr="00511F9B" w14:paraId="39FFCE5B" w14:textId="77777777" w:rsidTr="00E010DF">
              <w:trPr>
                <w:trHeight w:val="343"/>
              </w:trPr>
              <w:tc>
                <w:tcPr>
                  <w:tcW w:w="1981" w:type="dxa"/>
                  <w:shd w:val="clear" w:color="auto" w:fill="auto"/>
                  <w:vAlign w:val="center"/>
                </w:tcPr>
                <w:p w14:paraId="23CB7261" w14:textId="77777777" w:rsidR="009739C9" w:rsidRPr="00D826FD" w:rsidRDefault="009739C9" w:rsidP="00E010DF">
                  <w:pPr>
                    <w:spacing w:after="240"/>
                    <w:jc w:val="center"/>
                    <w:rPr>
                      <w:bCs/>
                      <w:iCs/>
                    </w:rPr>
                  </w:pPr>
                  <w:r w:rsidRPr="00D826FD">
                    <w:rPr>
                      <w:bCs/>
                      <w:iCs/>
                    </w:rPr>
                    <w:t>Load Resource other than a Controllable Load Resource</w:t>
                  </w:r>
                </w:p>
              </w:tc>
              <w:tc>
                <w:tcPr>
                  <w:tcW w:w="2388" w:type="dxa"/>
                  <w:shd w:val="clear" w:color="auto" w:fill="auto"/>
                  <w:vAlign w:val="center"/>
                </w:tcPr>
                <w:p w14:paraId="4EEFBBD8" w14:textId="77777777" w:rsidR="009739C9" w:rsidRPr="00511F9B" w:rsidRDefault="009739C9" w:rsidP="00E010DF">
                  <w:pPr>
                    <w:spacing w:after="240"/>
                    <w:jc w:val="center"/>
                    <w:rPr>
                      <w:iCs/>
                    </w:rPr>
                  </w:pPr>
                  <w:r w:rsidRPr="00511F9B">
                    <w:rPr>
                      <w:iCs/>
                    </w:rPr>
                    <w:t>Yes</w:t>
                  </w:r>
                </w:p>
              </w:tc>
              <w:tc>
                <w:tcPr>
                  <w:tcW w:w="1839" w:type="dxa"/>
                  <w:vAlign w:val="center"/>
                </w:tcPr>
                <w:p w14:paraId="5E0627AE" w14:textId="77777777" w:rsidR="009739C9" w:rsidRPr="00511F9B" w:rsidRDefault="009739C9" w:rsidP="00E010DF">
                  <w:pPr>
                    <w:spacing w:after="240"/>
                    <w:jc w:val="center"/>
                    <w:rPr>
                      <w:iCs/>
                    </w:rPr>
                  </w:pPr>
                  <w:r w:rsidRPr="00511F9B">
                    <w:rPr>
                      <w:iCs/>
                    </w:rPr>
                    <w:t>No</w:t>
                  </w:r>
                </w:p>
              </w:tc>
              <w:tc>
                <w:tcPr>
                  <w:tcW w:w="2437" w:type="dxa"/>
                  <w:vAlign w:val="center"/>
                </w:tcPr>
                <w:p w14:paraId="2D2D32BA" w14:textId="77777777" w:rsidR="009739C9" w:rsidRPr="00511F9B" w:rsidRDefault="009739C9" w:rsidP="00E010DF">
                  <w:pPr>
                    <w:spacing w:after="240"/>
                    <w:jc w:val="center"/>
                    <w:rPr>
                      <w:iCs/>
                    </w:rPr>
                  </w:pPr>
                  <w:r w:rsidRPr="00511F9B">
                    <w:rPr>
                      <w:iCs/>
                    </w:rPr>
                    <w:t>Yes</w:t>
                  </w:r>
                </w:p>
              </w:tc>
            </w:tr>
            <w:bookmarkEnd w:id="566"/>
          </w:tbl>
          <w:p w14:paraId="259C4929" w14:textId="77777777" w:rsidR="009739C9" w:rsidRPr="00BE69DE" w:rsidRDefault="009739C9" w:rsidP="00E010DF">
            <w:pPr>
              <w:spacing w:after="240"/>
              <w:ind w:left="720" w:hanging="720"/>
            </w:pPr>
          </w:p>
        </w:tc>
      </w:tr>
    </w:tbl>
    <w:p w14:paraId="1E9DABAD" w14:textId="77777777" w:rsidR="009739C9" w:rsidRPr="003A562E" w:rsidRDefault="009739C9" w:rsidP="009739C9">
      <w:pPr>
        <w:spacing w:before="240" w:after="240"/>
        <w:ind w:left="720" w:hanging="720"/>
        <w:rPr>
          <w:bCs/>
        </w:rPr>
      </w:pPr>
      <w:r w:rsidRPr="003A562E">
        <w:rPr>
          <w:bCs/>
        </w:rPr>
        <w:lastRenderedPageBreak/>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9739C9" w:rsidRPr="0003648D" w14:paraId="64A20BFC" w14:textId="77777777" w:rsidTr="00E010DF">
        <w:trPr>
          <w:trHeight w:val="343"/>
        </w:trPr>
        <w:tc>
          <w:tcPr>
            <w:tcW w:w="2170" w:type="dxa"/>
            <w:shd w:val="clear" w:color="auto" w:fill="auto"/>
            <w:vAlign w:val="center"/>
          </w:tcPr>
          <w:p w14:paraId="21CFCFCF" w14:textId="77777777" w:rsidR="009739C9" w:rsidRPr="0003648D" w:rsidRDefault="009739C9" w:rsidP="00E010DF">
            <w:pPr>
              <w:pStyle w:val="BodyTextNumbered"/>
              <w:ind w:left="0" w:firstLine="0"/>
              <w:jc w:val="center"/>
            </w:pPr>
          </w:p>
        </w:tc>
        <w:tc>
          <w:tcPr>
            <w:tcW w:w="5655" w:type="dxa"/>
            <w:gridSpan w:val="2"/>
          </w:tcPr>
          <w:p w14:paraId="3C64085F" w14:textId="77777777" w:rsidR="009739C9" w:rsidRPr="005758E5" w:rsidRDefault="009739C9" w:rsidP="00E010DF">
            <w:pPr>
              <w:pStyle w:val="BodyTextNumbered"/>
              <w:ind w:left="0" w:firstLine="0"/>
              <w:jc w:val="center"/>
              <w:rPr>
                <w:b/>
                <w:bCs/>
              </w:rPr>
            </w:pPr>
            <w:r>
              <w:rPr>
                <w:b/>
                <w:bCs/>
              </w:rPr>
              <w:t>Allowable Regulation Ancillary Service Trades</w:t>
            </w:r>
          </w:p>
        </w:tc>
      </w:tr>
      <w:tr w:rsidR="009739C9" w:rsidRPr="0003648D" w14:paraId="14844956" w14:textId="77777777" w:rsidTr="00E010DF">
        <w:trPr>
          <w:trHeight w:val="527"/>
        </w:trPr>
        <w:tc>
          <w:tcPr>
            <w:tcW w:w="2170" w:type="dxa"/>
            <w:shd w:val="clear" w:color="auto" w:fill="auto"/>
            <w:vAlign w:val="center"/>
          </w:tcPr>
          <w:p w14:paraId="37B2BCD5" w14:textId="77777777" w:rsidR="009739C9" w:rsidRPr="0003648D" w:rsidRDefault="009739C9" w:rsidP="00E010DF">
            <w:pPr>
              <w:pStyle w:val="BodyTextNumbered"/>
              <w:ind w:left="0" w:firstLine="0"/>
              <w:jc w:val="center"/>
              <w:rPr>
                <w:b/>
              </w:rPr>
            </w:pPr>
            <w:r w:rsidRPr="0003648D">
              <w:rPr>
                <w:b/>
              </w:rPr>
              <w:t>Original Responsibility</w:t>
            </w:r>
          </w:p>
        </w:tc>
        <w:tc>
          <w:tcPr>
            <w:tcW w:w="2865" w:type="dxa"/>
            <w:shd w:val="clear" w:color="auto" w:fill="auto"/>
            <w:vAlign w:val="center"/>
          </w:tcPr>
          <w:p w14:paraId="5F02FBA3" w14:textId="77777777" w:rsidR="009739C9" w:rsidRPr="0003648D" w:rsidRDefault="009739C9" w:rsidP="00E010DF">
            <w:pPr>
              <w:pStyle w:val="BodyTextNumbered"/>
              <w:ind w:left="0" w:firstLine="0"/>
              <w:jc w:val="center"/>
              <w:rPr>
                <w:b/>
              </w:rPr>
            </w:pPr>
            <w:r>
              <w:rPr>
                <w:b/>
              </w:rPr>
              <w:t>Regulation Service that is not FRRS</w:t>
            </w:r>
          </w:p>
        </w:tc>
        <w:tc>
          <w:tcPr>
            <w:tcW w:w="2790" w:type="dxa"/>
            <w:shd w:val="clear" w:color="auto" w:fill="auto"/>
            <w:vAlign w:val="center"/>
          </w:tcPr>
          <w:p w14:paraId="107C8844" w14:textId="77777777" w:rsidR="009739C9" w:rsidRPr="0003648D" w:rsidRDefault="009739C9" w:rsidP="00E010DF">
            <w:pPr>
              <w:pStyle w:val="BodyTextNumbered"/>
              <w:ind w:left="0" w:firstLine="0"/>
              <w:jc w:val="center"/>
              <w:rPr>
                <w:b/>
              </w:rPr>
            </w:pPr>
            <w:r>
              <w:rPr>
                <w:b/>
              </w:rPr>
              <w:t>FRRS</w:t>
            </w:r>
          </w:p>
        </w:tc>
      </w:tr>
      <w:tr w:rsidR="009739C9" w:rsidRPr="0003648D" w14:paraId="0BDD0A62" w14:textId="77777777" w:rsidTr="00E010DF">
        <w:trPr>
          <w:trHeight w:val="343"/>
        </w:trPr>
        <w:tc>
          <w:tcPr>
            <w:tcW w:w="2170" w:type="dxa"/>
            <w:shd w:val="clear" w:color="auto" w:fill="auto"/>
            <w:vAlign w:val="center"/>
          </w:tcPr>
          <w:p w14:paraId="31FE174C" w14:textId="77777777" w:rsidR="009739C9" w:rsidRPr="0003648D" w:rsidRDefault="009739C9" w:rsidP="00E010DF">
            <w:pPr>
              <w:pStyle w:val="BodyTextNumbered"/>
              <w:ind w:left="0" w:firstLine="0"/>
              <w:jc w:val="center"/>
            </w:pPr>
            <w:r>
              <w:t>Regulation Service that is not FRRS</w:t>
            </w:r>
          </w:p>
        </w:tc>
        <w:tc>
          <w:tcPr>
            <w:tcW w:w="2865" w:type="dxa"/>
            <w:shd w:val="clear" w:color="auto" w:fill="auto"/>
            <w:vAlign w:val="center"/>
          </w:tcPr>
          <w:p w14:paraId="7BD09B24" w14:textId="77777777" w:rsidR="009739C9" w:rsidRPr="0003648D" w:rsidRDefault="009739C9" w:rsidP="00E010DF">
            <w:pPr>
              <w:pStyle w:val="BodyTextNumbered"/>
              <w:ind w:left="0" w:firstLine="0"/>
              <w:jc w:val="center"/>
            </w:pPr>
            <w:r w:rsidRPr="0003648D">
              <w:t>Yes</w:t>
            </w:r>
          </w:p>
        </w:tc>
        <w:tc>
          <w:tcPr>
            <w:tcW w:w="2790" w:type="dxa"/>
            <w:shd w:val="clear" w:color="auto" w:fill="auto"/>
            <w:vAlign w:val="center"/>
          </w:tcPr>
          <w:p w14:paraId="0CDCC0CC" w14:textId="77777777" w:rsidR="009739C9" w:rsidRPr="0003648D" w:rsidRDefault="009739C9" w:rsidP="00E010DF">
            <w:pPr>
              <w:pStyle w:val="BodyTextNumbered"/>
              <w:ind w:left="0" w:firstLine="0"/>
              <w:jc w:val="center"/>
            </w:pPr>
            <w:r w:rsidRPr="0003648D">
              <w:t>No</w:t>
            </w:r>
          </w:p>
        </w:tc>
      </w:tr>
      <w:tr w:rsidR="009739C9" w:rsidRPr="0003648D" w14:paraId="72FB0FC6" w14:textId="77777777" w:rsidTr="00E010DF">
        <w:trPr>
          <w:trHeight w:val="366"/>
        </w:trPr>
        <w:tc>
          <w:tcPr>
            <w:tcW w:w="2170" w:type="dxa"/>
            <w:shd w:val="clear" w:color="auto" w:fill="auto"/>
            <w:vAlign w:val="center"/>
          </w:tcPr>
          <w:p w14:paraId="39E414E3" w14:textId="77777777" w:rsidR="009739C9" w:rsidRPr="0003648D" w:rsidRDefault="009739C9" w:rsidP="00E010DF">
            <w:pPr>
              <w:pStyle w:val="BodyTextNumbered"/>
              <w:ind w:left="0" w:firstLine="0"/>
              <w:jc w:val="center"/>
            </w:pPr>
            <w:r>
              <w:t>FRRS</w:t>
            </w:r>
          </w:p>
        </w:tc>
        <w:tc>
          <w:tcPr>
            <w:tcW w:w="2865" w:type="dxa"/>
            <w:shd w:val="clear" w:color="auto" w:fill="auto"/>
            <w:vAlign w:val="center"/>
          </w:tcPr>
          <w:p w14:paraId="7E0226A5" w14:textId="77777777" w:rsidR="009739C9" w:rsidRPr="0003648D" w:rsidRDefault="009739C9" w:rsidP="00E010DF">
            <w:pPr>
              <w:pStyle w:val="BodyTextNumbered"/>
              <w:ind w:left="0" w:firstLine="0"/>
              <w:jc w:val="center"/>
            </w:pPr>
            <w:r w:rsidRPr="0003648D">
              <w:t>Yes</w:t>
            </w:r>
          </w:p>
        </w:tc>
        <w:tc>
          <w:tcPr>
            <w:tcW w:w="2790" w:type="dxa"/>
            <w:shd w:val="clear" w:color="auto" w:fill="auto"/>
            <w:vAlign w:val="center"/>
          </w:tcPr>
          <w:p w14:paraId="33919482" w14:textId="77777777" w:rsidR="009739C9" w:rsidRPr="0003648D" w:rsidRDefault="009739C9" w:rsidP="00E010DF">
            <w:pPr>
              <w:pStyle w:val="BodyTextNumbered"/>
              <w:ind w:left="0" w:firstLine="0"/>
              <w:jc w:val="center"/>
            </w:pPr>
            <w:r>
              <w:t>No</w:t>
            </w:r>
          </w:p>
        </w:tc>
      </w:tr>
    </w:tbl>
    <w:p w14:paraId="1DF945F0" w14:textId="77777777" w:rsidR="00655809" w:rsidRDefault="00655809" w:rsidP="00655809">
      <w:pPr>
        <w:pStyle w:val="H5"/>
        <w:spacing w:before="480"/>
        <w:ind w:left="1627" w:hanging="1627"/>
      </w:pPr>
      <w:bookmarkStart w:id="567" w:name="_Hlk170720573"/>
      <w:bookmarkStart w:id="568" w:name="_Toc142108938"/>
      <w:bookmarkStart w:id="569" w:name="_Toc142113783"/>
      <w:bookmarkStart w:id="570" w:name="_Toc402345607"/>
      <w:bookmarkStart w:id="571" w:name="_Toc405383890"/>
      <w:bookmarkStart w:id="572" w:name="_Toc405536993"/>
      <w:bookmarkStart w:id="573" w:name="_Toc440871780"/>
      <w:bookmarkStart w:id="574" w:name="_Toc135990655"/>
      <w:bookmarkStart w:id="575" w:name="_Toc135992244"/>
      <w:r>
        <w:t>4.4.9.3.3</w:t>
      </w:r>
      <w:r>
        <w:tab/>
        <w:t>Energy Offer Curve Cost Caps</w:t>
      </w:r>
    </w:p>
    <w:p w14:paraId="7EFCC95F" w14:textId="77777777" w:rsidR="00655809" w:rsidRDefault="00655809" w:rsidP="00655809">
      <w:pPr>
        <w:pStyle w:val="BodyTextNumbered"/>
      </w:pPr>
      <w:r>
        <w:t>(1)</w:t>
      </w:r>
      <w:r>
        <w:tab/>
        <w:t>The following Energy Offer Curve Cost Caps must be used for the purpose of make-whole Settlements</w:t>
      </w:r>
      <w:r w:rsidRPr="005A4F98">
        <w:t>, Real-Time High Dispatch Limit Override Energy Payments, and Voltage Support Service Payments</w:t>
      </w:r>
      <w:r>
        <w:t>:</w:t>
      </w:r>
    </w:p>
    <w:p w14:paraId="42C642C3" w14:textId="77777777" w:rsidR="00655809" w:rsidRDefault="00655809" w:rsidP="00655809">
      <w:pPr>
        <w:pStyle w:val="BulletIndent"/>
        <w:numPr>
          <w:ilvl w:val="0"/>
          <w:numId w:val="0"/>
        </w:numPr>
        <w:spacing w:after="240"/>
        <w:ind w:left="1440" w:hanging="720"/>
      </w:pPr>
      <w:r>
        <w:t>(a)</w:t>
      </w:r>
      <w:r>
        <w:tab/>
        <w:t>Nuclear = $15.00/MWh;</w:t>
      </w:r>
    </w:p>
    <w:p w14:paraId="4AFC196B" w14:textId="77777777" w:rsidR="00655809" w:rsidRDefault="00655809" w:rsidP="00655809">
      <w:pPr>
        <w:pStyle w:val="BulletIndent"/>
        <w:numPr>
          <w:ilvl w:val="0"/>
          <w:numId w:val="0"/>
        </w:numPr>
        <w:spacing w:after="240"/>
        <w:ind w:left="1440" w:hanging="720"/>
      </w:pPr>
      <w:r>
        <w:t>(b)</w:t>
      </w:r>
      <w:r>
        <w:tab/>
        <w:t>Coal and Lignite = $18.00/MWh;</w:t>
      </w:r>
    </w:p>
    <w:p w14:paraId="4467EAE6" w14:textId="77777777" w:rsidR="00655809" w:rsidRDefault="00655809" w:rsidP="00655809">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61AB48E7" w14:textId="77777777" w:rsidR="00655809" w:rsidRDefault="00655809" w:rsidP="00655809">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0318AD79" w14:textId="77777777" w:rsidR="00655809" w:rsidRDefault="00655809" w:rsidP="00655809">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64C3AF7B" w14:textId="77777777" w:rsidR="00655809" w:rsidRDefault="00655809" w:rsidP="00655809">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422FE830" w14:textId="77777777" w:rsidR="00655809" w:rsidRDefault="00655809" w:rsidP="00655809">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42EB5680" w14:textId="77777777" w:rsidR="00655809" w:rsidRDefault="00655809" w:rsidP="00655809">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596236E7" w14:textId="77777777" w:rsidR="00655809" w:rsidRDefault="00655809" w:rsidP="00655809">
      <w:pPr>
        <w:pStyle w:val="BulletIndent"/>
        <w:numPr>
          <w:ilvl w:val="0"/>
          <w:numId w:val="0"/>
        </w:numPr>
        <w:spacing w:after="240"/>
        <w:ind w:left="1440" w:hanging="720"/>
      </w:pPr>
      <w:r>
        <w:lastRenderedPageBreak/>
        <w:t>(i)</w:t>
      </w:r>
      <w:r>
        <w:tab/>
        <w:t>Simple Cycle less than or equal to 90 MW = 15 MMBtu/MWh * ((Percentage of FIP * FIP) + (Percentage of FOP * FOP))/100, as specified in the Energy Offer Curve;</w:t>
      </w:r>
    </w:p>
    <w:p w14:paraId="27E123EC" w14:textId="77777777" w:rsidR="00655809" w:rsidRDefault="00655809" w:rsidP="00655809">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032BCCB6" w14:textId="77777777" w:rsidR="00655809" w:rsidRDefault="00655809" w:rsidP="00655809">
      <w:pPr>
        <w:pStyle w:val="BulletIndent"/>
        <w:numPr>
          <w:ilvl w:val="0"/>
          <w:numId w:val="0"/>
        </w:numPr>
        <w:spacing w:after="240"/>
        <w:ind w:left="1440" w:hanging="720"/>
      </w:pPr>
      <w:r>
        <w:t>(k)</w:t>
      </w:r>
      <w:r>
        <w:tab/>
        <w:t>Hydro = $10.00/MWh;</w:t>
      </w:r>
    </w:p>
    <w:p w14:paraId="42590988" w14:textId="77777777" w:rsidR="00655809" w:rsidRDefault="00655809" w:rsidP="00655809">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5809" w:rsidRPr="004B32CF" w14:paraId="17856F4C" w14:textId="77777777" w:rsidTr="00A01612">
        <w:trPr>
          <w:trHeight w:val="386"/>
        </w:trPr>
        <w:tc>
          <w:tcPr>
            <w:tcW w:w="9350" w:type="dxa"/>
            <w:shd w:val="pct12" w:color="auto" w:fill="auto"/>
          </w:tcPr>
          <w:p w14:paraId="6CCF6EB6" w14:textId="77777777" w:rsidR="00655809" w:rsidRPr="004B32CF" w:rsidRDefault="00655809" w:rsidP="00A01612">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6CD737D2" w14:textId="77777777" w:rsidR="00655809" w:rsidRPr="00526266" w:rsidRDefault="00655809" w:rsidP="00A01612">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750B81C2" w14:textId="77777777" w:rsidR="00655809" w:rsidRDefault="00655809" w:rsidP="00655809">
      <w:pPr>
        <w:pStyle w:val="BulletIndent"/>
        <w:numPr>
          <w:ilvl w:val="0"/>
          <w:numId w:val="0"/>
        </w:numPr>
        <w:spacing w:before="240" w:after="240"/>
        <w:ind w:left="1440" w:hanging="720"/>
      </w:pPr>
      <w:r>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5809" w:rsidRPr="004B32CF" w14:paraId="14A23DD9" w14:textId="77777777" w:rsidTr="00A01612">
        <w:trPr>
          <w:trHeight w:val="386"/>
        </w:trPr>
        <w:tc>
          <w:tcPr>
            <w:tcW w:w="9350" w:type="dxa"/>
            <w:shd w:val="pct12" w:color="auto" w:fill="auto"/>
          </w:tcPr>
          <w:p w14:paraId="557DF6CC" w14:textId="77777777" w:rsidR="00655809" w:rsidRPr="004B32CF" w:rsidRDefault="00655809" w:rsidP="00A01612">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5C71CBBF" w14:textId="77777777" w:rsidR="00655809" w:rsidRPr="004717AD" w:rsidRDefault="00655809" w:rsidP="00A01612">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2F2B710B" w14:textId="77777777" w:rsidR="00655809" w:rsidRPr="00F724D2" w:rsidRDefault="00655809" w:rsidP="00655809">
      <w:pPr>
        <w:spacing w:before="240" w:after="240"/>
        <w:ind w:left="1440" w:hanging="720"/>
        <w:rPr>
          <w:szCs w:val="20"/>
        </w:rPr>
      </w:pPr>
      <w:r w:rsidRPr="00F724D2">
        <w:rPr>
          <w:szCs w:val="20"/>
        </w:rPr>
        <w:t>(n)</w:t>
      </w:r>
      <w:r w:rsidRPr="00F724D2">
        <w:rPr>
          <w:szCs w:val="20"/>
        </w:rPr>
        <w:tab/>
        <w:t xml:space="preserve">Wind Generation Resources = $0.00/MWh; </w:t>
      </w:r>
      <w:del w:id="576" w:author="ERCOT" w:date="2024-05-10T15:48:00Z">
        <w:r w:rsidRPr="00F724D2" w:rsidDel="00157706">
          <w:rPr>
            <w:szCs w:val="20"/>
          </w:rPr>
          <w:delText>and</w:delText>
        </w:r>
      </w:del>
    </w:p>
    <w:p w14:paraId="309C8A37" w14:textId="77777777" w:rsidR="00655809" w:rsidRDefault="00655809" w:rsidP="00655809">
      <w:pPr>
        <w:spacing w:before="240" w:after="240"/>
        <w:ind w:left="1440" w:hanging="720"/>
        <w:rPr>
          <w:ins w:id="577" w:author="ERCOT" w:date="2024-05-10T15:48:00Z"/>
          <w:szCs w:val="20"/>
        </w:rPr>
      </w:pPr>
      <w:r w:rsidRPr="00F724D2">
        <w:rPr>
          <w:szCs w:val="20"/>
        </w:rPr>
        <w:t xml:space="preserve">(o) </w:t>
      </w:r>
      <w:r w:rsidRPr="00F724D2">
        <w:rPr>
          <w:szCs w:val="20"/>
        </w:rPr>
        <w:tab/>
        <w:t>PhotoVoltaic Generation Resource (PVGR) = $0.00/MWh</w:t>
      </w:r>
      <w:del w:id="578" w:author="ERCOT" w:date="2024-05-10T15:48:00Z">
        <w:r w:rsidRPr="00F724D2" w:rsidDel="00157706">
          <w:rPr>
            <w:szCs w:val="20"/>
          </w:rPr>
          <w:delText>.</w:delText>
        </w:r>
      </w:del>
      <w:ins w:id="579" w:author="ERCOT" w:date="2024-05-10T15:48:00Z">
        <w:r>
          <w:rPr>
            <w:szCs w:val="20"/>
          </w:rPr>
          <w:t>; and</w:t>
        </w:r>
      </w:ins>
    </w:p>
    <w:p w14:paraId="006F23F2" w14:textId="77777777" w:rsidR="00655809" w:rsidRPr="00F724D2" w:rsidRDefault="00655809" w:rsidP="00655809">
      <w:pPr>
        <w:spacing w:before="240" w:after="240"/>
        <w:ind w:left="1440" w:hanging="720"/>
        <w:rPr>
          <w:szCs w:val="20"/>
        </w:rPr>
      </w:pPr>
      <w:ins w:id="580" w:author="ERCOT" w:date="2024-05-10T15:48:00Z">
        <w:r>
          <w:rPr>
            <w:szCs w:val="20"/>
          </w:rPr>
          <w:t>(p)</w:t>
        </w:r>
        <w:r>
          <w:rPr>
            <w:szCs w:val="20"/>
          </w:rPr>
          <w:tab/>
          <w:t xml:space="preserve">Energy Storage Resource (ESR) = $0.00/MWh. </w:t>
        </w:r>
      </w:ins>
    </w:p>
    <w:p w14:paraId="42C2A4B9" w14:textId="77777777" w:rsidR="00655809" w:rsidRDefault="00655809" w:rsidP="00655809">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403634AF" w14:textId="77777777" w:rsidR="00655809" w:rsidRDefault="00655809" w:rsidP="00655809">
      <w:pPr>
        <w:pStyle w:val="BodyTextNumbered"/>
      </w:pPr>
      <w:r>
        <w:t>(3)</w:t>
      </w:r>
      <w:r>
        <w:tab/>
        <w:t>Items in paragraphs (1)(c) and (d) above are determined by capacity of largest simple-cycle combustion turbine in the train selected.</w:t>
      </w:r>
    </w:p>
    <w:p w14:paraId="7A8FFCF4" w14:textId="77777777" w:rsidR="00655809" w:rsidRDefault="00655809" w:rsidP="00655809">
      <w:pPr>
        <w:pStyle w:val="BodyTextNumbered"/>
      </w:pPr>
      <w:r>
        <w:t>(4)</w:t>
      </w:r>
      <w:r>
        <w:tab/>
        <w:t xml:space="preserve">The FIP and FOP used to calculate the Energy Offer Curve Cap for Make-Whole Payment calculation purposes shall be the FIP or FOP for the Operating Day.  In the </w:t>
      </w:r>
      <w:r>
        <w:lastRenderedPageBreak/>
        <w:t>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5DCE5935" w14:textId="77777777" w:rsidR="0000204A" w:rsidRPr="0000204A" w:rsidRDefault="0000204A" w:rsidP="0000204A">
      <w:pPr>
        <w:keepNext/>
        <w:widowControl w:val="0"/>
        <w:tabs>
          <w:tab w:val="left" w:pos="1260"/>
        </w:tabs>
        <w:spacing w:before="480" w:after="240"/>
        <w:ind w:left="1267" w:hanging="1267"/>
        <w:outlineLvl w:val="3"/>
        <w:rPr>
          <w:b/>
          <w:bCs/>
          <w:snapToGrid w:val="0"/>
          <w:szCs w:val="20"/>
        </w:rPr>
      </w:pPr>
      <w:bookmarkStart w:id="581" w:name="_Toc397504945"/>
      <w:bookmarkStart w:id="582" w:name="_Toc402357073"/>
      <w:bookmarkStart w:id="583" w:name="_Toc422486453"/>
      <w:bookmarkStart w:id="584" w:name="_Toc433093305"/>
      <w:bookmarkStart w:id="585" w:name="_Toc433093463"/>
      <w:bookmarkStart w:id="586" w:name="_Toc440874692"/>
      <w:bookmarkStart w:id="587" w:name="_Toc448142247"/>
      <w:bookmarkStart w:id="588" w:name="_Toc448142404"/>
      <w:bookmarkStart w:id="589" w:name="_Toc458770240"/>
      <w:bookmarkStart w:id="590" w:name="_Toc459294208"/>
      <w:bookmarkStart w:id="591" w:name="_Toc463262701"/>
      <w:bookmarkStart w:id="592" w:name="_Toc468286775"/>
      <w:bookmarkStart w:id="593" w:name="_Toc481502821"/>
      <w:bookmarkStart w:id="594" w:name="_Toc496079989"/>
      <w:bookmarkStart w:id="595" w:name="_Toc135992255"/>
      <w:bookmarkEnd w:id="567"/>
      <w:bookmarkEnd w:id="568"/>
      <w:bookmarkEnd w:id="569"/>
      <w:bookmarkEnd w:id="570"/>
      <w:bookmarkEnd w:id="571"/>
      <w:bookmarkEnd w:id="572"/>
      <w:bookmarkEnd w:id="573"/>
      <w:bookmarkEnd w:id="574"/>
      <w:bookmarkEnd w:id="575"/>
      <w:r w:rsidRPr="0000204A">
        <w:rPr>
          <w:b/>
          <w:bCs/>
          <w:snapToGrid w:val="0"/>
          <w:szCs w:val="20"/>
        </w:rPr>
        <w:t>6.5.1.1</w:t>
      </w:r>
      <w:r w:rsidRPr="0000204A">
        <w:rPr>
          <w:b/>
          <w:bCs/>
          <w:snapToGrid w:val="0"/>
          <w:szCs w:val="20"/>
        </w:rPr>
        <w:tab/>
        <w:t>ERCOT Control Area Authority</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50412809" w14:textId="77777777" w:rsidR="0000204A" w:rsidRPr="0000204A" w:rsidRDefault="0000204A" w:rsidP="0000204A">
      <w:pPr>
        <w:spacing w:after="240"/>
        <w:ind w:left="720" w:hanging="720"/>
        <w:rPr>
          <w:iCs/>
          <w:szCs w:val="20"/>
        </w:rPr>
      </w:pPr>
      <w:r w:rsidRPr="0000204A">
        <w:rPr>
          <w:iCs/>
          <w:szCs w:val="20"/>
        </w:rPr>
        <w:t>(1)</w:t>
      </w:r>
      <w:r w:rsidRPr="0000204A">
        <w:rPr>
          <w:iCs/>
          <w:szCs w:val="20"/>
        </w:rPr>
        <w:tab/>
        <w:t>ERCOT, as Control Area Operator (CAO), is authorized to perform the following actions for the limited purpose of securely operating the ERCOT Transmission Grid under the standards specified in North American Electric Reliability Corporation (NERC) Standards, the Operating Guides and these Protocols,</w:t>
      </w:r>
      <w:r w:rsidRPr="0000204A">
        <w:rPr>
          <w:b/>
          <w:iCs/>
          <w:szCs w:val="20"/>
        </w:rPr>
        <w:t xml:space="preserve"> </w:t>
      </w:r>
      <w:r w:rsidRPr="0000204A">
        <w:rPr>
          <w:iCs/>
          <w:szCs w:val="20"/>
        </w:rPr>
        <w:t>including:</w:t>
      </w:r>
    </w:p>
    <w:p w14:paraId="6EA9BCAE" w14:textId="77777777" w:rsidR="0000204A" w:rsidRPr="0000204A" w:rsidRDefault="0000204A" w:rsidP="0000204A">
      <w:pPr>
        <w:spacing w:after="240"/>
        <w:ind w:left="1440" w:hanging="720"/>
        <w:rPr>
          <w:szCs w:val="20"/>
        </w:rPr>
      </w:pPr>
      <w:r w:rsidRPr="0000204A">
        <w:rPr>
          <w:szCs w:val="20"/>
        </w:rPr>
        <w:t>(a)</w:t>
      </w:r>
      <w:r w:rsidRPr="0000204A">
        <w:rPr>
          <w:szCs w:val="20"/>
        </w:rPr>
        <w:tab/>
        <w:t>Direct the physical operation of the ERCOT Transmission Grid, including circuit breakers, switches, voltage control equipment, and Load-shedding equipment;</w:t>
      </w:r>
    </w:p>
    <w:p w14:paraId="00B85022" w14:textId="77777777" w:rsidR="0000204A" w:rsidRPr="0000204A" w:rsidRDefault="0000204A" w:rsidP="0000204A">
      <w:pPr>
        <w:spacing w:after="240"/>
        <w:ind w:left="1440" w:hanging="720"/>
        <w:rPr>
          <w:szCs w:val="20"/>
        </w:rPr>
      </w:pPr>
      <w:r w:rsidRPr="0000204A">
        <w:rPr>
          <w:szCs w:val="20"/>
        </w:rPr>
        <w:t>(b)</w:t>
      </w:r>
      <w:r w:rsidRPr="0000204A">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4E2674A9" w14:textId="77777777" w:rsidTr="00E010DF">
        <w:trPr>
          <w:trHeight w:val="206"/>
        </w:trPr>
        <w:tc>
          <w:tcPr>
            <w:tcW w:w="9350" w:type="dxa"/>
            <w:shd w:val="pct12" w:color="auto" w:fill="auto"/>
          </w:tcPr>
          <w:p w14:paraId="39E6D1A3" w14:textId="77777777" w:rsidR="0000204A" w:rsidRPr="0000204A" w:rsidRDefault="0000204A" w:rsidP="0000204A">
            <w:pPr>
              <w:spacing w:before="120" w:after="240"/>
              <w:rPr>
                <w:b/>
                <w:i/>
                <w:iCs/>
              </w:rPr>
            </w:pPr>
            <w:r w:rsidRPr="0000204A">
              <w:rPr>
                <w:b/>
                <w:i/>
                <w:iCs/>
              </w:rPr>
              <w:t>[NPRR1010:  Replace paragraph (b) above with the following upon system implementation of the Real-Time Co-Optimization (RTC) project:]</w:t>
            </w:r>
          </w:p>
          <w:p w14:paraId="67053746" w14:textId="77777777" w:rsidR="0000204A" w:rsidRPr="0000204A" w:rsidRDefault="0000204A" w:rsidP="0000204A">
            <w:pPr>
              <w:spacing w:after="240"/>
              <w:ind w:left="1440" w:hanging="720"/>
              <w:rPr>
                <w:szCs w:val="20"/>
              </w:rPr>
            </w:pPr>
            <w:r w:rsidRPr="0000204A">
              <w:rPr>
                <w:szCs w:val="20"/>
              </w:rPr>
              <w:t>(b)</w:t>
            </w:r>
            <w:r w:rsidRPr="0000204A">
              <w:rPr>
                <w:szCs w:val="20"/>
              </w:rPr>
              <w:tab/>
              <w:t>Dispatch Resources that have been awarded Ancillary Services;</w:t>
            </w:r>
          </w:p>
        </w:tc>
      </w:tr>
    </w:tbl>
    <w:p w14:paraId="34565761" w14:textId="77777777" w:rsidR="0000204A" w:rsidRPr="0000204A" w:rsidRDefault="0000204A" w:rsidP="0000204A">
      <w:pPr>
        <w:spacing w:before="240" w:after="240"/>
        <w:ind w:left="1440" w:hanging="720"/>
        <w:rPr>
          <w:szCs w:val="20"/>
        </w:rPr>
      </w:pPr>
      <w:r w:rsidRPr="0000204A">
        <w:rPr>
          <w:szCs w:val="20"/>
        </w:rPr>
        <w:t>(c)</w:t>
      </w:r>
      <w:r w:rsidRPr="0000204A">
        <w:rPr>
          <w:szCs w:val="20"/>
        </w:rPr>
        <w:tab/>
        <w:t>Direct changes in the operation of voltage control equipment;</w:t>
      </w:r>
    </w:p>
    <w:p w14:paraId="6F62F1DD" w14:textId="77777777" w:rsidR="0000204A" w:rsidRPr="0000204A" w:rsidRDefault="0000204A" w:rsidP="0000204A">
      <w:pPr>
        <w:spacing w:after="240"/>
        <w:ind w:left="1440" w:hanging="720"/>
        <w:rPr>
          <w:szCs w:val="20"/>
        </w:rPr>
      </w:pPr>
      <w:r w:rsidRPr="0000204A">
        <w:rPr>
          <w:szCs w:val="20"/>
        </w:rPr>
        <w:t>(d)</w:t>
      </w:r>
      <w:r w:rsidRPr="0000204A">
        <w:rPr>
          <w:szCs w:val="20"/>
        </w:rPr>
        <w:tab/>
        <w:t>Direct the implementation of Reliability Must-Run (RMR) Service, Remedial Action Plans (RAPs), Automatic Mitigation Plans (AMPs), Remedial Action Schemes (RASs), and transmission switching to prevent the violation of ERCOT Transmission Grid security limits;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21FC" w14:paraId="6A67B75C" w14:textId="77777777" w:rsidTr="00FB24AF">
        <w:trPr>
          <w:trHeight w:val="206"/>
        </w:trPr>
        <w:tc>
          <w:tcPr>
            <w:tcW w:w="9350" w:type="dxa"/>
            <w:shd w:val="pct12" w:color="auto" w:fill="auto"/>
          </w:tcPr>
          <w:p w14:paraId="14788814" w14:textId="77777777" w:rsidR="005921FC" w:rsidRDefault="005921FC" w:rsidP="00FB24AF">
            <w:pPr>
              <w:pStyle w:val="Instructions"/>
              <w:spacing w:before="120"/>
            </w:pPr>
            <w:r>
              <w:t>[NPRR1198:  Replace paragraph (d) above with the following upon system implementation and renumber accordingly:]</w:t>
            </w:r>
          </w:p>
          <w:p w14:paraId="6F091B43" w14:textId="77777777" w:rsidR="005921FC" w:rsidRDefault="005921FC" w:rsidP="00FB24AF">
            <w:pPr>
              <w:spacing w:after="240"/>
              <w:ind w:left="1440" w:hanging="720"/>
            </w:pPr>
            <w:r w:rsidRPr="002715C9">
              <w:t>(d)</w:t>
            </w:r>
            <w:r w:rsidRPr="002715C9">
              <w:tab/>
              <w:t>Direct the implementation of Reliability Must-Run (RMR) Service</w:t>
            </w:r>
            <w:r>
              <w:t>;</w:t>
            </w:r>
          </w:p>
          <w:p w14:paraId="4B67DBCA" w14:textId="77777777" w:rsidR="005921FC" w:rsidRPr="00A4149C" w:rsidRDefault="005921FC" w:rsidP="00FB24AF">
            <w:pPr>
              <w:spacing w:after="240"/>
              <w:ind w:left="1440" w:hanging="720"/>
            </w:pPr>
            <w:r>
              <w:t>(e)</w:t>
            </w:r>
            <w:r>
              <w:tab/>
              <w:t>Direct the implementation, disabling, or reversal of implementation of Remedial Action Plans (RAPs), Automatic Mitigation Plans (AMPs), Remedial Action Schemes (RASs), Pre-Contingency Action Plans (PCAPs), Extended Action Plans (EAPs), and transmission switching to prevent the violation of ERCOT Transmission Grid security limits; and</w:t>
            </w:r>
          </w:p>
        </w:tc>
      </w:tr>
    </w:tbl>
    <w:p w14:paraId="41E58C05" w14:textId="4088D9C8" w:rsidR="0000204A" w:rsidRPr="0000204A" w:rsidRDefault="0000204A" w:rsidP="005921FC">
      <w:pPr>
        <w:spacing w:before="240" w:after="240"/>
        <w:ind w:left="1440" w:hanging="720"/>
        <w:rPr>
          <w:szCs w:val="20"/>
        </w:rPr>
      </w:pPr>
      <w:r w:rsidRPr="0000204A">
        <w:rPr>
          <w:szCs w:val="20"/>
        </w:rPr>
        <w:lastRenderedPageBreak/>
        <w:t>(e)</w:t>
      </w:r>
      <w:r w:rsidRPr="0000204A">
        <w:rPr>
          <w:szCs w:val="20"/>
        </w:rPr>
        <w:tab/>
        <w:t>Perform additional actions required to prevent an imminent Emergency Condition or to restore the ERCOT Transmission Grid to a secure state in the event of an ERCOT Transmission Grid Emergency Condition.</w:t>
      </w:r>
    </w:p>
    <w:p w14:paraId="1E39627A" w14:textId="77777777" w:rsidR="0000204A" w:rsidRPr="0000204A" w:rsidRDefault="0000204A" w:rsidP="0000204A">
      <w:pPr>
        <w:spacing w:after="240"/>
        <w:ind w:left="720" w:hanging="720"/>
        <w:rPr>
          <w:szCs w:val="20"/>
        </w:rPr>
      </w:pPr>
      <w:r w:rsidRPr="0000204A">
        <w:rPr>
          <w:szCs w:val="20"/>
        </w:rPr>
        <w:t>(2)</w:t>
      </w:r>
      <w:r w:rsidRPr="0000204A">
        <w:rPr>
          <w:szCs w:val="20"/>
        </w:rPr>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1A83A0D0" w14:textId="09F405A7" w:rsidR="0000204A" w:rsidRPr="0000204A" w:rsidRDefault="0000204A" w:rsidP="0000204A">
      <w:pPr>
        <w:spacing w:after="240"/>
        <w:ind w:left="1440" w:hanging="720"/>
      </w:pPr>
      <w:r w:rsidRPr="0000204A">
        <w:t>(a)</w:t>
      </w:r>
      <w:r w:rsidRPr="0000204A">
        <w:tab/>
        <w:t>To ensure the reliable interconnection, dispatch, operation, and Settlement of any Generation Resource, Energy Storage Resource (ESR), Load Resource, or Emergency Response Service (ERS) Resource that is, or is proposed to be, interconnected at distribution voltage, and to ensure the reliable operation and Settlement of any other ERCOT-registered generator</w:t>
      </w:r>
      <w:del w:id="596" w:author="ERCOT 092024" w:date="2024-09-20T09:13:00Z">
        <w:r w:rsidRPr="0000204A" w:rsidDel="008140DB">
          <w:delText xml:space="preserve"> or Energy Storage System (ESS)</w:delText>
        </w:r>
      </w:del>
      <w:r w:rsidRPr="0000204A">
        <w:t>;</w:t>
      </w:r>
    </w:p>
    <w:p w14:paraId="46BD11C5" w14:textId="1AA5657B" w:rsidR="0000204A" w:rsidRPr="0000204A" w:rsidRDefault="0000204A" w:rsidP="0000204A">
      <w:pPr>
        <w:spacing w:after="240"/>
        <w:ind w:left="1440" w:hanging="720"/>
      </w:pPr>
      <w:r w:rsidRPr="0000204A">
        <w:t>(b)</w:t>
      </w:r>
      <w:r w:rsidRPr="0000204A">
        <w:tab/>
        <w:t>To provide ERCOT information about all generators</w:t>
      </w:r>
      <w:del w:id="597" w:author="ERCOT 092024" w:date="2024-09-20T09:13:00Z">
        <w:r w:rsidRPr="0000204A" w:rsidDel="008140DB">
          <w:delText xml:space="preserve"> and ESS</w:delText>
        </w:r>
      </w:del>
      <w:r w:rsidRPr="0000204A">
        <w:t xml:space="preserve"> interconnected at distribution voltage as requested by ERCOT pursuant to these Protocols or Other Binding Documents for the purposes of ensuring accurate Settlement and operating and planning the Transmission Grid; and </w:t>
      </w:r>
    </w:p>
    <w:p w14:paraId="5E5F93F9" w14:textId="77777777" w:rsidR="0000204A" w:rsidRPr="0000204A" w:rsidRDefault="0000204A" w:rsidP="0000204A">
      <w:pPr>
        <w:spacing w:after="240"/>
        <w:ind w:left="1440" w:hanging="720"/>
      </w:pPr>
      <w:r w:rsidRPr="0000204A">
        <w:t>(c)</w:t>
      </w:r>
      <w:r w:rsidRPr="0000204A">
        <w:tab/>
        <w:t>To effectuate automatic or manual Load-shedding as prescribed by these Protocols or Other Binding Documents.</w:t>
      </w:r>
    </w:p>
    <w:p w14:paraId="13BC9665" w14:textId="77777777" w:rsidR="0000204A" w:rsidRPr="0000204A" w:rsidRDefault="0000204A" w:rsidP="0000204A">
      <w:pPr>
        <w:spacing w:after="240"/>
        <w:ind w:left="720" w:hanging="720"/>
        <w:rPr>
          <w:szCs w:val="20"/>
        </w:rPr>
      </w:pPr>
      <w:r w:rsidRPr="0000204A">
        <w:t>(3)</w:t>
      </w:r>
      <w:r w:rsidRPr="0000204A">
        <w:tab/>
        <w:t xml:space="preserve">Nothing in paragraph (2) above limits ERCOT’s authority to require that a Transmission Service Provider (TSP) or Transmission Operator (TO) disconnect any Facility operated at distribution voltage from the ERCOT System if </w:t>
      </w:r>
      <w:r w:rsidRPr="0000204A">
        <w:rPr>
          <w:szCs w:val="20"/>
        </w:rPr>
        <w:t>ERCOT</w:t>
      </w:r>
      <w:r w:rsidRPr="0000204A">
        <w:t xml:space="preserve"> determines such action is necessary to address a reliability concern on the ERCOT Transmission Grid.  Additionally, nothing in paragraph (2) above limits ERCOT’s authority to require appropriate modeling and telemetry of transmission Loads that may represent multiple distribution-level Loads, as provided in Section 3.10.7.2, Modeling of Resources and Transmission Loads.</w:t>
      </w:r>
    </w:p>
    <w:p w14:paraId="44E2597D" w14:textId="77777777" w:rsidR="0000204A" w:rsidRPr="0000204A" w:rsidRDefault="0000204A" w:rsidP="0000204A">
      <w:pPr>
        <w:spacing w:after="240"/>
        <w:ind w:left="720" w:hanging="720"/>
        <w:rPr>
          <w:szCs w:val="20"/>
        </w:rPr>
      </w:pPr>
      <w:r w:rsidRPr="0000204A">
        <w:rPr>
          <w:szCs w:val="20"/>
        </w:rPr>
        <w:t>(4)</w:t>
      </w:r>
      <w:r w:rsidRPr="0000204A">
        <w:rPr>
          <w:szCs w:val="20"/>
        </w:rPr>
        <w:tab/>
        <w:t xml:space="preserve">Consistent with paragraph (1)(e)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Operating Guides, ERCOT shall take the following actions: </w:t>
      </w:r>
    </w:p>
    <w:p w14:paraId="3A8FDE1D" w14:textId="77777777" w:rsidR="0000204A" w:rsidRPr="0000204A" w:rsidRDefault="0000204A" w:rsidP="0000204A">
      <w:pPr>
        <w:spacing w:after="240"/>
        <w:ind w:left="1440" w:hanging="720"/>
        <w:rPr>
          <w:szCs w:val="20"/>
        </w:rPr>
      </w:pPr>
      <w:r w:rsidRPr="0000204A">
        <w:rPr>
          <w:szCs w:val="20"/>
        </w:rPr>
        <w:t>(a)</w:t>
      </w:r>
      <w:r w:rsidRPr="0000204A">
        <w:rPr>
          <w:szCs w:val="20"/>
        </w:rP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3C48BFE0" w14:textId="77777777" w:rsidR="0000204A" w:rsidRPr="0000204A" w:rsidRDefault="0000204A" w:rsidP="0000204A">
      <w:pPr>
        <w:spacing w:after="240"/>
        <w:ind w:left="2160" w:hanging="720"/>
        <w:rPr>
          <w:szCs w:val="20"/>
        </w:rPr>
      </w:pPr>
      <w:r w:rsidRPr="0000204A">
        <w:rPr>
          <w:szCs w:val="20"/>
        </w:rPr>
        <w:t>(i)</w:t>
      </w:r>
      <w:r w:rsidRPr="0000204A">
        <w:rPr>
          <w:szCs w:val="20"/>
        </w:rPr>
        <w:tab/>
        <w:t xml:space="preserve">A detailed </w:t>
      </w:r>
      <w:r w:rsidRPr="0000204A">
        <w:t>description</w:t>
      </w:r>
      <w:r w:rsidRPr="0000204A">
        <w:rPr>
          <w:szCs w:val="20"/>
        </w:rPr>
        <w:t xml:space="preserve"> of the reliability condition and need for additional capacity as determined by ERCOT and the timing of the proposed procurement;</w:t>
      </w:r>
    </w:p>
    <w:p w14:paraId="4DF5B6D6" w14:textId="77777777" w:rsidR="0000204A" w:rsidRPr="0000204A" w:rsidRDefault="0000204A" w:rsidP="0000204A">
      <w:pPr>
        <w:spacing w:after="240"/>
        <w:ind w:left="2160" w:hanging="720"/>
        <w:rPr>
          <w:szCs w:val="20"/>
        </w:rPr>
      </w:pPr>
      <w:r w:rsidRPr="0000204A">
        <w:rPr>
          <w:szCs w:val="20"/>
        </w:rPr>
        <w:lastRenderedPageBreak/>
        <w:t>(ii)</w:t>
      </w:r>
      <w:r w:rsidRPr="0000204A">
        <w:rPr>
          <w:szCs w:val="20"/>
        </w:rPr>
        <w:tab/>
        <w:t>Justification for the quantity of additional capacity to be requested;</w:t>
      </w:r>
    </w:p>
    <w:p w14:paraId="66740E00" w14:textId="6E355A4C" w:rsidR="0000204A" w:rsidRPr="0000204A" w:rsidRDefault="0000204A" w:rsidP="0000204A">
      <w:pPr>
        <w:spacing w:after="240"/>
        <w:ind w:left="2160" w:hanging="720"/>
        <w:rPr>
          <w:szCs w:val="20"/>
        </w:rPr>
      </w:pPr>
      <w:r w:rsidRPr="0000204A">
        <w:rPr>
          <w:szCs w:val="20"/>
        </w:rPr>
        <w:t>(iii)</w:t>
      </w:r>
      <w:r w:rsidRPr="0000204A">
        <w:rPr>
          <w:szCs w:val="20"/>
        </w:rPr>
        <w:tab/>
        <w:t>Identification of potential Generation Resources</w:t>
      </w:r>
      <w:ins w:id="598" w:author="ERCOT" w:date="2024-06-20T17:48:00Z">
        <w:r w:rsidR="00A95E6A">
          <w:rPr>
            <w:szCs w:val="20"/>
          </w:rPr>
          <w:t>, Energy Storage Resources (ESRs),</w:t>
        </w:r>
      </w:ins>
      <w:r w:rsidRPr="0000204A">
        <w:rPr>
          <w:szCs w:val="20"/>
        </w:rPr>
        <w:t xml:space="preserve">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0D4A032D" w14:textId="77777777" w:rsidR="0000204A" w:rsidRPr="0000204A" w:rsidRDefault="0000204A" w:rsidP="0000204A">
      <w:pPr>
        <w:spacing w:after="240"/>
        <w:ind w:left="2160" w:hanging="720"/>
        <w:rPr>
          <w:szCs w:val="20"/>
        </w:rPr>
      </w:pPr>
      <w:r w:rsidRPr="0000204A">
        <w:rPr>
          <w:szCs w:val="20"/>
        </w:rPr>
        <w:t>(iv)</w:t>
      </w:r>
      <w:r w:rsidRPr="0000204A">
        <w:rPr>
          <w:szCs w:val="20"/>
        </w:rPr>
        <w:tab/>
        <w:t>A schedule of activities associated with the proposed procurement.</w:t>
      </w:r>
    </w:p>
    <w:p w14:paraId="6B687B69" w14:textId="77777777" w:rsidR="0000204A" w:rsidRPr="0000204A" w:rsidRDefault="0000204A" w:rsidP="0000204A">
      <w:pPr>
        <w:spacing w:after="240"/>
        <w:ind w:left="1440" w:hanging="720"/>
        <w:rPr>
          <w:szCs w:val="20"/>
        </w:rPr>
      </w:pPr>
      <w:r w:rsidRPr="0000204A">
        <w:rPr>
          <w:szCs w:val="20"/>
        </w:rPr>
        <w:t>(b)</w:t>
      </w:r>
      <w:r w:rsidRPr="0000204A">
        <w:rPr>
          <w:szCs w:val="20"/>
        </w:rP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22534F7A" w14:textId="77777777" w:rsidR="0000204A" w:rsidRPr="0000204A" w:rsidRDefault="0000204A" w:rsidP="0000204A">
      <w:pPr>
        <w:spacing w:after="240"/>
        <w:ind w:left="1440" w:hanging="720"/>
        <w:rPr>
          <w:szCs w:val="20"/>
        </w:rPr>
      </w:pPr>
      <w:r w:rsidRPr="0000204A">
        <w:rPr>
          <w:szCs w:val="20"/>
        </w:rPr>
        <w:t>(c)</w:t>
      </w:r>
      <w:r w:rsidRPr="0000204A">
        <w:rPr>
          <w:szCs w:val="20"/>
        </w:rPr>
        <w:tab/>
        <w:t>ERCOT shall, to the fullest extent practicable, ensure that any actions taken to procure additional capacity meet the following criteria:</w:t>
      </w:r>
    </w:p>
    <w:p w14:paraId="711CB72F" w14:textId="77777777" w:rsidR="0000204A" w:rsidRPr="0000204A" w:rsidRDefault="0000204A" w:rsidP="0000204A">
      <w:pPr>
        <w:spacing w:after="240"/>
        <w:ind w:left="2160" w:hanging="720"/>
        <w:rPr>
          <w:color w:val="000000"/>
        </w:rPr>
      </w:pPr>
      <w:r w:rsidRPr="0000204A">
        <w:rPr>
          <w:color w:val="000000"/>
        </w:rPr>
        <w:t>(i)</w:t>
      </w:r>
      <w:r w:rsidRPr="0000204A">
        <w:rPr>
          <w:color w:val="000000"/>
        </w:rPr>
        <w:tab/>
        <w:t xml:space="preserve">Any capacity procured pursuant to this paragraph will be procured using an open process, and the terms of the </w:t>
      </w:r>
      <w:r w:rsidRPr="0000204A">
        <w:rPr>
          <w:szCs w:val="20"/>
        </w:rPr>
        <w:t>procurement</w:t>
      </w:r>
      <w:r w:rsidRPr="0000204A">
        <w:rPr>
          <w:color w:val="000000"/>
        </w:rPr>
        <w:t xml:space="preserve"> between ERCOT and the Entity will be memorialized in contracts that will be publicly available for inspection on the ERCOT website.  </w:t>
      </w:r>
    </w:p>
    <w:p w14:paraId="75AC8B4B" w14:textId="4CAFCF2B" w:rsidR="0000204A" w:rsidRPr="0000204A" w:rsidRDefault="0000204A" w:rsidP="0000204A">
      <w:pPr>
        <w:spacing w:after="240"/>
        <w:ind w:left="2160" w:hanging="720"/>
        <w:rPr>
          <w:color w:val="000000"/>
        </w:rPr>
      </w:pPr>
      <w:r w:rsidRPr="0000204A">
        <w:rPr>
          <w:color w:val="000000"/>
        </w:rPr>
        <w:t>(ii)</w:t>
      </w:r>
      <w:r w:rsidRPr="0000204A">
        <w:rPr>
          <w:color w:val="000000"/>
        </w:rPr>
        <w:tab/>
        <w:t xml:space="preserve">Each contract will include specified financial terms and termination dates.  For purposes of Settlement, any contract associated with a Generation Resource </w:t>
      </w:r>
      <w:ins w:id="599" w:author="ERCOT" w:date="2024-06-20T17:49:00Z">
        <w:r w:rsidR="00A95E6A">
          <w:rPr>
            <w:color w:val="000000"/>
          </w:rPr>
          <w:t xml:space="preserve">or ESR </w:t>
        </w:r>
      </w:ins>
      <w:r w:rsidRPr="0000204A">
        <w:rPr>
          <w:color w:val="000000"/>
        </w:rPr>
        <w:t xml:space="preserve">will include substantially the same terms and conditions as an RMR Unit under a RMR Agreement, including the Eligible Cost budgeting process.  </w:t>
      </w:r>
    </w:p>
    <w:p w14:paraId="7768BAF2" w14:textId="77777777" w:rsidR="0000204A" w:rsidRPr="0000204A" w:rsidRDefault="0000204A" w:rsidP="0000204A">
      <w:pPr>
        <w:spacing w:after="240"/>
        <w:ind w:left="2160" w:hanging="720"/>
        <w:rPr>
          <w:color w:val="000000"/>
        </w:rPr>
      </w:pPr>
      <w:r w:rsidRPr="0000204A">
        <w:rPr>
          <w:color w:val="000000"/>
        </w:rPr>
        <w:t>(iii)</w:t>
      </w:r>
      <w:r w:rsidRPr="0000204A">
        <w:rPr>
          <w:color w:val="000000"/>
        </w:rPr>
        <w:tab/>
        <w:t xml:space="preserve">ERCOT shall provide notice to the ERCOT Board, at the next ERCOT Board meeting after ERCOT has signed the contract, that the actions required prior to execution of the contract, pursuant to paragraphs (4)(a) through (c) above, were completed by ERCOT before the contract was executed.  </w:t>
      </w:r>
    </w:p>
    <w:p w14:paraId="07D8DC1D" w14:textId="77777777" w:rsidR="0000204A" w:rsidRPr="0000204A" w:rsidRDefault="0000204A" w:rsidP="0000204A">
      <w:pPr>
        <w:spacing w:after="240"/>
        <w:ind w:left="2160" w:hanging="720"/>
        <w:rPr>
          <w:color w:val="000000"/>
        </w:rPr>
      </w:pPr>
      <w:r w:rsidRPr="0000204A">
        <w:rPr>
          <w:color w:val="000000"/>
        </w:rPr>
        <w:t>(iv)</w:t>
      </w:r>
      <w:r w:rsidRPr="0000204A">
        <w:rPr>
          <w:color w:val="000000"/>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2581044D" w14:textId="1541DEA1" w:rsidR="0000204A" w:rsidRPr="0000204A" w:rsidRDefault="0000204A" w:rsidP="0000204A">
      <w:pPr>
        <w:spacing w:after="240"/>
        <w:ind w:left="1440" w:hanging="720"/>
        <w:rPr>
          <w:szCs w:val="20"/>
        </w:rPr>
      </w:pPr>
      <w:r w:rsidRPr="0000204A">
        <w:rPr>
          <w:color w:val="000000"/>
        </w:rPr>
        <w:t>(d)</w:t>
      </w:r>
      <w:r w:rsidRPr="0000204A">
        <w:rPr>
          <w:color w:val="000000"/>
        </w:rPr>
        <w:tab/>
        <w:t xml:space="preserve">A Generation Resource </w:t>
      </w:r>
      <w:ins w:id="600" w:author="ERCOT" w:date="2024-06-20T17:49:00Z">
        <w:r w:rsidR="00A95E6A">
          <w:rPr>
            <w:color w:val="000000"/>
          </w:rPr>
          <w:t xml:space="preserve">or ESR </w:t>
        </w:r>
      </w:ins>
      <w:r w:rsidRPr="0000204A">
        <w:rPr>
          <w:color w:val="000000"/>
        </w:rPr>
        <w:t xml:space="preserve">that has received capital contributions from ERCOT pursuant to a contract executed under this paragraph (4) may not participate in the energy or Ancillary Services markets until such capital contributions have been refunded to ERCOT.  For the purposes of this Section, </w:t>
      </w:r>
      <w:r w:rsidRPr="0000204A">
        <w:rPr>
          <w:color w:val="000000"/>
        </w:rPr>
        <w:lastRenderedPageBreak/>
        <w:t>capital contributions are defined as improvements with an asset life greater than one year under the applicable federal tax rules.  The Resource Entity’s refund of capital contributions shall be a lump sum payment calculated as follows:</w:t>
      </w:r>
    </w:p>
    <w:p w14:paraId="618EC78D" w14:textId="2779C8CE" w:rsidR="0000204A" w:rsidRPr="0000204A" w:rsidRDefault="0000204A" w:rsidP="0000204A">
      <w:pPr>
        <w:spacing w:after="240"/>
        <w:ind w:left="2160" w:hanging="720"/>
      </w:pPr>
      <w:r w:rsidRPr="0000204A">
        <w:rPr>
          <w:color w:val="000000"/>
        </w:rPr>
        <w:t>(i)</w:t>
      </w:r>
      <w:r w:rsidRPr="0000204A">
        <w:rPr>
          <w:color w:val="000000"/>
        </w:rPr>
        <w:tab/>
        <w:t xml:space="preserve">If the Generation Resource </w:t>
      </w:r>
      <w:ins w:id="601" w:author="ERCOT" w:date="2024-06-20T17:49:00Z">
        <w:r w:rsidR="00A95E6A">
          <w:rPr>
            <w:color w:val="000000"/>
          </w:rPr>
          <w:t xml:space="preserve">or ESR </w:t>
        </w:r>
      </w:ins>
      <w:r w:rsidRPr="0000204A">
        <w:rPr>
          <w:color w:val="000000"/>
        </w:rPr>
        <w:t>chooses to participate in the energy or Ancillary Service markets after the termination date of the contract executed under this paragraph (4), the Qualified Scheduling Entity (QSE) representing the Resource Entity shall repay, in a lump sum payment,  100% of the book value of the capitalized equipment and all installation charges leading to turn key, one-time startup based on a linear depreciation over the estimated life of the capitalized component(s) in accordance with Generally Accepted Accounting Principles (GAAP) standards for electric utility equipment.  The estimated life shall be based on documentation provided by the manufacturer; if installing used equipment, the estimated life may be based on an approximation agreed to by the Resource Entity and ERCOT.</w:t>
      </w:r>
    </w:p>
    <w:p w14:paraId="3D8A544C" w14:textId="0D0C1024" w:rsidR="0000204A" w:rsidRPr="0000204A" w:rsidRDefault="0000204A" w:rsidP="0000204A">
      <w:pPr>
        <w:spacing w:after="240"/>
        <w:ind w:left="2160" w:hanging="720"/>
        <w:rPr>
          <w:color w:val="000000"/>
        </w:rPr>
      </w:pPr>
      <w:r w:rsidRPr="0000204A">
        <w:rPr>
          <w:color w:val="000000"/>
        </w:rPr>
        <w:t>(ii)</w:t>
      </w:r>
      <w:r w:rsidRPr="0000204A">
        <w:rPr>
          <w:color w:val="000000"/>
        </w:rPr>
        <w:tab/>
        <w:t xml:space="preserve">If the Generation Resource </w:t>
      </w:r>
      <w:ins w:id="602" w:author="ERCOT" w:date="2024-06-20T17:49:00Z">
        <w:r w:rsidR="00A95E6A">
          <w:rPr>
            <w:color w:val="000000"/>
          </w:rPr>
          <w:t xml:space="preserve">or ESR </w:t>
        </w:r>
      </w:ins>
      <w:r w:rsidRPr="0000204A">
        <w:rPr>
          <w:color w:val="000000"/>
        </w:rPr>
        <w:t xml:space="preserve">chooses to participate in the energy or Ancillary Services markets as contemplated in item (4)(d)(i) above, and its participation requires a lump sum payment of capital contributions, ERCOT will issue a notice to all registered Market Participants announcing the Generation Resource’s </w:t>
      </w:r>
      <w:ins w:id="603" w:author="ERCOT" w:date="2024-06-20T17:49:00Z">
        <w:r w:rsidR="00A95E6A">
          <w:rPr>
            <w:color w:val="000000"/>
          </w:rPr>
          <w:t xml:space="preserve">or ESR’s </w:t>
        </w:r>
      </w:ins>
      <w:r w:rsidRPr="0000204A">
        <w:rPr>
          <w:color w:val="000000"/>
        </w:rPr>
        <w:t xml:space="preserve">decision to participate in the market(s) and identifying the amount of the lump sum payment due pursuant to item (4)(d)(i) above.  ERCOT will also issue a notice to all registered Market Participants after completion of the collection and disbursement of the capital contributions, as described in item (4)(d)(iii) below, and after resolution of any disputes related to these capital contributions.  </w:t>
      </w:r>
    </w:p>
    <w:p w14:paraId="7ED0CCE9" w14:textId="2DA42123" w:rsidR="0000204A" w:rsidRPr="0000204A" w:rsidRDefault="0000204A" w:rsidP="0000204A">
      <w:pPr>
        <w:spacing w:after="240"/>
        <w:ind w:left="2160" w:hanging="720"/>
        <w:rPr>
          <w:szCs w:val="20"/>
        </w:rPr>
      </w:pPr>
      <w:r w:rsidRPr="0000204A">
        <w:rPr>
          <w:color w:val="000000"/>
        </w:rPr>
        <w:t>(iii)</w:t>
      </w:r>
      <w:r w:rsidRPr="0000204A">
        <w:rPr>
          <w:color w:val="000000"/>
        </w:rPr>
        <w:tab/>
      </w:r>
      <w:r w:rsidRPr="0000204A">
        <w:rPr>
          <w:szCs w:val="20"/>
        </w:rPr>
        <w:t xml:space="preserve">After ERCOT receives a Notification of Change of </w:t>
      </w:r>
      <w:del w:id="604" w:author="ERCOT" w:date="2024-06-20T17:50:00Z">
        <w:r w:rsidRPr="0000204A" w:rsidDel="00A95E6A">
          <w:rPr>
            <w:szCs w:val="20"/>
          </w:rPr>
          <w:delText xml:space="preserve">Generation </w:delText>
        </w:r>
      </w:del>
      <w:r w:rsidRPr="0000204A">
        <w:rPr>
          <w:szCs w:val="20"/>
        </w:rPr>
        <w:t xml:space="preserve">Resource Designation (Section 22, Attachment H, Notification of Change of </w:t>
      </w:r>
      <w:del w:id="605" w:author="ERCOT" w:date="2024-06-20T17:50:00Z">
        <w:r w:rsidRPr="0000204A" w:rsidDel="00A95E6A">
          <w:rPr>
            <w:szCs w:val="20"/>
          </w:rPr>
          <w:delText xml:space="preserve">Generation </w:delText>
        </w:r>
      </w:del>
      <w:r w:rsidRPr="0000204A">
        <w:rPr>
          <w:szCs w:val="20"/>
        </w:rPr>
        <w:t>Resource Designation) changing the Resource designation to “operational” at a future date, ERCOT shall charge the QSE representing the Resource Entity for capital expenditures incurred and previously paid to the Resource Entity as a result of the Resource’s return to service pursuant to this Section.</w:t>
      </w:r>
    </w:p>
    <w:p w14:paraId="2B51F6AA" w14:textId="77777777" w:rsidR="0000204A" w:rsidRPr="0000204A" w:rsidRDefault="0000204A" w:rsidP="0000204A">
      <w:pPr>
        <w:spacing w:after="240"/>
        <w:ind w:left="2880" w:hanging="720"/>
        <w:rPr>
          <w:szCs w:val="20"/>
        </w:rPr>
      </w:pPr>
      <w:r w:rsidRPr="0000204A">
        <w:rPr>
          <w:szCs w:val="20"/>
        </w:rPr>
        <w:t>(A)</w:t>
      </w:r>
      <w:r w:rsidRPr="0000204A">
        <w:rPr>
          <w:szCs w:val="20"/>
        </w:rPr>
        <w:tab/>
        <w:t>For months in the contract term where notice is received more than five Business Days prior to True-Up Settlement of the first Operating Day of that month, ERCOT shall claw back any payments made for the capital expenditure associated with that month and subsequent months of the term, on the next practical Settlement but no later than the True-Up Settlement.</w:t>
      </w:r>
    </w:p>
    <w:p w14:paraId="0270A084" w14:textId="77777777" w:rsidR="0000204A" w:rsidRPr="0000204A" w:rsidRDefault="0000204A" w:rsidP="0000204A">
      <w:pPr>
        <w:spacing w:after="240"/>
        <w:ind w:left="2880" w:hanging="720"/>
        <w:rPr>
          <w:szCs w:val="20"/>
        </w:rPr>
      </w:pPr>
      <w:r w:rsidRPr="0000204A">
        <w:rPr>
          <w:color w:val="000000"/>
        </w:rPr>
        <w:t>(B)</w:t>
      </w:r>
      <w:r w:rsidRPr="0000204A">
        <w:rPr>
          <w:color w:val="000000"/>
        </w:rPr>
        <w:tab/>
      </w:r>
      <w:r w:rsidRPr="0000204A">
        <w:rPr>
          <w:szCs w:val="20"/>
        </w:rPr>
        <w:t xml:space="preserve">For months in the contract term where notice is received five Business Days or less prior to True-Up Settlement of the first Operating Day of that month, ERCOT shall claw back any </w:t>
      </w:r>
      <w:r w:rsidRPr="0000204A">
        <w:rPr>
          <w:szCs w:val="20"/>
        </w:rPr>
        <w:lastRenderedPageBreak/>
        <w:t>payments made for the capital expenditures</w:t>
      </w:r>
      <w:r w:rsidRPr="0000204A" w:rsidDel="000434B6">
        <w:rPr>
          <w:szCs w:val="20"/>
        </w:rPr>
        <w:t xml:space="preserve"> </w:t>
      </w:r>
      <w:r w:rsidRPr="0000204A">
        <w:rPr>
          <w:szCs w:val="20"/>
        </w:rPr>
        <w:t>within 45 days of receipt of the notice.</w:t>
      </w:r>
    </w:p>
    <w:p w14:paraId="35CAA9BE" w14:textId="77777777" w:rsidR="0000204A" w:rsidRPr="0000204A" w:rsidRDefault="0000204A" w:rsidP="0000204A">
      <w:pPr>
        <w:spacing w:after="240"/>
        <w:ind w:left="2880" w:hanging="720"/>
        <w:rPr>
          <w:color w:val="000000"/>
        </w:rPr>
      </w:pPr>
      <w:r w:rsidRPr="0000204A">
        <w:rPr>
          <w:szCs w:val="20"/>
        </w:rPr>
        <w:t>(C)</w:t>
      </w:r>
      <w:r w:rsidRPr="0000204A">
        <w:rPr>
          <w:szCs w:val="20"/>
        </w:rPr>
        <w:tab/>
        <w:t>ERCOT shall distribute the repayment to QSEs representing Load on the same basis used to collect the monthly capital expenditures, using a monthly Load Ratio Share (LRS).  A QSE’s monthly LRS shall be the QSE’s total Real-Time Adjusted Metered Load (AML) for the month divided by the total ERCOT Real-Time AML for the same month.</w:t>
      </w:r>
    </w:p>
    <w:p w14:paraId="3ADEA3EF" w14:textId="77777777" w:rsidR="0000204A" w:rsidRPr="0000204A" w:rsidRDefault="0000204A" w:rsidP="0000204A">
      <w:pPr>
        <w:spacing w:after="240"/>
        <w:ind w:left="1440" w:hanging="720"/>
        <w:rPr>
          <w:color w:val="000000"/>
        </w:rPr>
      </w:pPr>
      <w:r w:rsidRPr="0000204A">
        <w:t>(e)</w:t>
      </w:r>
      <w:r w:rsidRPr="0000204A">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System-Wide Offer Cap (SWCAP).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3478216A" w14:textId="77777777" w:rsidTr="00E010DF">
        <w:trPr>
          <w:trHeight w:val="206"/>
        </w:trPr>
        <w:tc>
          <w:tcPr>
            <w:tcW w:w="9350" w:type="dxa"/>
            <w:shd w:val="pct12" w:color="auto" w:fill="auto"/>
          </w:tcPr>
          <w:p w14:paraId="0A43E45D" w14:textId="77777777" w:rsidR="0000204A" w:rsidRPr="0000204A" w:rsidRDefault="0000204A" w:rsidP="0000204A">
            <w:pPr>
              <w:spacing w:before="120" w:after="240"/>
              <w:rPr>
                <w:b/>
                <w:i/>
                <w:iCs/>
              </w:rPr>
            </w:pPr>
            <w:r w:rsidRPr="0000204A">
              <w:rPr>
                <w:b/>
                <w:i/>
                <w:iCs/>
              </w:rPr>
              <w:t>[NPRR1010:  Replace paragraph (e) above with the following upon system implementation of the Real-Time Co-Optimization (RTC) project:]</w:t>
            </w:r>
          </w:p>
          <w:p w14:paraId="699C83C6" w14:textId="77777777" w:rsidR="0000204A" w:rsidRPr="0000204A" w:rsidRDefault="0000204A" w:rsidP="0000204A">
            <w:pPr>
              <w:spacing w:after="240"/>
              <w:ind w:left="1440" w:hanging="720"/>
              <w:rPr>
                <w:color w:val="000000"/>
                <w:szCs w:val="20"/>
              </w:rPr>
            </w:pPr>
            <w:r w:rsidRPr="0000204A">
              <w:rPr>
                <w:szCs w:val="20"/>
              </w:rPr>
              <w:t>(e)</w:t>
            </w:r>
            <w:r w:rsidRPr="0000204A">
              <w:rPr>
                <w:szCs w:val="20"/>
              </w:rPr>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szCs w:val="2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Real-Time System-Wide Offer Cap (RTSWCAP).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c>
      </w:tr>
    </w:tbl>
    <w:p w14:paraId="7FA6BB37" w14:textId="77777777" w:rsidR="0000204A" w:rsidRPr="0000204A" w:rsidRDefault="0000204A" w:rsidP="0000204A">
      <w:pPr>
        <w:spacing w:before="240" w:after="240"/>
        <w:ind w:left="1440" w:hanging="720"/>
        <w:rPr>
          <w:szCs w:val="20"/>
        </w:rPr>
      </w:pPr>
      <w:r w:rsidRPr="0000204A">
        <w:rPr>
          <w:color w:val="000000"/>
        </w:rPr>
        <w:t>(f)</w:t>
      </w:r>
      <w:r w:rsidRPr="0000204A">
        <w:rPr>
          <w:color w:val="000000"/>
        </w:rPr>
        <w:tab/>
        <w:t>An Entity cannot be compelled to enter into a contract under this paragraph.</w:t>
      </w:r>
    </w:p>
    <w:p w14:paraId="5039D39E" w14:textId="77777777" w:rsidR="0000204A" w:rsidRPr="0000204A" w:rsidRDefault="0000204A" w:rsidP="0000204A">
      <w:pPr>
        <w:keepNext/>
        <w:tabs>
          <w:tab w:val="left" w:pos="1080"/>
        </w:tabs>
        <w:spacing w:before="480" w:after="240"/>
        <w:ind w:left="1080" w:hanging="1080"/>
        <w:outlineLvl w:val="2"/>
        <w:rPr>
          <w:b/>
          <w:bCs/>
          <w:i/>
          <w:szCs w:val="20"/>
        </w:rPr>
      </w:pPr>
      <w:bookmarkStart w:id="606" w:name="_Toc73216006"/>
      <w:bookmarkStart w:id="607" w:name="_Toc397504948"/>
      <w:bookmarkStart w:id="608" w:name="_Toc402357076"/>
      <w:bookmarkStart w:id="609" w:name="_Toc422486456"/>
      <w:bookmarkStart w:id="610" w:name="_Toc433093308"/>
      <w:bookmarkStart w:id="611" w:name="_Toc433093466"/>
      <w:bookmarkStart w:id="612" w:name="_Toc440874695"/>
      <w:bookmarkStart w:id="613" w:name="_Toc448142250"/>
      <w:bookmarkStart w:id="614" w:name="_Toc448142407"/>
      <w:bookmarkStart w:id="615" w:name="_Toc458770243"/>
      <w:bookmarkStart w:id="616" w:name="_Toc459294211"/>
      <w:bookmarkStart w:id="617" w:name="_Toc463262704"/>
      <w:bookmarkStart w:id="618" w:name="_Toc468286778"/>
      <w:bookmarkStart w:id="619" w:name="_Toc481502824"/>
      <w:bookmarkStart w:id="620" w:name="_Toc496079992"/>
      <w:bookmarkStart w:id="621" w:name="_Toc135992258"/>
      <w:r w:rsidRPr="0000204A">
        <w:rPr>
          <w:b/>
          <w:bCs/>
          <w:i/>
          <w:szCs w:val="20"/>
        </w:rPr>
        <w:lastRenderedPageBreak/>
        <w:t>6.5.3</w:t>
      </w:r>
      <w:r w:rsidRPr="0000204A">
        <w:rPr>
          <w:b/>
          <w:bCs/>
          <w:i/>
          <w:szCs w:val="20"/>
        </w:rPr>
        <w:tab/>
        <w:t>Equipment Operating Ratings and Limits</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557837FA" w14:textId="6152F2C6" w:rsidR="0000204A" w:rsidRPr="0000204A" w:rsidRDefault="0000204A" w:rsidP="0000204A">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or a </w:t>
      </w:r>
      <w:ins w:id="622" w:author="ERCOT" w:date="2024-06-20T17:50:00Z">
        <w:r w:rsidR="00A95E6A">
          <w:rPr>
            <w:szCs w:val="20"/>
          </w:rPr>
          <w:t xml:space="preserve">QSE representing a </w:t>
        </w:r>
      </w:ins>
      <w:r w:rsidRPr="0000204A">
        <w:rPr>
          <w:szCs w:val="20"/>
        </w:rPr>
        <w:t>Generation Resource</w:t>
      </w:r>
      <w:ins w:id="623" w:author="ERCOT" w:date="2024-06-20T17:50:00Z">
        <w:r w:rsidR="00A95E6A">
          <w:rPr>
            <w:szCs w:val="20"/>
          </w:rPr>
          <w:t xml:space="preserve"> or ESR</w:t>
        </w:r>
      </w:ins>
      <w:del w:id="624" w:author="ERCOT" w:date="2024-06-20T17:50:00Z">
        <w:r w:rsidRPr="0000204A" w:rsidDel="00A95E6A">
          <w:rPr>
            <w:szCs w:val="20"/>
          </w:rPr>
          <w:delText>’s QSE</w:delText>
        </w:r>
      </w:del>
      <w:r w:rsidRPr="0000204A">
        <w:rPr>
          <w:szCs w:val="20"/>
        </w:rPr>
        <w:t xml:space="preserve"> to protect the integrity of equipment, ERCOT shall honor the restriction.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0AAD8528" w14:textId="77777777" w:rsidTr="00A95E6A">
        <w:trPr>
          <w:trHeight w:val="746"/>
        </w:trPr>
        <w:tc>
          <w:tcPr>
            <w:tcW w:w="9576" w:type="dxa"/>
            <w:shd w:val="pct12" w:color="auto" w:fill="auto"/>
          </w:tcPr>
          <w:p w14:paraId="00085B06" w14:textId="77777777" w:rsidR="0000204A" w:rsidRPr="0000204A" w:rsidRDefault="0000204A" w:rsidP="0000204A">
            <w:pPr>
              <w:spacing w:before="120" w:after="240"/>
              <w:rPr>
                <w:b/>
                <w:i/>
                <w:iCs/>
              </w:rPr>
            </w:pPr>
            <w:r w:rsidRPr="0000204A">
              <w:rPr>
                <w:b/>
                <w:i/>
                <w:iCs/>
              </w:rPr>
              <w:t xml:space="preserve">[NPRR857:  Replace paragraph (1)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B98A98E" w14:textId="29E5D625" w:rsidR="0000204A" w:rsidRPr="0000204A" w:rsidRDefault="0000204A" w:rsidP="0000204A">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a DCTO, or a </w:t>
            </w:r>
            <w:ins w:id="625" w:author="ERCOT" w:date="2024-06-20T17:51:00Z">
              <w:r w:rsidR="00A95E6A">
                <w:rPr>
                  <w:szCs w:val="20"/>
                </w:rPr>
                <w:t xml:space="preserve">QSE representing a </w:t>
              </w:r>
            </w:ins>
            <w:r w:rsidRPr="0000204A">
              <w:rPr>
                <w:szCs w:val="20"/>
              </w:rPr>
              <w:t>Generation Resource</w:t>
            </w:r>
            <w:ins w:id="626" w:author="ERCOT" w:date="2024-06-20T17:51:00Z">
              <w:r w:rsidR="00A95E6A">
                <w:rPr>
                  <w:szCs w:val="20"/>
                </w:rPr>
                <w:t xml:space="preserve"> or ESR</w:t>
              </w:r>
            </w:ins>
            <w:del w:id="627" w:author="ERCOT" w:date="2024-06-20T17:51:00Z">
              <w:r w:rsidRPr="0000204A" w:rsidDel="00A95E6A">
                <w:rPr>
                  <w:szCs w:val="20"/>
                </w:rPr>
                <w:delText>’s QSE</w:delText>
              </w:r>
            </w:del>
            <w:r w:rsidRPr="0000204A">
              <w:rPr>
                <w:szCs w:val="20"/>
              </w:rPr>
              <w:t xml:space="preserve"> to protect the integrity of equipment, ERCOT shall honor the restriction.</w:t>
            </w:r>
          </w:p>
        </w:tc>
      </w:tr>
    </w:tbl>
    <w:p w14:paraId="3DDA051B" w14:textId="77777777" w:rsidR="0000204A" w:rsidRPr="0000204A" w:rsidRDefault="0000204A" w:rsidP="0000204A">
      <w:pPr>
        <w:spacing w:before="240" w:after="240"/>
        <w:ind w:left="720" w:hanging="720"/>
        <w:rPr>
          <w:szCs w:val="20"/>
        </w:rPr>
      </w:pPr>
      <w:r w:rsidRPr="0000204A">
        <w:rPr>
          <w:szCs w:val="20"/>
        </w:rPr>
        <w:t>(2)</w:t>
      </w:r>
      <w:r w:rsidRPr="0000204A">
        <w:rPr>
          <w:szCs w:val="20"/>
        </w:rPr>
        <w:tab/>
        <w:t>Each TSP shall notify ERCOT of any limitations on the TSP’s system that may affect ERCOT Dispatch Instructions.  ERCOT shall continuously maintain a posting on the MIS Secure Area of any TSP limitations that may affect Dispatch Instructions.  Examples of such limitations may include: temporary changes to transmission or transformer 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4CC7A064" w14:textId="77777777" w:rsidTr="0000204A">
        <w:trPr>
          <w:trHeight w:val="1547"/>
        </w:trPr>
        <w:tc>
          <w:tcPr>
            <w:tcW w:w="9350" w:type="dxa"/>
            <w:shd w:val="pct12" w:color="auto" w:fill="auto"/>
          </w:tcPr>
          <w:p w14:paraId="7002B1C6" w14:textId="77777777" w:rsidR="0000204A" w:rsidRPr="0000204A" w:rsidRDefault="0000204A" w:rsidP="0000204A">
            <w:pPr>
              <w:spacing w:before="120" w:after="240"/>
              <w:rPr>
                <w:b/>
                <w:i/>
                <w:iCs/>
              </w:rPr>
            </w:pPr>
            <w:r w:rsidRPr="0000204A">
              <w:rPr>
                <w:b/>
                <w:i/>
                <w:iCs/>
              </w:rPr>
              <w:t xml:space="preserve">[NPRR857:  Replace paragraph (2)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26AF862" w14:textId="77777777" w:rsidR="0000204A" w:rsidRPr="0000204A" w:rsidRDefault="0000204A" w:rsidP="0000204A">
            <w:pPr>
              <w:spacing w:after="240"/>
              <w:ind w:left="720" w:hanging="720"/>
              <w:rPr>
                <w:szCs w:val="20"/>
              </w:rPr>
            </w:pPr>
            <w:r w:rsidRPr="0000204A">
              <w:rPr>
                <w:szCs w:val="20"/>
              </w:rPr>
              <w:t>(2)</w:t>
            </w:r>
            <w:r w:rsidRPr="0000204A">
              <w:rPr>
                <w:szCs w:val="20"/>
              </w:rPr>
              <w:tab/>
              <w:t xml:space="preserve">Each TSP or DCTO shall notify ERCOT of any limitations on the TSP’s or DCTO’s system that may affect ERCOT Dispatch Instructions.  ERCOT shall continuously maintain a posting on the MIS Secure Area of any TSP or DCTO limitations that may affect Dispatch Instructions.  Examples of such limitations may include: temporary </w:t>
            </w:r>
            <w:r w:rsidRPr="0000204A">
              <w:rPr>
                <w:szCs w:val="20"/>
              </w:rPr>
              <w:lastRenderedPageBreak/>
              <w:t>changes to transmission or transformer 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c>
      </w:tr>
    </w:tbl>
    <w:p w14:paraId="71E13087" w14:textId="77777777" w:rsidR="0000204A" w:rsidRPr="0000204A" w:rsidRDefault="0000204A" w:rsidP="0000204A">
      <w:pPr>
        <w:keepNext/>
        <w:widowControl w:val="0"/>
        <w:tabs>
          <w:tab w:val="left" w:pos="1260"/>
        </w:tabs>
        <w:spacing w:before="480" w:after="240"/>
        <w:ind w:left="1267" w:hanging="1267"/>
        <w:outlineLvl w:val="3"/>
        <w:rPr>
          <w:b/>
          <w:bCs/>
          <w:snapToGrid w:val="0"/>
          <w:szCs w:val="20"/>
        </w:rPr>
      </w:pPr>
      <w:bookmarkStart w:id="628" w:name="_Toc73216009"/>
      <w:bookmarkStart w:id="629" w:name="_Toc397504951"/>
      <w:bookmarkStart w:id="630" w:name="_Toc402357079"/>
      <w:bookmarkStart w:id="631" w:name="_Toc422486459"/>
      <w:bookmarkStart w:id="632" w:name="_Toc433093311"/>
      <w:bookmarkStart w:id="633" w:name="_Toc433093469"/>
      <w:bookmarkStart w:id="634" w:name="_Toc440874698"/>
      <w:bookmarkStart w:id="635" w:name="_Toc448142253"/>
      <w:bookmarkStart w:id="636" w:name="_Toc448142410"/>
      <w:bookmarkStart w:id="637" w:name="_Toc458770246"/>
      <w:bookmarkStart w:id="638" w:name="_Toc459294214"/>
      <w:bookmarkStart w:id="639" w:name="_Toc463262707"/>
      <w:bookmarkStart w:id="640" w:name="_Toc468286781"/>
      <w:bookmarkStart w:id="641" w:name="_Toc481502827"/>
      <w:bookmarkStart w:id="642" w:name="_Toc496079995"/>
      <w:bookmarkStart w:id="643" w:name="_Toc135992261"/>
      <w:bookmarkStart w:id="644" w:name="_Hlk135901057"/>
      <w:r w:rsidRPr="0000204A">
        <w:rPr>
          <w:b/>
          <w:bCs/>
          <w:snapToGrid w:val="0"/>
          <w:szCs w:val="20"/>
        </w:rPr>
        <w:lastRenderedPageBreak/>
        <w:t>6.5.5.1</w:t>
      </w:r>
      <w:r w:rsidRPr="0000204A">
        <w:rPr>
          <w:b/>
          <w:bCs/>
          <w:snapToGrid w:val="0"/>
          <w:szCs w:val="20"/>
        </w:rPr>
        <w:tab/>
        <w:t>Changes in Resource Status</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670F99B6" w14:textId="77777777" w:rsidR="0000204A" w:rsidRPr="0000204A" w:rsidRDefault="0000204A" w:rsidP="0000204A">
      <w:pPr>
        <w:spacing w:after="240"/>
        <w:ind w:left="720" w:hanging="720"/>
        <w:rPr>
          <w:szCs w:val="20"/>
        </w:rPr>
      </w:pPr>
      <w:r w:rsidRPr="0000204A">
        <w:rPr>
          <w:szCs w:val="20"/>
        </w:rPr>
        <w:t>(1)</w:t>
      </w:r>
      <w:r w:rsidRPr="0000204A">
        <w:rPr>
          <w:szCs w:val="20"/>
        </w:rPr>
        <w:tab/>
        <w:t>Each QSE shall notify ERCOT via telemetry of a change in Resource Status that is not related to a Forced Outage as soon as practicable but no longer than 15 minutes</w:t>
      </w:r>
      <w:r w:rsidRPr="0000204A">
        <w:rPr>
          <w:iCs/>
          <w:szCs w:val="20"/>
        </w:rPr>
        <w:t xml:space="preserve"> after the change in status occurs</w:t>
      </w:r>
      <w:r w:rsidRPr="0000204A">
        <w:rPr>
          <w:szCs w:val="20"/>
        </w:rPr>
        <w:t xml:space="preserve"> and through changes in the Current Operating Plan (COP) as soon as practicable but no longer than 60 minutes</w:t>
      </w:r>
      <w:r w:rsidRPr="0000204A">
        <w:rPr>
          <w:iCs/>
          <w:szCs w:val="20"/>
        </w:rPr>
        <w:t xml:space="preserve"> after the change in status of the Resource occurs</w:t>
      </w:r>
      <w:r w:rsidRPr="0000204A">
        <w:rPr>
          <w:szCs w:val="20"/>
        </w:rPr>
        <w:t>.</w:t>
      </w:r>
    </w:p>
    <w:p w14:paraId="5C88BFE5" w14:textId="77777777" w:rsidR="0000204A" w:rsidRPr="0000204A" w:rsidRDefault="0000204A" w:rsidP="0000204A">
      <w:pPr>
        <w:spacing w:after="240"/>
        <w:ind w:left="720" w:hanging="720"/>
        <w:rPr>
          <w:szCs w:val="20"/>
        </w:rPr>
      </w:pPr>
      <w:r w:rsidRPr="0000204A">
        <w:rPr>
          <w:szCs w:val="20"/>
        </w:rPr>
        <w:t xml:space="preserve">(2) </w:t>
      </w:r>
      <w:r w:rsidRPr="0000204A">
        <w:rPr>
          <w:szCs w:val="20"/>
        </w:rPr>
        <w:tab/>
        <w:t>When an On-Line Resource is experiencing an event that may affect its availability and/or capability and that requires further actions to stabilize the Resource and/or determine the impact of the event, the QSE may change the Resource Status to ONHOLD within 15 minutes of experiencing an event.  Following this Resource Status change, the telemetered HSL and any other applicable telemetry of the Resource as specified in paragraph (2) of Section 6.5.5.2, Operational Data Requirements, shall be updated as soon as practicable but no longer than 15 minutes after the change in Resource Status to ONHOLD.  After the QSE has determined the impact of the event, the QSE shall change the Resource Status to its updated status as soon as practicable but no longer than 60 consecutive minutes of being in the ONHOLD status.</w:t>
      </w:r>
    </w:p>
    <w:p w14:paraId="053699CC" w14:textId="5BC2C691" w:rsidR="0000204A" w:rsidRPr="0000204A" w:rsidRDefault="0000204A" w:rsidP="0000204A">
      <w:pPr>
        <w:spacing w:after="240"/>
        <w:ind w:left="720" w:hanging="720"/>
        <w:rPr>
          <w:szCs w:val="20"/>
        </w:rPr>
      </w:pPr>
      <w:r w:rsidRPr="0000204A">
        <w:rPr>
          <w:szCs w:val="20"/>
        </w:rPr>
        <w:t>(3)</w:t>
      </w:r>
      <w:r w:rsidRPr="0000204A">
        <w:rPr>
          <w:szCs w:val="20"/>
        </w:rPr>
        <w:tab/>
        <w:t xml:space="preserve">Each QSE shall promptly inform ERCOT when the operating mode of </w:t>
      </w:r>
      <w:del w:id="645" w:author="ERCOT" w:date="2024-06-20T17:52:00Z">
        <w:r w:rsidRPr="0000204A" w:rsidDel="00850C56">
          <w:rPr>
            <w:szCs w:val="20"/>
          </w:rPr>
          <w:delText>its Generation Resource’s</w:delText>
        </w:r>
      </w:del>
      <w:ins w:id="646" w:author="ERCOT" w:date="2024-06-20T17:52:00Z">
        <w:r w:rsidR="00850C56">
          <w:rPr>
            <w:szCs w:val="20"/>
          </w:rPr>
          <w:t>the</w:t>
        </w:r>
      </w:ins>
      <w:r w:rsidRPr="0000204A">
        <w:rPr>
          <w:szCs w:val="20"/>
        </w:rPr>
        <w:t xml:space="preserve"> Automatic Voltage Regulator (AVR) or Power System Stabilizer (PSS) </w:t>
      </w:r>
      <w:ins w:id="647" w:author="ERCOT" w:date="2024-06-20T17:52:00Z">
        <w:r w:rsidR="00850C56">
          <w:rPr>
            <w:szCs w:val="20"/>
          </w:rPr>
          <w:t xml:space="preserve">for the QSE’s Generation Resource or ESR </w:t>
        </w:r>
      </w:ins>
      <w:r w:rsidRPr="0000204A">
        <w:rPr>
          <w:szCs w:val="20"/>
        </w:rPr>
        <w:t xml:space="preserve">is changed while the Resource is On-Line.  The QSE shall also provide the Resource’s AVR or PSS status logs to ERCOT upon request.  For each Generation Resource that is </w:t>
      </w:r>
      <w:r w:rsidRPr="0000204A">
        <w:rPr>
          <w:szCs w:val="20"/>
          <w:lang w:eastAsia="x-none"/>
        </w:rPr>
        <w:t>On-Line but not producing real power and is not capable of providing Reactive Power, each QSE must still telemeter its AVR status to ERCOT but is not required to provide verbal notifications of its AVR status changes to ERCOT during these operating conditions.</w:t>
      </w:r>
    </w:p>
    <w:p w14:paraId="1AB6E647" w14:textId="20BE4FED" w:rsidR="0000204A" w:rsidRPr="0000204A" w:rsidRDefault="0000204A" w:rsidP="0000204A">
      <w:pPr>
        <w:spacing w:after="240"/>
        <w:ind w:left="720" w:hanging="720"/>
        <w:rPr>
          <w:szCs w:val="20"/>
        </w:rPr>
      </w:pPr>
      <w:r w:rsidRPr="0000204A">
        <w:rPr>
          <w:szCs w:val="20"/>
        </w:rPr>
        <w:t>(4)</w:t>
      </w:r>
      <w:r w:rsidRPr="0000204A">
        <w:rPr>
          <w:szCs w:val="20"/>
        </w:rPr>
        <w:tab/>
        <w:t xml:space="preserve">Each QSE shall immediately report to ERCOT and the TSP any inability of the QSE’s Generation Resource </w:t>
      </w:r>
      <w:ins w:id="648" w:author="ERCOT" w:date="2024-06-20T17:53:00Z">
        <w:r w:rsidR="00850C56">
          <w:rPr>
            <w:szCs w:val="20"/>
          </w:rPr>
          <w:t xml:space="preserve">or ESR </w:t>
        </w:r>
      </w:ins>
      <w:r w:rsidRPr="0000204A">
        <w:rPr>
          <w:szCs w:val="20"/>
        </w:rPr>
        <w:t>required to meet its reactive capability requirements in these Protocols.</w:t>
      </w:r>
    </w:p>
    <w:p w14:paraId="75ACE9FC" w14:textId="77777777" w:rsidR="0000204A" w:rsidRPr="0000204A" w:rsidRDefault="0000204A" w:rsidP="0000204A">
      <w:pPr>
        <w:spacing w:after="240"/>
        <w:ind w:left="720" w:hanging="720"/>
        <w:rPr>
          <w:szCs w:val="20"/>
        </w:rPr>
      </w:pPr>
      <w:r w:rsidRPr="0000204A">
        <w:rPr>
          <w:szCs w:val="20"/>
        </w:rPr>
        <w:t>(5)</w:t>
      </w:r>
      <w:r w:rsidRPr="0000204A">
        <w:rPr>
          <w:szCs w:val="20"/>
        </w:rPr>
        <w:tab/>
        <w:t xml:space="preserve">Each QSE shall timely update the telemetered Resource Status unless in the reasonable judgment of the QSE, such compliance would create an undue threat to safety, undue risk of bodily harm, or undue damage to equipment.  The QSE is excused from updating the telemetered Resource Status only for so long as the undue threat to safety, undue risk of bodily harm, or undue damage to equipment exists.  </w:t>
      </w:r>
      <w:r w:rsidRPr="0000204A">
        <w:rPr>
          <w:color w:val="000000"/>
          <w:szCs w:val="20"/>
        </w:rPr>
        <w:t xml:space="preserve">The time for updating the </w:t>
      </w:r>
      <w:r w:rsidRPr="0000204A">
        <w:rPr>
          <w:color w:val="000000"/>
          <w:szCs w:val="20"/>
        </w:rPr>
        <w:lastRenderedPageBreak/>
        <w:t>telemetered Resource Status begins once the undue threat to safety, undue risk of bodily harm, or undue damage to equipment no longer exists.</w:t>
      </w:r>
    </w:p>
    <w:p w14:paraId="05997198" w14:textId="77777777" w:rsidR="0000204A" w:rsidRPr="0000204A" w:rsidRDefault="0000204A" w:rsidP="0000204A">
      <w:pPr>
        <w:spacing w:after="240"/>
        <w:ind w:left="720" w:hanging="720"/>
        <w:rPr>
          <w:szCs w:val="20"/>
        </w:rPr>
      </w:pPr>
      <w:r w:rsidRPr="0000204A">
        <w:rPr>
          <w:szCs w:val="20"/>
        </w:rPr>
        <w:t>(6)</w:t>
      </w:r>
      <w:r w:rsidRPr="0000204A">
        <w:rPr>
          <w:szCs w:val="20"/>
        </w:rPr>
        <w:tab/>
        <w:t>A QSE or Resource Entity may use a Generation Resource or ESR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Transmission and/or Distribution Service Provider (TDSP)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6AA7903C" w14:textId="77777777" w:rsidR="0000204A" w:rsidRPr="0000204A" w:rsidRDefault="0000204A" w:rsidP="0000204A">
      <w:pPr>
        <w:spacing w:after="240"/>
        <w:ind w:left="720" w:hanging="720"/>
        <w:rPr>
          <w:szCs w:val="20"/>
        </w:rPr>
      </w:pPr>
      <w:r w:rsidRPr="0000204A">
        <w:rPr>
          <w:szCs w:val="20"/>
        </w:rPr>
        <w:t>(7)</w:t>
      </w:r>
      <w:r w:rsidRPr="0000204A">
        <w:rPr>
          <w:szCs w:val="20"/>
        </w:rPr>
        <w:tab/>
        <w:t>A TDSP shall not intentionally disconnect, or direct another TDSP to disconnect, a Generation Resource or ESR included in a PMI configuration from the ERCOT System except in the following circumstances:</w:t>
      </w:r>
    </w:p>
    <w:p w14:paraId="39553A98" w14:textId="77777777" w:rsidR="0000204A" w:rsidRPr="0000204A" w:rsidRDefault="0000204A" w:rsidP="0000204A">
      <w:pPr>
        <w:spacing w:after="240"/>
        <w:ind w:left="1440" w:hanging="720"/>
        <w:rPr>
          <w:szCs w:val="20"/>
        </w:rPr>
      </w:pPr>
      <w:r w:rsidRPr="0000204A">
        <w:rPr>
          <w:szCs w:val="20"/>
        </w:rPr>
        <w:t xml:space="preserve">(a) </w:t>
      </w:r>
      <w:r w:rsidRPr="0000204A">
        <w:rPr>
          <w:szCs w:val="20"/>
        </w:rPr>
        <w:tab/>
        <w:t>An approved or accepted Planned or Maintenance Outage of a Transmission Facility reasonably requires, or would otherwise result in, the disconnection of the Resource from the ERCOT System;</w:t>
      </w:r>
    </w:p>
    <w:p w14:paraId="15B5A92C" w14:textId="77777777" w:rsidR="0000204A" w:rsidRPr="0000204A" w:rsidRDefault="0000204A" w:rsidP="0000204A">
      <w:pPr>
        <w:spacing w:after="240"/>
        <w:ind w:left="1440" w:hanging="720"/>
        <w:rPr>
          <w:szCs w:val="20"/>
        </w:rPr>
      </w:pPr>
      <w:r w:rsidRPr="0000204A">
        <w:rPr>
          <w:szCs w:val="20"/>
        </w:rPr>
        <w:t>(b)</w:t>
      </w:r>
      <w:r w:rsidRPr="0000204A">
        <w:rPr>
          <w:szCs w:val="20"/>
        </w:rPr>
        <w:tab/>
        <w:t>The Resource is a Distribution Generation Resource or Distribution Energy Storage Resource (DESR), and disconnection of the Resource is required for Distribution System maintenance;</w:t>
      </w:r>
    </w:p>
    <w:p w14:paraId="7527A930" w14:textId="77777777" w:rsidR="0000204A" w:rsidRPr="0000204A" w:rsidRDefault="0000204A" w:rsidP="0000204A">
      <w:pPr>
        <w:spacing w:after="240"/>
        <w:ind w:left="1440" w:hanging="720"/>
        <w:rPr>
          <w:szCs w:val="20"/>
        </w:rPr>
      </w:pPr>
      <w:r w:rsidRPr="0000204A">
        <w:rPr>
          <w:szCs w:val="20"/>
        </w:rPr>
        <w:t>(c)</w:t>
      </w:r>
      <w:r w:rsidRPr="0000204A">
        <w:rPr>
          <w:szCs w:val="20"/>
        </w:rPr>
        <w:tab/>
        <w:t xml:space="preserve">The TDSP’s disconnection of the Resource is necessary to maintain the security of the TDSP’s system or the ERCOT System; </w:t>
      </w:r>
    </w:p>
    <w:p w14:paraId="0D929D16" w14:textId="77777777" w:rsidR="0000204A" w:rsidRPr="0000204A" w:rsidRDefault="0000204A" w:rsidP="0000204A">
      <w:pPr>
        <w:spacing w:after="240"/>
        <w:ind w:left="1440" w:hanging="720"/>
        <w:rPr>
          <w:szCs w:val="20"/>
        </w:rPr>
      </w:pPr>
      <w:r w:rsidRPr="0000204A">
        <w:rPr>
          <w:szCs w:val="20"/>
        </w:rPr>
        <w:t>(d)</w:t>
      </w:r>
      <w:r w:rsidRPr="0000204A">
        <w:rPr>
          <w:szCs w:val="20"/>
        </w:rPr>
        <w:tab/>
        <w:t xml:space="preserve">The TDSP’s disconnection of the Resource is necessary to protect the public from a safety risk attributable to the operation of the Resource; or </w:t>
      </w:r>
    </w:p>
    <w:p w14:paraId="4CA11834" w14:textId="77777777" w:rsidR="0000204A" w:rsidRPr="0000204A" w:rsidRDefault="0000204A" w:rsidP="0000204A">
      <w:pPr>
        <w:spacing w:after="240"/>
        <w:ind w:left="1440" w:hanging="720"/>
        <w:rPr>
          <w:szCs w:val="20"/>
        </w:rPr>
      </w:pPr>
      <w:r w:rsidRPr="0000204A">
        <w:rPr>
          <w:szCs w:val="20"/>
        </w:rPr>
        <w:t>(e)</w:t>
      </w:r>
      <w:r w:rsidRPr="0000204A">
        <w:rPr>
          <w:szCs w:val="20"/>
        </w:rPr>
        <w:tab/>
        <w:t>ERCOT directs the disconnection of the Resource.</w:t>
      </w:r>
    </w:p>
    <w:p w14:paraId="5B2A5A1B" w14:textId="77777777" w:rsidR="0000204A" w:rsidRPr="0000204A" w:rsidRDefault="0000204A" w:rsidP="0000204A">
      <w:pPr>
        <w:spacing w:after="240"/>
        <w:ind w:left="720" w:hanging="720"/>
        <w:rPr>
          <w:iCs/>
          <w:szCs w:val="20"/>
        </w:rPr>
      </w:pPr>
      <w:r w:rsidRPr="0000204A">
        <w:rPr>
          <w:iCs/>
          <w:szCs w:val="20"/>
        </w:rPr>
        <w:t>(8)</w:t>
      </w:r>
      <w:r w:rsidRPr="0000204A">
        <w:rPr>
          <w:iCs/>
          <w:szCs w:val="20"/>
        </w:rPr>
        <w:tab/>
        <w:t xml:space="preserve">For each Intermittent Renewable Resource (IRR) </w:t>
      </w:r>
      <w:r w:rsidRPr="0000204A">
        <w:rPr>
          <w:szCs w:val="20"/>
        </w:rPr>
        <w:t>synchronized to the ERCOT System</w:t>
      </w:r>
      <w:r w:rsidRPr="0000204A" w:rsidDel="009E3B3E">
        <w:rPr>
          <w:iCs/>
          <w:szCs w:val="20"/>
        </w:rPr>
        <w:t xml:space="preserve"> </w:t>
      </w:r>
      <w:r w:rsidRPr="0000204A">
        <w:rPr>
          <w:iCs/>
          <w:szCs w:val="20"/>
        </w:rPr>
        <w:t xml:space="preserve">and </w:t>
      </w:r>
      <w:r w:rsidRPr="0000204A">
        <w:rPr>
          <w:szCs w:val="20"/>
        </w:rPr>
        <w:t xml:space="preserve">not capable of providing real power due to a lack of fuel, the </w:t>
      </w:r>
      <w:r w:rsidRPr="0000204A">
        <w:rPr>
          <w:iCs/>
          <w:szCs w:val="20"/>
        </w:rPr>
        <w:t xml:space="preserve">Resource Entity and QSE shall </w:t>
      </w:r>
      <w:r w:rsidRPr="0000204A">
        <w:rPr>
          <w:szCs w:val="20"/>
        </w:rPr>
        <w:t>send ERCOT, via telemetry, a Real-Time On-Line status and HSL and LSL of 0.</w:t>
      </w:r>
    </w:p>
    <w:p w14:paraId="585803BA" w14:textId="77777777" w:rsidR="0000204A" w:rsidRPr="0000204A" w:rsidRDefault="0000204A" w:rsidP="0000204A">
      <w:pPr>
        <w:keepNext/>
        <w:tabs>
          <w:tab w:val="left" w:pos="1620"/>
        </w:tabs>
        <w:spacing w:before="480" w:after="240"/>
        <w:ind w:left="1627" w:hanging="1627"/>
        <w:outlineLvl w:val="4"/>
        <w:rPr>
          <w:b/>
          <w:bCs/>
          <w:i/>
          <w:iCs/>
          <w:szCs w:val="26"/>
        </w:rPr>
      </w:pPr>
      <w:bookmarkStart w:id="649" w:name="_Toc135992281"/>
      <w:bookmarkEnd w:id="644"/>
      <w:r w:rsidRPr="0000204A">
        <w:rPr>
          <w:b/>
          <w:bCs/>
          <w:i/>
          <w:iCs/>
          <w:szCs w:val="26"/>
        </w:rPr>
        <w:t>6.5.7.1.13</w:t>
      </w:r>
      <w:r w:rsidRPr="0000204A">
        <w:rPr>
          <w:b/>
          <w:bCs/>
          <w:i/>
          <w:iCs/>
          <w:szCs w:val="26"/>
        </w:rPr>
        <w:tab/>
        <w:t>Data Inputs and Outputs for the Real-Time Sequence and SCED</w:t>
      </w:r>
      <w:bookmarkEnd w:id="649"/>
    </w:p>
    <w:p w14:paraId="4393D8F4" w14:textId="77777777" w:rsidR="0000204A" w:rsidRPr="0000204A" w:rsidRDefault="0000204A" w:rsidP="0000204A">
      <w:pPr>
        <w:spacing w:after="240"/>
        <w:ind w:left="720" w:hanging="720"/>
        <w:rPr>
          <w:szCs w:val="20"/>
        </w:rPr>
      </w:pPr>
      <w:r w:rsidRPr="0000204A">
        <w:rPr>
          <w:szCs w:val="20"/>
        </w:rPr>
        <w:t>(1)</w:t>
      </w:r>
      <w:r w:rsidRPr="0000204A">
        <w:rPr>
          <w:szCs w:val="20"/>
        </w:rPr>
        <w:tab/>
        <w:t>Inputs:  The following information must be provided as inputs to the Real-Time Sequence and SCED.  ERCOT may require additional information as required, including:</w:t>
      </w:r>
    </w:p>
    <w:p w14:paraId="19F6CF13" w14:textId="77777777" w:rsidR="0000204A" w:rsidRPr="0000204A" w:rsidRDefault="0000204A" w:rsidP="0000204A">
      <w:pPr>
        <w:spacing w:after="240"/>
        <w:ind w:left="1440" w:hanging="720"/>
        <w:rPr>
          <w:szCs w:val="20"/>
        </w:rPr>
      </w:pPr>
      <w:r w:rsidRPr="0000204A">
        <w:rPr>
          <w:szCs w:val="20"/>
        </w:rPr>
        <w:lastRenderedPageBreak/>
        <w:t>(a)</w:t>
      </w:r>
      <w:r w:rsidRPr="0000204A">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521B9B7C" w14:textId="77777777" w:rsidTr="00E010DF">
        <w:trPr>
          <w:trHeight w:val="1547"/>
        </w:trPr>
        <w:tc>
          <w:tcPr>
            <w:tcW w:w="9576" w:type="dxa"/>
            <w:shd w:val="pct12" w:color="auto" w:fill="auto"/>
          </w:tcPr>
          <w:p w14:paraId="2C72DBDA" w14:textId="77777777" w:rsidR="0000204A" w:rsidRPr="0000204A" w:rsidRDefault="0000204A" w:rsidP="0000204A">
            <w:pPr>
              <w:spacing w:before="120" w:after="240"/>
              <w:rPr>
                <w:b/>
                <w:i/>
                <w:iCs/>
              </w:rPr>
            </w:pPr>
            <w:r w:rsidRPr="0000204A">
              <w:rPr>
                <w:b/>
                <w:i/>
                <w:iCs/>
              </w:rPr>
              <w:t xml:space="preserve">[NPRR857:  Replace paragraph (a)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D690CC4" w14:textId="77777777" w:rsidR="0000204A" w:rsidRPr="0000204A" w:rsidRDefault="0000204A" w:rsidP="0000204A">
            <w:pPr>
              <w:spacing w:after="240"/>
              <w:ind w:left="1440" w:hanging="720"/>
              <w:rPr>
                <w:szCs w:val="20"/>
              </w:rPr>
            </w:pPr>
            <w:r w:rsidRPr="0000204A">
              <w:rPr>
                <w:szCs w:val="20"/>
              </w:rPr>
              <w:t>(a)</w:t>
            </w:r>
            <w:r w:rsidRPr="0000204A">
              <w:rPr>
                <w:szCs w:val="20"/>
              </w:rPr>
              <w:tab/>
              <w:t>Real-Time data from TSPs and DCTOs including status indication for each point if that data element is stale for more than 20 seconds;</w:t>
            </w:r>
          </w:p>
        </w:tc>
      </w:tr>
    </w:tbl>
    <w:p w14:paraId="0828CD8D" w14:textId="77777777" w:rsidR="0000204A" w:rsidRPr="0000204A" w:rsidRDefault="0000204A" w:rsidP="0000204A">
      <w:pPr>
        <w:spacing w:before="240" w:after="240"/>
        <w:ind w:left="2160" w:hanging="720"/>
        <w:rPr>
          <w:szCs w:val="20"/>
        </w:rPr>
      </w:pPr>
      <w:r w:rsidRPr="0000204A">
        <w:rPr>
          <w:szCs w:val="20"/>
        </w:rPr>
        <w:t>(i)</w:t>
      </w:r>
      <w:r w:rsidRPr="0000204A">
        <w:rPr>
          <w:szCs w:val="20"/>
        </w:rPr>
        <w:tab/>
        <w:t>Transmission Electrical Bus voltages;</w:t>
      </w:r>
    </w:p>
    <w:p w14:paraId="2062441C" w14:textId="77777777" w:rsidR="0000204A" w:rsidRPr="0000204A" w:rsidRDefault="0000204A" w:rsidP="0000204A">
      <w:pPr>
        <w:spacing w:after="240"/>
        <w:ind w:left="2160" w:hanging="720"/>
        <w:rPr>
          <w:szCs w:val="20"/>
        </w:rPr>
      </w:pPr>
      <w:r w:rsidRPr="0000204A">
        <w:rPr>
          <w:szCs w:val="20"/>
        </w:rPr>
        <w:t>(ii)</w:t>
      </w:r>
      <w:r w:rsidRPr="0000204A">
        <w:rPr>
          <w:szCs w:val="20"/>
        </w:rPr>
        <w:tab/>
        <w:t>MW and MVAr pairs for all transmission lines, transformers, and reactors;</w:t>
      </w:r>
    </w:p>
    <w:p w14:paraId="74DBAE40" w14:textId="77777777" w:rsidR="0000204A" w:rsidRPr="0000204A" w:rsidRDefault="0000204A" w:rsidP="0000204A">
      <w:pPr>
        <w:spacing w:after="240"/>
        <w:ind w:left="2160" w:hanging="720"/>
        <w:rPr>
          <w:szCs w:val="20"/>
        </w:rPr>
      </w:pPr>
      <w:r w:rsidRPr="0000204A">
        <w:rPr>
          <w:szCs w:val="20"/>
        </w:rPr>
        <w:t>(iii)</w:t>
      </w:r>
      <w:r w:rsidRPr="0000204A">
        <w:rPr>
          <w:szCs w:val="20"/>
        </w:rPr>
        <w:tab/>
        <w:t>Actual breaker and switch status for all modeled devices; and</w:t>
      </w:r>
    </w:p>
    <w:p w14:paraId="2AB8C36A" w14:textId="77777777" w:rsidR="0000204A" w:rsidRPr="0000204A" w:rsidRDefault="0000204A" w:rsidP="0000204A">
      <w:pPr>
        <w:spacing w:after="240"/>
        <w:ind w:left="2160" w:hanging="720"/>
        <w:rPr>
          <w:szCs w:val="20"/>
        </w:rPr>
      </w:pPr>
      <w:r w:rsidRPr="0000204A">
        <w:rPr>
          <w:szCs w:val="20"/>
        </w:rPr>
        <w:t>(iv)</w:t>
      </w:r>
      <w:r w:rsidRPr="0000204A">
        <w:rPr>
          <w:szCs w:val="20"/>
        </w:rPr>
        <w:tab/>
        <w:t>Tap position for auto-transformers;</w:t>
      </w:r>
    </w:p>
    <w:p w14:paraId="0D2D7E38" w14:textId="77777777" w:rsidR="0000204A" w:rsidRPr="0000204A" w:rsidRDefault="0000204A" w:rsidP="0000204A">
      <w:pPr>
        <w:spacing w:after="240"/>
        <w:ind w:left="1440" w:hanging="720"/>
        <w:rPr>
          <w:szCs w:val="20"/>
        </w:rPr>
      </w:pPr>
      <w:r w:rsidRPr="0000204A">
        <w:rPr>
          <w:szCs w:val="20"/>
        </w:rPr>
        <w:t>(b)</w:t>
      </w:r>
      <w:r w:rsidRPr="0000204A">
        <w:rPr>
          <w:szCs w:val="20"/>
        </w:rPr>
        <w:tab/>
        <w:t>State Estimator results (MW and MVAr pairs and calculated MVA) for all modeled Transmission Elements;</w:t>
      </w:r>
    </w:p>
    <w:p w14:paraId="254FF37A" w14:textId="77777777" w:rsidR="0000204A" w:rsidRPr="0000204A" w:rsidRDefault="0000204A" w:rsidP="0000204A">
      <w:pPr>
        <w:spacing w:after="240"/>
        <w:ind w:left="1440" w:hanging="720"/>
        <w:rPr>
          <w:szCs w:val="20"/>
        </w:rPr>
      </w:pPr>
      <w:r w:rsidRPr="0000204A">
        <w:rPr>
          <w:szCs w:val="20"/>
        </w:rPr>
        <w:t>(c)</w:t>
      </w:r>
      <w:r w:rsidRPr="0000204A">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5B452B4D" w14:textId="77777777" w:rsidTr="00E010DF">
        <w:trPr>
          <w:trHeight w:val="926"/>
        </w:trPr>
        <w:tc>
          <w:tcPr>
            <w:tcW w:w="9576" w:type="dxa"/>
            <w:shd w:val="pct12" w:color="auto" w:fill="auto"/>
          </w:tcPr>
          <w:p w14:paraId="073C4D97" w14:textId="77777777" w:rsidR="0000204A" w:rsidRPr="0000204A" w:rsidRDefault="0000204A" w:rsidP="0000204A">
            <w:pPr>
              <w:spacing w:before="120" w:after="240"/>
              <w:rPr>
                <w:b/>
                <w:i/>
                <w:iCs/>
              </w:rPr>
            </w:pPr>
            <w:r w:rsidRPr="0000204A">
              <w:rPr>
                <w:b/>
                <w:i/>
                <w:iCs/>
              </w:rPr>
              <w:t xml:space="preserve">[NPRR857:  Replace paragraph (c)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F794B29" w14:textId="77777777" w:rsidR="0000204A" w:rsidRPr="0000204A" w:rsidRDefault="0000204A" w:rsidP="0000204A">
            <w:pPr>
              <w:spacing w:after="240"/>
              <w:ind w:left="1440" w:hanging="720"/>
              <w:rPr>
                <w:szCs w:val="20"/>
              </w:rPr>
            </w:pPr>
            <w:r w:rsidRPr="0000204A">
              <w:rPr>
                <w:szCs w:val="20"/>
              </w:rPr>
              <w:t>(c)</w:t>
            </w:r>
            <w:r w:rsidRPr="0000204A">
              <w:rPr>
                <w:szCs w:val="20"/>
              </w:rPr>
              <w:tab/>
              <w:t>Transmission Element ratings from TSPs and DCTOs;</w:t>
            </w:r>
          </w:p>
        </w:tc>
      </w:tr>
    </w:tbl>
    <w:p w14:paraId="079B06C9" w14:textId="77777777" w:rsidR="0000204A" w:rsidRPr="0000204A" w:rsidRDefault="0000204A" w:rsidP="0000204A">
      <w:pPr>
        <w:spacing w:before="240" w:after="240"/>
        <w:ind w:left="2160" w:hanging="720"/>
        <w:rPr>
          <w:szCs w:val="20"/>
        </w:rPr>
      </w:pPr>
      <w:r w:rsidRPr="0000204A">
        <w:rPr>
          <w:szCs w:val="20"/>
        </w:rPr>
        <w:t>(i)</w:t>
      </w:r>
      <w:r w:rsidRPr="0000204A">
        <w:rPr>
          <w:szCs w:val="20"/>
        </w:rPr>
        <w:tab/>
        <w:t>Data from the Network Operations Model:</w:t>
      </w:r>
    </w:p>
    <w:p w14:paraId="61601061" w14:textId="77777777" w:rsidR="0000204A" w:rsidRPr="0000204A" w:rsidRDefault="0000204A" w:rsidP="0000204A">
      <w:pPr>
        <w:spacing w:after="240"/>
        <w:ind w:left="2880" w:hanging="720"/>
        <w:rPr>
          <w:szCs w:val="20"/>
        </w:rPr>
      </w:pPr>
      <w:r w:rsidRPr="0000204A">
        <w:rPr>
          <w:szCs w:val="20"/>
        </w:rPr>
        <w:t>(A)</w:t>
      </w:r>
      <w:r w:rsidRPr="0000204A">
        <w:rPr>
          <w:szCs w:val="20"/>
        </w:rPr>
        <w:tab/>
        <w:t>Transmission lines – Normal, Emergency, and 15-Minute Ratings (MVA); and</w:t>
      </w:r>
    </w:p>
    <w:p w14:paraId="3D613E64" w14:textId="77777777" w:rsidR="0000204A" w:rsidRPr="0000204A" w:rsidRDefault="0000204A" w:rsidP="0000204A">
      <w:pPr>
        <w:spacing w:after="240"/>
        <w:ind w:left="2880" w:hanging="720"/>
        <w:rPr>
          <w:szCs w:val="20"/>
        </w:rPr>
      </w:pPr>
      <w:r w:rsidRPr="0000204A">
        <w:rPr>
          <w:szCs w:val="20"/>
        </w:rPr>
        <w:t>(B)</w:t>
      </w:r>
      <w:r w:rsidRPr="0000204A">
        <w:rPr>
          <w:szCs w:val="20"/>
        </w:rPr>
        <w:tab/>
        <w:t>Transformers and Auto-transformers – Normal, Emergency, and 15-Minute Ratings (MVA) and tap position limits;</w:t>
      </w:r>
    </w:p>
    <w:p w14:paraId="56A36468" w14:textId="77777777" w:rsidR="0000204A" w:rsidRPr="0000204A" w:rsidRDefault="0000204A" w:rsidP="0000204A">
      <w:pPr>
        <w:spacing w:after="240"/>
        <w:ind w:left="2160" w:hanging="720"/>
        <w:rPr>
          <w:szCs w:val="20"/>
        </w:rPr>
      </w:pPr>
      <w:r w:rsidRPr="0000204A">
        <w:rPr>
          <w:szCs w:val="20"/>
        </w:rPr>
        <w:lastRenderedPageBreak/>
        <w:t>(ii)</w:t>
      </w:r>
      <w:r w:rsidRPr="0000204A">
        <w:rPr>
          <w:szCs w:val="20"/>
        </w:rPr>
        <w:tab/>
        <w:t>Data from QSEs:</w:t>
      </w:r>
    </w:p>
    <w:p w14:paraId="554FE111" w14:textId="77777777" w:rsidR="0000204A" w:rsidRPr="0000204A" w:rsidRDefault="0000204A" w:rsidP="0000204A">
      <w:pPr>
        <w:spacing w:after="240"/>
        <w:ind w:left="2880" w:hanging="720"/>
        <w:rPr>
          <w:szCs w:val="20"/>
        </w:rPr>
      </w:pPr>
      <w:r w:rsidRPr="0000204A">
        <w:rPr>
          <w:szCs w:val="20"/>
        </w:rPr>
        <w:t>(A)</w:t>
      </w:r>
      <w:r w:rsidRPr="0000204A">
        <w:rPr>
          <w:szCs w:val="20"/>
        </w:rPr>
        <w:tab/>
        <w:t>Generator Step-Up (GSU) transformers tap position;</w:t>
      </w:r>
    </w:p>
    <w:p w14:paraId="747A299B" w14:textId="77777777" w:rsidR="0000204A" w:rsidRPr="0000204A" w:rsidRDefault="0000204A" w:rsidP="0000204A">
      <w:pPr>
        <w:spacing w:after="240"/>
        <w:ind w:left="2880" w:hanging="720"/>
        <w:rPr>
          <w:szCs w:val="20"/>
        </w:rPr>
      </w:pPr>
      <w:r w:rsidRPr="0000204A">
        <w:rPr>
          <w:szCs w:val="20"/>
        </w:rPr>
        <w:t>(B)</w:t>
      </w:r>
      <w:r w:rsidRPr="0000204A">
        <w:rPr>
          <w:szCs w:val="20"/>
        </w:rPr>
        <w:tab/>
        <w:t>Resource HSL (from telemetry); and</w:t>
      </w:r>
    </w:p>
    <w:p w14:paraId="0D9B16BF" w14:textId="77777777" w:rsidR="0000204A" w:rsidRPr="0000204A" w:rsidRDefault="0000204A" w:rsidP="0000204A">
      <w:pPr>
        <w:spacing w:after="240"/>
        <w:ind w:left="2880" w:hanging="720"/>
        <w:rPr>
          <w:szCs w:val="20"/>
        </w:rPr>
      </w:pPr>
      <w:r w:rsidRPr="0000204A">
        <w:rPr>
          <w:szCs w:val="20"/>
        </w:rPr>
        <w:t>(C)</w:t>
      </w:r>
      <w:r w:rsidRPr="0000204A">
        <w:rPr>
          <w:szCs w:val="20"/>
        </w:rPr>
        <w:tab/>
        <w:t>Resource LSL (from telemetry); and</w:t>
      </w:r>
    </w:p>
    <w:p w14:paraId="11C4658C" w14:textId="77777777" w:rsidR="0000204A" w:rsidRPr="0000204A" w:rsidRDefault="0000204A" w:rsidP="0000204A">
      <w:pPr>
        <w:spacing w:after="240"/>
        <w:ind w:left="1440" w:hanging="720"/>
        <w:rPr>
          <w:szCs w:val="20"/>
        </w:rPr>
      </w:pPr>
      <w:r w:rsidRPr="0000204A">
        <w:rPr>
          <w:szCs w:val="20"/>
        </w:rPr>
        <w:t>(d)</w:t>
      </w:r>
      <w:r w:rsidRPr="0000204A">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1E9CEFE2" w14:textId="77777777" w:rsidTr="00E010DF">
        <w:trPr>
          <w:trHeight w:val="926"/>
        </w:trPr>
        <w:tc>
          <w:tcPr>
            <w:tcW w:w="9350" w:type="dxa"/>
            <w:shd w:val="pct12" w:color="auto" w:fill="auto"/>
          </w:tcPr>
          <w:p w14:paraId="36785C44" w14:textId="77777777" w:rsidR="0000204A" w:rsidRPr="0000204A" w:rsidRDefault="0000204A" w:rsidP="0000204A">
            <w:pPr>
              <w:spacing w:before="120" w:after="240"/>
              <w:rPr>
                <w:b/>
                <w:i/>
                <w:iCs/>
              </w:rPr>
            </w:pPr>
            <w:r w:rsidRPr="0000204A">
              <w:rPr>
                <w:b/>
                <w:i/>
                <w:iCs/>
              </w:rPr>
              <w:t xml:space="preserve">[NPRR857:  Replace paragraph (d)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2785D37" w14:textId="77777777" w:rsidR="0000204A" w:rsidRPr="0000204A" w:rsidRDefault="0000204A" w:rsidP="0000204A">
            <w:pPr>
              <w:spacing w:after="240"/>
              <w:ind w:left="1440" w:hanging="720"/>
              <w:rPr>
                <w:szCs w:val="20"/>
              </w:rPr>
            </w:pPr>
            <w:r w:rsidRPr="0000204A">
              <w:rPr>
                <w:szCs w:val="20"/>
              </w:rPr>
              <w:t>(d)</w:t>
            </w:r>
            <w:r w:rsidRPr="0000204A">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05AB6FF8" w14:textId="77777777" w:rsidR="0000204A" w:rsidRPr="0000204A" w:rsidRDefault="0000204A" w:rsidP="0000204A">
      <w:pPr>
        <w:spacing w:before="240" w:after="240"/>
        <w:ind w:left="720" w:hanging="720"/>
        <w:rPr>
          <w:szCs w:val="20"/>
        </w:rPr>
      </w:pPr>
      <w:r w:rsidRPr="0000204A">
        <w:rPr>
          <w:szCs w:val="20"/>
        </w:rPr>
        <w:t>(2)</w:t>
      </w:r>
      <w:r w:rsidRPr="0000204A">
        <w:rPr>
          <w:szCs w:val="20"/>
        </w:rPr>
        <w:tab/>
        <w:t>ERCOT shall validate the inputs of the Resource Limit Calculator as follows:</w:t>
      </w:r>
    </w:p>
    <w:p w14:paraId="1CF33FC8" w14:textId="77777777" w:rsidR="0000204A" w:rsidRPr="0000204A" w:rsidRDefault="0000204A" w:rsidP="0000204A">
      <w:pPr>
        <w:spacing w:after="240"/>
        <w:ind w:left="1440" w:hanging="720"/>
        <w:rPr>
          <w:szCs w:val="20"/>
        </w:rPr>
      </w:pPr>
      <w:r w:rsidRPr="0000204A">
        <w:rPr>
          <w:szCs w:val="20"/>
        </w:rPr>
        <w:t>(a)</w:t>
      </w:r>
      <w:r w:rsidRPr="0000204A">
        <w:rPr>
          <w:szCs w:val="20"/>
        </w:rPr>
        <w:tab/>
        <w:t>The calculated SURAMP and SDRAMP are each greater than or equal to zero; and</w:t>
      </w:r>
    </w:p>
    <w:p w14:paraId="3AE2A875" w14:textId="77777777" w:rsidR="0000204A" w:rsidRPr="0000204A" w:rsidRDefault="0000204A" w:rsidP="0000204A">
      <w:pPr>
        <w:spacing w:after="240"/>
        <w:ind w:left="1440" w:hanging="720"/>
        <w:rPr>
          <w:szCs w:val="20"/>
        </w:rPr>
      </w:pPr>
      <w:r w:rsidRPr="0000204A">
        <w:rPr>
          <w:szCs w:val="20"/>
        </w:rPr>
        <w:t>(b)</w:t>
      </w:r>
      <w:r w:rsidRPr="0000204A">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62B8D79D" w14:textId="77777777" w:rsidTr="00E010DF">
        <w:trPr>
          <w:trHeight w:val="926"/>
        </w:trPr>
        <w:tc>
          <w:tcPr>
            <w:tcW w:w="9350" w:type="dxa"/>
            <w:shd w:val="pct12" w:color="auto" w:fill="auto"/>
          </w:tcPr>
          <w:p w14:paraId="24657150" w14:textId="77777777" w:rsidR="0000204A" w:rsidRPr="0000204A" w:rsidRDefault="0000204A" w:rsidP="0000204A">
            <w:pPr>
              <w:spacing w:before="120" w:after="240"/>
              <w:rPr>
                <w:b/>
                <w:i/>
                <w:iCs/>
              </w:rPr>
            </w:pPr>
            <w:r w:rsidRPr="0000204A">
              <w:rPr>
                <w:b/>
                <w:i/>
                <w:iCs/>
              </w:rPr>
              <w:t>[NPRR1010:  Delete paragraph (2) above upon system implementation of the Real-Time Co-Optimization (RTC) project and renumber accordingly.]</w:t>
            </w:r>
          </w:p>
        </w:tc>
      </w:tr>
    </w:tbl>
    <w:p w14:paraId="68347BCC" w14:textId="77777777" w:rsidR="0000204A" w:rsidRPr="0000204A" w:rsidRDefault="0000204A" w:rsidP="0000204A">
      <w:pPr>
        <w:spacing w:before="240" w:after="240"/>
        <w:ind w:left="720" w:hanging="720"/>
        <w:rPr>
          <w:szCs w:val="20"/>
        </w:rPr>
      </w:pPr>
      <w:r w:rsidRPr="0000204A">
        <w:rPr>
          <w:szCs w:val="20"/>
        </w:rPr>
        <w:t>(3)</w:t>
      </w:r>
      <w:r w:rsidRPr="0000204A">
        <w:rPr>
          <w:szCs w:val="20"/>
        </w:rPr>
        <w:tab/>
        <w:t>Outputs for ERCOT Operator information and possible action include:</w:t>
      </w:r>
    </w:p>
    <w:p w14:paraId="407E322D" w14:textId="77777777" w:rsidR="0000204A" w:rsidRPr="0000204A" w:rsidRDefault="0000204A" w:rsidP="0000204A">
      <w:pPr>
        <w:spacing w:after="240"/>
        <w:ind w:left="1440" w:hanging="720"/>
        <w:rPr>
          <w:szCs w:val="20"/>
        </w:rPr>
      </w:pPr>
      <w:r w:rsidRPr="0000204A">
        <w:rPr>
          <w:szCs w:val="20"/>
        </w:rPr>
        <w:t>(a)</w:t>
      </w:r>
      <w:r w:rsidRPr="0000204A">
        <w:rPr>
          <w:szCs w:val="20"/>
        </w:rPr>
        <w:tab/>
        <w:t>Operator notification of any change in status of any breaker or switch;</w:t>
      </w:r>
    </w:p>
    <w:p w14:paraId="4457C5DC" w14:textId="77777777" w:rsidR="0000204A" w:rsidRPr="0000204A" w:rsidRDefault="0000204A" w:rsidP="0000204A">
      <w:pPr>
        <w:spacing w:after="240"/>
        <w:ind w:left="1440" w:hanging="720"/>
        <w:rPr>
          <w:szCs w:val="20"/>
        </w:rPr>
      </w:pPr>
      <w:r w:rsidRPr="0000204A">
        <w:rPr>
          <w:szCs w:val="20"/>
        </w:rPr>
        <w:t>(b)</w:t>
      </w:r>
      <w:r w:rsidRPr="0000204A">
        <w:rPr>
          <w:szCs w:val="20"/>
        </w:rPr>
        <w:tab/>
        <w:t>Lists of all breakers and switches not in their normal position;</w:t>
      </w:r>
    </w:p>
    <w:p w14:paraId="764E56C5" w14:textId="77777777" w:rsidR="0000204A" w:rsidRPr="0000204A" w:rsidRDefault="0000204A" w:rsidP="0000204A">
      <w:pPr>
        <w:spacing w:after="240"/>
        <w:ind w:left="1440" w:hanging="720"/>
        <w:rPr>
          <w:szCs w:val="20"/>
        </w:rPr>
      </w:pPr>
      <w:r w:rsidRPr="0000204A">
        <w:rPr>
          <w:szCs w:val="20"/>
        </w:rPr>
        <w:lastRenderedPageBreak/>
        <w:t>(c)</w:t>
      </w:r>
      <w:r w:rsidRPr="0000204A">
        <w:rPr>
          <w:szCs w:val="20"/>
        </w:rPr>
        <w:tab/>
        <w:t>Operator notification of all Transmission Element overloads detected from telemetered or State-Estimated data;</w:t>
      </w:r>
    </w:p>
    <w:p w14:paraId="3663B934" w14:textId="77777777" w:rsidR="0000204A" w:rsidRPr="0000204A" w:rsidRDefault="0000204A" w:rsidP="0000204A">
      <w:pPr>
        <w:spacing w:after="240"/>
        <w:ind w:left="1440" w:hanging="720"/>
        <w:rPr>
          <w:szCs w:val="20"/>
        </w:rPr>
      </w:pPr>
      <w:r w:rsidRPr="0000204A">
        <w:rPr>
          <w:szCs w:val="20"/>
        </w:rPr>
        <w:t>(d)</w:t>
      </w:r>
      <w:r w:rsidRPr="0000204A">
        <w:rPr>
          <w:szCs w:val="20"/>
        </w:rPr>
        <w:tab/>
        <w:t>Operator notification of all Transmission Element security violations; and</w:t>
      </w:r>
    </w:p>
    <w:p w14:paraId="2AC4E0A0" w14:textId="77777777" w:rsidR="0000204A" w:rsidRPr="0000204A" w:rsidRDefault="0000204A" w:rsidP="0000204A">
      <w:pPr>
        <w:spacing w:after="240"/>
        <w:ind w:left="1440" w:hanging="720"/>
        <w:rPr>
          <w:szCs w:val="20"/>
        </w:rPr>
      </w:pPr>
      <w:r w:rsidRPr="0000204A">
        <w:rPr>
          <w:szCs w:val="20"/>
        </w:rPr>
        <w:t>(e)</w:t>
      </w:r>
      <w:r w:rsidRPr="0000204A">
        <w:rPr>
          <w:szCs w:val="20"/>
        </w:rPr>
        <w:tab/>
        <w:t>Operator summary displays:</w:t>
      </w:r>
    </w:p>
    <w:p w14:paraId="5DEA20B5" w14:textId="77777777" w:rsidR="0000204A" w:rsidRPr="0000204A" w:rsidRDefault="0000204A" w:rsidP="0000204A">
      <w:pPr>
        <w:spacing w:after="240"/>
        <w:ind w:left="2160" w:hanging="720"/>
        <w:rPr>
          <w:szCs w:val="20"/>
        </w:rPr>
      </w:pPr>
      <w:r w:rsidRPr="0000204A">
        <w:rPr>
          <w:szCs w:val="20"/>
        </w:rPr>
        <w:t>(i)</w:t>
      </w:r>
      <w:r w:rsidRPr="0000204A">
        <w:rPr>
          <w:szCs w:val="20"/>
        </w:rPr>
        <w:tab/>
        <w:t>Transmission system status changes;</w:t>
      </w:r>
    </w:p>
    <w:p w14:paraId="79F59DA3" w14:textId="77777777" w:rsidR="0000204A" w:rsidRPr="0000204A" w:rsidRDefault="0000204A" w:rsidP="0000204A">
      <w:pPr>
        <w:spacing w:after="240"/>
        <w:ind w:left="2160" w:hanging="720"/>
        <w:rPr>
          <w:szCs w:val="20"/>
        </w:rPr>
      </w:pPr>
      <w:r w:rsidRPr="0000204A">
        <w:rPr>
          <w:szCs w:val="20"/>
        </w:rPr>
        <w:t>(ii)</w:t>
      </w:r>
      <w:r w:rsidRPr="0000204A">
        <w:rPr>
          <w:szCs w:val="20"/>
        </w:rPr>
        <w:tab/>
        <w:t>Overloads;</w:t>
      </w:r>
    </w:p>
    <w:p w14:paraId="5EAD66E8" w14:textId="77777777" w:rsidR="0000204A" w:rsidRPr="0000204A" w:rsidRDefault="0000204A" w:rsidP="0000204A">
      <w:pPr>
        <w:spacing w:after="240"/>
        <w:ind w:left="2160" w:hanging="720"/>
        <w:rPr>
          <w:szCs w:val="20"/>
        </w:rPr>
      </w:pPr>
      <w:r w:rsidRPr="0000204A">
        <w:rPr>
          <w:szCs w:val="20"/>
        </w:rPr>
        <w:t>(iii)</w:t>
      </w:r>
      <w:r w:rsidRPr="0000204A">
        <w:rPr>
          <w:szCs w:val="20"/>
        </w:rPr>
        <w:tab/>
        <w:t>System security violations; and</w:t>
      </w:r>
    </w:p>
    <w:p w14:paraId="3D51B350" w14:textId="77777777" w:rsidR="0000204A" w:rsidRPr="0000204A" w:rsidRDefault="0000204A" w:rsidP="0000204A">
      <w:pPr>
        <w:spacing w:after="240"/>
        <w:ind w:left="2160" w:hanging="720"/>
        <w:rPr>
          <w:szCs w:val="20"/>
        </w:rPr>
      </w:pPr>
      <w:r w:rsidRPr="0000204A">
        <w:rPr>
          <w:szCs w:val="20"/>
        </w:rPr>
        <w:t>(iv)</w:t>
      </w:r>
      <w:r w:rsidRPr="0000204A">
        <w:rPr>
          <w:szCs w:val="20"/>
        </w:rPr>
        <w:tab/>
        <w:t>Base Points.</w:t>
      </w:r>
    </w:p>
    <w:p w14:paraId="0258E686" w14:textId="77777777" w:rsidR="0000204A" w:rsidRPr="0000204A" w:rsidRDefault="0000204A" w:rsidP="0000204A">
      <w:pPr>
        <w:spacing w:after="240"/>
        <w:ind w:left="720" w:hanging="720"/>
        <w:rPr>
          <w:szCs w:val="20"/>
        </w:rPr>
      </w:pPr>
      <w:r w:rsidRPr="0000204A">
        <w:rPr>
          <w:szCs w:val="20"/>
        </w:rPr>
        <w:t>(4)</w:t>
      </w:r>
      <w:r w:rsidRPr="0000204A">
        <w:rPr>
          <w:szCs w:val="20"/>
        </w:rPr>
        <w:tab/>
        <w:t>Every hour, ERCOT shall post on the MIS Secure Area the following information:</w:t>
      </w:r>
    </w:p>
    <w:p w14:paraId="279049B8" w14:textId="77777777" w:rsidR="0000204A" w:rsidRPr="0000204A" w:rsidRDefault="0000204A" w:rsidP="0000204A">
      <w:pPr>
        <w:spacing w:after="240"/>
        <w:ind w:left="1440" w:hanging="720"/>
        <w:rPr>
          <w:szCs w:val="20"/>
        </w:rPr>
      </w:pPr>
      <w:r w:rsidRPr="0000204A">
        <w:rPr>
          <w:szCs w:val="20"/>
        </w:rPr>
        <w:t>(a)</w:t>
      </w:r>
      <w:r w:rsidRPr="0000204A">
        <w:rPr>
          <w:szCs w:val="20"/>
        </w:rPr>
        <w:tab/>
        <w:t>Status of all breakers and switches used in the NSA except breakers and switches connecting Resources to the ERCOT Transmission Grid;</w:t>
      </w:r>
    </w:p>
    <w:p w14:paraId="6568E3AC" w14:textId="77777777" w:rsidR="0000204A" w:rsidRPr="0000204A" w:rsidRDefault="0000204A" w:rsidP="0000204A">
      <w:pPr>
        <w:spacing w:after="240"/>
        <w:ind w:left="1440" w:hanging="720"/>
        <w:rPr>
          <w:szCs w:val="20"/>
        </w:rPr>
      </w:pPr>
      <w:r w:rsidRPr="0000204A">
        <w:rPr>
          <w:szCs w:val="20"/>
        </w:rPr>
        <w:t>(b)</w:t>
      </w:r>
      <w:r w:rsidRPr="0000204A">
        <w:rPr>
          <w:szCs w:val="20"/>
        </w:rPr>
        <w:tab/>
        <w:t>All binding transmission constraints and the contingency or overloaded element pairs that caused such constraint; and</w:t>
      </w:r>
    </w:p>
    <w:p w14:paraId="03F32770" w14:textId="77777777" w:rsidR="0000204A" w:rsidRPr="0000204A" w:rsidRDefault="0000204A" w:rsidP="0000204A">
      <w:pPr>
        <w:spacing w:after="240"/>
        <w:ind w:left="1440" w:hanging="720"/>
        <w:rPr>
          <w:szCs w:val="20"/>
        </w:rPr>
      </w:pPr>
      <w:r w:rsidRPr="0000204A">
        <w:rPr>
          <w:szCs w:val="20"/>
        </w:rPr>
        <w:t>(c)</w:t>
      </w:r>
      <w:r w:rsidRPr="0000204A">
        <w:rPr>
          <w:szCs w:val="20"/>
        </w:rPr>
        <w:tab/>
        <w:t>Shift Factors, including Private Use Network Settlement Points, by Resource Node, Hub, Load Zone, and DC Tie.</w:t>
      </w:r>
    </w:p>
    <w:p w14:paraId="223CA105" w14:textId="77777777" w:rsidR="0000204A" w:rsidRPr="0000204A" w:rsidRDefault="0000204A" w:rsidP="0000204A">
      <w:pPr>
        <w:spacing w:after="240"/>
        <w:ind w:left="720" w:hanging="720"/>
        <w:rPr>
          <w:szCs w:val="20"/>
        </w:rPr>
      </w:pPr>
      <w:r w:rsidRPr="0000204A">
        <w:rPr>
          <w:szCs w:val="20"/>
        </w:rPr>
        <w:t>(5)</w:t>
      </w:r>
      <w:r w:rsidRPr="0000204A">
        <w:rPr>
          <w:szCs w:val="20"/>
        </w:rPr>
        <w:tab/>
        <w:t>Sixty days after the applicable Operating Day, ERCOT shall post on the MIS Secure Area, the following information:</w:t>
      </w:r>
    </w:p>
    <w:p w14:paraId="0AFA128A" w14:textId="77777777" w:rsidR="0000204A" w:rsidRPr="0000204A" w:rsidRDefault="0000204A" w:rsidP="0000204A">
      <w:pPr>
        <w:spacing w:after="240"/>
        <w:ind w:left="1440" w:hanging="720"/>
        <w:rPr>
          <w:szCs w:val="20"/>
        </w:rPr>
      </w:pPr>
      <w:r w:rsidRPr="0000204A">
        <w:rPr>
          <w:szCs w:val="20"/>
        </w:rPr>
        <w:t>(a)</w:t>
      </w:r>
      <w:r w:rsidRPr="0000204A">
        <w:rPr>
          <w:szCs w:val="20"/>
        </w:rPr>
        <w:tab/>
        <w:t>Hourly transmission line flows and voltages from the State Estimator, excluding transmission line flows and voltages for Private Use Networks; and</w:t>
      </w:r>
    </w:p>
    <w:p w14:paraId="36A5E3D1" w14:textId="77777777" w:rsidR="0000204A" w:rsidRPr="0000204A" w:rsidRDefault="0000204A" w:rsidP="0000204A">
      <w:pPr>
        <w:spacing w:after="240"/>
        <w:ind w:left="1440" w:hanging="720"/>
        <w:rPr>
          <w:szCs w:val="20"/>
        </w:rPr>
      </w:pPr>
      <w:r w:rsidRPr="0000204A">
        <w:rPr>
          <w:szCs w:val="20"/>
        </w:rPr>
        <w:t>(b)</w:t>
      </w:r>
      <w:r w:rsidRPr="0000204A">
        <w:rPr>
          <w:szCs w:val="20"/>
        </w:rPr>
        <w:tab/>
        <w:t>Hourly transformer flows, voltages and tap positions from the State Estimator, excluding transformer flows, voltages, and tap positions for Private Use Networks.</w:t>
      </w:r>
    </w:p>
    <w:p w14:paraId="15219ECC" w14:textId="77777777" w:rsidR="0000204A" w:rsidRPr="0000204A" w:rsidRDefault="0000204A" w:rsidP="0000204A">
      <w:pPr>
        <w:spacing w:after="240"/>
        <w:ind w:left="720" w:hanging="720"/>
        <w:rPr>
          <w:iCs/>
          <w:szCs w:val="20"/>
        </w:rPr>
      </w:pPr>
      <w:r w:rsidRPr="0000204A">
        <w:rPr>
          <w:iCs/>
          <w:szCs w:val="20"/>
        </w:rPr>
        <w:t>(6)</w:t>
      </w:r>
      <w:r w:rsidRPr="0000204A">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45D5B1BB" w14:textId="77777777" w:rsidR="0000204A" w:rsidRPr="0000204A" w:rsidRDefault="0000204A" w:rsidP="0000204A">
      <w:pPr>
        <w:spacing w:after="240"/>
        <w:ind w:left="720" w:hanging="720"/>
        <w:rPr>
          <w:iCs/>
          <w:szCs w:val="20"/>
        </w:rPr>
      </w:pPr>
      <w:r w:rsidRPr="0000204A">
        <w:rPr>
          <w:iCs/>
          <w:szCs w:val="20"/>
        </w:rPr>
        <w:t>(7)</w:t>
      </w:r>
      <w:r w:rsidRPr="0000204A">
        <w:rPr>
          <w:iCs/>
          <w:szCs w:val="20"/>
        </w:rPr>
        <w:tab/>
        <w:t xml:space="preserve">Every hour, ERCOT shall post on the </w:t>
      </w:r>
      <w:r w:rsidRPr="0000204A">
        <w:rPr>
          <w:szCs w:val="20"/>
        </w:rPr>
        <w:t>ERCOT website</w:t>
      </w:r>
      <w:r w:rsidRPr="0000204A">
        <w:rPr>
          <w:iCs/>
          <w:szCs w:val="20"/>
        </w:rPr>
        <w:t>, the sum of ERCOT generation, and flow on the DC Ties, all from the State Estimator.</w:t>
      </w:r>
    </w:p>
    <w:p w14:paraId="3210208F" w14:textId="7F4E5395" w:rsidR="0000204A" w:rsidRPr="0000204A" w:rsidRDefault="0000204A" w:rsidP="0000204A">
      <w:pPr>
        <w:spacing w:after="240"/>
        <w:ind w:left="720" w:hanging="720"/>
        <w:rPr>
          <w:iCs/>
          <w:szCs w:val="20"/>
        </w:rPr>
      </w:pPr>
      <w:r w:rsidRPr="0000204A">
        <w:rPr>
          <w:iCs/>
          <w:szCs w:val="20"/>
        </w:rPr>
        <w:lastRenderedPageBreak/>
        <w:t>(8)</w:t>
      </w:r>
      <w:r w:rsidRPr="0000204A">
        <w:rPr>
          <w:iCs/>
          <w:szCs w:val="20"/>
        </w:rPr>
        <w:tab/>
        <w:t xml:space="preserve">After every SCED run, ERCOT shall post to the </w:t>
      </w:r>
      <w:r w:rsidRPr="0000204A">
        <w:rPr>
          <w:szCs w:val="20"/>
        </w:rPr>
        <w:t>ERCOT website</w:t>
      </w:r>
      <w:r w:rsidRPr="0000204A">
        <w:rPr>
          <w:iCs/>
          <w:szCs w:val="20"/>
        </w:rPr>
        <w:t xml:space="preserve"> the sum of the HDL and the sum of the LDL for all Generation Resources</w:t>
      </w:r>
      <w:ins w:id="650" w:author="ERCOT" w:date="2024-06-20T17:54:00Z">
        <w:r w:rsidR="00850C56">
          <w:rPr>
            <w:iCs/>
            <w:szCs w:val="20"/>
          </w:rPr>
          <w:t xml:space="preserve"> and ESRs</w:t>
        </w:r>
      </w:ins>
      <w:r w:rsidRPr="0000204A">
        <w:rPr>
          <w:iCs/>
          <w:szCs w:val="20"/>
        </w:rPr>
        <w:t xml:space="preserve"> On-Line and Dispatched by SCED.   </w:t>
      </w:r>
    </w:p>
    <w:p w14:paraId="2FBDEEAF" w14:textId="50A0B905" w:rsidR="0000204A" w:rsidRPr="0000204A" w:rsidRDefault="0000204A" w:rsidP="0000204A">
      <w:pPr>
        <w:spacing w:after="240"/>
        <w:ind w:left="720" w:hanging="720"/>
        <w:rPr>
          <w:iCs/>
          <w:szCs w:val="20"/>
        </w:rPr>
      </w:pPr>
      <w:r w:rsidRPr="0000204A">
        <w:rPr>
          <w:iCs/>
          <w:szCs w:val="20"/>
        </w:rPr>
        <w:t>(9)</w:t>
      </w:r>
      <w:r w:rsidRPr="0000204A">
        <w:rPr>
          <w:iCs/>
          <w:szCs w:val="20"/>
        </w:rPr>
        <w:tab/>
        <w:t xml:space="preserve">Sixty days after the applicable Operating Day, ERCOT shall post to the </w:t>
      </w:r>
      <w:r w:rsidRPr="0000204A">
        <w:rPr>
          <w:szCs w:val="20"/>
        </w:rPr>
        <w:t>ERCOT website</w:t>
      </w:r>
      <w:r w:rsidRPr="0000204A">
        <w:rPr>
          <w:iCs/>
          <w:szCs w:val="20"/>
        </w:rPr>
        <w:t xml:space="preserve"> the summary LDL and HDL report from paragraph (8) above and include instances of manual overrides of HDL or LDL, including the name of the Generation Resource</w:t>
      </w:r>
      <w:ins w:id="651" w:author="ERCOT" w:date="2024-06-20T17:54:00Z">
        <w:r w:rsidR="00850C56">
          <w:rPr>
            <w:iCs/>
            <w:szCs w:val="20"/>
          </w:rPr>
          <w:t xml:space="preserve"> or ESR</w:t>
        </w:r>
      </w:ins>
      <w:r w:rsidRPr="0000204A">
        <w:rPr>
          <w:iCs/>
          <w:szCs w:val="20"/>
        </w:rPr>
        <w:t xml:space="preserve"> and the type of override.</w:t>
      </w:r>
    </w:p>
    <w:p w14:paraId="247A7629" w14:textId="78FDB65E" w:rsidR="0000204A" w:rsidRPr="0000204A" w:rsidRDefault="0000204A" w:rsidP="0000204A">
      <w:pPr>
        <w:spacing w:after="240"/>
        <w:ind w:left="720" w:hanging="720"/>
        <w:rPr>
          <w:iCs/>
          <w:szCs w:val="20"/>
        </w:rPr>
      </w:pPr>
      <w:r w:rsidRPr="0000204A">
        <w:rPr>
          <w:iCs/>
          <w:szCs w:val="20"/>
        </w:rPr>
        <w:t>(10)</w:t>
      </w:r>
      <w:r w:rsidRPr="0000204A">
        <w:rPr>
          <w:iCs/>
          <w:szCs w:val="20"/>
        </w:rPr>
        <w:tab/>
        <w:t>No sooner than sixty days after the applicable Operating Day, ERCOT shall provide to the appropriate Technical Advisory Committee (TAC) subcommittee instances of manual overrides of HDL or LDL, including the name of the Generation Resource</w:t>
      </w:r>
      <w:ins w:id="652" w:author="ERCOT" w:date="2024-06-20T17:54:00Z">
        <w:r w:rsidR="00850C56" w:rsidRPr="00850C56">
          <w:rPr>
            <w:iCs/>
            <w:szCs w:val="20"/>
          </w:rPr>
          <w:t xml:space="preserve"> </w:t>
        </w:r>
        <w:r w:rsidR="00850C56">
          <w:rPr>
            <w:iCs/>
            <w:szCs w:val="20"/>
          </w:rPr>
          <w:t>or ESR</w:t>
        </w:r>
      </w:ins>
      <w:r w:rsidRPr="0000204A">
        <w:rPr>
          <w:iCs/>
          <w:szCs w:val="20"/>
        </w:rPr>
        <w:t>, the reason for the override, and, as applicable, the cost as calculated in Section 6.6.3.6, Real-Time High Dispatch Limit Override Energy Payment.</w:t>
      </w:r>
    </w:p>
    <w:p w14:paraId="0913BA6C" w14:textId="59455BE3" w:rsidR="0000204A" w:rsidRPr="0000204A" w:rsidRDefault="0000204A" w:rsidP="0000204A">
      <w:pPr>
        <w:spacing w:after="240"/>
        <w:ind w:left="720" w:hanging="720"/>
        <w:rPr>
          <w:iCs/>
          <w:szCs w:val="20"/>
        </w:rPr>
      </w:pPr>
      <w:r w:rsidRPr="0000204A">
        <w:rPr>
          <w:szCs w:val="20"/>
        </w:rPr>
        <w:t>(11)</w:t>
      </w:r>
      <w:r w:rsidRPr="0000204A">
        <w:rPr>
          <w:szCs w:val="20"/>
        </w:rPr>
        <w:tab/>
        <w:t>After every SCED run, ERCOT shall post to the MIS Certified Area, for any QSE, instances of a manual override of the HDL or LDL for a Generation Resource</w:t>
      </w:r>
      <w:ins w:id="653" w:author="ERCOT" w:date="2024-06-20T17:54:00Z">
        <w:r w:rsidR="00850C56" w:rsidRPr="00850C56">
          <w:rPr>
            <w:iCs/>
            <w:szCs w:val="20"/>
          </w:rPr>
          <w:t xml:space="preserve"> </w:t>
        </w:r>
        <w:r w:rsidR="00850C56">
          <w:rPr>
            <w:iCs/>
            <w:szCs w:val="20"/>
          </w:rPr>
          <w:t>or ESR</w:t>
        </w:r>
      </w:ins>
      <w:r w:rsidRPr="0000204A">
        <w:rPr>
          <w:szCs w:val="20"/>
        </w:rPr>
        <w:t>, including the original and overridden HDL or LDL.</w:t>
      </w:r>
    </w:p>
    <w:p w14:paraId="5F76FFD9" w14:textId="77777777" w:rsidR="0000204A" w:rsidRPr="0000204A" w:rsidRDefault="0000204A" w:rsidP="0000204A">
      <w:pPr>
        <w:keepNext/>
        <w:widowControl w:val="0"/>
        <w:tabs>
          <w:tab w:val="left" w:pos="1260"/>
        </w:tabs>
        <w:spacing w:before="480" w:after="240"/>
        <w:ind w:left="1267" w:hanging="1267"/>
        <w:outlineLvl w:val="3"/>
        <w:rPr>
          <w:b/>
          <w:bCs/>
          <w:snapToGrid w:val="0"/>
          <w:szCs w:val="20"/>
        </w:rPr>
      </w:pPr>
      <w:bookmarkStart w:id="654" w:name="_Toc135992288"/>
      <w:r w:rsidRPr="0000204A">
        <w:rPr>
          <w:b/>
          <w:bCs/>
          <w:snapToGrid w:val="0"/>
          <w:szCs w:val="20"/>
        </w:rPr>
        <w:t>6.5.7.4</w:t>
      </w:r>
      <w:r w:rsidRPr="0000204A">
        <w:rPr>
          <w:b/>
          <w:bCs/>
          <w:snapToGrid w:val="0"/>
          <w:szCs w:val="20"/>
        </w:rPr>
        <w:tab/>
        <w:t>Base Points</w:t>
      </w:r>
      <w:bookmarkEnd w:id="654"/>
    </w:p>
    <w:p w14:paraId="734215F9" w14:textId="074B3AD7" w:rsidR="0000204A" w:rsidRPr="0000204A" w:rsidRDefault="0000204A" w:rsidP="0000204A">
      <w:pPr>
        <w:spacing w:after="240"/>
        <w:ind w:left="720" w:hanging="720"/>
        <w:rPr>
          <w:szCs w:val="20"/>
        </w:rPr>
      </w:pPr>
      <w:r w:rsidRPr="0000204A">
        <w:rPr>
          <w:szCs w:val="20"/>
        </w:rPr>
        <w:t>(1)</w:t>
      </w:r>
      <w:r w:rsidRPr="0000204A">
        <w:rPr>
          <w:szCs w:val="20"/>
        </w:rPr>
        <w:tab/>
        <w:t>ERCOT shall issue a Base Point for each On-Line Generation Resource</w:t>
      </w:r>
      <w:ins w:id="655" w:author="ERCOT" w:date="2024-06-20T18:23:00Z">
        <w:r w:rsidR="00680A64">
          <w:rPr>
            <w:szCs w:val="20"/>
          </w:rPr>
          <w:t>, each On-Line ESR,</w:t>
        </w:r>
      </w:ins>
      <w:r w:rsidRPr="0000204A">
        <w:rPr>
          <w:szCs w:val="20"/>
        </w:rPr>
        <w:t xml:space="preserve"> and each On-Line Controllable Load Resource on completion of each SCED execution.  The Base Point set by SCED must observe a </w:t>
      </w:r>
      <w:del w:id="656" w:author="ERCOT" w:date="2024-06-20T18:24:00Z">
        <w:r w:rsidRPr="0000204A" w:rsidDel="00680A64">
          <w:rPr>
            <w:szCs w:val="20"/>
          </w:rPr>
          <w:delText xml:space="preserve">Generation Resource’s and Controllable Load </w:delText>
        </w:r>
      </w:del>
      <w:r w:rsidRPr="0000204A">
        <w:rPr>
          <w:szCs w:val="20"/>
        </w:rPr>
        <w:t>Resource’s HDL and LDL.  Base Points are automatically superseded on receipt of a new Base Point from ERCOT regardless of the status of any current ramping activity of a Resource.  ERCOT shall provide each Base Point using Dispatch Instructions issued over Inter-Control Center Communications Protocol (ICCP) data link to the QSE representing each Resource that include the following information:</w:t>
      </w:r>
    </w:p>
    <w:p w14:paraId="4951F21C" w14:textId="77777777" w:rsidR="0000204A" w:rsidRPr="0000204A" w:rsidRDefault="0000204A" w:rsidP="0000204A">
      <w:pPr>
        <w:spacing w:after="240"/>
        <w:ind w:left="1440" w:hanging="720"/>
        <w:rPr>
          <w:szCs w:val="20"/>
        </w:rPr>
      </w:pPr>
      <w:r w:rsidRPr="0000204A">
        <w:rPr>
          <w:szCs w:val="20"/>
        </w:rPr>
        <w:t>(a)</w:t>
      </w:r>
      <w:r w:rsidRPr="0000204A">
        <w:rPr>
          <w:szCs w:val="20"/>
        </w:rPr>
        <w:tab/>
        <w:t>Resource identifier that is the subject of the Dispatch Instruction;</w:t>
      </w:r>
    </w:p>
    <w:p w14:paraId="67C1F15D" w14:textId="51BF2268" w:rsidR="0000204A" w:rsidRPr="0000204A" w:rsidRDefault="0000204A" w:rsidP="0000204A">
      <w:pPr>
        <w:spacing w:after="240"/>
        <w:ind w:left="1440" w:hanging="720"/>
        <w:rPr>
          <w:szCs w:val="20"/>
        </w:rPr>
      </w:pPr>
      <w:r w:rsidRPr="0000204A">
        <w:rPr>
          <w:szCs w:val="20"/>
        </w:rPr>
        <w:t>(b)</w:t>
      </w:r>
      <w:r w:rsidRPr="0000204A">
        <w:rPr>
          <w:szCs w:val="20"/>
        </w:rPr>
        <w:tab/>
        <w:t>MW output for Generation Resource</w:t>
      </w:r>
      <w:ins w:id="657" w:author="ERCOT" w:date="2024-06-20T18:24:00Z">
        <w:r w:rsidR="00680A64">
          <w:rPr>
            <w:szCs w:val="20"/>
          </w:rPr>
          <w:t xml:space="preserve">, MW output or </w:t>
        </w:r>
      </w:ins>
      <w:ins w:id="658" w:author="ERCOT" w:date="2024-06-20T18:25:00Z">
        <w:r w:rsidR="00680A64">
          <w:rPr>
            <w:szCs w:val="20"/>
          </w:rPr>
          <w:t xml:space="preserve">MW </w:t>
        </w:r>
      </w:ins>
      <w:ins w:id="659" w:author="ERCOT" w:date="2024-06-20T18:24:00Z">
        <w:r w:rsidR="00680A64">
          <w:rPr>
            <w:szCs w:val="20"/>
          </w:rPr>
          <w:t>consumption for ESR,</w:t>
        </w:r>
      </w:ins>
      <w:r w:rsidRPr="0000204A">
        <w:rPr>
          <w:szCs w:val="20"/>
        </w:rPr>
        <w:t xml:space="preserve"> and MW consumption for Controllable Load Resource;</w:t>
      </w:r>
    </w:p>
    <w:p w14:paraId="16556AC8" w14:textId="6CD16F43" w:rsidR="0000204A" w:rsidRPr="0000204A" w:rsidRDefault="0000204A" w:rsidP="0000204A">
      <w:pPr>
        <w:spacing w:after="240"/>
        <w:ind w:left="1440" w:hanging="720"/>
        <w:rPr>
          <w:szCs w:val="20"/>
        </w:rPr>
      </w:pPr>
      <w:r w:rsidRPr="0000204A">
        <w:rPr>
          <w:szCs w:val="20"/>
        </w:rPr>
        <w:t>(c)</w:t>
      </w:r>
      <w:r w:rsidRPr="0000204A">
        <w:rPr>
          <w:szCs w:val="20"/>
        </w:rPr>
        <w:tab/>
        <w:t xml:space="preserve">Time of the Dispatch Instruction; </w:t>
      </w:r>
    </w:p>
    <w:p w14:paraId="65EE4702" w14:textId="5CBC475B" w:rsidR="0000204A" w:rsidRPr="0000204A" w:rsidRDefault="0000204A" w:rsidP="0000204A">
      <w:pPr>
        <w:spacing w:after="240"/>
        <w:ind w:left="1440" w:hanging="720"/>
        <w:rPr>
          <w:szCs w:val="20"/>
        </w:rPr>
      </w:pPr>
      <w:r w:rsidRPr="0000204A">
        <w:rPr>
          <w:szCs w:val="20"/>
        </w:rPr>
        <w:t>(d)</w:t>
      </w:r>
      <w:r w:rsidRPr="0000204A">
        <w:rPr>
          <w:szCs w:val="20"/>
        </w:rPr>
        <w:tab/>
        <w:t>Flag indicating SCED has dispatched a Generation Resource</w:t>
      </w:r>
      <w:ins w:id="660" w:author="ERCOT" w:date="2024-06-20T18:25:00Z">
        <w:r w:rsidR="00680A64">
          <w:rPr>
            <w:szCs w:val="20"/>
          </w:rPr>
          <w:t>, ESR,</w:t>
        </w:r>
      </w:ins>
      <w:r w:rsidRPr="0000204A">
        <w:rPr>
          <w:szCs w:val="20"/>
        </w:rPr>
        <w:t xml:space="preserve"> or Controllable Load Resource below HDL used by SCED or an IRR has been instructed not to exceed its Base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4CDCB595" w14:textId="77777777" w:rsidTr="00E010DF">
        <w:trPr>
          <w:trHeight w:val="206"/>
        </w:trPr>
        <w:tc>
          <w:tcPr>
            <w:tcW w:w="9350" w:type="dxa"/>
            <w:shd w:val="pct12" w:color="auto" w:fill="auto"/>
          </w:tcPr>
          <w:p w14:paraId="0126F517" w14:textId="77777777" w:rsidR="0000204A" w:rsidRPr="0000204A" w:rsidRDefault="0000204A" w:rsidP="0000204A">
            <w:pPr>
              <w:spacing w:before="120" w:after="240"/>
              <w:rPr>
                <w:b/>
                <w:i/>
                <w:iCs/>
              </w:rPr>
            </w:pPr>
            <w:r w:rsidRPr="0000204A">
              <w:rPr>
                <w:b/>
                <w:i/>
                <w:iCs/>
              </w:rPr>
              <w:t>[NPRR285:  Insert paragraph (e) below upon system implementation and renumber accordingly:]</w:t>
            </w:r>
          </w:p>
          <w:p w14:paraId="4E953345" w14:textId="7D0EF7EB" w:rsidR="0000204A" w:rsidRPr="0000204A" w:rsidRDefault="0000204A" w:rsidP="0000204A">
            <w:pPr>
              <w:spacing w:after="240"/>
              <w:ind w:left="1440" w:hanging="720"/>
              <w:rPr>
                <w:b/>
                <w:i/>
                <w:szCs w:val="20"/>
              </w:rPr>
            </w:pPr>
            <w:r w:rsidRPr="0000204A">
              <w:rPr>
                <w:szCs w:val="20"/>
              </w:rPr>
              <w:lastRenderedPageBreak/>
              <w:t>(e)</w:t>
            </w:r>
            <w:r w:rsidRPr="0000204A">
              <w:rPr>
                <w:szCs w:val="20"/>
              </w:rPr>
              <w:tab/>
              <w:t>Flag indicating SCED has dispatched a Generation Resource</w:t>
            </w:r>
            <w:ins w:id="661" w:author="ERCOT" w:date="2024-06-20T18:25:00Z">
              <w:r w:rsidR="00680A64">
                <w:rPr>
                  <w:szCs w:val="20"/>
                </w:rPr>
                <w:t xml:space="preserve"> or ESR</w:t>
              </w:r>
            </w:ins>
            <w:r w:rsidRPr="0000204A">
              <w:rPr>
                <w:szCs w:val="20"/>
              </w:rPr>
              <w:t xml:space="preserve"> away from the Output Schedule submitted for that </w:t>
            </w:r>
            <w:del w:id="662" w:author="ERCOT" w:date="2024-06-20T18:25:00Z">
              <w:r w:rsidRPr="0000204A" w:rsidDel="00680A64">
                <w:rPr>
                  <w:szCs w:val="20"/>
                </w:rPr>
                <w:delText xml:space="preserve">Generation </w:delText>
              </w:r>
            </w:del>
            <w:r w:rsidRPr="0000204A">
              <w:rPr>
                <w:szCs w:val="20"/>
              </w:rPr>
              <w:t>Resource;</w:t>
            </w:r>
          </w:p>
        </w:tc>
      </w:tr>
    </w:tbl>
    <w:p w14:paraId="4A2F006D" w14:textId="77777777" w:rsidR="0000204A" w:rsidRPr="0000204A" w:rsidRDefault="0000204A" w:rsidP="0000204A">
      <w:pPr>
        <w:spacing w:before="240" w:after="240"/>
        <w:ind w:left="1440" w:hanging="720"/>
        <w:rPr>
          <w:szCs w:val="20"/>
        </w:rPr>
      </w:pPr>
      <w:r w:rsidRPr="0000204A">
        <w:rPr>
          <w:szCs w:val="20"/>
        </w:rPr>
        <w:lastRenderedPageBreak/>
        <w:t>(e)</w:t>
      </w:r>
      <w:r w:rsidRPr="0000204A">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083033A3" w14:textId="77777777" w:rsidR="0000204A" w:rsidRPr="0000204A" w:rsidRDefault="0000204A" w:rsidP="0000204A">
      <w:pPr>
        <w:spacing w:after="240"/>
        <w:ind w:left="1440" w:hanging="720"/>
        <w:rPr>
          <w:szCs w:val="20"/>
        </w:rPr>
      </w:pPr>
      <w:r w:rsidRPr="0000204A">
        <w:rPr>
          <w:szCs w:val="20"/>
        </w:rPr>
        <w:t>(f)</w:t>
      </w:r>
      <w:r w:rsidRPr="0000204A">
        <w:rPr>
          <w:szCs w:val="20"/>
        </w:rPr>
        <w:tab/>
        <w:t>Other information relevant to that Dispatch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1EA15E8B" w14:textId="77777777" w:rsidTr="00E010DF">
        <w:trPr>
          <w:trHeight w:val="206"/>
        </w:trPr>
        <w:tc>
          <w:tcPr>
            <w:tcW w:w="9350" w:type="dxa"/>
            <w:shd w:val="pct12" w:color="auto" w:fill="auto"/>
          </w:tcPr>
          <w:p w14:paraId="3C39A61E" w14:textId="77777777" w:rsidR="0000204A" w:rsidRPr="0000204A" w:rsidRDefault="0000204A" w:rsidP="0000204A">
            <w:pPr>
              <w:spacing w:before="120" w:after="240"/>
              <w:rPr>
                <w:b/>
                <w:i/>
                <w:iCs/>
              </w:rPr>
            </w:pPr>
            <w:r w:rsidRPr="0000204A">
              <w:rPr>
                <w:b/>
                <w:i/>
                <w:iCs/>
              </w:rPr>
              <w:t>[NPRR1010:  Insert Section 6.5.7.4.1 below upon system implementation of the Real-Time Co-Optimization (RTC) project:]</w:t>
            </w:r>
          </w:p>
          <w:p w14:paraId="0AA6A5B1" w14:textId="77777777" w:rsidR="0000204A" w:rsidRPr="0000204A" w:rsidRDefault="0000204A" w:rsidP="0000204A">
            <w:pPr>
              <w:keepNext/>
              <w:tabs>
                <w:tab w:val="left" w:pos="1620"/>
              </w:tabs>
              <w:spacing w:before="240" w:after="240"/>
              <w:ind w:left="1620" w:hanging="1620"/>
              <w:outlineLvl w:val="4"/>
              <w:rPr>
                <w:b/>
                <w:bCs/>
                <w:i/>
                <w:iCs/>
                <w:snapToGrid w:val="0"/>
                <w:szCs w:val="26"/>
              </w:rPr>
            </w:pPr>
            <w:bookmarkStart w:id="663" w:name="_Toc60040623"/>
            <w:bookmarkStart w:id="664" w:name="_Toc65151683"/>
            <w:bookmarkStart w:id="665" w:name="_Toc80174709"/>
            <w:bookmarkStart w:id="666" w:name="_Toc108712468"/>
            <w:bookmarkStart w:id="667" w:name="_Toc135992289"/>
            <w:r w:rsidRPr="0000204A">
              <w:rPr>
                <w:b/>
                <w:bCs/>
                <w:i/>
                <w:iCs/>
                <w:snapToGrid w:val="0"/>
                <w:szCs w:val="26"/>
              </w:rPr>
              <w:t>6.5.7.4.1</w:t>
            </w:r>
            <w:r w:rsidRPr="0000204A">
              <w:rPr>
                <w:b/>
                <w:bCs/>
                <w:i/>
                <w:iCs/>
                <w:snapToGrid w:val="0"/>
                <w:szCs w:val="26"/>
              </w:rPr>
              <w:tab/>
              <w:t>Updated Desired Set Points</w:t>
            </w:r>
            <w:bookmarkEnd w:id="663"/>
            <w:bookmarkEnd w:id="664"/>
            <w:bookmarkEnd w:id="665"/>
            <w:bookmarkEnd w:id="666"/>
            <w:bookmarkEnd w:id="667"/>
          </w:p>
          <w:p w14:paraId="362F3425" w14:textId="77777777" w:rsidR="0000204A" w:rsidRPr="0000204A" w:rsidRDefault="0000204A" w:rsidP="0000204A">
            <w:pPr>
              <w:spacing w:after="240"/>
              <w:ind w:left="720" w:hanging="720"/>
              <w:rPr>
                <w:szCs w:val="20"/>
              </w:rPr>
            </w:pPr>
            <w:r w:rsidRPr="0000204A">
              <w:rPr>
                <w:szCs w:val="20"/>
              </w:rPr>
              <w:t>(1)</w:t>
            </w:r>
            <w:r w:rsidRPr="0000204A">
              <w:rPr>
                <w:szCs w:val="20"/>
              </w:rPr>
              <w:tab/>
              <w:t>Each Resource shall follow ERCOT-issued Updated Desired Set Points (UDSPs), unless otherwise instructed by ERCOT.  ERCOT-issued UDSPs shall not include expected Primary Frequency Response.</w:t>
            </w:r>
          </w:p>
          <w:p w14:paraId="4BF035CC" w14:textId="1348979B" w:rsidR="0000204A" w:rsidRPr="0000204A" w:rsidRDefault="0000204A" w:rsidP="0000204A">
            <w:pPr>
              <w:spacing w:after="240"/>
              <w:ind w:left="720" w:hanging="720"/>
              <w:rPr>
                <w:szCs w:val="20"/>
              </w:rPr>
            </w:pPr>
            <w:r w:rsidRPr="0000204A">
              <w:rPr>
                <w:szCs w:val="20"/>
              </w:rPr>
              <w:t>(2)</w:t>
            </w:r>
            <w:r w:rsidRPr="0000204A">
              <w:rPr>
                <w:szCs w:val="20"/>
              </w:rPr>
              <w:tab/>
              <w:t xml:space="preserve">A UDSP is the sum of a calculated MW value representing the expected MW output </w:t>
            </w:r>
            <w:ins w:id="668" w:author="ERCOT" w:date="2024-06-20T18:26:00Z">
              <w:r w:rsidR="00680A64">
                <w:rPr>
                  <w:szCs w:val="20"/>
                </w:rPr>
                <w:t xml:space="preserve">(positive or negative) </w:t>
              </w:r>
            </w:ins>
            <w:r w:rsidRPr="0000204A">
              <w:rPr>
                <w:szCs w:val="20"/>
              </w:rPr>
              <w:t xml:space="preserve">of a Resource ramping to a SCED Base Point and the Resource-specific Regulation Service instruction from ERCOT. </w:t>
            </w:r>
          </w:p>
          <w:p w14:paraId="594CC274" w14:textId="77777777" w:rsidR="0000204A" w:rsidRPr="0000204A" w:rsidRDefault="0000204A" w:rsidP="0000204A">
            <w:pPr>
              <w:spacing w:after="240"/>
              <w:ind w:left="720" w:hanging="720"/>
              <w:rPr>
                <w:szCs w:val="20"/>
              </w:rPr>
            </w:pPr>
            <w:r w:rsidRPr="0000204A">
              <w:rPr>
                <w:szCs w:val="20"/>
              </w:rPr>
              <w:t>(3)</w:t>
            </w:r>
            <w:r w:rsidRPr="0000204A">
              <w:rPr>
                <w:szCs w:val="20"/>
              </w:rPr>
              <w:tab/>
              <w:t>LFC shall send Resource-specific UDSP to QSEs every four seconds.</w:t>
            </w:r>
          </w:p>
          <w:p w14:paraId="70CCB2D4" w14:textId="77777777" w:rsidR="0000204A" w:rsidRPr="0000204A" w:rsidRDefault="0000204A" w:rsidP="0000204A">
            <w:pPr>
              <w:spacing w:after="240"/>
              <w:ind w:left="720" w:hanging="720"/>
              <w:rPr>
                <w:szCs w:val="20"/>
              </w:rPr>
            </w:pPr>
            <w:r w:rsidRPr="0000204A">
              <w:rPr>
                <w:szCs w:val="20"/>
              </w:rPr>
              <w:t>(4)</w:t>
            </w:r>
            <w:r w:rsidRPr="0000204A">
              <w:rPr>
                <w:szCs w:val="20"/>
              </w:rPr>
              <w:tab/>
              <w:t>Resources, excluding non-Controllable Load Resources, that have been awarded RRS as FFR-capable Resources or are telemetering a Resource Status of ONSC, will all have manual deployment instructions and expected deployments triggered automatically by frequency deviations included in the UDSP value provided to the QSE for the Resource.  These deployment components of UDSP will reflect the latest Ancillary Service awards and are separate from the ramping component of UDSP.</w:t>
            </w:r>
          </w:p>
          <w:p w14:paraId="77F57549" w14:textId="77777777" w:rsidR="0000204A" w:rsidRPr="0000204A" w:rsidRDefault="0000204A" w:rsidP="0000204A">
            <w:pPr>
              <w:spacing w:after="240"/>
              <w:ind w:left="720" w:hanging="720"/>
              <w:rPr>
                <w:szCs w:val="20"/>
              </w:rPr>
            </w:pPr>
            <w:r w:rsidRPr="0000204A">
              <w:rPr>
                <w:szCs w:val="20"/>
              </w:rPr>
              <w:t>(5)</w:t>
            </w:r>
            <w:r w:rsidRPr="0000204A">
              <w:rPr>
                <w:szCs w:val="20"/>
              </w:rPr>
              <w:tab/>
              <w:t>When ERCOT System frequency experiences a 0.05 Hz or greater deviation from scheduled frequency, and a Resource is ramping to a SCED Base Point in a manner directionally opposite to system frequency, the ramping component of the Resource’s UDSP will be temporarily held constant and flagged accordingly.</w:t>
            </w:r>
          </w:p>
        </w:tc>
      </w:tr>
    </w:tbl>
    <w:p w14:paraId="4FEEED04" w14:textId="77777777" w:rsidR="00452178" w:rsidRPr="00452178" w:rsidRDefault="00452178" w:rsidP="00452178">
      <w:pPr>
        <w:keepNext/>
        <w:tabs>
          <w:tab w:val="left" w:pos="1800"/>
        </w:tabs>
        <w:spacing w:before="480" w:after="240"/>
        <w:ind w:left="1800" w:hanging="1800"/>
        <w:outlineLvl w:val="5"/>
        <w:rPr>
          <w:b/>
          <w:bCs/>
          <w:szCs w:val="22"/>
        </w:rPr>
      </w:pPr>
      <w:bookmarkStart w:id="669" w:name="_Hlk135902803"/>
      <w:r w:rsidRPr="00452178">
        <w:rPr>
          <w:b/>
          <w:bCs/>
          <w:szCs w:val="22"/>
        </w:rPr>
        <w:t>6.5.7.6.2.2</w:t>
      </w:r>
      <w:r w:rsidRPr="00452178">
        <w:rPr>
          <w:b/>
          <w:bCs/>
          <w:szCs w:val="22"/>
        </w:rPr>
        <w:tab/>
        <w:t>Deployment of Responsive Reserve (RRS)</w:t>
      </w:r>
    </w:p>
    <w:p w14:paraId="1C0785C7" w14:textId="77777777" w:rsidR="00452178" w:rsidRPr="00452178" w:rsidRDefault="00452178" w:rsidP="00452178">
      <w:pPr>
        <w:spacing w:after="240"/>
        <w:ind w:left="720" w:hanging="720"/>
        <w:rPr>
          <w:szCs w:val="20"/>
        </w:rPr>
      </w:pPr>
      <w:r w:rsidRPr="00452178">
        <w:rPr>
          <w:szCs w:val="20"/>
        </w:rPr>
        <w:t>(1)</w:t>
      </w:r>
      <w:r w:rsidRPr="00452178">
        <w:rPr>
          <w:szCs w:val="20"/>
        </w:rPr>
        <w:tab/>
        <w:t>RRS is intended to:</w:t>
      </w:r>
    </w:p>
    <w:p w14:paraId="67A3D62B" w14:textId="77777777" w:rsidR="00452178" w:rsidRPr="00452178" w:rsidRDefault="00452178" w:rsidP="00452178">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135C1647" w14:textId="77777777" w:rsidR="00452178" w:rsidRPr="00452178" w:rsidRDefault="00452178" w:rsidP="00452178">
      <w:pPr>
        <w:spacing w:after="240"/>
        <w:ind w:left="1440" w:hanging="720"/>
        <w:rPr>
          <w:szCs w:val="20"/>
        </w:rPr>
      </w:pPr>
      <w:r w:rsidRPr="00452178">
        <w:rPr>
          <w:szCs w:val="20"/>
        </w:rPr>
        <w:lastRenderedPageBreak/>
        <w:t>(b)</w:t>
      </w:r>
      <w:r w:rsidRPr="00452178">
        <w:rPr>
          <w:szCs w:val="20"/>
        </w:rPr>
        <w:tab/>
        <w:t>Provide energy during the implementation of an EEA.</w:t>
      </w:r>
    </w:p>
    <w:p w14:paraId="4ECF4F6C" w14:textId="77777777" w:rsidR="00452178" w:rsidRPr="00452178" w:rsidRDefault="00452178" w:rsidP="00452178">
      <w:pPr>
        <w:spacing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0226D3D4" w14:textId="77777777" w:rsidR="00452178" w:rsidRPr="00452178" w:rsidRDefault="00452178" w:rsidP="00452178">
      <w:pPr>
        <w:spacing w:after="240"/>
        <w:ind w:left="1440" w:hanging="720"/>
        <w:rPr>
          <w:szCs w:val="20"/>
        </w:rPr>
      </w:pPr>
      <w:r w:rsidRPr="00452178">
        <w:rPr>
          <w:szCs w:val="20"/>
        </w:rPr>
        <w:t>(a)</w:t>
      </w:r>
      <w:r w:rsidRPr="00452178">
        <w:rPr>
          <w:szCs w:val="20"/>
        </w:rPr>
        <w:tab/>
        <w:t>RRS energy deployment by automatic Governor response as a result of frequency deviation;</w:t>
      </w:r>
    </w:p>
    <w:p w14:paraId="26992D94" w14:textId="289E867E" w:rsidR="00452178" w:rsidRPr="00452178" w:rsidRDefault="00452178" w:rsidP="00452178">
      <w:pPr>
        <w:spacing w:after="240"/>
        <w:ind w:left="1440" w:hanging="720"/>
        <w:rPr>
          <w:szCs w:val="20"/>
        </w:rPr>
      </w:pPr>
      <w:r w:rsidRPr="00452178">
        <w:rPr>
          <w:szCs w:val="20"/>
        </w:rPr>
        <w:t>(b)</w:t>
      </w:r>
      <w:r w:rsidRPr="00452178">
        <w:rPr>
          <w:szCs w:val="20"/>
        </w:rPr>
        <w:tab/>
        <w:t>Through use of an automatic Dispatch Instruction signal to deploy RRS capacity from Generation Resources</w:t>
      </w:r>
      <w:ins w:id="670" w:author="ERCOT" w:date="2024-06-20T18:26:00Z">
        <w:r w:rsidR="00304957">
          <w:rPr>
            <w:szCs w:val="20"/>
          </w:rPr>
          <w:t>, Energy Storage Re</w:t>
        </w:r>
      </w:ins>
      <w:ins w:id="671" w:author="ERCOT" w:date="2024-06-20T18:27:00Z">
        <w:r w:rsidR="00304957">
          <w:rPr>
            <w:szCs w:val="20"/>
          </w:rPr>
          <w:t>sources (ESRs),</w:t>
        </w:r>
      </w:ins>
      <w:del w:id="672" w:author="ERCOT" w:date="2024-06-20T18:27:00Z">
        <w:r w:rsidRPr="00452178" w:rsidDel="00304957">
          <w:rPr>
            <w:szCs w:val="20"/>
          </w:rPr>
          <w:delText xml:space="preserve"> providing Primary Frequency Response</w:delText>
        </w:r>
      </w:del>
      <w:r w:rsidRPr="00452178">
        <w:rPr>
          <w:szCs w:val="20"/>
        </w:rPr>
        <w:t xml:space="preserve"> or Controllable Load Resources providing Primary Frequency Response; </w:t>
      </w:r>
    </w:p>
    <w:p w14:paraId="5D765E22" w14:textId="77777777" w:rsidR="00452178" w:rsidRPr="00452178" w:rsidRDefault="00452178" w:rsidP="00452178">
      <w:pPr>
        <w:spacing w:after="240"/>
        <w:ind w:left="1440" w:hanging="720"/>
        <w:rPr>
          <w:szCs w:val="20"/>
        </w:rPr>
      </w:pPr>
      <w:r w:rsidRPr="00452178">
        <w:rPr>
          <w:szCs w:val="20"/>
        </w:rPr>
        <w:t>(c)</w:t>
      </w:r>
      <w:r w:rsidRPr="00452178">
        <w:rPr>
          <w:szCs w:val="20"/>
        </w:rPr>
        <w:tab/>
        <w:t>By Dispatch Instructions for deployment of RRS energy from a Load Resource, excluding Controllable Load Resources, by an electronic Messaging System; and</w:t>
      </w:r>
    </w:p>
    <w:p w14:paraId="21062741" w14:textId="77777777" w:rsidR="00452178" w:rsidRPr="00452178" w:rsidRDefault="00452178" w:rsidP="00452178">
      <w:pPr>
        <w:spacing w:after="240"/>
        <w:ind w:left="1440" w:hanging="720"/>
        <w:rPr>
          <w:szCs w:val="20"/>
        </w:rPr>
      </w:pPr>
      <w:r w:rsidRPr="00452178">
        <w:rPr>
          <w:szCs w:val="20"/>
        </w:rPr>
        <w:t>(d)</w:t>
      </w:r>
      <w:r w:rsidRPr="00452178">
        <w:rPr>
          <w:szCs w:val="20"/>
        </w:rPr>
        <w:tab/>
        <w:t>RRS energy deployment by automatic action of high-set under-frequency relays as a result of a significant frequency deviation.</w:t>
      </w:r>
    </w:p>
    <w:p w14:paraId="041CA77B" w14:textId="77777777" w:rsidR="00452178" w:rsidRPr="00452178" w:rsidRDefault="00452178" w:rsidP="00452178">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5A51DC5E" w14:textId="77777777" w:rsidR="00452178" w:rsidRPr="00452178" w:rsidRDefault="00452178" w:rsidP="00452178">
      <w:pPr>
        <w:spacing w:after="240"/>
        <w:ind w:left="720" w:hanging="720"/>
        <w:rPr>
          <w:szCs w:val="20"/>
        </w:rPr>
      </w:pPr>
      <w:r w:rsidRPr="00452178">
        <w:rPr>
          <w:szCs w:val="20"/>
        </w:rPr>
        <w:t>(4)</w:t>
      </w:r>
      <w:r w:rsidRPr="00452178">
        <w:rPr>
          <w:szCs w:val="20"/>
        </w:rPr>
        <w:tab/>
        <w:t>ERCOT may deploy RRS in response to system disturbance requirements as specified in the Operating Guides if no additional energy is available to be dispatched from SCED as determined by the Ancillary Service Capacity Monitor.</w:t>
      </w:r>
    </w:p>
    <w:p w14:paraId="117FF551" w14:textId="77777777" w:rsidR="00452178" w:rsidRPr="00452178" w:rsidRDefault="00452178" w:rsidP="00452178">
      <w:pPr>
        <w:spacing w:after="240"/>
        <w:ind w:left="720" w:hanging="720"/>
        <w:rPr>
          <w:szCs w:val="20"/>
        </w:rPr>
      </w:pPr>
      <w:r w:rsidRPr="00452178">
        <w:rPr>
          <w:szCs w:val="20"/>
        </w:rPr>
        <w:t>(5)</w:t>
      </w:r>
      <w:r w:rsidRPr="00452178">
        <w:rPr>
          <w:szCs w:val="20"/>
        </w:rPr>
        <w:tab/>
        <w:t>Energy from RRS Resources may also be deployed by ERCOT under Section 6.5.9, Emergency Operations.</w:t>
      </w:r>
    </w:p>
    <w:p w14:paraId="74F2DEDE" w14:textId="77777777" w:rsidR="00452178" w:rsidRPr="00452178" w:rsidRDefault="00452178" w:rsidP="00452178">
      <w:pPr>
        <w:spacing w:after="240"/>
        <w:ind w:left="720" w:hanging="720"/>
        <w:rPr>
          <w:szCs w:val="20"/>
        </w:rPr>
      </w:pPr>
      <w:r w:rsidRPr="00452178">
        <w:rPr>
          <w:szCs w:val="20"/>
        </w:rPr>
        <w:t>(6)</w:t>
      </w:r>
      <w:r w:rsidRPr="00452178">
        <w:rPr>
          <w:szCs w:val="20"/>
        </w:rPr>
        <w:tab/>
        <w:t xml:space="preserve">ERCOT shall allocate the deployment of RRS proportionally among QSEs that provide RRS using Resources that are not on high-set under-frequency relays.  </w:t>
      </w:r>
    </w:p>
    <w:p w14:paraId="245CDE91" w14:textId="77777777" w:rsidR="00452178" w:rsidRPr="00452178" w:rsidRDefault="00452178" w:rsidP="00452178">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19D31427" w14:textId="77777777" w:rsidR="00452178" w:rsidRPr="00452178" w:rsidRDefault="00452178" w:rsidP="00452178">
      <w:pPr>
        <w:spacing w:after="240"/>
        <w:ind w:left="720" w:hanging="720"/>
        <w:rPr>
          <w:szCs w:val="20"/>
        </w:rPr>
      </w:pPr>
      <w:r w:rsidRPr="00452178">
        <w:rPr>
          <w:szCs w:val="20"/>
        </w:rPr>
        <w:t>(8)</w:t>
      </w:r>
      <w:r w:rsidRPr="00452178">
        <w:rPr>
          <w:szCs w:val="20"/>
        </w:rPr>
        <w:tab/>
        <w:t>Once RRS is deployed, the QSE’s obligation to deliver RRS remains in effect until specifically instructed by ERCOT to stop providing RRS.  However, except in an Emergency Condition, the QSE’s obligation to deliver RRS may not exceed the period for which the service was committed.</w:t>
      </w:r>
    </w:p>
    <w:p w14:paraId="51B8EDD7" w14:textId="77777777" w:rsidR="00452178" w:rsidRPr="00452178" w:rsidRDefault="00452178" w:rsidP="00452178">
      <w:pPr>
        <w:spacing w:after="240"/>
        <w:ind w:left="720" w:hanging="720"/>
        <w:rPr>
          <w:szCs w:val="20"/>
        </w:rPr>
      </w:pPr>
      <w:r w:rsidRPr="00452178">
        <w:rPr>
          <w:szCs w:val="20"/>
        </w:rPr>
        <w:t>(9)</w:t>
      </w:r>
      <w:r w:rsidRPr="00452178">
        <w:rPr>
          <w:szCs w:val="20"/>
        </w:rPr>
        <w:tab/>
        <w:t>Following the deployment or recall of a deployment by Dispatch Instruction of RRS, QSE shall adjust the telemetered RRS Ancillary Service Schedule of Resources providing the service and ERCOT shall adjust the HASL and LASL based on the QSE’s telemetered Ancillary Service Schedule for RRS as described in Section 6.5.7.2, Resource Limit Calculator, to account for such deployment.</w:t>
      </w:r>
    </w:p>
    <w:p w14:paraId="3E892A7F" w14:textId="77777777" w:rsidR="00452178" w:rsidRPr="00452178" w:rsidRDefault="00452178" w:rsidP="00452178">
      <w:pPr>
        <w:spacing w:after="240"/>
        <w:ind w:left="720" w:hanging="720"/>
        <w:rPr>
          <w:szCs w:val="20"/>
        </w:rPr>
      </w:pPr>
      <w:r w:rsidRPr="00452178">
        <w:rPr>
          <w:szCs w:val="20"/>
        </w:rPr>
        <w:lastRenderedPageBreak/>
        <w:t>(10)</w:t>
      </w:r>
      <w:r w:rsidRPr="00452178">
        <w:rPr>
          <w:szCs w:val="20"/>
        </w:rPr>
        <w:tab/>
        <w:t>QSEs providing RRS and ERCOT shall meet the deployment performance requirements specified in Section 8, Performance Monitoring.</w:t>
      </w:r>
    </w:p>
    <w:p w14:paraId="2F30185D" w14:textId="0ABB6F67" w:rsidR="00452178" w:rsidRPr="00452178" w:rsidRDefault="00452178" w:rsidP="00452178">
      <w:pPr>
        <w:spacing w:after="240"/>
        <w:ind w:left="720" w:hanging="720"/>
        <w:rPr>
          <w:szCs w:val="20"/>
        </w:rPr>
      </w:pPr>
      <w:r w:rsidRPr="00452178">
        <w:rPr>
          <w:szCs w:val="20"/>
        </w:rPr>
        <w:t>(11)</w:t>
      </w:r>
      <w:r w:rsidRPr="00452178">
        <w:rPr>
          <w:szCs w:val="20"/>
        </w:rPr>
        <w:tab/>
        <w:t>For RRS deployment that is not automatic in response to frequency deviation, ERCOT shall issue RRS deployment Dispatch Instructions over ICCP for Generation Resources</w:t>
      </w:r>
      <w:ins w:id="673" w:author="ERCOT" w:date="2024-06-20T18:27:00Z">
        <w:r w:rsidR="00304957">
          <w:rPr>
            <w:szCs w:val="20"/>
          </w:rPr>
          <w:t>, ESRs,</w:t>
        </w:r>
      </w:ins>
      <w:r w:rsidRPr="00452178">
        <w:rPr>
          <w:szCs w:val="20"/>
        </w:rPr>
        <w:t xml:space="preserve"> and Controllable Load Resources and XML for all other Load Resources.  Those Dispatch Instructions must contain the MW output requested.  For Generation Resources and Controllable Load Resources from which RRS capacity was deployed, ERCOT shall use SCED to dispatch RRS energy.  The Base Points for those Resources includes RRS energy as well as any other energy dispatched by SCED.</w:t>
      </w:r>
    </w:p>
    <w:p w14:paraId="63237389" w14:textId="77777777" w:rsidR="00452178" w:rsidRPr="00452178" w:rsidRDefault="00452178" w:rsidP="00452178">
      <w:pPr>
        <w:spacing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responsibility or, if only partial deployment is possible, skip the Load Resource with the block deployment option and proceed to deploy the next available Resource.</w:t>
      </w:r>
    </w:p>
    <w:p w14:paraId="6214411C" w14:textId="19C8E4C1" w:rsidR="00452178" w:rsidRPr="00452178" w:rsidRDefault="00452178" w:rsidP="00452178">
      <w:pPr>
        <w:spacing w:after="240"/>
        <w:ind w:left="720" w:hanging="720"/>
        <w:rPr>
          <w:szCs w:val="20"/>
        </w:rPr>
      </w:pPr>
      <w:r w:rsidRPr="00452178">
        <w:rPr>
          <w:szCs w:val="20"/>
        </w:rPr>
        <w:t>(13)</w:t>
      </w:r>
      <w:r w:rsidRPr="00452178">
        <w:rPr>
          <w:szCs w:val="20"/>
        </w:rPr>
        <w:tab/>
        <w:t>RRS provided from a Generation Resource</w:t>
      </w:r>
      <w:ins w:id="674" w:author="ERCOT" w:date="2024-06-20T18:27:00Z">
        <w:r w:rsidR="00304957">
          <w:rPr>
            <w:szCs w:val="20"/>
          </w:rPr>
          <w:t xml:space="preserve"> or ESR</w:t>
        </w:r>
      </w:ins>
      <w:r w:rsidRPr="00452178">
        <w:rPr>
          <w:szCs w:val="20"/>
        </w:rPr>
        <w:t xml:space="preserve"> shall be responsive to frequency deviations as defined in Section 8.5.1.1, Governor in Service.  Generation Resources providing RRS must have a Governor droop setting that is not greater than 5.0%.</w:t>
      </w:r>
    </w:p>
    <w:p w14:paraId="3E12B00E" w14:textId="77777777" w:rsidR="00452178" w:rsidRPr="00452178" w:rsidRDefault="00452178" w:rsidP="00452178">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6DF8DD9A" w14:textId="77777777" w:rsidR="00452178" w:rsidRPr="00452178" w:rsidRDefault="00452178" w:rsidP="00452178">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7F5A58F3" w14:textId="77777777" w:rsidR="00452178" w:rsidRPr="00452178" w:rsidRDefault="00452178" w:rsidP="00452178">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481353CB" w14:textId="77777777" w:rsidR="00452178" w:rsidRPr="00452178" w:rsidRDefault="00452178" w:rsidP="00452178">
      <w:pPr>
        <w:spacing w:after="240"/>
        <w:ind w:left="1440" w:hanging="720"/>
        <w:rPr>
          <w:iCs/>
          <w:szCs w:val="20"/>
        </w:rPr>
      </w:pPr>
      <w:r w:rsidRPr="00452178">
        <w:rPr>
          <w:iCs/>
          <w:szCs w:val="20"/>
        </w:rPr>
        <w:t>(a)</w:t>
      </w:r>
      <w:r w:rsidRPr="00452178">
        <w:rPr>
          <w:iCs/>
          <w:szCs w:val="20"/>
        </w:rPr>
        <w:tab/>
        <w:t xml:space="preserve">RRS energy deployment during an EEA; </w:t>
      </w:r>
    </w:p>
    <w:p w14:paraId="288273C8" w14:textId="77777777" w:rsidR="00452178" w:rsidRPr="00452178" w:rsidRDefault="00452178" w:rsidP="00452178">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2FA07BC0" w14:textId="77777777" w:rsidR="00452178" w:rsidRPr="00452178" w:rsidRDefault="00452178" w:rsidP="00452178">
      <w:pPr>
        <w:spacing w:after="240"/>
        <w:ind w:left="1440" w:hanging="720"/>
        <w:rPr>
          <w:szCs w:val="20"/>
        </w:rPr>
      </w:pPr>
      <w:r w:rsidRPr="00452178">
        <w:rPr>
          <w:iCs/>
          <w:szCs w:val="20"/>
        </w:rPr>
        <w:t>(c)</w:t>
      </w:r>
      <w:r w:rsidRPr="00452178">
        <w:rPr>
          <w:iCs/>
          <w:szCs w:val="20"/>
        </w:rPr>
        <w:tab/>
        <w:t>RRS energy deployment from Load Resources and Generation Resources operating in synchronous condenser fast-response mode by automatic action of high-set under-frequency relays as a result of a significant frequency deviation.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2178" w:rsidRPr="00452178" w14:paraId="4EEF1C74" w14:textId="77777777" w:rsidTr="00E010DF">
        <w:trPr>
          <w:trHeight w:val="206"/>
        </w:trPr>
        <w:tc>
          <w:tcPr>
            <w:tcW w:w="9350" w:type="dxa"/>
            <w:shd w:val="pct12" w:color="auto" w:fill="auto"/>
          </w:tcPr>
          <w:p w14:paraId="3AB84227" w14:textId="77777777" w:rsidR="00452178" w:rsidRPr="00452178" w:rsidRDefault="00452178" w:rsidP="00452178">
            <w:pPr>
              <w:spacing w:before="120" w:after="240"/>
              <w:rPr>
                <w:b/>
                <w:i/>
                <w:iCs/>
              </w:rPr>
            </w:pPr>
            <w:bookmarkStart w:id="675" w:name="_Toc85611621"/>
            <w:bookmarkEnd w:id="669"/>
            <w:r w:rsidRPr="00452178">
              <w:rPr>
                <w:b/>
                <w:i/>
                <w:iCs/>
              </w:rPr>
              <w:t>[NPRR1010:  Replace Section 6.5.7.6.2.2 above with the following upon system implementation of the Real-Time Co-Optimization (RTC) project:]</w:t>
            </w:r>
          </w:p>
          <w:p w14:paraId="49CE9DFF" w14:textId="77777777" w:rsidR="00452178" w:rsidRPr="00452178" w:rsidRDefault="00452178" w:rsidP="00452178">
            <w:pPr>
              <w:keepNext/>
              <w:tabs>
                <w:tab w:val="left" w:pos="1800"/>
              </w:tabs>
              <w:spacing w:before="480" w:after="240"/>
              <w:ind w:left="1800" w:hanging="1800"/>
              <w:outlineLvl w:val="5"/>
              <w:rPr>
                <w:b/>
                <w:bCs/>
                <w:szCs w:val="22"/>
              </w:rPr>
            </w:pPr>
            <w:r w:rsidRPr="00452178">
              <w:rPr>
                <w:b/>
                <w:bCs/>
                <w:szCs w:val="22"/>
              </w:rPr>
              <w:lastRenderedPageBreak/>
              <w:t>6.5.7.6.2.2</w:t>
            </w:r>
            <w:r w:rsidRPr="00452178">
              <w:rPr>
                <w:b/>
                <w:bCs/>
                <w:szCs w:val="22"/>
              </w:rPr>
              <w:tab/>
              <w:t>Deployment of Responsive Reserve (RRS)</w:t>
            </w:r>
          </w:p>
          <w:p w14:paraId="16901296" w14:textId="77777777" w:rsidR="00452178" w:rsidRPr="00452178" w:rsidRDefault="00452178" w:rsidP="00452178">
            <w:pPr>
              <w:spacing w:after="240"/>
              <w:ind w:left="720" w:hanging="720"/>
              <w:rPr>
                <w:szCs w:val="20"/>
              </w:rPr>
            </w:pPr>
            <w:r w:rsidRPr="00452178">
              <w:rPr>
                <w:szCs w:val="20"/>
              </w:rPr>
              <w:t>(1)</w:t>
            </w:r>
            <w:r w:rsidRPr="00452178">
              <w:rPr>
                <w:szCs w:val="20"/>
              </w:rPr>
              <w:tab/>
              <w:t>RRS is intended to:</w:t>
            </w:r>
          </w:p>
          <w:p w14:paraId="3025BAE4" w14:textId="77777777" w:rsidR="00452178" w:rsidRPr="00452178" w:rsidRDefault="00452178" w:rsidP="00452178">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327F91B9" w14:textId="77777777" w:rsidR="00452178" w:rsidRPr="00452178" w:rsidRDefault="00452178" w:rsidP="00452178">
            <w:pPr>
              <w:spacing w:after="240"/>
              <w:ind w:left="1440" w:hanging="720"/>
              <w:rPr>
                <w:szCs w:val="20"/>
              </w:rPr>
            </w:pPr>
            <w:r w:rsidRPr="00452178">
              <w:rPr>
                <w:szCs w:val="20"/>
              </w:rPr>
              <w:t>(b)</w:t>
            </w:r>
            <w:r w:rsidRPr="00452178">
              <w:rPr>
                <w:szCs w:val="20"/>
              </w:rPr>
              <w:tab/>
              <w:t>Provide energy during the implementation of an EEA.</w:t>
            </w:r>
          </w:p>
          <w:p w14:paraId="63063854" w14:textId="77777777" w:rsidR="00452178" w:rsidRPr="00452178" w:rsidRDefault="00452178" w:rsidP="00452178">
            <w:pPr>
              <w:spacing w:before="240"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00ABCB5B" w14:textId="77777777" w:rsidR="00452178" w:rsidRPr="00452178" w:rsidRDefault="00452178" w:rsidP="00452178">
            <w:pPr>
              <w:spacing w:after="240"/>
              <w:ind w:left="1440" w:hanging="720"/>
              <w:rPr>
                <w:szCs w:val="20"/>
              </w:rPr>
            </w:pPr>
            <w:r w:rsidRPr="00452178">
              <w:rPr>
                <w:szCs w:val="20"/>
              </w:rPr>
              <w:t>(a)</w:t>
            </w:r>
            <w:r w:rsidRPr="00452178">
              <w:rPr>
                <w:szCs w:val="20"/>
              </w:rPr>
              <w:tab/>
              <w:t>RRS energy deployment by automatic Governor response as a result of frequency deviation;</w:t>
            </w:r>
          </w:p>
          <w:p w14:paraId="59A5178E" w14:textId="77777777" w:rsidR="00452178" w:rsidRPr="00452178" w:rsidRDefault="00452178" w:rsidP="00452178">
            <w:pPr>
              <w:spacing w:before="240" w:after="240"/>
              <w:ind w:left="1440" w:hanging="720"/>
              <w:rPr>
                <w:szCs w:val="20"/>
              </w:rPr>
            </w:pPr>
            <w:r w:rsidRPr="00452178">
              <w:rPr>
                <w:szCs w:val="20"/>
              </w:rPr>
              <w:t>(b)</w:t>
            </w:r>
            <w:r w:rsidRPr="00452178">
              <w:rPr>
                <w:szCs w:val="20"/>
              </w:rPr>
              <w:tab/>
              <w:t>By Dispatch Instruction for deployment of RRS energy from a Load Resource, excluding Controllable Load Resources, by an electronic Messaging System;</w:t>
            </w:r>
          </w:p>
          <w:p w14:paraId="2D8596F4" w14:textId="77777777" w:rsidR="00452178" w:rsidRPr="00452178" w:rsidRDefault="00452178" w:rsidP="00452178">
            <w:pPr>
              <w:spacing w:after="240"/>
              <w:ind w:left="1440" w:hanging="720"/>
              <w:rPr>
                <w:szCs w:val="20"/>
              </w:rPr>
            </w:pPr>
            <w:r w:rsidRPr="00452178">
              <w:rPr>
                <w:szCs w:val="20"/>
              </w:rPr>
              <w:t>(c)</w:t>
            </w:r>
            <w:r w:rsidRPr="00452178">
              <w:rPr>
                <w:szCs w:val="20"/>
              </w:rPr>
              <w:tab/>
              <w:t>RRS energy deployment by automatic action of high-set under-frequency relays as a result of a significant frequency deviation; and</w:t>
            </w:r>
          </w:p>
          <w:p w14:paraId="78FCD0F3" w14:textId="77777777" w:rsidR="00452178" w:rsidRPr="00452178" w:rsidRDefault="00452178" w:rsidP="00452178">
            <w:pPr>
              <w:spacing w:after="240"/>
              <w:ind w:left="1440" w:hanging="720"/>
              <w:rPr>
                <w:szCs w:val="20"/>
              </w:rPr>
            </w:pPr>
            <w:r w:rsidRPr="00452178">
              <w:rPr>
                <w:szCs w:val="20"/>
              </w:rPr>
              <w:t>(d)</w:t>
            </w:r>
            <w:r w:rsidRPr="00452178">
              <w:rPr>
                <w:szCs w:val="20"/>
              </w:rPr>
              <w:tab/>
              <w:t>By Dispatch Instruction for deployment of RRS from Resources with a Resource Status of ONSC or Resources providing FFR.</w:t>
            </w:r>
          </w:p>
          <w:p w14:paraId="15E8F0F7" w14:textId="77777777" w:rsidR="00452178" w:rsidRPr="00452178" w:rsidRDefault="00452178" w:rsidP="00452178">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247102C8" w14:textId="77777777" w:rsidR="00452178" w:rsidRPr="00452178" w:rsidRDefault="00452178" w:rsidP="00452178">
            <w:pPr>
              <w:spacing w:after="240"/>
              <w:ind w:left="720" w:hanging="720"/>
              <w:rPr>
                <w:szCs w:val="20"/>
              </w:rPr>
            </w:pPr>
            <w:r w:rsidRPr="00452178">
              <w:rPr>
                <w:szCs w:val="20"/>
              </w:rPr>
              <w:t>(4)</w:t>
            </w:r>
            <w:r w:rsidRPr="00452178">
              <w:rPr>
                <w:szCs w:val="20"/>
              </w:rPr>
              <w:tab/>
              <w:t>Energy from RRS Resources may also be deployed by ERCOT under Section 6.5.9, Emergency Operations.</w:t>
            </w:r>
          </w:p>
          <w:p w14:paraId="1E847E56" w14:textId="77777777" w:rsidR="00452178" w:rsidRPr="00452178" w:rsidRDefault="00452178" w:rsidP="00452178">
            <w:pPr>
              <w:spacing w:after="240"/>
              <w:ind w:left="720" w:hanging="720"/>
              <w:rPr>
                <w:szCs w:val="20"/>
              </w:rPr>
            </w:pPr>
            <w:r w:rsidRPr="00452178">
              <w:rPr>
                <w:szCs w:val="20"/>
              </w:rPr>
              <w:t>(5)</w:t>
            </w:r>
            <w:r w:rsidRPr="00452178">
              <w:rPr>
                <w:szCs w:val="20"/>
              </w:rPr>
              <w:tab/>
              <w:t xml:space="preserve">For Resources providing RRS with a Resource Status of ONSC, ERCOT shall deploy RRS as described in Section 6.5.9.4.2, EEA Levels, and Nodal Operating Guide Section 2.3.1.2, Additional Operational Details for Responsive Reserve Providers.  </w:t>
            </w:r>
          </w:p>
          <w:p w14:paraId="5BEF6E40" w14:textId="77777777" w:rsidR="00452178" w:rsidRPr="00452178" w:rsidRDefault="00452178" w:rsidP="00452178">
            <w:pPr>
              <w:spacing w:after="240"/>
              <w:ind w:left="720" w:hanging="720"/>
              <w:rPr>
                <w:szCs w:val="20"/>
              </w:rPr>
            </w:pPr>
            <w:r w:rsidRPr="00452178">
              <w:rPr>
                <w:szCs w:val="20"/>
              </w:rPr>
              <w:t>(6)</w:t>
            </w:r>
            <w:r w:rsidRPr="00452178">
              <w:rPr>
                <w:szCs w:val="20"/>
              </w:rPr>
              <w:tab/>
              <w:t>For Resources providing RRS with FFR, ERCOT may manually deploy the FFR RRS in an attempt to recover frequency to meet NERC Performance Control Standards after utilizing Reg-Up and the SCED process which includes off-cycle SCED executions.</w:t>
            </w:r>
          </w:p>
          <w:p w14:paraId="0B657242" w14:textId="77777777" w:rsidR="00452178" w:rsidRPr="00452178" w:rsidRDefault="00452178" w:rsidP="00452178">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4DDCFBC2" w14:textId="77777777" w:rsidR="00452178" w:rsidRPr="00452178" w:rsidRDefault="00452178" w:rsidP="00452178">
            <w:pPr>
              <w:spacing w:after="240"/>
              <w:ind w:left="720" w:hanging="720"/>
              <w:rPr>
                <w:szCs w:val="20"/>
              </w:rPr>
            </w:pPr>
            <w:r w:rsidRPr="00452178">
              <w:rPr>
                <w:szCs w:val="20"/>
              </w:rPr>
              <w:lastRenderedPageBreak/>
              <w:t>(8)</w:t>
            </w:r>
            <w:r w:rsidRPr="00452178">
              <w:rPr>
                <w:szCs w:val="20"/>
              </w:rPr>
              <w:tab/>
              <w:t xml:space="preserve">Once RRS is manually deployed on Load Resources controlled by under-frequency relays or Resources telemetering a Resource Status of ONSC, the Resource’s obligation to deliver RRS remains in effect until recalled by ERCOT.  </w:t>
            </w:r>
          </w:p>
          <w:p w14:paraId="31B31AA4" w14:textId="77777777" w:rsidR="00452178" w:rsidRPr="00452178" w:rsidRDefault="00452178" w:rsidP="00452178">
            <w:pPr>
              <w:spacing w:after="240"/>
              <w:ind w:left="720" w:hanging="720"/>
              <w:rPr>
                <w:szCs w:val="20"/>
              </w:rPr>
            </w:pPr>
            <w:r w:rsidRPr="00452178">
              <w:rPr>
                <w:szCs w:val="20"/>
              </w:rPr>
              <w:t>(9)</w:t>
            </w:r>
            <w:r w:rsidRPr="00452178">
              <w:rPr>
                <w:szCs w:val="20"/>
              </w:rPr>
              <w:tab/>
              <w:t>Resources providing RRS and ERCOT shall meet the deployment performance requirements specified in Section 8, Performance Monitoring.</w:t>
            </w:r>
          </w:p>
          <w:p w14:paraId="3F11E543" w14:textId="77777777" w:rsidR="00452178" w:rsidRPr="00452178" w:rsidRDefault="00452178" w:rsidP="00452178">
            <w:pPr>
              <w:spacing w:after="240"/>
              <w:ind w:left="720" w:hanging="720"/>
              <w:rPr>
                <w:szCs w:val="20"/>
              </w:rPr>
            </w:pPr>
            <w:r w:rsidRPr="00452178">
              <w:rPr>
                <w:szCs w:val="20"/>
              </w:rPr>
              <w:t>(10)</w:t>
            </w:r>
            <w:r w:rsidRPr="00452178">
              <w:rPr>
                <w:szCs w:val="20"/>
              </w:rPr>
              <w:tab/>
              <w:t>ERCOT shall issue RRS deployment Dispatch Instructions over ICCP for Generation Resources awarded RRS with a Resource Status of ONSC, and SCED-dispatchable Resources providing FFR.  Dispatch Instructions must contain the MW output requested.  UDSPs for those Resources includes RRS energy deployments as well as any other energy dispatched by SCED.</w:t>
            </w:r>
          </w:p>
          <w:p w14:paraId="2C951375" w14:textId="77777777" w:rsidR="00452178" w:rsidRPr="00452178" w:rsidRDefault="00452178" w:rsidP="00452178">
            <w:pPr>
              <w:spacing w:after="240"/>
              <w:ind w:left="720" w:hanging="720"/>
              <w:rPr>
                <w:szCs w:val="20"/>
              </w:rPr>
            </w:pPr>
            <w:r w:rsidRPr="00452178">
              <w:rPr>
                <w:szCs w:val="20"/>
              </w:rPr>
              <w:t>(11)</w:t>
            </w:r>
            <w:r w:rsidRPr="00452178">
              <w:rPr>
                <w:szCs w:val="20"/>
              </w:rPr>
              <w:tab/>
              <w:t>ERCOT shall issue RRS deployment Dispatch Instructions, specifying the required MW output, through Extensible Markup Language (XML) for non-Controllable Load Resources.</w:t>
            </w:r>
          </w:p>
          <w:p w14:paraId="6E183A5B" w14:textId="77777777" w:rsidR="00452178" w:rsidRPr="00452178" w:rsidRDefault="00452178" w:rsidP="00452178">
            <w:pPr>
              <w:spacing w:before="240"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award or, if only partial deployment is needed, skip the Load Resource with the block deployment option and proceed to deploy the next available Resource.</w:t>
            </w:r>
          </w:p>
          <w:p w14:paraId="3283A082" w14:textId="2CF841B1" w:rsidR="00452178" w:rsidRPr="00452178" w:rsidRDefault="00452178" w:rsidP="00452178">
            <w:pPr>
              <w:spacing w:after="240"/>
              <w:ind w:left="720" w:hanging="720"/>
              <w:rPr>
                <w:szCs w:val="20"/>
              </w:rPr>
            </w:pPr>
            <w:r w:rsidRPr="00452178">
              <w:rPr>
                <w:szCs w:val="20"/>
              </w:rPr>
              <w:t>(13)</w:t>
            </w:r>
            <w:r w:rsidRPr="00452178">
              <w:rPr>
                <w:szCs w:val="20"/>
              </w:rPr>
              <w:tab/>
              <w:t>RRS provided from a Generation Resource</w:t>
            </w:r>
            <w:ins w:id="676" w:author="ERCOT" w:date="2024-06-20T18:28:00Z">
              <w:r w:rsidR="00304957">
                <w:rPr>
                  <w:szCs w:val="20"/>
                </w:rPr>
                <w:t xml:space="preserve"> or ESR</w:t>
              </w:r>
            </w:ins>
            <w:r w:rsidRPr="00452178">
              <w:rPr>
                <w:szCs w:val="20"/>
              </w:rPr>
              <w:t xml:space="preserve"> shall be responsive to frequency deviations as defined in Section 8.5.1.1, Governor in Service.  Generation Resources </w:t>
            </w:r>
            <w:ins w:id="677" w:author="ERCOT" w:date="2024-06-20T18:28:00Z">
              <w:r w:rsidR="00304957">
                <w:rPr>
                  <w:szCs w:val="20"/>
                </w:rPr>
                <w:t xml:space="preserve">and ESRs </w:t>
              </w:r>
            </w:ins>
            <w:r w:rsidRPr="00452178">
              <w:rPr>
                <w:szCs w:val="20"/>
              </w:rPr>
              <w:t>providing RRS must have a Governor droop setting that is not greater than 5.0%.</w:t>
            </w:r>
          </w:p>
          <w:p w14:paraId="7EB160FB" w14:textId="77777777" w:rsidR="00452178" w:rsidRPr="00452178" w:rsidRDefault="00452178" w:rsidP="00452178">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75E28181" w14:textId="77777777" w:rsidR="00452178" w:rsidRPr="00452178" w:rsidRDefault="00452178" w:rsidP="00452178">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0D8F29AD" w14:textId="77777777" w:rsidR="00452178" w:rsidRPr="00452178" w:rsidRDefault="00452178" w:rsidP="00452178">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483E9668" w14:textId="77777777" w:rsidR="00452178" w:rsidRPr="00452178" w:rsidRDefault="00452178" w:rsidP="00452178">
            <w:pPr>
              <w:spacing w:after="240"/>
              <w:ind w:left="1440" w:hanging="720"/>
              <w:rPr>
                <w:iCs/>
                <w:szCs w:val="20"/>
              </w:rPr>
            </w:pPr>
            <w:r w:rsidRPr="00452178">
              <w:rPr>
                <w:iCs/>
                <w:szCs w:val="20"/>
              </w:rPr>
              <w:t>(a)</w:t>
            </w:r>
            <w:r w:rsidRPr="00452178">
              <w:rPr>
                <w:iCs/>
                <w:szCs w:val="20"/>
              </w:rPr>
              <w:tab/>
              <w:t xml:space="preserve">RRS energy deployment during an EEA; </w:t>
            </w:r>
          </w:p>
          <w:p w14:paraId="241CF557" w14:textId="77777777" w:rsidR="00452178" w:rsidRPr="00452178" w:rsidRDefault="00452178" w:rsidP="00452178">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05FCD11E" w14:textId="781F8FE8" w:rsidR="00452178" w:rsidRPr="00452178" w:rsidRDefault="00452178" w:rsidP="00452178">
            <w:pPr>
              <w:spacing w:after="240"/>
              <w:ind w:left="1440" w:hanging="720"/>
              <w:rPr>
                <w:szCs w:val="20"/>
              </w:rPr>
            </w:pPr>
            <w:r w:rsidRPr="00452178">
              <w:rPr>
                <w:iCs/>
                <w:szCs w:val="20"/>
              </w:rPr>
              <w:lastRenderedPageBreak/>
              <w:t>(c)</w:t>
            </w:r>
            <w:r w:rsidRPr="00452178">
              <w:rPr>
                <w:iCs/>
                <w:szCs w:val="20"/>
              </w:rPr>
              <w:tab/>
              <w:t>RRS energy deployment from Load Resources and Generation Resources operating in synchronous condenser fast-response mode by automatic action of high-set under-frequency relays as a result of a significant frequency deviation.</w:t>
            </w:r>
          </w:p>
        </w:tc>
      </w:tr>
    </w:tbl>
    <w:p w14:paraId="46235C97" w14:textId="77777777" w:rsidR="00452178" w:rsidRPr="00452178" w:rsidRDefault="00452178" w:rsidP="00452178">
      <w:pPr>
        <w:keepNext/>
        <w:tabs>
          <w:tab w:val="left" w:pos="1800"/>
        </w:tabs>
        <w:spacing w:before="480" w:after="240"/>
        <w:ind w:left="1800" w:hanging="1800"/>
        <w:outlineLvl w:val="5"/>
        <w:rPr>
          <w:b/>
          <w:bCs/>
          <w:szCs w:val="22"/>
        </w:rPr>
      </w:pPr>
      <w:r w:rsidRPr="00452178">
        <w:rPr>
          <w:b/>
          <w:bCs/>
          <w:szCs w:val="22"/>
        </w:rPr>
        <w:lastRenderedPageBreak/>
        <w:t>6.5.7.6.2.3</w:t>
      </w:r>
      <w:r w:rsidRPr="00452178">
        <w:rPr>
          <w:b/>
          <w:bCs/>
          <w:szCs w:val="22"/>
        </w:rPr>
        <w:tab/>
        <w:t>Non-Spinning Reserve Service Deployment</w:t>
      </w:r>
      <w:bookmarkEnd w:id="675"/>
      <w:r w:rsidRPr="00452178">
        <w:rPr>
          <w:b/>
          <w:bCs/>
          <w:szCs w:val="22"/>
        </w:rPr>
        <w:t xml:space="preserve"> </w:t>
      </w:r>
    </w:p>
    <w:p w14:paraId="0B1C6A06" w14:textId="77777777" w:rsidR="004667C9" w:rsidRDefault="004667C9" w:rsidP="004667C9">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5C1C0CE5" w14:textId="77777777" w:rsidR="004667C9" w:rsidRDefault="004667C9" w:rsidP="004667C9">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3B27872E" w14:textId="40EC5A6C" w:rsidR="004667C9" w:rsidRDefault="004667C9" w:rsidP="004667C9">
      <w:pPr>
        <w:pStyle w:val="BodyTextNumbered"/>
      </w:pPr>
      <w:r>
        <w:t>(3)</w:t>
      </w:r>
      <w:r>
        <w:tab/>
        <w:t>Off-Line Generation Resources providing Non-Spin (OFFNS Resource Status) are required to provide an Energy Offer Curve for use by SCED.</w:t>
      </w:r>
    </w:p>
    <w:p w14:paraId="68701F0E" w14:textId="77777777" w:rsidR="005921FC" w:rsidRPr="005921FC" w:rsidRDefault="005921FC" w:rsidP="005921FC">
      <w:pPr>
        <w:spacing w:after="240"/>
        <w:ind w:left="720" w:hanging="720"/>
        <w:rPr>
          <w:szCs w:val="20"/>
        </w:rPr>
      </w:pPr>
      <w:r w:rsidRPr="005921FC">
        <w:rPr>
          <w:szCs w:val="20"/>
        </w:rPr>
        <w:t>(4)</w:t>
      </w:r>
      <w:r w:rsidRPr="005921FC">
        <w:rPr>
          <w:szCs w:val="20"/>
        </w:rPr>
        <w:tab/>
        <w:t>Non-Spin can be provided by Controllable Load Resources that are SCED qualified or by Load Resources that are not Controllable Load Resources but do not have an under-frequency relay or the under-frequency relay is not armed.  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30644ECE" w14:textId="77777777" w:rsidR="005921FC" w:rsidRPr="005921FC" w:rsidRDefault="005921FC" w:rsidP="005921FC">
      <w:pPr>
        <w:spacing w:after="240"/>
        <w:ind w:left="720" w:hanging="720"/>
        <w:rPr>
          <w:szCs w:val="20"/>
        </w:rPr>
      </w:pPr>
      <w:r w:rsidRPr="005921FC">
        <w:rPr>
          <w:szCs w:val="20"/>
        </w:rPr>
        <w:t>(5)</w:t>
      </w:r>
      <w:r w:rsidRPr="005921FC">
        <w:rPr>
          <w:szCs w:val="20"/>
        </w:rPr>
        <w:tab/>
        <w:t>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132FFA39" w14:textId="77777777" w:rsidR="005921FC" w:rsidRPr="005921FC" w:rsidRDefault="005921FC" w:rsidP="005921FC">
      <w:pPr>
        <w:spacing w:after="240"/>
        <w:ind w:left="1440" w:hanging="720"/>
        <w:rPr>
          <w:szCs w:val="20"/>
        </w:rPr>
      </w:pPr>
      <w:r w:rsidRPr="005921FC">
        <w:rPr>
          <w:szCs w:val="20"/>
        </w:rPr>
        <w:t>(a)</w:t>
      </w:r>
      <w:r w:rsidRPr="005921FC">
        <w:rPr>
          <w:szCs w:val="20"/>
        </w:rPr>
        <w:tab/>
        <w:t xml:space="preserve">On-Line Generation Resources participating in Off-Line Non-Spin using power augmentation will be randomly distributed in Real-Time among the groups </w:t>
      </w:r>
      <w:r w:rsidRPr="005921FC">
        <w:rPr>
          <w:szCs w:val="20"/>
        </w:rPr>
        <w:lastRenderedPageBreak/>
        <w:t>created in the Day-Ahead for the purpose of manual deployment of Non-Spin by operator Dispatch Instruction.</w:t>
      </w:r>
    </w:p>
    <w:p w14:paraId="329F17D4" w14:textId="77777777" w:rsidR="005921FC" w:rsidRPr="005921FC" w:rsidRDefault="005921FC" w:rsidP="005921FC">
      <w:pPr>
        <w:spacing w:after="240"/>
        <w:ind w:left="1440" w:hanging="720"/>
        <w:rPr>
          <w:szCs w:val="20"/>
        </w:rPr>
      </w:pPr>
      <w:r w:rsidRPr="005921FC">
        <w:rPr>
          <w:szCs w:val="20"/>
        </w:rPr>
        <w:t>(b)</w:t>
      </w:r>
      <w:r w:rsidRPr="005921FC">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1C61DF8F" w14:textId="26F02ADD" w:rsidR="005921FC" w:rsidRPr="005921FC" w:rsidRDefault="005921FC" w:rsidP="005921FC">
      <w:pPr>
        <w:spacing w:after="240"/>
        <w:ind w:left="720" w:hanging="720"/>
        <w:rPr>
          <w:iCs/>
          <w:szCs w:val="20"/>
        </w:rPr>
      </w:pPr>
      <w:r w:rsidRPr="005921FC">
        <w:rPr>
          <w:iCs/>
          <w:szCs w:val="20"/>
        </w:rPr>
        <w:t>(6)</w:t>
      </w:r>
      <w:r w:rsidRPr="005921FC">
        <w:rPr>
          <w:iCs/>
          <w:szCs w:val="20"/>
        </w:rPr>
        <w:tab/>
        <w:t>Subject to the exceptions described in paragraphs (a) and (b) below, On-Line Generation Resources</w:t>
      </w:r>
      <w:ins w:id="678" w:author="ERCOT" w:date="2024-09-16T16:18:00Z">
        <w:r>
          <w:rPr>
            <w:iCs/>
            <w:szCs w:val="20"/>
          </w:rPr>
          <w:t>, ESRs,</w:t>
        </w:r>
      </w:ins>
      <w:r w:rsidRPr="005921FC">
        <w:rPr>
          <w:iCs/>
          <w:szCs w:val="20"/>
        </w:rPr>
        <w:t xml:space="preserve"> and Controllable Load Resources </w:t>
      </w:r>
      <w:r w:rsidRPr="005921FC">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Resources assigned Non-Spin Ancillary Service Resource Responsibility effective at the top-of-hour by adjusting the Non-Spin Ancillary Service Schedule telemetry.  For a Generation Resource, the QSE shall set the Non-Spin Ancillary Service Schedule telemetry equal to the portion of Non-Spin being provided from power augmentation if the portion being provided from power augmentation is participating as Off-Line Non-Spin, otherwise it shall be set to 0.</w:t>
      </w:r>
      <w:r w:rsidRPr="005921FC">
        <w:rPr>
          <w:iCs/>
          <w:szCs w:val="20"/>
        </w:rPr>
        <w:t xml:space="preserve">  For a Controllable Load Resource, the QSE shall set the Non-Spin Ancillary Service Schedule telemetry equal to 0.  As described in Section 6.5.7.2, Resource Limit Calculator, ERCOT shall adjust the HASL and LASL based on the QSE’s telemetered Non-Spin Ancillary Service Schedule to account for such deployment </w:t>
      </w:r>
      <w:r w:rsidRPr="005921FC">
        <w:rPr>
          <w:szCs w:val="20"/>
        </w:rPr>
        <w:t>and to make the energy from the full amount of the Non-Spin Ancillary Service Resource Responsibility available to SCED</w:t>
      </w:r>
      <w:r w:rsidRPr="005921FC">
        <w:rPr>
          <w:iCs/>
          <w:szCs w:val="20"/>
        </w:rPr>
        <w:t xml:space="preserve">.  </w:t>
      </w:r>
      <w:r w:rsidRPr="005921FC">
        <w:rPr>
          <w:szCs w:val="20"/>
        </w:rPr>
        <w:t xml:space="preserve">A Non-Spin deployment Dispatch Instruction from ERCOT is not required and </w:t>
      </w:r>
      <w:r w:rsidRPr="005921FC">
        <w:rPr>
          <w:iCs/>
          <w:szCs w:val="20"/>
        </w:rPr>
        <w:t>these Resources must be able to Dispatch their Non-Spin Ancillary Service Resource Responsibility in response to a SCED Base Point deployment instruction.  The provisions of this paragraph (5) do not apply to:</w:t>
      </w:r>
    </w:p>
    <w:p w14:paraId="71CA259F" w14:textId="77777777" w:rsidR="005921FC" w:rsidRPr="005921FC" w:rsidRDefault="005921FC" w:rsidP="005921FC">
      <w:pPr>
        <w:spacing w:after="240"/>
        <w:ind w:left="1440" w:hanging="720"/>
        <w:rPr>
          <w:iCs/>
          <w:szCs w:val="20"/>
        </w:rPr>
      </w:pPr>
      <w:r w:rsidRPr="005921FC">
        <w:rPr>
          <w:iCs/>
          <w:szCs w:val="20"/>
        </w:rPr>
        <w:t>(a)</w:t>
      </w:r>
      <w:r w:rsidRPr="005921FC">
        <w:rPr>
          <w:iCs/>
          <w:szCs w:val="20"/>
        </w:rPr>
        <w:tab/>
        <w:t>QSGRs assigned Off-Line Non-Spin Ancillary Service Resource Responsibility and provided to SCED for deployment, which must follow the provisions of Section 3.8.3, Quick Start Generation Resources; or</w:t>
      </w:r>
    </w:p>
    <w:p w14:paraId="73123933" w14:textId="77777777" w:rsidR="005921FC" w:rsidRPr="005921FC" w:rsidRDefault="005921FC" w:rsidP="005921FC">
      <w:pPr>
        <w:spacing w:after="240"/>
        <w:ind w:left="1440" w:hanging="720"/>
        <w:rPr>
          <w:szCs w:val="20"/>
        </w:rPr>
      </w:pPr>
      <w:r w:rsidRPr="005921FC">
        <w:rPr>
          <w:szCs w:val="20"/>
        </w:rPr>
        <w:t>(b)</w:t>
      </w:r>
      <w:r w:rsidRPr="005921FC">
        <w:rPr>
          <w:szCs w:val="20"/>
        </w:rPr>
        <w:tab/>
        <w:t>The portion of On-Line Generation Resources that is only available through power augmentation if participating as Off-Line Non-Spin.</w:t>
      </w:r>
    </w:p>
    <w:p w14:paraId="1D293DDC" w14:textId="77777777" w:rsidR="005921FC" w:rsidRPr="005921FC" w:rsidRDefault="005921FC" w:rsidP="005921FC">
      <w:pPr>
        <w:ind w:left="720" w:hanging="720"/>
        <w:rPr>
          <w:szCs w:val="20"/>
        </w:rPr>
      </w:pPr>
      <w:r w:rsidRPr="005921FC">
        <w:rPr>
          <w:iCs/>
          <w:szCs w:val="20"/>
        </w:rPr>
        <w:t>(7)</w:t>
      </w:r>
      <w:r w:rsidRPr="005921FC">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5921FC">
        <w:rPr>
          <w:bCs/>
          <w:iCs/>
          <w:szCs w:val="22"/>
        </w:rPr>
        <w:t xml:space="preserve">shall reduce the Non-Spin Ancillary Service Schedule by the amount of the deployment. </w:t>
      </w:r>
      <w:r w:rsidRPr="005921FC">
        <w:rPr>
          <w:iCs/>
          <w:szCs w:val="20"/>
        </w:rPr>
        <w:t xml:space="preserve"> An Off-Line Generation Resource providing Non-Spin </w:t>
      </w:r>
      <w:r w:rsidRPr="005921FC">
        <w:rPr>
          <w:iCs/>
          <w:szCs w:val="20"/>
        </w:rPr>
        <w:lastRenderedPageBreak/>
        <w:t>must also be brought On-Line with an Energy Offer Curve at an output level greater than or equal to P1 multiplied by LSL</w:t>
      </w:r>
      <w:r w:rsidRPr="005921FC">
        <w:rPr>
          <w:bCs/>
          <w:iCs/>
          <w:szCs w:val="22"/>
        </w:rPr>
        <w:t xml:space="preserve"> where P1 is defined in the “ERCOT and QSE Operations Business Practices During the Operating Hour.”</w:t>
      </w:r>
      <w:r w:rsidRPr="005921FC">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5921FC">
        <w:rPr>
          <w:bCs/>
          <w:iCs/>
          <w:szCs w:val="22"/>
        </w:rPr>
        <w:t>in paragraph (5)(b)(i) of Section 3.9.1, Current Operating Plan (COP) Criteria.</w:t>
      </w:r>
    </w:p>
    <w:p w14:paraId="5236DCCA" w14:textId="77777777" w:rsidR="005921FC" w:rsidRPr="005921FC" w:rsidRDefault="005921FC" w:rsidP="005921FC">
      <w:pPr>
        <w:spacing w:before="240" w:after="240"/>
        <w:ind w:left="720" w:hanging="720"/>
        <w:rPr>
          <w:szCs w:val="20"/>
        </w:rPr>
      </w:pPr>
      <w:r w:rsidRPr="005921FC">
        <w:rPr>
          <w:szCs w:val="20"/>
        </w:rPr>
        <w:t>(8)</w:t>
      </w:r>
      <w:r w:rsidRPr="005921FC">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1DC1103F" w14:textId="23612DAF" w:rsidR="005921FC" w:rsidRPr="005921FC" w:rsidRDefault="005921FC" w:rsidP="005921FC">
      <w:pPr>
        <w:spacing w:after="240"/>
        <w:ind w:left="720" w:hanging="720"/>
        <w:rPr>
          <w:szCs w:val="20"/>
        </w:rPr>
      </w:pPr>
      <w:r w:rsidRPr="005921FC">
        <w:rPr>
          <w:szCs w:val="20"/>
        </w:rPr>
        <w:t>(9)</w:t>
      </w:r>
      <w:r w:rsidRPr="005921FC">
        <w:rPr>
          <w:szCs w:val="20"/>
        </w:rPr>
        <w:tab/>
        <w:t>Base Points for On-Line Generation Resources</w:t>
      </w:r>
      <w:ins w:id="679" w:author="ERCOT" w:date="2024-09-16T16:21:00Z">
        <w:r w:rsidR="00E14026">
          <w:rPr>
            <w:szCs w:val="20"/>
          </w:rPr>
          <w:t>, ESRs,</w:t>
        </w:r>
      </w:ins>
      <w:r w:rsidRPr="005921FC">
        <w:rPr>
          <w:szCs w:val="20"/>
        </w:rPr>
        <w:t xml:space="preserve"> and Controllable Load Resources providing Non-Spin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should be able to be dispatch it within 30 minutes of the Non-Spin deployment instruction. </w:t>
      </w:r>
    </w:p>
    <w:p w14:paraId="1298F2B8" w14:textId="77777777" w:rsidR="005921FC" w:rsidRPr="005921FC" w:rsidRDefault="005921FC" w:rsidP="005921FC">
      <w:pPr>
        <w:spacing w:after="240"/>
        <w:ind w:left="720" w:hanging="720"/>
        <w:rPr>
          <w:szCs w:val="20"/>
        </w:rPr>
      </w:pPr>
      <w:r w:rsidRPr="005921FC">
        <w:rPr>
          <w:szCs w:val="20"/>
        </w:rPr>
        <w:t>(10)</w:t>
      </w:r>
      <w:r w:rsidRPr="005921FC">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10A4284E" w14:textId="77777777" w:rsidR="005921FC" w:rsidRPr="005921FC" w:rsidRDefault="005921FC" w:rsidP="005921FC">
      <w:pPr>
        <w:spacing w:after="240"/>
        <w:ind w:left="720" w:hanging="720"/>
        <w:rPr>
          <w:szCs w:val="20"/>
        </w:rPr>
      </w:pPr>
      <w:r w:rsidRPr="005921FC">
        <w:rPr>
          <w:szCs w:val="20"/>
        </w:rPr>
        <w:t>(11)</w:t>
      </w:r>
      <w:r w:rsidRPr="005921FC">
        <w:rPr>
          <w:szCs w:val="20"/>
        </w:rPr>
        <w:tab/>
        <w:t>ERCOT may deploy Non-Spin at any time in a Settlement Interval.</w:t>
      </w:r>
    </w:p>
    <w:p w14:paraId="04AAF94D" w14:textId="77777777" w:rsidR="005921FC" w:rsidRPr="005921FC" w:rsidRDefault="005921FC" w:rsidP="005921FC">
      <w:pPr>
        <w:spacing w:after="240"/>
        <w:ind w:left="720" w:hanging="720"/>
        <w:rPr>
          <w:szCs w:val="20"/>
        </w:rPr>
      </w:pPr>
      <w:r w:rsidRPr="005921FC">
        <w:rPr>
          <w:szCs w:val="20"/>
        </w:rPr>
        <w:t>(12)</w:t>
      </w:r>
      <w:r w:rsidRPr="005921FC">
        <w:rPr>
          <w:szCs w:val="20"/>
        </w:rPr>
        <w:tab/>
        <w:t>ERCOT’s Non-Spin deployment Dispatch Instructions must include:</w:t>
      </w:r>
    </w:p>
    <w:p w14:paraId="2E2AC4F5" w14:textId="77777777" w:rsidR="005921FC" w:rsidRPr="005921FC" w:rsidRDefault="005921FC" w:rsidP="005921FC">
      <w:pPr>
        <w:spacing w:after="240"/>
        <w:ind w:left="1440" w:hanging="720"/>
        <w:rPr>
          <w:szCs w:val="20"/>
        </w:rPr>
      </w:pPr>
      <w:r w:rsidRPr="005921FC">
        <w:rPr>
          <w:szCs w:val="20"/>
        </w:rPr>
        <w:t>(a)</w:t>
      </w:r>
      <w:r w:rsidRPr="005921FC">
        <w:rPr>
          <w:szCs w:val="20"/>
        </w:rPr>
        <w:tab/>
        <w:t>The Resource name;</w:t>
      </w:r>
    </w:p>
    <w:p w14:paraId="39D2B782" w14:textId="04FCF4A2" w:rsidR="005921FC" w:rsidRPr="005921FC" w:rsidRDefault="005921FC" w:rsidP="005921FC">
      <w:pPr>
        <w:spacing w:after="240"/>
        <w:ind w:left="1440" w:hanging="720"/>
        <w:rPr>
          <w:szCs w:val="20"/>
        </w:rPr>
      </w:pPr>
      <w:r w:rsidRPr="005921FC">
        <w:rPr>
          <w:szCs w:val="20"/>
        </w:rPr>
        <w:t>(b)</w:t>
      </w:r>
      <w:r w:rsidRPr="005921FC">
        <w:rPr>
          <w:szCs w:val="20"/>
        </w:rPr>
        <w:tab/>
        <w:t xml:space="preserve">A MW level of capacity deployment for Generation Resources with Energy Offer Curve, </w:t>
      </w:r>
      <w:ins w:id="680" w:author="ERCOT" w:date="2024-06-20T18:30:00Z">
        <w:r w:rsidR="00E14026">
          <w:rPr>
            <w:szCs w:val="20"/>
          </w:rPr>
          <w:t xml:space="preserve">a MW level for ESRs with Energy Big/Offer Curve, </w:t>
        </w:r>
      </w:ins>
      <w:r w:rsidRPr="005921FC">
        <w:rPr>
          <w:szCs w:val="20"/>
        </w:rPr>
        <w:t>a MW level of energy for Generation Resources with Output Schedules, and a Dispatch Instruction for Load Resources equal to their awarded Non-Spin Ancillary Service Resource Responsibility; and</w:t>
      </w:r>
    </w:p>
    <w:p w14:paraId="63D6BB29" w14:textId="77777777" w:rsidR="005921FC" w:rsidRPr="005921FC" w:rsidRDefault="005921FC" w:rsidP="005921FC">
      <w:pPr>
        <w:spacing w:after="240"/>
        <w:ind w:left="1440" w:hanging="720"/>
        <w:rPr>
          <w:szCs w:val="20"/>
        </w:rPr>
      </w:pPr>
      <w:r w:rsidRPr="005921FC">
        <w:rPr>
          <w:szCs w:val="20"/>
        </w:rPr>
        <w:t>(c)</w:t>
      </w:r>
      <w:r w:rsidRPr="005921FC">
        <w:rPr>
          <w:szCs w:val="20"/>
        </w:rPr>
        <w:tab/>
        <w:t>The anticipated duration of deployment.</w:t>
      </w:r>
    </w:p>
    <w:p w14:paraId="3FD6F1EE" w14:textId="73FE0514" w:rsidR="005921FC" w:rsidRPr="005921FC" w:rsidRDefault="005921FC" w:rsidP="005921FC">
      <w:pPr>
        <w:spacing w:after="240"/>
        <w:ind w:left="720" w:hanging="720"/>
        <w:rPr>
          <w:szCs w:val="20"/>
        </w:rPr>
      </w:pPr>
      <w:r w:rsidRPr="005921FC">
        <w:rPr>
          <w:iCs/>
          <w:szCs w:val="20"/>
        </w:rPr>
        <w:lastRenderedPageBreak/>
        <w:t>(13)</w:t>
      </w:r>
      <w:r w:rsidRPr="005921FC">
        <w:rPr>
          <w:iCs/>
          <w:szCs w:val="20"/>
        </w:rPr>
        <w:tab/>
        <w:t xml:space="preserve">ERCOT shall provide a signal via ICCP to the QSE of a deployed </w:t>
      </w:r>
      <w:del w:id="681" w:author="ERCOT" w:date="2024-09-16T16:22:00Z">
        <w:r w:rsidRPr="005921FC" w:rsidDel="00E14026">
          <w:rPr>
            <w:iCs/>
            <w:szCs w:val="20"/>
          </w:rPr>
          <w:delText xml:space="preserve">Generation or Load </w:delText>
        </w:r>
      </w:del>
      <w:r w:rsidRPr="005921FC">
        <w:rPr>
          <w:iCs/>
          <w:szCs w:val="20"/>
        </w:rPr>
        <w:t>Resource indicating that its Non-Spin capacity has been deployed.</w:t>
      </w:r>
    </w:p>
    <w:p w14:paraId="340C0FBA" w14:textId="77777777" w:rsidR="005921FC" w:rsidRPr="005921FC" w:rsidRDefault="005921FC" w:rsidP="005921FC">
      <w:pPr>
        <w:spacing w:after="240"/>
        <w:ind w:left="720" w:hanging="720"/>
        <w:rPr>
          <w:szCs w:val="20"/>
        </w:rPr>
      </w:pPr>
      <w:r w:rsidRPr="005921FC">
        <w:rPr>
          <w:szCs w:val="20"/>
        </w:rPr>
        <w:t>(14)</w:t>
      </w:r>
      <w:r w:rsidRPr="005921FC">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4DC42B5C" w14:textId="77777777" w:rsidR="005921FC" w:rsidRPr="005921FC" w:rsidRDefault="005921FC" w:rsidP="005921FC">
      <w:pPr>
        <w:spacing w:after="240"/>
        <w:ind w:left="720" w:hanging="720"/>
        <w:rPr>
          <w:iCs/>
          <w:szCs w:val="20"/>
        </w:rPr>
      </w:pPr>
      <w:r w:rsidRPr="005921FC">
        <w:rPr>
          <w:iCs/>
          <w:szCs w:val="20"/>
        </w:rPr>
        <w:t>(15)</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21FC" w:rsidRPr="005921FC" w14:paraId="1F51DE19" w14:textId="77777777" w:rsidTr="00FB24AF">
        <w:trPr>
          <w:trHeight w:val="206"/>
        </w:trPr>
        <w:tc>
          <w:tcPr>
            <w:tcW w:w="9350" w:type="dxa"/>
            <w:shd w:val="pct12" w:color="auto" w:fill="auto"/>
          </w:tcPr>
          <w:p w14:paraId="79C04BA0" w14:textId="77777777" w:rsidR="005921FC" w:rsidRPr="005921FC" w:rsidRDefault="005921FC" w:rsidP="005921FC">
            <w:pPr>
              <w:spacing w:before="120" w:after="240"/>
              <w:rPr>
                <w:b/>
                <w:i/>
                <w:iCs/>
              </w:rPr>
            </w:pPr>
            <w:r w:rsidRPr="005921FC">
              <w:rPr>
                <w:b/>
                <w:i/>
                <w:iCs/>
              </w:rPr>
              <w:t>[NPRR1000 and NPRR1010:  Replace applicable portions of Section 6.5.7.6.2.3 above with the following upon system implementation for NPRR1000; or upon system implementation of the Real-Time Co-Optimization (RTC) project for NPRR1010:]</w:t>
            </w:r>
          </w:p>
          <w:p w14:paraId="612225D8" w14:textId="77777777" w:rsidR="005921FC" w:rsidRPr="005921FC" w:rsidRDefault="005921FC" w:rsidP="005921FC">
            <w:pPr>
              <w:keepNext/>
              <w:tabs>
                <w:tab w:val="left" w:pos="1800"/>
              </w:tabs>
              <w:spacing w:before="240" w:after="240"/>
              <w:ind w:left="1800" w:hanging="1800"/>
              <w:outlineLvl w:val="5"/>
              <w:rPr>
                <w:b/>
                <w:bCs/>
                <w:szCs w:val="22"/>
              </w:rPr>
            </w:pPr>
            <w:r w:rsidRPr="005921FC">
              <w:rPr>
                <w:b/>
                <w:bCs/>
                <w:szCs w:val="22"/>
              </w:rPr>
              <w:t>6.5.7.6.2.3</w:t>
            </w:r>
            <w:r w:rsidRPr="005921FC">
              <w:rPr>
                <w:b/>
                <w:bCs/>
                <w:szCs w:val="22"/>
              </w:rPr>
              <w:tab/>
              <w:t xml:space="preserve">Non-Spinning Reserve Service Deployment </w:t>
            </w:r>
          </w:p>
          <w:p w14:paraId="7612BEE2" w14:textId="77777777" w:rsidR="005921FC" w:rsidRPr="005921FC" w:rsidRDefault="005921FC" w:rsidP="005921FC">
            <w:pPr>
              <w:spacing w:after="240"/>
              <w:ind w:left="720" w:hanging="720"/>
              <w:rPr>
                <w:szCs w:val="20"/>
              </w:rPr>
            </w:pPr>
            <w:r w:rsidRPr="005921FC">
              <w:rPr>
                <w:szCs w:val="20"/>
              </w:rPr>
              <w:t>(1)</w:t>
            </w:r>
            <w:r w:rsidRPr="005921FC">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4831E820" w14:textId="77777777" w:rsidR="005921FC" w:rsidRPr="005921FC" w:rsidRDefault="005921FC" w:rsidP="005921FC">
            <w:pPr>
              <w:spacing w:after="240"/>
              <w:ind w:left="720" w:hanging="720"/>
              <w:rPr>
                <w:szCs w:val="20"/>
              </w:rPr>
            </w:pPr>
            <w:r w:rsidRPr="005921FC">
              <w:rPr>
                <w:szCs w:val="20"/>
              </w:rPr>
              <w:t>(2)</w:t>
            </w:r>
            <w:r w:rsidRPr="005921FC">
              <w:rPr>
                <w:szCs w:val="20"/>
              </w:rPr>
              <w:tab/>
              <w:t>Once Non-Spin capacity from Off-Line Generation Resources awarded Non-Spin is deployed and the Generation Resources are On-Line, ERCOT shall use SCED to determine the amount of energy to be dispatched from those Resources.</w:t>
            </w:r>
          </w:p>
          <w:p w14:paraId="3DA2EF90" w14:textId="77777777" w:rsidR="005921FC" w:rsidRPr="005921FC" w:rsidRDefault="005921FC" w:rsidP="005921FC">
            <w:pPr>
              <w:spacing w:after="240"/>
              <w:ind w:left="720" w:hanging="720"/>
              <w:rPr>
                <w:szCs w:val="20"/>
              </w:rPr>
            </w:pPr>
            <w:r w:rsidRPr="005921FC">
              <w:rPr>
                <w:szCs w:val="20"/>
              </w:rPr>
              <w:t>(3)</w:t>
            </w:r>
            <w:r w:rsidRPr="005921FC">
              <w:rPr>
                <w:szCs w:val="20"/>
              </w:rPr>
              <w:tab/>
              <w:t xml:space="preserve">Off-Line Generation Resources offering to provide Non-Spin must provide an Energy Offer Curve for use by SCED. </w:t>
            </w:r>
          </w:p>
          <w:p w14:paraId="2ECD3C48" w14:textId="77777777" w:rsidR="005921FC" w:rsidRPr="005921FC" w:rsidRDefault="005921FC" w:rsidP="005921FC">
            <w:pPr>
              <w:spacing w:after="240"/>
              <w:ind w:left="720" w:hanging="720"/>
              <w:rPr>
                <w:iCs/>
                <w:szCs w:val="20"/>
              </w:rPr>
            </w:pPr>
            <w:r w:rsidRPr="005921FC">
              <w:rPr>
                <w:iCs/>
                <w:szCs w:val="20"/>
              </w:rPr>
              <w:t>(4)</w:t>
            </w:r>
            <w:r w:rsidRPr="005921FC">
              <w:rPr>
                <w:iCs/>
                <w:szCs w:val="20"/>
              </w:rPr>
              <w:tab/>
              <w:t>Non-Spin can be provided by Controllable Load Resources that are SCED qualified or by Load Resources that are not Controllable Load Resources but do not have an under-frequency relay or the under-frequency relay is unarmed.</w:t>
            </w:r>
          </w:p>
          <w:p w14:paraId="128E6F40" w14:textId="77777777" w:rsidR="005921FC" w:rsidRPr="005921FC" w:rsidRDefault="005921FC" w:rsidP="005921FC">
            <w:pPr>
              <w:spacing w:after="240"/>
              <w:ind w:left="1415" w:hanging="720"/>
              <w:rPr>
                <w:iCs/>
                <w:szCs w:val="20"/>
              </w:rPr>
            </w:pPr>
            <w:r w:rsidRPr="005921FC">
              <w:rPr>
                <w:iCs/>
                <w:szCs w:val="20"/>
              </w:rPr>
              <w:t>(a)</w:t>
            </w:r>
            <w:r w:rsidRPr="005921FC">
              <w:rPr>
                <w:szCs w:val="20"/>
              </w:rPr>
              <w:tab/>
            </w:r>
            <w:r w:rsidRPr="005921FC">
              <w:rPr>
                <w:iCs/>
                <w:szCs w:val="20"/>
              </w:rPr>
              <w:t xml:space="preserve">Controllable Load Resources awarded Non-Spin shall have an RTM Energy Bid for SCED and shall be capable of being Dispatched to its Non-Spin Ancillary Service award within 30 minutes, using the Resource’s Normal Ramp Rate curve.  An Aggregate Load Resource (ALR) must comply with all </w:t>
            </w:r>
            <w:r w:rsidRPr="005921FC">
              <w:rPr>
                <w:iCs/>
                <w:szCs w:val="20"/>
              </w:rPr>
              <w:lastRenderedPageBreak/>
              <w:t xml:space="preserve">requirements in </w:t>
            </w:r>
            <w:r w:rsidRPr="005921FC">
              <w:t>Section 22, Attachment O,</w:t>
            </w:r>
            <w:r w:rsidRPr="005921FC">
              <w:rPr>
                <w:iCs/>
                <w:szCs w:val="20"/>
              </w:rPr>
              <w:t xml:space="preserve"> Requirements for Aggregate Load Resource Participation in the ERCOT Markets.</w:t>
            </w:r>
          </w:p>
          <w:p w14:paraId="7D4E9C99" w14:textId="77777777" w:rsidR="005921FC" w:rsidRPr="005921FC" w:rsidRDefault="005921FC" w:rsidP="005921FC">
            <w:pPr>
              <w:spacing w:after="240"/>
              <w:ind w:left="1410" w:hanging="720"/>
              <w:rPr>
                <w:iCs/>
                <w:szCs w:val="20"/>
              </w:rPr>
            </w:pPr>
            <w:r w:rsidRPr="005921FC">
              <w:rPr>
                <w:iCs/>
                <w:szCs w:val="20"/>
              </w:rPr>
              <w:t>(b)</w:t>
            </w:r>
            <w:r w:rsidRPr="005921FC">
              <w:rPr>
                <w:szCs w:val="20"/>
              </w:rPr>
              <w:tab/>
            </w:r>
            <w:r w:rsidRPr="005921FC">
              <w:rPr>
                <w:iCs/>
                <w:szCs w:val="20"/>
              </w:rPr>
              <w:t>A Load Resource that is not a Controllable Load Resource shall be capable of being Dispatched to its Non-Spin Ancillary Service Resource Responsibility within 30 minutes of a deployment instruction for capacity.</w:t>
            </w:r>
          </w:p>
          <w:p w14:paraId="4BDA9C2F" w14:textId="77777777" w:rsidR="005921FC" w:rsidRPr="005921FC" w:rsidRDefault="005921FC" w:rsidP="005921FC">
            <w:pPr>
              <w:spacing w:after="240"/>
              <w:ind w:left="720" w:hanging="720"/>
              <w:rPr>
                <w:szCs w:val="20"/>
              </w:rPr>
            </w:pPr>
            <w:r w:rsidRPr="005921FC">
              <w:rPr>
                <w:iCs/>
                <w:szCs w:val="20"/>
              </w:rPr>
              <w:t>(5)</w:t>
            </w:r>
            <w:r w:rsidRPr="005921FC">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1CA681A1" w14:textId="77777777" w:rsidR="005921FC" w:rsidRPr="005921FC" w:rsidRDefault="005921FC" w:rsidP="005921FC">
            <w:pPr>
              <w:spacing w:after="240"/>
              <w:ind w:left="720" w:hanging="720"/>
              <w:rPr>
                <w:szCs w:val="20"/>
              </w:rPr>
            </w:pPr>
            <w:r w:rsidRPr="005921FC">
              <w:rPr>
                <w:szCs w:val="20"/>
              </w:rPr>
              <w:t>(6)</w:t>
            </w:r>
            <w:r w:rsidRPr="005921FC">
              <w:rPr>
                <w:szCs w:val="20"/>
              </w:rPr>
              <w:tab/>
              <w:t>ERCOT may deploy Non-Spin at any time in a Settlement Interval.</w:t>
            </w:r>
          </w:p>
          <w:p w14:paraId="3AC7CD10" w14:textId="77777777" w:rsidR="005921FC" w:rsidRPr="005921FC" w:rsidRDefault="005921FC" w:rsidP="005921FC">
            <w:pPr>
              <w:spacing w:after="240"/>
              <w:ind w:left="720" w:hanging="720"/>
              <w:rPr>
                <w:szCs w:val="20"/>
              </w:rPr>
            </w:pPr>
            <w:r w:rsidRPr="005921FC">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1E12B4E8" w14:textId="77777777" w:rsidR="005921FC" w:rsidRPr="005921FC" w:rsidRDefault="005921FC" w:rsidP="005921FC">
            <w:pPr>
              <w:spacing w:after="240"/>
              <w:ind w:left="1440" w:hanging="720"/>
              <w:rPr>
                <w:szCs w:val="20"/>
              </w:rPr>
            </w:pPr>
            <w:r w:rsidRPr="005921FC">
              <w:rPr>
                <w:szCs w:val="20"/>
              </w:rPr>
              <w:t>(a)</w:t>
            </w:r>
            <w:r w:rsidRPr="005921FC">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4EB2F6CE" w14:textId="77777777" w:rsidR="005921FC" w:rsidRPr="005921FC" w:rsidRDefault="005921FC" w:rsidP="005921FC">
            <w:pPr>
              <w:spacing w:after="240"/>
              <w:ind w:left="1440" w:hanging="720"/>
              <w:rPr>
                <w:szCs w:val="20"/>
              </w:rPr>
            </w:pPr>
            <w:r w:rsidRPr="005921FC">
              <w:rPr>
                <w:szCs w:val="20"/>
              </w:rPr>
              <w:t>(b)</w:t>
            </w:r>
            <w:r w:rsidRPr="005921FC">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42B32476" w14:textId="77777777" w:rsidR="005921FC" w:rsidRPr="005921FC" w:rsidRDefault="005921FC" w:rsidP="005921FC">
            <w:pPr>
              <w:spacing w:after="240"/>
              <w:ind w:left="720" w:hanging="720"/>
              <w:rPr>
                <w:szCs w:val="20"/>
              </w:rPr>
            </w:pPr>
            <w:r w:rsidRPr="005921FC">
              <w:rPr>
                <w:szCs w:val="20"/>
              </w:rPr>
              <w:t>(8)</w:t>
            </w:r>
            <w:r w:rsidRPr="005921FC">
              <w:rPr>
                <w:szCs w:val="20"/>
              </w:rPr>
              <w:tab/>
              <w:t>ERCOT’s Non-Spin deployment Dispatch Instructions must include:</w:t>
            </w:r>
          </w:p>
          <w:p w14:paraId="6D8AA4B9" w14:textId="77777777" w:rsidR="005921FC" w:rsidRPr="005921FC" w:rsidRDefault="005921FC" w:rsidP="005921FC">
            <w:pPr>
              <w:spacing w:after="240"/>
              <w:ind w:left="1440" w:hanging="720"/>
              <w:rPr>
                <w:szCs w:val="20"/>
              </w:rPr>
            </w:pPr>
            <w:r w:rsidRPr="005921FC">
              <w:rPr>
                <w:szCs w:val="20"/>
              </w:rPr>
              <w:t>(a)</w:t>
            </w:r>
            <w:r w:rsidRPr="005921FC">
              <w:rPr>
                <w:szCs w:val="20"/>
              </w:rPr>
              <w:tab/>
              <w:t>The Resource name;</w:t>
            </w:r>
          </w:p>
          <w:p w14:paraId="7ADE2F96" w14:textId="3BA674AE" w:rsidR="005921FC" w:rsidRPr="005921FC" w:rsidRDefault="005921FC" w:rsidP="005921FC">
            <w:pPr>
              <w:spacing w:after="240"/>
              <w:ind w:left="1440" w:hanging="720"/>
              <w:rPr>
                <w:szCs w:val="20"/>
              </w:rPr>
            </w:pPr>
            <w:r w:rsidRPr="005921FC">
              <w:rPr>
                <w:szCs w:val="20"/>
              </w:rPr>
              <w:t>(b)</w:t>
            </w:r>
            <w:r w:rsidRPr="005921FC">
              <w:rPr>
                <w:szCs w:val="20"/>
              </w:rPr>
              <w:tab/>
              <w:t>A MW level of capacity deployment for Generation Resources with Energy Offer Curve</w:t>
            </w:r>
            <w:ins w:id="682" w:author="ERCOT" w:date="2024-06-20T18:32:00Z">
              <w:r w:rsidR="00E14026">
                <w:rPr>
                  <w:szCs w:val="20"/>
                </w:rPr>
                <w:t>, a MW level for ESRs with Energy Bid/Offer Curve,</w:t>
              </w:r>
            </w:ins>
            <w:r w:rsidRPr="005921FC">
              <w:rPr>
                <w:szCs w:val="20"/>
              </w:rPr>
              <w:t xml:space="preserve"> and a MW level of energy for Generation Resources with Output Schedules and a Dispatch Instruction for Load Resources, excluding Controllable Load Resources, at a minimum equal to their awarded Non-Spin Ancillary Service amount; and</w:t>
            </w:r>
          </w:p>
          <w:p w14:paraId="38D47A5D" w14:textId="77777777" w:rsidR="005921FC" w:rsidRPr="005921FC" w:rsidRDefault="005921FC" w:rsidP="005921FC">
            <w:pPr>
              <w:spacing w:after="240"/>
              <w:ind w:left="1440" w:hanging="720"/>
              <w:rPr>
                <w:szCs w:val="20"/>
              </w:rPr>
            </w:pPr>
            <w:r w:rsidRPr="005921FC">
              <w:rPr>
                <w:szCs w:val="20"/>
              </w:rPr>
              <w:lastRenderedPageBreak/>
              <w:t>(c)</w:t>
            </w:r>
            <w:r w:rsidRPr="005921FC">
              <w:rPr>
                <w:szCs w:val="20"/>
              </w:rPr>
              <w:tab/>
              <w:t>The anticipated duration of deployment.</w:t>
            </w:r>
          </w:p>
          <w:p w14:paraId="4A6718C7" w14:textId="700DD207" w:rsidR="005921FC" w:rsidRPr="005921FC" w:rsidRDefault="005921FC" w:rsidP="005921FC">
            <w:pPr>
              <w:spacing w:after="240"/>
              <w:ind w:left="720" w:hanging="720"/>
              <w:rPr>
                <w:szCs w:val="20"/>
              </w:rPr>
            </w:pPr>
            <w:r w:rsidRPr="005921FC">
              <w:rPr>
                <w:iCs/>
                <w:szCs w:val="20"/>
              </w:rPr>
              <w:t>(9)</w:t>
            </w:r>
            <w:r w:rsidRPr="005921FC">
              <w:rPr>
                <w:iCs/>
                <w:szCs w:val="20"/>
              </w:rPr>
              <w:tab/>
              <w:t>ERCOT shall provide a signal via ICCP to the QSE of a deployed</w:t>
            </w:r>
            <w:del w:id="683" w:author="ERCOT" w:date="2024-09-16T16:23:00Z">
              <w:r w:rsidRPr="005921FC" w:rsidDel="00E14026">
                <w:rPr>
                  <w:iCs/>
                  <w:szCs w:val="20"/>
                </w:rPr>
                <w:delText xml:space="preserve"> Generation or Load</w:delText>
              </w:r>
            </w:del>
            <w:r w:rsidRPr="005921FC">
              <w:rPr>
                <w:iCs/>
                <w:szCs w:val="20"/>
              </w:rPr>
              <w:t xml:space="preserve"> Resource indicating that its Non-Spin capacity has been deployed.</w:t>
            </w:r>
          </w:p>
          <w:p w14:paraId="702E5FB5" w14:textId="77777777" w:rsidR="005921FC" w:rsidRPr="005921FC" w:rsidRDefault="005921FC" w:rsidP="005921FC">
            <w:pPr>
              <w:spacing w:after="240"/>
              <w:ind w:left="720" w:hanging="720"/>
              <w:rPr>
                <w:szCs w:val="20"/>
              </w:rPr>
            </w:pPr>
            <w:r w:rsidRPr="005921FC">
              <w:rPr>
                <w:szCs w:val="20"/>
              </w:rPr>
              <w:t>(10)</w:t>
            </w:r>
            <w:r w:rsidRPr="005921FC">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3E1AA5A7" w14:textId="77777777" w:rsidR="005921FC" w:rsidRPr="005921FC" w:rsidRDefault="005921FC" w:rsidP="005921FC">
            <w:pPr>
              <w:spacing w:after="240"/>
              <w:ind w:left="720" w:hanging="720"/>
              <w:rPr>
                <w:iCs/>
                <w:szCs w:val="20"/>
              </w:rPr>
            </w:pPr>
            <w:r w:rsidRPr="005921FC">
              <w:rPr>
                <w:iCs/>
                <w:szCs w:val="20"/>
              </w:rPr>
              <w:t>(11)</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c>
      </w:tr>
    </w:tbl>
    <w:p w14:paraId="562E90BB" w14:textId="77777777" w:rsidR="00452178" w:rsidRPr="00452178" w:rsidRDefault="00452178" w:rsidP="00452178">
      <w:pPr>
        <w:keepNext/>
        <w:tabs>
          <w:tab w:val="left" w:pos="1800"/>
        </w:tabs>
        <w:spacing w:before="480" w:after="240"/>
        <w:ind w:left="1800" w:hanging="1800"/>
        <w:outlineLvl w:val="5"/>
        <w:rPr>
          <w:b/>
          <w:bCs/>
          <w:szCs w:val="22"/>
        </w:rPr>
      </w:pPr>
      <w:bookmarkStart w:id="684" w:name="_Hlk135903085"/>
      <w:r w:rsidRPr="00452178">
        <w:rPr>
          <w:b/>
          <w:bCs/>
          <w:szCs w:val="22"/>
        </w:rPr>
        <w:lastRenderedPageBreak/>
        <w:t>6.5.7.6.2.4</w:t>
      </w:r>
      <w:r w:rsidRPr="00452178">
        <w:rPr>
          <w:b/>
          <w:bCs/>
          <w:szCs w:val="22"/>
        </w:rPr>
        <w:tab/>
        <w:t>Deployment and Recall of ERCOT Contingency Reserve Service</w:t>
      </w:r>
    </w:p>
    <w:p w14:paraId="53733EE8" w14:textId="77777777" w:rsidR="00452178" w:rsidRPr="00452178" w:rsidRDefault="00452178" w:rsidP="00452178">
      <w:pPr>
        <w:spacing w:after="240"/>
        <w:ind w:left="720" w:hanging="720"/>
        <w:rPr>
          <w:szCs w:val="20"/>
        </w:rPr>
      </w:pPr>
      <w:r w:rsidRPr="00452178">
        <w:rPr>
          <w:szCs w:val="20"/>
        </w:rPr>
        <w:t>(1)</w:t>
      </w:r>
      <w:r w:rsidRPr="00452178">
        <w:rPr>
          <w:szCs w:val="20"/>
        </w:rPr>
        <w:tab/>
        <w:t>ECRS is intended to:</w:t>
      </w:r>
    </w:p>
    <w:p w14:paraId="0741367B" w14:textId="77777777" w:rsidR="00452178" w:rsidRPr="00452178" w:rsidRDefault="00452178" w:rsidP="00452178">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6BD3CB3F" w14:textId="77777777" w:rsidR="00452178" w:rsidRPr="00452178" w:rsidRDefault="00452178" w:rsidP="00452178">
      <w:pPr>
        <w:spacing w:after="240"/>
        <w:ind w:left="1440" w:hanging="720"/>
        <w:rPr>
          <w:szCs w:val="20"/>
        </w:rPr>
      </w:pPr>
      <w:r w:rsidRPr="00452178">
        <w:rPr>
          <w:szCs w:val="20"/>
        </w:rPr>
        <w:t>(b)</w:t>
      </w:r>
      <w:r w:rsidRPr="00452178">
        <w:rPr>
          <w:szCs w:val="20"/>
        </w:rPr>
        <w:tab/>
        <w:t>Provide energy to avoid, or during the implementation of, an EEA;</w:t>
      </w:r>
    </w:p>
    <w:p w14:paraId="3729236D" w14:textId="77777777" w:rsidR="00452178" w:rsidRPr="00452178" w:rsidRDefault="00452178" w:rsidP="00452178">
      <w:pPr>
        <w:spacing w:after="240"/>
        <w:ind w:left="1440" w:hanging="720"/>
        <w:rPr>
          <w:szCs w:val="20"/>
        </w:rPr>
      </w:pPr>
      <w:r w:rsidRPr="00452178">
        <w:rPr>
          <w:szCs w:val="20"/>
        </w:rPr>
        <w:t>(c)</w:t>
      </w:r>
      <w:r w:rsidRPr="00452178">
        <w:rPr>
          <w:szCs w:val="20"/>
        </w:rPr>
        <w:tab/>
        <w:t>Provide backup to Reg-Up; and</w:t>
      </w:r>
    </w:p>
    <w:p w14:paraId="4040EA09" w14:textId="77777777" w:rsidR="00452178" w:rsidRPr="00452178" w:rsidRDefault="00452178" w:rsidP="00452178">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155F2228" w14:textId="77777777" w:rsidR="00452178" w:rsidRPr="00452178" w:rsidRDefault="00452178" w:rsidP="00452178">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7DAE058F" w14:textId="77777777" w:rsidR="00452178" w:rsidRPr="00452178" w:rsidRDefault="00452178" w:rsidP="00452178">
      <w:pPr>
        <w:spacing w:after="240"/>
        <w:ind w:left="1440" w:hanging="720"/>
        <w:rPr>
          <w:sz w:val="16"/>
          <w:szCs w:val="16"/>
        </w:rPr>
      </w:pPr>
      <w:r w:rsidRPr="00452178">
        <w:rPr>
          <w:szCs w:val="20"/>
        </w:rPr>
        <w:t>(a)</w:t>
      </w:r>
      <w:r w:rsidRPr="00452178">
        <w:rPr>
          <w:szCs w:val="20"/>
        </w:rPr>
        <w:tab/>
        <w:t>Automatic Dispatch Instruction signal to release ECRS capacity from Generation Resources and Controllable Load Resources to SCED; and/or</w:t>
      </w:r>
    </w:p>
    <w:p w14:paraId="18184586" w14:textId="77777777" w:rsidR="00452178" w:rsidRPr="00452178" w:rsidRDefault="00452178" w:rsidP="00452178">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762FE1D8" w14:textId="77777777" w:rsidR="00452178" w:rsidRPr="00452178" w:rsidRDefault="00452178" w:rsidP="00452178">
      <w:pPr>
        <w:spacing w:after="240"/>
        <w:ind w:left="720" w:hanging="720"/>
        <w:rPr>
          <w:szCs w:val="20"/>
        </w:rPr>
      </w:pPr>
      <w:r w:rsidRPr="00452178">
        <w:rPr>
          <w:szCs w:val="20"/>
        </w:rPr>
        <w:t>(3)</w:t>
      </w:r>
      <w:r w:rsidRPr="00452178">
        <w:rPr>
          <w:szCs w:val="20"/>
        </w:rPr>
        <w:tab/>
        <w:t>ERCOT shall release ECRS from Generation Resources and Controllable Load Resources to SCED when frequency drops below 59.91 Hz and available Reg-Up is not sufficient to restore frequency.  Upon deployment of Off-Line ECRS from</w:t>
      </w:r>
      <w:r w:rsidRPr="00452178">
        <w:rPr>
          <w:iCs/>
          <w:szCs w:val="20"/>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25F81634" w14:textId="77777777" w:rsidR="00452178" w:rsidRPr="00452178" w:rsidRDefault="00452178" w:rsidP="00452178">
      <w:pPr>
        <w:spacing w:after="240"/>
        <w:ind w:left="720" w:hanging="720"/>
        <w:rPr>
          <w:szCs w:val="20"/>
        </w:rPr>
      </w:pPr>
      <w:r w:rsidRPr="00452178">
        <w:rPr>
          <w:szCs w:val="20"/>
        </w:rPr>
        <w:lastRenderedPageBreak/>
        <w:t>(4)</w:t>
      </w:r>
      <w:r w:rsidRPr="00452178">
        <w:rPr>
          <w:szCs w:val="20"/>
        </w:rPr>
        <w:tab/>
        <w:t>Energy from Resources providing ECRS may also be manually deployed by ERCOT pursuant to Section 6.5.9, Emergency Operations.</w:t>
      </w:r>
    </w:p>
    <w:p w14:paraId="397890BF" w14:textId="77777777" w:rsidR="00452178" w:rsidRPr="00452178" w:rsidRDefault="00452178" w:rsidP="00452178">
      <w:pPr>
        <w:spacing w:after="240"/>
        <w:ind w:left="720" w:hanging="720"/>
        <w:rPr>
          <w:szCs w:val="20"/>
        </w:rPr>
      </w:pPr>
      <w:r w:rsidRPr="00452178">
        <w:rPr>
          <w:szCs w:val="20"/>
        </w:rPr>
        <w:t>(5)</w:t>
      </w:r>
      <w:r w:rsidRPr="00452178">
        <w:rPr>
          <w:szCs w:val="20"/>
        </w:rPr>
        <w:tab/>
        <w:t>ERCOT shall use SCED and Non-Spin as soon as practicable to recover ECRS reserves.</w:t>
      </w:r>
    </w:p>
    <w:p w14:paraId="6155D0A4" w14:textId="77777777" w:rsidR="00452178" w:rsidRPr="00452178" w:rsidRDefault="00452178" w:rsidP="00452178">
      <w:pPr>
        <w:spacing w:after="240"/>
        <w:ind w:left="720" w:hanging="720"/>
        <w:rPr>
          <w:szCs w:val="20"/>
        </w:rPr>
      </w:pPr>
      <w:r w:rsidRPr="00452178">
        <w:rPr>
          <w:szCs w:val="20"/>
        </w:rPr>
        <w:t>(6)</w:t>
      </w:r>
      <w:r w:rsidRPr="00452178">
        <w:rPr>
          <w:szCs w:val="20"/>
        </w:rPr>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34321AF1" w14:textId="77777777" w:rsidR="00452178" w:rsidRPr="00452178" w:rsidRDefault="00452178" w:rsidP="00452178">
      <w:pPr>
        <w:spacing w:after="240"/>
        <w:ind w:left="720" w:hanging="720"/>
        <w:rPr>
          <w:szCs w:val="20"/>
        </w:rPr>
      </w:pPr>
      <w:r w:rsidRPr="00452178">
        <w:rPr>
          <w:szCs w:val="20"/>
        </w:rPr>
        <w:t>(7)</w:t>
      </w:r>
      <w:r w:rsidRPr="00452178">
        <w:rPr>
          <w:szCs w:val="20"/>
        </w:rPr>
        <w:tab/>
        <w:t>Following a deployment or recall Dispatch Instruction of ECRS, a QSE shall adjust the telemetered ECRS Ancillary Service Schedule for the Resource providing the service and ERCOT shall adjust the HASL based on the QSE’s telemetered Ancillary Service Schedule for ECRS, as described in Section 6.5.7.2, Resource Limit Calculator, to account for such deployment.</w:t>
      </w:r>
    </w:p>
    <w:p w14:paraId="01405098" w14:textId="77777777" w:rsidR="00452178" w:rsidRPr="00452178" w:rsidRDefault="00452178" w:rsidP="00452178">
      <w:pPr>
        <w:spacing w:after="240"/>
        <w:ind w:left="720" w:hanging="720"/>
        <w:rPr>
          <w:szCs w:val="20"/>
        </w:rPr>
      </w:pPr>
      <w:r w:rsidRPr="00452178">
        <w:rPr>
          <w:szCs w:val="20"/>
        </w:rPr>
        <w:t>(8)</w:t>
      </w:r>
      <w:r w:rsidRPr="00452178">
        <w:rPr>
          <w:szCs w:val="20"/>
        </w:rPr>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1B607DCF" w14:textId="77777777" w:rsidR="00452178" w:rsidRPr="00452178" w:rsidRDefault="00452178" w:rsidP="00452178">
      <w:pPr>
        <w:spacing w:after="240"/>
        <w:ind w:left="720" w:hanging="720"/>
        <w:rPr>
          <w:szCs w:val="20"/>
        </w:rPr>
      </w:pPr>
      <w:r w:rsidRPr="00452178">
        <w:rPr>
          <w:szCs w:val="20"/>
        </w:rPr>
        <w:t>(9)</w:t>
      </w:r>
      <w:r w:rsidRPr="00452178">
        <w:rPr>
          <w:szCs w:val="20"/>
        </w:rPr>
        <w:tab/>
        <w:t>Each QSE providing ECRS shall meet the deployment performance requirements specified in Section 8.1.1.4.2, Responsive Reserve Energy Deployment Criteria.</w:t>
      </w:r>
    </w:p>
    <w:p w14:paraId="5FC73694" w14:textId="77777777" w:rsidR="00452178" w:rsidRPr="00452178" w:rsidRDefault="00452178" w:rsidP="00452178">
      <w:pPr>
        <w:spacing w:after="240"/>
        <w:ind w:left="720" w:hanging="720"/>
        <w:rPr>
          <w:szCs w:val="20"/>
        </w:rPr>
      </w:pPr>
      <w:r w:rsidRPr="00452178">
        <w:rPr>
          <w:szCs w:val="20"/>
        </w:rPr>
        <w:t>(10)</w:t>
      </w:r>
      <w:r w:rsidRPr="00452178">
        <w:rPr>
          <w:szCs w:val="20"/>
        </w:rPr>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7885C2F0" w14:textId="77777777" w:rsidR="00452178" w:rsidRPr="00452178" w:rsidRDefault="00452178" w:rsidP="00452178">
      <w:pPr>
        <w:spacing w:after="240"/>
        <w:ind w:left="720" w:hanging="720"/>
        <w:rPr>
          <w:szCs w:val="20"/>
        </w:rPr>
      </w:pPr>
      <w:r w:rsidRPr="00452178">
        <w:rPr>
          <w:szCs w:val="20"/>
        </w:rPr>
        <w:t>(11)</w:t>
      </w:r>
      <w:r w:rsidRPr="00452178">
        <w:rPr>
          <w:szCs w:val="20"/>
        </w:rPr>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3E945A63" w14:textId="77777777" w:rsidR="00452178" w:rsidRPr="00452178" w:rsidRDefault="00452178" w:rsidP="00452178">
      <w:pPr>
        <w:spacing w:after="240"/>
        <w:ind w:left="720" w:hanging="720"/>
        <w:rPr>
          <w:szCs w:val="20"/>
        </w:rPr>
      </w:pPr>
      <w:r w:rsidRPr="00452178">
        <w:rPr>
          <w:szCs w:val="20"/>
        </w:rPr>
        <w:t>(12)</w:t>
      </w:r>
      <w:r w:rsidRPr="00452178">
        <w:rPr>
          <w:szCs w:val="20"/>
        </w:rPr>
        <w:tab/>
        <w:t xml:space="preserve">ERCOT shall recall automatically deployed ECRS capacity once system frequency recovers above 59.97 Hz. </w:t>
      </w:r>
    </w:p>
    <w:p w14:paraId="5C5C62B4" w14:textId="77777777" w:rsidR="00452178" w:rsidRPr="00452178" w:rsidRDefault="00452178" w:rsidP="00452178">
      <w:pPr>
        <w:spacing w:after="240"/>
        <w:ind w:left="720" w:hanging="720"/>
        <w:rPr>
          <w:szCs w:val="20"/>
        </w:rPr>
      </w:pPr>
      <w:r w:rsidRPr="00452178">
        <w:rPr>
          <w:szCs w:val="20"/>
        </w:rPr>
        <w:t>(13)</w:t>
      </w:r>
      <w:r w:rsidRPr="00452178">
        <w:rPr>
          <w:szCs w:val="20"/>
        </w:rPr>
        <w:tab/>
        <w:t>ERCOT shall recall ECRS deployment provided from a Load Resource that is not a Controllable Load Resource once PRC is above a pre-defined threshold, as described in the Operating Guides.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52178" w:rsidRPr="00452178" w14:paraId="264A6F75" w14:textId="77777777" w:rsidTr="00E010DF">
        <w:trPr>
          <w:trHeight w:val="206"/>
        </w:trPr>
        <w:tc>
          <w:tcPr>
            <w:tcW w:w="5000" w:type="pct"/>
            <w:shd w:val="pct12" w:color="auto" w:fill="auto"/>
          </w:tcPr>
          <w:bookmarkEnd w:id="684"/>
          <w:p w14:paraId="5F436BF4" w14:textId="77777777" w:rsidR="00452178" w:rsidRPr="00452178" w:rsidRDefault="00452178" w:rsidP="00452178">
            <w:pPr>
              <w:spacing w:before="120" w:after="240"/>
              <w:rPr>
                <w:b/>
                <w:i/>
                <w:iCs/>
              </w:rPr>
            </w:pPr>
            <w:r w:rsidRPr="00452178">
              <w:rPr>
                <w:b/>
                <w:i/>
                <w:iCs/>
              </w:rPr>
              <w:lastRenderedPageBreak/>
              <w:t>[NPRR1010:  Replace Section 6.5.7.6.2.4 above with the following upon system implementation of the Real-Time Co-Optimization (RTC) project:]</w:t>
            </w:r>
          </w:p>
          <w:p w14:paraId="3891644E" w14:textId="77777777" w:rsidR="00452178" w:rsidRPr="00452178" w:rsidRDefault="00452178" w:rsidP="00452178">
            <w:pPr>
              <w:keepNext/>
              <w:tabs>
                <w:tab w:val="left" w:pos="1800"/>
              </w:tabs>
              <w:spacing w:before="240" w:after="240"/>
              <w:ind w:left="1800" w:hanging="1800"/>
              <w:outlineLvl w:val="5"/>
              <w:rPr>
                <w:b/>
                <w:bCs/>
                <w:i/>
                <w:szCs w:val="22"/>
              </w:rPr>
            </w:pPr>
            <w:r w:rsidRPr="00452178">
              <w:rPr>
                <w:b/>
                <w:bCs/>
                <w:szCs w:val="22"/>
              </w:rPr>
              <w:t>6.5.7.6.2.4</w:t>
            </w:r>
            <w:r w:rsidRPr="00452178">
              <w:rPr>
                <w:b/>
                <w:bCs/>
                <w:i/>
                <w:szCs w:val="22"/>
              </w:rPr>
              <w:tab/>
            </w:r>
            <w:r w:rsidRPr="00452178">
              <w:rPr>
                <w:b/>
                <w:bCs/>
                <w:szCs w:val="22"/>
              </w:rPr>
              <w:t>Deployment and Recall of ERCOT Contingency Reserve Service</w:t>
            </w:r>
          </w:p>
          <w:p w14:paraId="3CC1D70F" w14:textId="77777777" w:rsidR="00452178" w:rsidRPr="00452178" w:rsidRDefault="00452178" w:rsidP="00452178">
            <w:pPr>
              <w:spacing w:after="240"/>
              <w:ind w:left="720" w:hanging="720"/>
              <w:rPr>
                <w:szCs w:val="20"/>
              </w:rPr>
            </w:pPr>
            <w:r w:rsidRPr="00452178">
              <w:rPr>
                <w:szCs w:val="20"/>
              </w:rPr>
              <w:t>(1)</w:t>
            </w:r>
            <w:r w:rsidRPr="00452178">
              <w:rPr>
                <w:szCs w:val="20"/>
              </w:rPr>
              <w:tab/>
              <w:t>ECRS is intended to:</w:t>
            </w:r>
          </w:p>
          <w:p w14:paraId="7364224D" w14:textId="77777777" w:rsidR="00452178" w:rsidRPr="00452178" w:rsidRDefault="00452178" w:rsidP="00452178">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6384EB97" w14:textId="77777777" w:rsidR="00452178" w:rsidRPr="00452178" w:rsidRDefault="00452178" w:rsidP="00452178">
            <w:pPr>
              <w:spacing w:after="240"/>
              <w:ind w:left="1440" w:hanging="720"/>
              <w:rPr>
                <w:szCs w:val="20"/>
              </w:rPr>
            </w:pPr>
            <w:r w:rsidRPr="00452178">
              <w:rPr>
                <w:szCs w:val="20"/>
              </w:rPr>
              <w:t>(b)</w:t>
            </w:r>
            <w:r w:rsidRPr="00452178">
              <w:rPr>
                <w:szCs w:val="20"/>
              </w:rPr>
              <w:tab/>
              <w:t>Provide energy to avoid, or during the implementation of, an EEA;</w:t>
            </w:r>
          </w:p>
          <w:p w14:paraId="7D4EF75D" w14:textId="77777777" w:rsidR="00452178" w:rsidRPr="00452178" w:rsidRDefault="00452178" w:rsidP="00452178">
            <w:pPr>
              <w:spacing w:after="240"/>
              <w:ind w:left="1440" w:hanging="720"/>
              <w:rPr>
                <w:szCs w:val="20"/>
              </w:rPr>
            </w:pPr>
            <w:r w:rsidRPr="00452178">
              <w:rPr>
                <w:szCs w:val="20"/>
              </w:rPr>
              <w:t>(c)</w:t>
            </w:r>
            <w:r w:rsidRPr="00452178">
              <w:rPr>
                <w:szCs w:val="20"/>
              </w:rPr>
              <w:tab/>
              <w:t>Provide backup to Reg-Up; and</w:t>
            </w:r>
          </w:p>
          <w:p w14:paraId="5974A01F" w14:textId="77777777" w:rsidR="00452178" w:rsidRPr="00452178" w:rsidRDefault="00452178" w:rsidP="00452178">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6A2FB07B" w14:textId="77777777" w:rsidR="00452178" w:rsidRPr="00452178" w:rsidRDefault="00452178" w:rsidP="00452178">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42925C1D" w14:textId="77777777" w:rsidR="00452178" w:rsidRPr="00452178" w:rsidRDefault="00452178" w:rsidP="00452178">
            <w:pPr>
              <w:spacing w:after="240"/>
              <w:ind w:left="1440" w:hanging="720"/>
              <w:rPr>
                <w:szCs w:val="20"/>
              </w:rPr>
            </w:pPr>
            <w:r w:rsidRPr="00452178">
              <w:rPr>
                <w:szCs w:val="20"/>
              </w:rPr>
              <w:t>(a)</w:t>
            </w:r>
            <w:r w:rsidRPr="00452178">
              <w:rPr>
                <w:szCs w:val="20"/>
              </w:rPr>
              <w:tab/>
              <w:t>ERCOT shall issue ECRS deployment Dispatch Instructions, specifying the required MW output, over ICCP for Resources awarded ECRS with a Resource Status of ONSC.</w:t>
            </w:r>
          </w:p>
          <w:p w14:paraId="03E4A0ED" w14:textId="77777777" w:rsidR="00452178" w:rsidRPr="00452178" w:rsidRDefault="00452178" w:rsidP="00452178">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74FE5626" w14:textId="77777777" w:rsidR="00452178" w:rsidRPr="00452178" w:rsidRDefault="00452178" w:rsidP="00452178">
            <w:pPr>
              <w:spacing w:after="240"/>
              <w:ind w:left="720" w:hanging="720"/>
              <w:rPr>
                <w:szCs w:val="20"/>
              </w:rPr>
            </w:pPr>
            <w:r w:rsidRPr="00452178">
              <w:rPr>
                <w:szCs w:val="20"/>
              </w:rPr>
              <w:t>(3)</w:t>
            </w:r>
            <w:r w:rsidRPr="00452178">
              <w:rPr>
                <w:szCs w:val="20"/>
              </w:rPr>
              <w:tab/>
              <w:t>Energy from Resources providing ECRS may also be manually deployed by ERCOT pursuant to Section 6.5.9, Emergency Operations.</w:t>
            </w:r>
          </w:p>
          <w:p w14:paraId="5C3BD688" w14:textId="77777777" w:rsidR="00452178" w:rsidRPr="00452178" w:rsidRDefault="00452178" w:rsidP="00452178">
            <w:pPr>
              <w:spacing w:after="240"/>
              <w:ind w:left="720" w:hanging="720"/>
              <w:rPr>
                <w:szCs w:val="20"/>
              </w:rPr>
            </w:pPr>
            <w:r w:rsidRPr="00452178">
              <w:rPr>
                <w:szCs w:val="20"/>
              </w:rPr>
              <w:t>(4)</w:t>
            </w:r>
            <w:r w:rsidRPr="00452178">
              <w:rPr>
                <w:szCs w:val="20"/>
              </w:rPr>
              <w:tab/>
              <w:t>ERCOT shall use SCED and Non-Spin as soon as practicable to recover ECRS reserves.</w:t>
            </w:r>
          </w:p>
          <w:p w14:paraId="7EA1FA71" w14:textId="77777777" w:rsidR="00452178" w:rsidRPr="00452178" w:rsidRDefault="00452178" w:rsidP="00452178">
            <w:pPr>
              <w:spacing w:after="240"/>
              <w:ind w:left="720" w:hanging="720"/>
              <w:rPr>
                <w:szCs w:val="20"/>
              </w:rPr>
            </w:pPr>
            <w:r w:rsidRPr="00452178">
              <w:rPr>
                <w:szCs w:val="20"/>
              </w:rPr>
              <w:t>(5)</w:t>
            </w:r>
            <w:r w:rsidRPr="00452178">
              <w:rPr>
                <w:szCs w:val="20"/>
              </w:rPr>
              <w:tab/>
              <w:t>Following a manual ECRS deployment to Load Resources, excluding Controllable Load Resources, or Resources telemetering a Resource Status of ONSC, the QSE’s obligation to deliver ECRS remains in effect until ERCOT issues a recall instruction</w:t>
            </w:r>
            <w:r w:rsidRPr="00452178">
              <w:t>.</w:t>
            </w:r>
          </w:p>
          <w:p w14:paraId="2711B57E" w14:textId="31CC9127" w:rsidR="00452178" w:rsidRPr="00452178" w:rsidRDefault="00452178" w:rsidP="00452178">
            <w:pPr>
              <w:spacing w:after="240"/>
              <w:ind w:left="720" w:hanging="720"/>
              <w:rPr>
                <w:szCs w:val="20"/>
              </w:rPr>
            </w:pPr>
            <w:r w:rsidRPr="00452178">
              <w:rPr>
                <w:szCs w:val="20"/>
              </w:rPr>
              <w:t>(6)</w:t>
            </w:r>
            <w:r w:rsidRPr="00452178">
              <w:rPr>
                <w:szCs w:val="20"/>
              </w:rPr>
              <w:tab/>
              <w:t>For Generation Resources</w:t>
            </w:r>
            <w:ins w:id="685" w:author="ERCOT" w:date="2024-06-20T18:33:00Z">
              <w:r w:rsidR="00304957">
                <w:rPr>
                  <w:szCs w:val="20"/>
                </w:rPr>
                <w:t>, ESRs,</w:t>
              </w:r>
            </w:ins>
            <w:r w:rsidRPr="00452178">
              <w:rPr>
                <w:szCs w:val="20"/>
              </w:rPr>
              <w:t xml:space="preserve"> and Controllable Load Resources providing ECRS, Base Points include ECRS energy as well as any other energy dispatched by SCED.  A Resource must be able to be fully dispatched by SCED to its ECRS Ancillary Service award within the ten-minute time frame according to its telemetered ramp rate that reflects the Resource’s capability of providing ECRS. </w:t>
            </w:r>
          </w:p>
          <w:p w14:paraId="6D6C60BD" w14:textId="77777777" w:rsidR="00452178" w:rsidRPr="00452178" w:rsidRDefault="00452178" w:rsidP="00452178">
            <w:pPr>
              <w:spacing w:after="240"/>
              <w:ind w:left="720" w:hanging="720"/>
              <w:rPr>
                <w:szCs w:val="20"/>
              </w:rPr>
            </w:pPr>
            <w:r w:rsidRPr="00452178">
              <w:rPr>
                <w:szCs w:val="20"/>
              </w:rPr>
              <w:t>(7)</w:t>
            </w:r>
            <w:r w:rsidRPr="00452178">
              <w:rPr>
                <w:szCs w:val="20"/>
              </w:rPr>
              <w:tab/>
              <w:t>Each Resource providing ECRS shall meet the deployment performance requirements specified in Section 8.1.1.4.2, Responsive Reserve Energy Deployment Criteria.</w:t>
            </w:r>
          </w:p>
          <w:p w14:paraId="71C814D0" w14:textId="77777777" w:rsidR="00452178" w:rsidRPr="00452178" w:rsidRDefault="00452178" w:rsidP="00452178">
            <w:pPr>
              <w:spacing w:after="240"/>
              <w:ind w:left="720" w:hanging="720"/>
              <w:rPr>
                <w:szCs w:val="20"/>
              </w:rPr>
            </w:pPr>
            <w:r w:rsidRPr="00452178">
              <w:rPr>
                <w:szCs w:val="20"/>
              </w:rPr>
              <w:lastRenderedPageBreak/>
              <w:t>(8)</w:t>
            </w:r>
            <w:r w:rsidRPr="00452178">
              <w:rPr>
                <w:szCs w:val="20"/>
              </w:rPr>
              <w:tab/>
              <w:t xml:space="preserve">ERCOT shall issue deployment instructions for Load Resources providing ECRS via XML.  Such instructions shall contain the MW requested.  </w:t>
            </w:r>
          </w:p>
          <w:p w14:paraId="23D36DF8" w14:textId="77777777" w:rsidR="00452178" w:rsidRPr="00452178" w:rsidRDefault="00452178" w:rsidP="00452178">
            <w:pPr>
              <w:spacing w:after="240"/>
              <w:ind w:left="720" w:hanging="720"/>
              <w:rPr>
                <w:szCs w:val="20"/>
              </w:rPr>
            </w:pPr>
            <w:r w:rsidRPr="00452178">
              <w:rPr>
                <w:szCs w:val="20"/>
              </w:rPr>
              <w:t xml:space="preserve">(9) </w:t>
            </w:r>
            <w:r w:rsidRPr="00452178">
              <w:rPr>
                <w:szCs w:val="20"/>
              </w:rPr>
              <w:tab/>
              <w:t>To the extent that ERCOT deploys a Load Resource that is not a Controllable Load Resource and that has chosen a block deployment option, ERCOT shall either deploy the entire Ancillary Service award or, if only partial deployment is possible, skip the Load Resource with the block deployment option and proceed to deploy the next available Resource.</w:t>
            </w:r>
          </w:p>
          <w:p w14:paraId="012E870F" w14:textId="77777777" w:rsidR="00452178" w:rsidRPr="00452178" w:rsidRDefault="00452178" w:rsidP="00452178">
            <w:pPr>
              <w:spacing w:after="240"/>
              <w:ind w:left="720" w:hanging="720"/>
              <w:rPr>
                <w:szCs w:val="20"/>
              </w:rPr>
            </w:pPr>
            <w:r w:rsidRPr="00452178">
              <w:rPr>
                <w:szCs w:val="20"/>
              </w:rPr>
              <w:t>(10)</w:t>
            </w:r>
            <w:r w:rsidRPr="00452178">
              <w:rPr>
                <w:szCs w:val="20"/>
              </w:rPr>
              <w:tab/>
              <w:t xml:space="preserve">ERCOT shall recall deployed ECRS capacity provided from Resource telemetering Resource Status of ONSC once system frequency recovers above 59.98 Hz. </w:t>
            </w:r>
          </w:p>
          <w:p w14:paraId="70FFF442" w14:textId="77777777" w:rsidR="00452178" w:rsidRPr="00452178" w:rsidRDefault="00452178" w:rsidP="00452178">
            <w:pPr>
              <w:spacing w:after="240"/>
              <w:ind w:left="720" w:hanging="720"/>
              <w:rPr>
                <w:szCs w:val="20"/>
              </w:rPr>
            </w:pPr>
            <w:r w:rsidRPr="00452178">
              <w:rPr>
                <w:szCs w:val="20"/>
              </w:rPr>
              <w:t>(11)</w:t>
            </w:r>
            <w:r w:rsidRPr="00452178">
              <w:rPr>
                <w:szCs w:val="20"/>
              </w:rPr>
              <w:tab/>
              <w:t>ERCOT shall recall ECRS deployment provided from a Load Resource that is not a Controllable Load Resource once PRC is above a pre-defined threshold, as described in the Operating Guides.</w:t>
            </w:r>
          </w:p>
        </w:tc>
      </w:tr>
    </w:tbl>
    <w:p w14:paraId="3EDFA9C7" w14:textId="77777777" w:rsidR="00452178" w:rsidRPr="00452178" w:rsidRDefault="00452178" w:rsidP="00452178">
      <w:pPr>
        <w:keepNext/>
        <w:widowControl w:val="0"/>
        <w:tabs>
          <w:tab w:val="left" w:pos="1260"/>
        </w:tabs>
        <w:spacing w:before="240" w:after="240"/>
        <w:ind w:left="1267" w:hanging="1267"/>
        <w:outlineLvl w:val="3"/>
        <w:rPr>
          <w:b/>
          <w:bCs/>
          <w:snapToGrid w:val="0"/>
          <w:szCs w:val="20"/>
        </w:rPr>
      </w:pPr>
      <w:bookmarkStart w:id="686" w:name="_Toc73216018"/>
      <w:bookmarkStart w:id="687" w:name="_Toc397504978"/>
      <w:bookmarkStart w:id="688" w:name="_Toc402357106"/>
      <w:bookmarkStart w:id="689" w:name="_Toc422486486"/>
      <w:bookmarkStart w:id="690" w:name="_Toc433093338"/>
      <w:bookmarkStart w:id="691" w:name="_Toc433093496"/>
      <w:bookmarkStart w:id="692" w:name="_Toc440874725"/>
      <w:bookmarkStart w:id="693" w:name="_Toc448142280"/>
      <w:bookmarkStart w:id="694" w:name="_Toc448142437"/>
      <w:bookmarkStart w:id="695" w:name="_Toc458770274"/>
      <w:bookmarkStart w:id="696" w:name="_Toc459294242"/>
      <w:bookmarkStart w:id="697" w:name="_Toc463262735"/>
      <w:bookmarkStart w:id="698" w:name="_Toc468286808"/>
      <w:bookmarkStart w:id="699" w:name="_Toc481502854"/>
      <w:bookmarkStart w:id="700" w:name="_Toc496080022"/>
      <w:bookmarkStart w:id="701" w:name="_Toc135992297"/>
      <w:r w:rsidRPr="00452178">
        <w:rPr>
          <w:b/>
          <w:bCs/>
          <w:snapToGrid w:val="0"/>
          <w:szCs w:val="20"/>
        </w:rPr>
        <w:lastRenderedPageBreak/>
        <w:t>6.5.7.8</w:t>
      </w:r>
      <w:r w:rsidRPr="00452178">
        <w:rPr>
          <w:b/>
          <w:bCs/>
          <w:snapToGrid w:val="0"/>
          <w:szCs w:val="20"/>
        </w:rPr>
        <w:tab/>
        <w:t>Dispatch Procedures</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25810A77" w14:textId="4035EE6E" w:rsidR="00452178" w:rsidRPr="00452178" w:rsidRDefault="00452178" w:rsidP="00452178">
      <w:pPr>
        <w:spacing w:after="240"/>
        <w:ind w:left="720" w:hanging="720"/>
        <w:rPr>
          <w:iCs/>
          <w:szCs w:val="20"/>
        </w:rPr>
      </w:pPr>
      <w:r w:rsidRPr="00452178">
        <w:rPr>
          <w:iCs/>
          <w:szCs w:val="20"/>
        </w:rPr>
        <w:t>(1)</w:t>
      </w:r>
      <w:r w:rsidRPr="00452178">
        <w:rPr>
          <w:iCs/>
          <w:szCs w:val="20"/>
        </w:rPr>
        <w:tab/>
        <w:t xml:space="preserve">ERCOT shall issue all Resource Dispatch Instructions to the QSE that represents the affected Resource.  ERCOT and QSEs are responsible for complying with Dispatch Instructions as prescribed in the Nodal Operating Guides.  </w:t>
      </w:r>
      <w:r w:rsidRPr="00452178">
        <w:rPr>
          <w:szCs w:val="20"/>
        </w:rPr>
        <w:t xml:space="preserve">A QSE may provide a Resource Status of ONTEST for a Generation Resource </w:t>
      </w:r>
      <w:ins w:id="702" w:author="ERCOT" w:date="2024-06-20T18:34:00Z">
        <w:r w:rsidR="00304957">
          <w:rPr>
            <w:szCs w:val="20"/>
          </w:rPr>
          <w:t xml:space="preserve">or ESR </w:t>
        </w:r>
      </w:ins>
      <w:r w:rsidRPr="00452178">
        <w:rPr>
          <w:szCs w:val="20"/>
        </w:rPr>
        <w:t xml:space="preserve">not providing Ancillary Services to indicate that the Resource is currently undergoing unit testing and is blocked from SCED Dispatch.  A QSE may provide a Resource Status of STARTUP for a Generation Resource </w:t>
      </w:r>
      <w:ins w:id="703" w:author="ERCOT" w:date="2024-06-20T18:34:00Z">
        <w:r w:rsidR="00304957">
          <w:rPr>
            <w:szCs w:val="20"/>
          </w:rPr>
          <w:t>or ESR</w:t>
        </w:r>
        <w:r w:rsidR="00304957" w:rsidRPr="00452178">
          <w:rPr>
            <w:szCs w:val="20"/>
          </w:rPr>
          <w:t xml:space="preserve"> </w:t>
        </w:r>
      </w:ins>
      <w:r w:rsidRPr="00452178">
        <w:rPr>
          <w:szCs w:val="20"/>
        </w:rPr>
        <w:t xml:space="preserve">not providing Ancillary Services to indicate that the Resource is currently undergoing a start-up sequence which requires manual control below or above its telemetered LSL to stabilize the Resource prior to its availability for SCED Dispatch.  Generation Resources </w:t>
      </w:r>
      <w:ins w:id="704" w:author="ERCOT" w:date="2024-06-20T18:34:00Z">
        <w:r w:rsidR="00304957">
          <w:rPr>
            <w:szCs w:val="20"/>
          </w:rPr>
          <w:t>and ESRs</w:t>
        </w:r>
        <w:r w:rsidR="00304957" w:rsidRPr="00452178">
          <w:rPr>
            <w:szCs w:val="20"/>
          </w:rPr>
          <w:t xml:space="preserve"> </w:t>
        </w:r>
      </w:ins>
      <w:r w:rsidRPr="00452178">
        <w:rPr>
          <w:szCs w:val="20"/>
        </w:rPr>
        <w:t xml:space="preserve">with a Resource Status of ONTEST will be provided a Base Point equal to the net real power telemetry at the time of the SCED execution.  </w:t>
      </w:r>
      <w:r w:rsidRPr="00452178">
        <w:rPr>
          <w:iCs/>
          <w:szCs w:val="20"/>
        </w:rPr>
        <w:t xml:space="preserve">ERCOT may not issue Dispatch Instructions to the QSE for Generation Resources </w:t>
      </w:r>
      <w:ins w:id="705" w:author="ERCOT" w:date="2024-06-20T18:34:00Z">
        <w:r w:rsidR="00304957">
          <w:rPr>
            <w:szCs w:val="20"/>
          </w:rPr>
          <w:t>or ESRs</w:t>
        </w:r>
        <w:r w:rsidR="00304957" w:rsidRPr="00452178">
          <w:rPr>
            <w:iCs/>
            <w:szCs w:val="20"/>
          </w:rPr>
          <w:t xml:space="preserve"> </w:t>
        </w:r>
      </w:ins>
      <w:r w:rsidRPr="00452178">
        <w:rPr>
          <w:iCs/>
          <w:szCs w:val="20"/>
        </w:rPr>
        <w:t>with a Resource Status of ONTEST except:</w:t>
      </w:r>
    </w:p>
    <w:p w14:paraId="627B4288" w14:textId="77777777" w:rsidR="00452178" w:rsidRPr="00452178" w:rsidRDefault="00452178" w:rsidP="00452178">
      <w:pPr>
        <w:spacing w:after="240"/>
        <w:ind w:left="1440" w:hanging="720"/>
        <w:rPr>
          <w:szCs w:val="20"/>
        </w:rPr>
      </w:pPr>
      <w:r w:rsidRPr="00452178">
        <w:rPr>
          <w:szCs w:val="20"/>
        </w:rPr>
        <w:t>(a)</w:t>
      </w:r>
      <w:r w:rsidRPr="00452178">
        <w:rPr>
          <w:szCs w:val="20"/>
        </w:rPr>
        <w:tab/>
        <w:t>For Dispatch Instructions that are a part of testing; or</w:t>
      </w:r>
    </w:p>
    <w:p w14:paraId="2DB44A4D" w14:textId="77777777" w:rsidR="00452178" w:rsidRPr="00452178" w:rsidRDefault="00452178" w:rsidP="00452178">
      <w:pPr>
        <w:spacing w:after="240"/>
        <w:ind w:left="1440" w:hanging="720"/>
        <w:rPr>
          <w:szCs w:val="20"/>
        </w:rPr>
      </w:pPr>
      <w:r w:rsidRPr="00452178">
        <w:rPr>
          <w:szCs w:val="20"/>
        </w:rPr>
        <w:t>(b)</w:t>
      </w:r>
      <w:r w:rsidRPr="00452178">
        <w:rPr>
          <w:szCs w:val="20"/>
        </w:rPr>
        <w:tab/>
        <w:t>During conditions when the Resource is the only alternative for solving a transmission constraint; or</w:t>
      </w:r>
    </w:p>
    <w:p w14:paraId="78933F37" w14:textId="77777777" w:rsidR="00452178" w:rsidRPr="00452178" w:rsidRDefault="00452178" w:rsidP="00452178">
      <w:pPr>
        <w:spacing w:after="240"/>
        <w:ind w:left="1440" w:hanging="720"/>
        <w:rPr>
          <w:szCs w:val="20"/>
        </w:rPr>
      </w:pPr>
      <w:r w:rsidRPr="00452178">
        <w:rPr>
          <w:szCs w:val="20"/>
        </w:rPr>
        <w:t>(c)</w:t>
      </w:r>
      <w:r w:rsidRPr="00452178">
        <w:rPr>
          <w:szCs w:val="20"/>
        </w:rPr>
        <w:tab/>
        <w:t>During Force Majeure Events that threaten the reliability of the ERCOT System.</w:t>
      </w:r>
    </w:p>
    <w:p w14:paraId="43ED199D" w14:textId="77777777" w:rsidR="00452178" w:rsidRPr="00452178" w:rsidRDefault="00452178" w:rsidP="00452178">
      <w:pPr>
        <w:spacing w:after="240"/>
        <w:ind w:left="720" w:hanging="720"/>
        <w:rPr>
          <w:szCs w:val="20"/>
        </w:rPr>
      </w:pPr>
      <w:r w:rsidRPr="00452178">
        <w:rPr>
          <w:szCs w:val="20"/>
        </w:rPr>
        <w:t>(2)</w:t>
      </w:r>
      <w:r w:rsidRPr="00452178">
        <w:rPr>
          <w:szCs w:val="20"/>
        </w:rPr>
        <w:tab/>
        <w:t>Each QSE shall immediately forward any valid Dispatch Instruction to the appropriate Resource or group of Resources or identify a reason for non-compliance with the Dispatch Instruction to ERCOT in accordance with Section 6.5.7.9, Compliance with Dispatch Instructions.</w:t>
      </w:r>
    </w:p>
    <w:p w14:paraId="79FC86F4" w14:textId="77777777" w:rsidR="00452178" w:rsidRPr="00452178" w:rsidRDefault="00452178" w:rsidP="00452178">
      <w:pPr>
        <w:spacing w:after="240"/>
        <w:ind w:left="720" w:hanging="720"/>
        <w:rPr>
          <w:szCs w:val="20"/>
        </w:rPr>
      </w:pPr>
      <w:r w:rsidRPr="00452178">
        <w:rPr>
          <w:szCs w:val="20"/>
        </w:rPr>
        <w:t>(3)</w:t>
      </w:r>
      <w:r w:rsidRPr="00452178">
        <w:rPr>
          <w:szCs w:val="20"/>
        </w:rPr>
        <w:tab/>
        <w:t>If ERCOT believes that a Resource has inadequately responded to a Dispatch Instruction, ERCOT shall notify the QSE representing the Resource as soon as practicable.</w:t>
      </w:r>
    </w:p>
    <w:p w14:paraId="67D2468F" w14:textId="77777777" w:rsidR="00452178" w:rsidRPr="00452178" w:rsidRDefault="00452178" w:rsidP="00452178">
      <w:pPr>
        <w:spacing w:after="240"/>
        <w:ind w:left="720" w:hanging="720"/>
        <w:rPr>
          <w:szCs w:val="20"/>
        </w:rPr>
      </w:pPr>
      <w:r w:rsidRPr="00452178">
        <w:rPr>
          <w:szCs w:val="20"/>
        </w:rPr>
        <w:lastRenderedPageBreak/>
        <w:t>(4)</w:t>
      </w:r>
      <w:r w:rsidRPr="00452178">
        <w:rPr>
          <w:szCs w:val="20"/>
        </w:rPr>
        <w:tab/>
        <w:t>ERCOT shall record all voice conversations that occur in the communication of Verbal Dispatch Instructions (VDIs).</w:t>
      </w:r>
    </w:p>
    <w:p w14:paraId="08E9C8F9" w14:textId="77777777" w:rsidR="00452178" w:rsidRPr="00452178" w:rsidRDefault="00452178" w:rsidP="00452178">
      <w:pPr>
        <w:spacing w:after="240"/>
        <w:ind w:left="720" w:hanging="720"/>
        <w:rPr>
          <w:szCs w:val="20"/>
        </w:rPr>
      </w:pPr>
      <w:r w:rsidRPr="00452178">
        <w:rPr>
          <w:szCs w:val="20"/>
        </w:rPr>
        <w:t>(5)</w:t>
      </w:r>
      <w:r w:rsidRPr="00452178">
        <w:rPr>
          <w:szCs w:val="20"/>
        </w:rPr>
        <w:tab/>
        <w:t>By mutual agreement of the TSP and ERCOT, Dispatch Instructions to the TSP may be provided to the TSP’s TO.  In that case, issuance of the Dispatch Instruction to the TO is considered issuance to the TSP, and the TSP must comply with the Dispatch Instruction exactly as if it had been issued directly to the TSP, whether or not the TO accurately conveys the Dispatch Instruction to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2178" w:rsidRPr="00452178" w14:paraId="3291CC74" w14:textId="77777777" w:rsidTr="00E010DF">
        <w:trPr>
          <w:trHeight w:val="926"/>
        </w:trPr>
        <w:tc>
          <w:tcPr>
            <w:tcW w:w="9576" w:type="dxa"/>
            <w:shd w:val="pct12" w:color="auto" w:fill="auto"/>
          </w:tcPr>
          <w:p w14:paraId="0BCFB6F3" w14:textId="77777777" w:rsidR="00452178" w:rsidRPr="00452178" w:rsidRDefault="00452178" w:rsidP="00452178">
            <w:pPr>
              <w:spacing w:before="120" w:after="240"/>
              <w:rPr>
                <w:b/>
                <w:i/>
                <w:iCs/>
              </w:rPr>
            </w:pPr>
            <w:r w:rsidRPr="00452178">
              <w:rPr>
                <w:b/>
                <w:i/>
                <w:iCs/>
              </w:rPr>
              <w:t xml:space="preserve">[NPRR857:  Replace paragraph (5) above with the following upon system implementation </w:t>
            </w:r>
            <w:r w:rsidRPr="00452178">
              <w:rPr>
                <w:b/>
                <w:bCs/>
                <w:i/>
              </w:rPr>
              <w:t xml:space="preserve">and </w:t>
            </w:r>
            <w:r w:rsidRPr="0045217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AAA4E7C" w14:textId="77777777" w:rsidR="00452178" w:rsidRPr="00452178" w:rsidRDefault="00452178" w:rsidP="00452178">
            <w:pPr>
              <w:spacing w:after="240"/>
              <w:ind w:left="720" w:hanging="720"/>
              <w:rPr>
                <w:szCs w:val="20"/>
              </w:rPr>
            </w:pPr>
            <w:r w:rsidRPr="00452178">
              <w:rPr>
                <w:szCs w:val="20"/>
              </w:rPr>
              <w:t>(5)</w:t>
            </w:r>
            <w:r w:rsidRPr="00452178">
              <w:rPr>
                <w:szCs w:val="20"/>
              </w:rPr>
              <w:tab/>
              <w:t>By mutual agreement of the TSP, DCTO, and ERCOT, Dispatch Instructions to the TSP or DCTO may be provided to the TSP’s or DCTO’s Transmission Operator (TO).  In that case, issuance of the Dispatch Instruction to the TO is considered issuance to the TSP or DCTO, and the TSP or DCTO must comply with the Dispatch Instruction exactly as if it had been issued directly to the TSP or DCTO, whether or not the TO accurately conveys the Dispatch Instruction to the TSP or DCTO.</w:t>
            </w:r>
          </w:p>
        </w:tc>
      </w:tr>
    </w:tbl>
    <w:p w14:paraId="1E5D5D14" w14:textId="77777777" w:rsidR="00452178" w:rsidRPr="00452178" w:rsidRDefault="00452178" w:rsidP="00452178">
      <w:pPr>
        <w:spacing w:before="240" w:after="240"/>
        <w:ind w:left="720" w:hanging="720"/>
        <w:rPr>
          <w:szCs w:val="20"/>
        </w:rPr>
      </w:pPr>
      <w:r w:rsidRPr="00452178">
        <w:rPr>
          <w:iCs/>
          <w:szCs w:val="20"/>
        </w:rPr>
        <w:t>(6)</w:t>
      </w:r>
      <w:r w:rsidRPr="00452178">
        <w:rPr>
          <w:iCs/>
          <w:szCs w:val="20"/>
        </w:rPr>
        <w:tab/>
        <w:t>ERCOT shall direct VDIs to the Master QSE of a Generation Resource that has been split to function as two or more Split Generation Resources as deemed necessary by ERCOT to effectuate actions for the total Generation Resource for instances in which electronic instructions are not feasible.</w:t>
      </w:r>
    </w:p>
    <w:p w14:paraId="07EEE26E" w14:textId="77777777" w:rsidR="007F5C96" w:rsidRPr="007F5C96" w:rsidRDefault="007F5C96" w:rsidP="007F5C96">
      <w:pPr>
        <w:keepNext/>
        <w:tabs>
          <w:tab w:val="left" w:pos="1080"/>
        </w:tabs>
        <w:spacing w:before="480" w:after="240"/>
        <w:ind w:left="1080" w:hanging="1080"/>
        <w:outlineLvl w:val="2"/>
        <w:rPr>
          <w:b/>
          <w:bCs/>
          <w:i/>
          <w:szCs w:val="20"/>
        </w:rPr>
      </w:pPr>
      <w:bookmarkStart w:id="706" w:name="_Toc135992301"/>
      <w:r w:rsidRPr="007F5C96">
        <w:rPr>
          <w:b/>
          <w:bCs/>
          <w:i/>
          <w:szCs w:val="20"/>
        </w:rPr>
        <w:t>6.5.8</w:t>
      </w:r>
      <w:r w:rsidRPr="007F5C96">
        <w:rPr>
          <w:b/>
          <w:bCs/>
          <w:i/>
          <w:szCs w:val="20"/>
        </w:rPr>
        <w:tab/>
        <w:t>Verbal Dispatch Instruction Confirmation</w:t>
      </w:r>
      <w:bookmarkEnd w:id="706"/>
    </w:p>
    <w:p w14:paraId="727137D3" w14:textId="38CCF5D1" w:rsidR="007F5C96" w:rsidRPr="007F5C96" w:rsidRDefault="007F5C96" w:rsidP="007F5C96">
      <w:pPr>
        <w:spacing w:after="240"/>
        <w:ind w:left="720" w:hanging="720"/>
        <w:rPr>
          <w:szCs w:val="20"/>
        </w:rPr>
      </w:pPr>
      <w:r w:rsidRPr="007F5C96">
        <w:rPr>
          <w:szCs w:val="20"/>
        </w:rPr>
        <w:t>(1)</w:t>
      </w:r>
      <w:r w:rsidRPr="007F5C96">
        <w:rPr>
          <w:szCs w:val="20"/>
        </w:rPr>
        <w:tab/>
        <w:t>Following the issuance of a VDI by ERCOT to a QSE for a Generation Resource</w:t>
      </w:r>
      <w:ins w:id="707" w:author="ERCOT" w:date="2024-06-20T18:35:00Z">
        <w:r w:rsidR="00304957" w:rsidRPr="00304957">
          <w:rPr>
            <w:szCs w:val="20"/>
          </w:rPr>
          <w:t xml:space="preserve"> </w:t>
        </w:r>
        <w:r w:rsidR="00304957">
          <w:rPr>
            <w:szCs w:val="20"/>
          </w:rPr>
          <w:t>or ESR</w:t>
        </w:r>
      </w:ins>
      <w:r w:rsidRPr="007F5C96">
        <w:rPr>
          <w:szCs w:val="20"/>
        </w:rPr>
        <w:t>, ERCOT will provide the QSE with an electronic confirmation of the VDI for Settlement purposes.</w:t>
      </w:r>
    </w:p>
    <w:p w14:paraId="7C779DBF" w14:textId="77777777" w:rsidR="007F5C96" w:rsidRPr="007F5C96" w:rsidRDefault="007F5C96" w:rsidP="007F5C96">
      <w:pPr>
        <w:spacing w:after="240"/>
        <w:rPr>
          <w:iCs/>
          <w:szCs w:val="20"/>
        </w:rPr>
      </w:pPr>
      <w:r w:rsidRPr="007F5C96">
        <w:rPr>
          <w:iCs/>
          <w:szCs w:val="20"/>
        </w:rPr>
        <w:t>(2)</w:t>
      </w:r>
      <w:r w:rsidRPr="007F5C96">
        <w:rPr>
          <w:iCs/>
          <w:szCs w:val="20"/>
        </w:rPr>
        <w:tab/>
        <w:t>A VDI confirmation shall contain the following information:</w:t>
      </w:r>
    </w:p>
    <w:p w14:paraId="13EBB195" w14:textId="77777777" w:rsidR="007F5C96" w:rsidRPr="007F5C96" w:rsidRDefault="007F5C96" w:rsidP="007F5C96">
      <w:pPr>
        <w:tabs>
          <w:tab w:val="left" w:pos="720"/>
        </w:tabs>
        <w:spacing w:after="240"/>
        <w:ind w:left="1440" w:hanging="720"/>
        <w:rPr>
          <w:szCs w:val="20"/>
        </w:rPr>
      </w:pPr>
      <w:r w:rsidRPr="007F5C96">
        <w:rPr>
          <w:szCs w:val="20"/>
        </w:rPr>
        <w:t>(a)</w:t>
      </w:r>
      <w:r w:rsidRPr="007F5C96">
        <w:rPr>
          <w:szCs w:val="20"/>
        </w:rPr>
        <w:tab/>
        <w:t>Operating Day and time ERCOT issued the VDI;</w:t>
      </w:r>
    </w:p>
    <w:p w14:paraId="54086B15" w14:textId="77777777" w:rsidR="007F5C96" w:rsidRPr="007F5C96" w:rsidRDefault="007F5C96" w:rsidP="007F5C96">
      <w:pPr>
        <w:tabs>
          <w:tab w:val="left" w:pos="720"/>
        </w:tabs>
        <w:spacing w:after="240"/>
        <w:ind w:left="1440" w:hanging="720"/>
        <w:rPr>
          <w:szCs w:val="20"/>
        </w:rPr>
      </w:pPr>
      <w:r w:rsidRPr="007F5C96">
        <w:rPr>
          <w:szCs w:val="20"/>
        </w:rPr>
        <w:t>(b)</w:t>
      </w:r>
      <w:r w:rsidRPr="007F5C96">
        <w:rPr>
          <w:szCs w:val="20"/>
        </w:rPr>
        <w:tab/>
        <w:t xml:space="preserve">Identification of the QSE for the Resource(s) subject to the VDI, and instructing authority (including the names of the ERCOT Operator and individual that received the VDI); </w:t>
      </w:r>
    </w:p>
    <w:p w14:paraId="6200E92E" w14:textId="77777777" w:rsidR="007F5C96" w:rsidRPr="007F5C96" w:rsidRDefault="007F5C96" w:rsidP="007F5C96">
      <w:pPr>
        <w:tabs>
          <w:tab w:val="left" w:pos="720"/>
        </w:tabs>
        <w:spacing w:after="240"/>
        <w:ind w:left="1440" w:hanging="720"/>
        <w:rPr>
          <w:szCs w:val="20"/>
        </w:rPr>
      </w:pPr>
      <w:r w:rsidRPr="007F5C96">
        <w:rPr>
          <w:szCs w:val="20"/>
        </w:rPr>
        <w:t>(c)</w:t>
      </w:r>
      <w:r w:rsidRPr="007F5C96">
        <w:rPr>
          <w:szCs w:val="20"/>
        </w:rPr>
        <w:tab/>
        <w:t>Identification of the specific Resource(s) subject to the VDI;</w:t>
      </w:r>
    </w:p>
    <w:p w14:paraId="57FE80C5" w14:textId="77777777" w:rsidR="007F5C96" w:rsidRPr="007F5C96" w:rsidRDefault="007F5C96" w:rsidP="007F5C96">
      <w:pPr>
        <w:tabs>
          <w:tab w:val="left" w:pos="720"/>
        </w:tabs>
        <w:spacing w:after="240"/>
        <w:ind w:left="1440" w:hanging="720"/>
        <w:rPr>
          <w:szCs w:val="20"/>
        </w:rPr>
      </w:pPr>
      <w:r w:rsidRPr="007F5C96">
        <w:rPr>
          <w:szCs w:val="20"/>
        </w:rPr>
        <w:lastRenderedPageBreak/>
        <w:t>(d)</w:t>
      </w:r>
      <w:r w:rsidRPr="007F5C96">
        <w:rPr>
          <w:szCs w:val="20"/>
        </w:rPr>
        <w:tab/>
        <w:t>Specific actions required of the Resource(s);</w:t>
      </w:r>
    </w:p>
    <w:p w14:paraId="599EF775" w14:textId="77777777" w:rsidR="007F5C96" w:rsidRPr="007F5C96" w:rsidRDefault="007F5C96" w:rsidP="007F5C96">
      <w:pPr>
        <w:tabs>
          <w:tab w:val="left" w:pos="720"/>
        </w:tabs>
        <w:spacing w:after="240"/>
        <w:ind w:left="1440" w:hanging="720"/>
        <w:rPr>
          <w:szCs w:val="20"/>
        </w:rPr>
      </w:pPr>
      <w:r w:rsidRPr="007F5C96">
        <w:rPr>
          <w:szCs w:val="20"/>
        </w:rPr>
        <w:t>(e)</w:t>
      </w:r>
      <w:r w:rsidRPr="007F5C96">
        <w:rPr>
          <w:szCs w:val="20"/>
        </w:rPr>
        <w:tab/>
        <w:t>Beginning operating level or state of the Resource(s);</w:t>
      </w:r>
    </w:p>
    <w:p w14:paraId="428820F1" w14:textId="77777777" w:rsidR="007F5C96" w:rsidRPr="007F5C96" w:rsidRDefault="007F5C96" w:rsidP="007F5C96">
      <w:pPr>
        <w:tabs>
          <w:tab w:val="left" w:pos="720"/>
        </w:tabs>
        <w:spacing w:after="240"/>
        <w:ind w:left="1440" w:hanging="720"/>
        <w:rPr>
          <w:szCs w:val="20"/>
        </w:rPr>
      </w:pPr>
      <w:r w:rsidRPr="007F5C96">
        <w:rPr>
          <w:szCs w:val="20"/>
        </w:rPr>
        <w:t>(f)</w:t>
      </w:r>
      <w:r w:rsidRPr="007F5C96">
        <w:rPr>
          <w:szCs w:val="20"/>
        </w:rPr>
        <w:tab/>
        <w:t>Instructed operating level or state of the Resource(s);</w:t>
      </w:r>
    </w:p>
    <w:p w14:paraId="7B64846E" w14:textId="77777777" w:rsidR="007F5C96" w:rsidRPr="007F5C96" w:rsidRDefault="007F5C96" w:rsidP="007F5C96">
      <w:pPr>
        <w:tabs>
          <w:tab w:val="left" w:pos="720"/>
        </w:tabs>
        <w:spacing w:after="240"/>
        <w:ind w:left="1440" w:hanging="720"/>
        <w:rPr>
          <w:szCs w:val="20"/>
        </w:rPr>
      </w:pPr>
      <w:r w:rsidRPr="007F5C96">
        <w:rPr>
          <w:szCs w:val="20"/>
        </w:rPr>
        <w:t>(g)</w:t>
      </w:r>
      <w:r w:rsidRPr="007F5C96">
        <w:rPr>
          <w:szCs w:val="20"/>
        </w:rPr>
        <w:tab/>
        <w:t>Time at which the Resource(s) was required to initiate actions;</w:t>
      </w:r>
    </w:p>
    <w:p w14:paraId="5A3969B8" w14:textId="77777777" w:rsidR="007F5C96" w:rsidRPr="007F5C96" w:rsidRDefault="007F5C96" w:rsidP="007F5C96">
      <w:pPr>
        <w:tabs>
          <w:tab w:val="left" w:pos="720"/>
        </w:tabs>
        <w:spacing w:after="240"/>
        <w:ind w:left="1440" w:hanging="720"/>
        <w:rPr>
          <w:szCs w:val="20"/>
        </w:rPr>
      </w:pPr>
      <w:r w:rsidRPr="007F5C96">
        <w:rPr>
          <w:szCs w:val="20"/>
        </w:rPr>
        <w:t>(h)</w:t>
      </w:r>
      <w:r w:rsidRPr="007F5C96">
        <w:rPr>
          <w:szCs w:val="20"/>
        </w:rPr>
        <w:tab/>
        <w:t>Time by which the Resource(s) was required to complete actions; and</w:t>
      </w:r>
    </w:p>
    <w:p w14:paraId="67999820" w14:textId="77777777" w:rsidR="007F5C96" w:rsidRPr="007F5C96" w:rsidRDefault="007F5C96" w:rsidP="007F5C96">
      <w:pPr>
        <w:tabs>
          <w:tab w:val="left" w:pos="720"/>
        </w:tabs>
        <w:spacing w:after="240"/>
        <w:ind w:left="1440" w:hanging="720"/>
        <w:rPr>
          <w:szCs w:val="20"/>
        </w:rPr>
      </w:pPr>
      <w:r w:rsidRPr="007F5C96">
        <w:rPr>
          <w:szCs w:val="20"/>
        </w:rPr>
        <w:t>(i)</w:t>
      </w:r>
      <w:r w:rsidRPr="007F5C96">
        <w:rPr>
          <w:szCs w:val="20"/>
        </w:rPr>
        <w:tab/>
        <w:t>Other information relevant to that Dispatch Instruction.</w:t>
      </w:r>
    </w:p>
    <w:p w14:paraId="0A6DED21" w14:textId="77777777" w:rsidR="007F5C96" w:rsidRPr="007F5C96" w:rsidRDefault="007F5C96" w:rsidP="007F5C96">
      <w:pPr>
        <w:spacing w:after="240"/>
        <w:ind w:left="720" w:hanging="720"/>
        <w:rPr>
          <w:b/>
          <w:bCs/>
          <w:i/>
          <w:szCs w:val="20"/>
        </w:rPr>
      </w:pPr>
      <w:r w:rsidRPr="007F5C96">
        <w:rPr>
          <w:szCs w:val="20"/>
        </w:rPr>
        <w:t>(3)</w:t>
      </w:r>
      <w:r w:rsidRPr="007F5C96">
        <w:rPr>
          <w:szCs w:val="20"/>
        </w:rPr>
        <w:tab/>
        <w:t>Following receipt by the QSE of the VDI confirmation issued by ERCOT, the QSE shall provide ERCOT with electronic acknowledgement of the VDI confirmation.</w:t>
      </w:r>
    </w:p>
    <w:p w14:paraId="568BBB53" w14:textId="77777777" w:rsidR="007F5C96" w:rsidRPr="007F5C96" w:rsidRDefault="007F5C96" w:rsidP="007F5C96">
      <w:pPr>
        <w:keepNext/>
        <w:widowControl w:val="0"/>
        <w:tabs>
          <w:tab w:val="left" w:pos="1260"/>
        </w:tabs>
        <w:spacing w:before="480" w:after="240"/>
        <w:ind w:left="1267" w:hanging="1267"/>
        <w:outlineLvl w:val="3"/>
        <w:rPr>
          <w:b/>
          <w:bCs/>
          <w:snapToGrid w:val="0"/>
          <w:szCs w:val="20"/>
        </w:rPr>
      </w:pPr>
      <w:bookmarkStart w:id="708" w:name="_Toc135992311"/>
      <w:r w:rsidRPr="007F5C96">
        <w:rPr>
          <w:b/>
          <w:bCs/>
          <w:snapToGrid w:val="0"/>
          <w:szCs w:val="20"/>
        </w:rPr>
        <w:t>6.5.9.4</w:t>
      </w:r>
      <w:r w:rsidRPr="007F5C96">
        <w:rPr>
          <w:b/>
          <w:bCs/>
          <w:snapToGrid w:val="0"/>
          <w:szCs w:val="20"/>
        </w:rPr>
        <w:tab/>
        <w:t>Energy Emergency Alert</w:t>
      </w:r>
      <w:bookmarkEnd w:id="708"/>
    </w:p>
    <w:p w14:paraId="499E3CF6" w14:textId="77777777" w:rsidR="007F5C96" w:rsidRPr="007F5C96" w:rsidRDefault="007F5C96" w:rsidP="007F5C96">
      <w:pPr>
        <w:spacing w:after="240"/>
        <w:ind w:left="720" w:hanging="720"/>
        <w:rPr>
          <w:szCs w:val="20"/>
        </w:rPr>
      </w:pPr>
      <w:r w:rsidRPr="007F5C96">
        <w:rPr>
          <w:szCs w:val="20"/>
        </w:rPr>
        <w:t>(1)</w:t>
      </w:r>
      <w:r w:rsidRPr="007F5C96">
        <w:rPr>
          <w:szCs w:val="20"/>
        </w:rPr>
        <w:tab/>
        <w:t xml:space="preserve">At times it may be necessary to reduce ERCOT System Demand because of a temporary decrease in available electricity supply.  To provide orderly, predetermined procedures for curtailing Demand during such emergencies, ERCOT shall initiate and coordinate the implementation of the EEA following the steps set forth below in Section 6.5.9.4.2, EEA Levels.   </w:t>
      </w:r>
    </w:p>
    <w:p w14:paraId="56959317" w14:textId="77777777" w:rsidR="007F5C96" w:rsidRPr="007F5C96" w:rsidRDefault="007F5C96" w:rsidP="007F5C96">
      <w:pPr>
        <w:spacing w:after="240"/>
        <w:ind w:left="720" w:hanging="720"/>
        <w:rPr>
          <w:szCs w:val="20"/>
        </w:rPr>
      </w:pPr>
      <w:r w:rsidRPr="007F5C96">
        <w:rPr>
          <w:szCs w:val="20"/>
        </w:rPr>
        <w:t>(2)</w:t>
      </w:r>
      <w:r w:rsidRPr="007F5C96">
        <w:rPr>
          <w:szCs w:val="20"/>
        </w:rPr>
        <w:tab/>
        <w:t>The goal of the EEA is to provide for maximum possible continuity of service while maintaining the integrity of the ERCOT System to reduce the chance of cascading Outages.</w:t>
      </w:r>
    </w:p>
    <w:p w14:paraId="4338BE82" w14:textId="77777777" w:rsidR="007F5C96" w:rsidRPr="007F5C96" w:rsidRDefault="007F5C96" w:rsidP="007F5C96">
      <w:pPr>
        <w:spacing w:after="240"/>
        <w:ind w:left="720" w:hanging="720"/>
        <w:rPr>
          <w:szCs w:val="20"/>
        </w:rPr>
      </w:pPr>
      <w:r w:rsidRPr="007F5C96">
        <w:rPr>
          <w:szCs w:val="20"/>
        </w:rPr>
        <w:t>(3)</w:t>
      </w:r>
      <w:r w:rsidRPr="007F5C96">
        <w:rPr>
          <w:szCs w:val="20"/>
        </w:rPr>
        <w:tab/>
        <w:t xml:space="preserve">ERCOT’s operating procedures must meet the following goals: </w:t>
      </w:r>
    </w:p>
    <w:p w14:paraId="72F1634E" w14:textId="77777777" w:rsidR="007F5C96" w:rsidRPr="007F5C96" w:rsidRDefault="007F5C96" w:rsidP="007F5C96">
      <w:pPr>
        <w:spacing w:after="240"/>
        <w:ind w:left="1440" w:hanging="720"/>
        <w:rPr>
          <w:szCs w:val="20"/>
        </w:rPr>
      </w:pPr>
      <w:r w:rsidRPr="007F5C96">
        <w:rPr>
          <w:szCs w:val="20"/>
        </w:rPr>
        <w:t>(a)</w:t>
      </w:r>
      <w:r w:rsidRPr="007F5C96">
        <w:rPr>
          <w:szCs w:val="20"/>
        </w:rPr>
        <w:tab/>
        <w:t>Use of market processes to the fullest extent practicable without jeopardizing the reliability of the ERCOT System;</w:t>
      </w:r>
    </w:p>
    <w:p w14:paraId="317B9E9F" w14:textId="77777777" w:rsidR="007F5C96" w:rsidRPr="007F5C96" w:rsidRDefault="007F5C96" w:rsidP="007F5C96">
      <w:pPr>
        <w:spacing w:after="240"/>
        <w:ind w:left="1440" w:hanging="720"/>
        <w:rPr>
          <w:szCs w:val="20"/>
        </w:rPr>
      </w:pPr>
      <w:r w:rsidRPr="007F5C96">
        <w:rPr>
          <w:szCs w:val="20"/>
        </w:rPr>
        <w:t>(b)</w:t>
      </w:r>
      <w:r w:rsidRPr="007F5C96">
        <w:rPr>
          <w:szCs w:val="20"/>
        </w:rPr>
        <w:tab/>
        <w:t>Use of RRS, ECRS, other Ancillary Services, and ERS to the extent permitted by ERCOT System conditions;</w:t>
      </w:r>
    </w:p>
    <w:p w14:paraId="6E811A31" w14:textId="77777777" w:rsidR="007F5C96" w:rsidRPr="007F5C96" w:rsidRDefault="007F5C96" w:rsidP="007F5C96">
      <w:pPr>
        <w:spacing w:after="240"/>
        <w:ind w:left="1440" w:hanging="720"/>
        <w:rPr>
          <w:szCs w:val="20"/>
        </w:rPr>
      </w:pPr>
      <w:r w:rsidRPr="007F5C96">
        <w:rPr>
          <w:szCs w:val="20"/>
        </w:rPr>
        <w:t>(c)</w:t>
      </w:r>
      <w:r w:rsidRPr="007F5C96">
        <w:rPr>
          <w:szCs w:val="20"/>
        </w:rPr>
        <w:tab/>
        <w:t>Maximum use of ERCOT System capability;</w:t>
      </w:r>
    </w:p>
    <w:p w14:paraId="69D6C13C" w14:textId="77777777" w:rsidR="007F5C96" w:rsidRPr="007F5C96" w:rsidRDefault="007F5C96" w:rsidP="007F5C96">
      <w:pPr>
        <w:spacing w:after="240"/>
        <w:ind w:left="1440" w:hanging="720"/>
        <w:rPr>
          <w:szCs w:val="20"/>
        </w:rPr>
      </w:pPr>
      <w:r w:rsidRPr="007F5C96">
        <w:rPr>
          <w:szCs w:val="20"/>
        </w:rPr>
        <w:t>(d)</w:t>
      </w:r>
      <w:r w:rsidRPr="007F5C96">
        <w:rPr>
          <w:szCs w:val="20"/>
        </w:rPr>
        <w:tab/>
        <w:t>Maintenance of station service for nuclear-powered Generation Resources;</w:t>
      </w:r>
    </w:p>
    <w:p w14:paraId="6EC00950" w14:textId="77777777" w:rsidR="007F5C96" w:rsidRPr="007F5C96" w:rsidRDefault="007F5C96" w:rsidP="007F5C96">
      <w:pPr>
        <w:spacing w:after="240"/>
        <w:ind w:left="1440" w:hanging="720"/>
        <w:rPr>
          <w:szCs w:val="20"/>
        </w:rPr>
      </w:pPr>
      <w:r w:rsidRPr="007F5C96">
        <w:rPr>
          <w:szCs w:val="20"/>
        </w:rPr>
        <w:t>(e)</w:t>
      </w:r>
      <w:r w:rsidRPr="007F5C96">
        <w:rPr>
          <w:szCs w:val="20"/>
        </w:rPr>
        <w:tab/>
        <w:t>Securing startup power for Generation Resources;</w:t>
      </w:r>
    </w:p>
    <w:p w14:paraId="58323F31" w14:textId="58047A24" w:rsidR="007F5C96" w:rsidRPr="007F5C96" w:rsidRDefault="007F5C96" w:rsidP="007F5C96">
      <w:pPr>
        <w:spacing w:after="240"/>
        <w:ind w:left="1440" w:hanging="720"/>
        <w:rPr>
          <w:szCs w:val="20"/>
        </w:rPr>
      </w:pPr>
      <w:r w:rsidRPr="007F5C96">
        <w:rPr>
          <w:szCs w:val="20"/>
        </w:rPr>
        <w:t>(f)</w:t>
      </w:r>
      <w:r w:rsidRPr="007F5C96">
        <w:rPr>
          <w:szCs w:val="20"/>
        </w:rPr>
        <w:tab/>
        <w:t>Operation of Generation Resources</w:t>
      </w:r>
      <w:ins w:id="709" w:author="ERCOT" w:date="2024-06-20T18:37:00Z">
        <w:r w:rsidR="008869A2">
          <w:rPr>
            <w:szCs w:val="20"/>
          </w:rPr>
          <w:t xml:space="preserve"> and ESRs</w:t>
        </w:r>
      </w:ins>
      <w:r w:rsidRPr="007F5C96">
        <w:rPr>
          <w:szCs w:val="20"/>
        </w:rPr>
        <w:t xml:space="preserve"> during loss of communication with ERCOT;</w:t>
      </w:r>
    </w:p>
    <w:p w14:paraId="1AAF21D4" w14:textId="77777777" w:rsidR="007F5C96" w:rsidRPr="007F5C96" w:rsidRDefault="007F5C96" w:rsidP="007F5C96">
      <w:pPr>
        <w:spacing w:after="240"/>
        <w:ind w:left="1440" w:hanging="720"/>
        <w:rPr>
          <w:szCs w:val="20"/>
        </w:rPr>
      </w:pPr>
      <w:r w:rsidRPr="007F5C96">
        <w:rPr>
          <w:szCs w:val="20"/>
        </w:rPr>
        <w:t>(g)</w:t>
      </w:r>
      <w:r w:rsidRPr="007F5C96">
        <w:rPr>
          <w:szCs w:val="20"/>
        </w:rPr>
        <w:tab/>
        <w:t>Restoration of service to Loads in the manner defined in the Operating Guides; and</w:t>
      </w:r>
    </w:p>
    <w:p w14:paraId="4BB1927D" w14:textId="77777777" w:rsidR="007F5C96" w:rsidRPr="007F5C96" w:rsidRDefault="007F5C96" w:rsidP="007F5C96">
      <w:pPr>
        <w:spacing w:after="240"/>
        <w:ind w:left="1440" w:hanging="720"/>
        <w:rPr>
          <w:szCs w:val="20"/>
        </w:rPr>
      </w:pPr>
      <w:r w:rsidRPr="007F5C96">
        <w:rPr>
          <w:szCs w:val="20"/>
        </w:rPr>
        <w:lastRenderedPageBreak/>
        <w:t>(h)</w:t>
      </w:r>
      <w:r w:rsidRPr="007F5C96">
        <w:rPr>
          <w:szCs w:val="20"/>
        </w:rPr>
        <w:tab/>
        <w:t>Management of Interconnection Reliability Operating Limits (IROLs) shall not change.</w:t>
      </w:r>
    </w:p>
    <w:p w14:paraId="764DA265" w14:textId="77777777" w:rsidR="007F5C96" w:rsidRPr="007F5C96" w:rsidRDefault="007F5C96" w:rsidP="007F5C96">
      <w:pPr>
        <w:spacing w:after="240"/>
        <w:ind w:left="720" w:hanging="720"/>
        <w:rPr>
          <w:szCs w:val="20"/>
        </w:rPr>
      </w:pPr>
      <w:r w:rsidRPr="007F5C96">
        <w:rPr>
          <w:szCs w:val="20"/>
        </w:rPr>
        <w:t>(4)</w:t>
      </w:r>
      <w:r w:rsidRPr="007F5C96">
        <w:rPr>
          <w:szCs w:val="20"/>
        </w:rPr>
        <w:tab/>
        <w:t>ERCOT is responsible for coordinating with QSEs, TSPs, and DSPs to monitor ERCOT System conditions, initiating the EEA levels, notifying Market Participants, and coordinating the implementation of the EEA levels while maintaining transmission security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1660805F" w14:textId="77777777" w:rsidTr="00E010DF">
        <w:trPr>
          <w:trHeight w:val="296"/>
        </w:trPr>
        <w:tc>
          <w:tcPr>
            <w:tcW w:w="9350" w:type="dxa"/>
            <w:shd w:val="pct12" w:color="auto" w:fill="auto"/>
          </w:tcPr>
          <w:p w14:paraId="1B5BE67E" w14:textId="77777777" w:rsidR="007F5C96" w:rsidRPr="007F5C96" w:rsidRDefault="007F5C96" w:rsidP="007F5C96">
            <w:pPr>
              <w:spacing w:before="120" w:after="240"/>
              <w:rPr>
                <w:b/>
                <w:i/>
                <w:iCs/>
              </w:rPr>
            </w:pPr>
            <w:r w:rsidRPr="007F5C96">
              <w:rPr>
                <w:b/>
                <w:i/>
                <w:iCs/>
              </w:rPr>
              <w:t xml:space="preserve">[NPRR857:  Replace paragraph (4) above with the following upon system implementation </w:t>
            </w:r>
            <w:r w:rsidRPr="007F5C96">
              <w:rPr>
                <w:b/>
                <w:bCs/>
                <w:i/>
              </w:rPr>
              <w:t xml:space="preserve">and </w:t>
            </w:r>
            <w:r w:rsidRPr="007F5C96">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FA63588" w14:textId="77777777" w:rsidR="007F5C96" w:rsidRPr="007F5C96" w:rsidRDefault="007F5C96" w:rsidP="007F5C96">
            <w:pPr>
              <w:spacing w:after="240"/>
              <w:ind w:left="720" w:hanging="720"/>
              <w:rPr>
                <w:szCs w:val="20"/>
              </w:rPr>
            </w:pPr>
            <w:r w:rsidRPr="007F5C96">
              <w:rPr>
                <w:szCs w:val="20"/>
              </w:rPr>
              <w:t>(4)</w:t>
            </w:r>
            <w:r w:rsidRPr="007F5C96">
              <w:rPr>
                <w:szCs w:val="20"/>
              </w:rPr>
              <w:tab/>
              <w:t>ERCOT is responsible for coordinating with QSEs, DCTOs, TSPs, and DSPs to monitor ERCOT System conditions, initiating the EEA levels, notifying Market Participants, and coordinating the implementation of the EEA levels while maintaining transmission security limits.</w:t>
            </w:r>
          </w:p>
        </w:tc>
      </w:tr>
    </w:tbl>
    <w:p w14:paraId="0F296773" w14:textId="77777777" w:rsidR="007F5C96" w:rsidRPr="007F5C96" w:rsidRDefault="007F5C96" w:rsidP="007F5C96">
      <w:pPr>
        <w:spacing w:before="240" w:after="240"/>
        <w:ind w:left="720" w:hanging="720"/>
        <w:rPr>
          <w:szCs w:val="20"/>
        </w:rPr>
      </w:pPr>
      <w:r w:rsidRPr="007F5C96">
        <w:rPr>
          <w:szCs w:val="20"/>
        </w:rPr>
        <w:t>(5)</w:t>
      </w:r>
      <w:r w:rsidRPr="007F5C96">
        <w:rPr>
          <w:szCs w:val="20"/>
        </w:rPr>
        <w:tab/>
        <w:t>ERCOT, at management’s discretion, may at any time issue an ERCOT-wide appeal through the public news media for voluntary energy conservation.</w:t>
      </w:r>
    </w:p>
    <w:p w14:paraId="42725D53" w14:textId="77777777" w:rsidR="007F5C96" w:rsidRPr="007F5C96" w:rsidRDefault="007F5C96" w:rsidP="007F5C96">
      <w:pPr>
        <w:spacing w:after="240"/>
        <w:ind w:left="720" w:hanging="720"/>
        <w:rPr>
          <w:szCs w:val="20"/>
        </w:rPr>
      </w:pPr>
      <w:r w:rsidRPr="007F5C96">
        <w:rPr>
          <w:szCs w:val="20"/>
        </w:rPr>
        <w:t>(6)</w:t>
      </w:r>
      <w:r w:rsidRPr="007F5C96">
        <w:rPr>
          <w:szCs w:val="20"/>
        </w:rPr>
        <w:tab/>
        <w:t xml:space="preserve">During the EEA, ERCOT has the authority to obtain energy from non-ERCOT Control Areas using the DC Ties or by using BLTs to move load to non-ERCOT Control Areas.  ERCOT maintains the authority to curtail energy schedules flowing into or out of the ERCOT System across the DC Ties in accordance with NERC scheduling guidelines.   </w:t>
      </w:r>
    </w:p>
    <w:p w14:paraId="38731BFC" w14:textId="77777777" w:rsidR="007F5C96" w:rsidRPr="007F5C96" w:rsidRDefault="007F5C96" w:rsidP="007F5C96">
      <w:pPr>
        <w:spacing w:after="240"/>
        <w:ind w:left="720" w:hanging="720"/>
        <w:rPr>
          <w:szCs w:val="20"/>
        </w:rPr>
      </w:pPr>
      <w:r w:rsidRPr="007F5C96">
        <w:rPr>
          <w:szCs w:val="20"/>
        </w:rPr>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Services that QSEs have made available in the market to maintain or restore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7262A2E4" w14:textId="77777777" w:rsidTr="00E010DF">
        <w:trPr>
          <w:trHeight w:val="206"/>
        </w:trPr>
        <w:tc>
          <w:tcPr>
            <w:tcW w:w="9350" w:type="dxa"/>
            <w:shd w:val="pct12" w:color="auto" w:fill="auto"/>
          </w:tcPr>
          <w:p w14:paraId="33055C6D" w14:textId="77777777" w:rsidR="007F5C96" w:rsidRPr="007F5C96" w:rsidRDefault="007F5C96" w:rsidP="007F5C96">
            <w:pPr>
              <w:spacing w:before="120" w:after="240"/>
              <w:rPr>
                <w:b/>
                <w:i/>
                <w:iCs/>
              </w:rPr>
            </w:pPr>
            <w:r w:rsidRPr="007F5C96">
              <w:rPr>
                <w:b/>
                <w:i/>
                <w:iCs/>
              </w:rPr>
              <w:t>[NPRR1010:  Replace paragraph (7) above with the following upon system implementation of the Real-Time Co-Optimization (RTC) project:]</w:t>
            </w:r>
          </w:p>
          <w:p w14:paraId="6FB79F2E" w14:textId="77777777" w:rsidR="007F5C96" w:rsidRPr="007F5C96" w:rsidRDefault="007F5C96" w:rsidP="007F5C96">
            <w:pPr>
              <w:spacing w:after="240"/>
              <w:ind w:left="720" w:hanging="720"/>
              <w:rPr>
                <w:szCs w:val="20"/>
              </w:rPr>
            </w:pPr>
            <w:r w:rsidRPr="007F5C96">
              <w:rPr>
                <w:szCs w:val="20"/>
              </w:rPr>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 capabilities of Resources in the market to maintain or restore reliability.</w:t>
            </w:r>
          </w:p>
        </w:tc>
      </w:tr>
    </w:tbl>
    <w:p w14:paraId="4D0FF658" w14:textId="77777777" w:rsidR="007F5C96" w:rsidRPr="007F5C96" w:rsidRDefault="007F5C96" w:rsidP="007F5C96">
      <w:pPr>
        <w:spacing w:before="240" w:after="240"/>
        <w:ind w:left="720" w:hanging="720"/>
        <w:rPr>
          <w:szCs w:val="20"/>
        </w:rPr>
      </w:pPr>
      <w:r w:rsidRPr="007F5C96">
        <w:rPr>
          <w:szCs w:val="20"/>
        </w:rPr>
        <w:t>(8)</w:t>
      </w:r>
      <w:r w:rsidRPr="007F5C96">
        <w:rPr>
          <w:szCs w:val="20"/>
        </w:rPr>
        <w:tab/>
        <w:t xml:space="preserve">ERCOT may immediately implement EEA Level 2 when clock-minute average system frequency falls below 59.91 Hz for 15 consecutive minutes.  ERCOT may immediately </w:t>
      </w:r>
      <w:r w:rsidRPr="007F5C96">
        <w:rPr>
          <w:szCs w:val="20"/>
        </w:rPr>
        <w:lastRenderedPageBreak/>
        <w:t xml:space="preserve">implement EEA Level 3 any time the </w:t>
      </w:r>
      <w:r w:rsidRPr="007F5C96">
        <w:rPr>
          <w:iCs/>
          <w:szCs w:val="20"/>
        </w:rPr>
        <w:t>clock-minute average</w:t>
      </w:r>
      <w:r w:rsidRPr="007F5C96">
        <w:rPr>
          <w:szCs w:val="20"/>
        </w:rPr>
        <w:t xml:space="preserve"> system frequency falls below 59.91 Hz for 20 consecutive minutes or when steady-state frequency falls below 59.8 Hz for any duration of time.  ERCOT shall immediately implement EEA Level 3 any time the steady-state frequency is below 59.5 Hz for any duration.</w:t>
      </w:r>
    </w:p>
    <w:p w14:paraId="786A6EFF" w14:textId="77777777" w:rsidR="007F5C96" w:rsidRPr="007F5C96" w:rsidRDefault="007F5C96" w:rsidP="007F5C96">
      <w:pPr>
        <w:spacing w:after="240"/>
        <w:ind w:left="720" w:hanging="720"/>
        <w:rPr>
          <w:szCs w:val="20"/>
        </w:rPr>
      </w:pPr>
      <w:r w:rsidRPr="007F5C96">
        <w:rPr>
          <w:szCs w:val="20"/>
        </w:rPr>
        <w:t>(9)</w:t>
      </w:r>
      <w:r w:rsidRPr="007F5C96">
        <w:rPr>
          <w:szCs w:val="20"/>
        </w:rPr>
        <w:tab/>
        <w:t>Percentages for EEA Level 3 Load shedding will be based on the previous year’s TSP peak Loads, as reported to ERCOT, and must be reviewed by ERCOT and modified annually as required.</w:t>
      </w:r>
    </w:p>
    <w:p w14:paraId="26313575" w14:textId="77777777" w:rsidR="007F5C96" w:rsidRPr="007F5C96" w:rsidRDefault="007F5C96" w:rsidP="007F5C96">
      <w:pPr>
        <w:spacing w:after="240"/>
        <w:ind w:left="720" w:hanging="720"/>
        <w:rPr>
          <w:szCs w:val="20"/>
        </w:rPr>
      </w:pPr>
      <w:r w:rsidRPr="007F5C96">
        <w:rPr>
          <w:szCs w:val="20"/>
        </w:rPr>
        <w:t>(10)</w:t>
      </w:r>
      <w:r w:rsidRPr="007F5C96">
        <w:rPr>
          <w:szCs w:val="20"/>
        </w:rPr>
        <w:tab/>
        <w:t xml:space="preserve">During EEA Level 2 or 3, for those constraints that meet the criteria identified in paragraph (3)(a) of Section 6.5.9.4.1, General Procedures Prior to EEA Operations, ERCOT may control the post-contingency flow to within the 15-Minute Rating in SCED.   After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  </w:t>
      </w:r>
    </w:p>
    <w:p w14:paraId="48DC970E" w14:textId="77777777" w:rsidR="007F5C96" w:rsidRPr="007F5C96" w:rsidRDefault="007F5C96" w:rsidP="007F5C96">
      <w:pPr>
        <w:spacing w:after="240"/>
        <w:ind w:left="720" w:hanging="720"/>
        <w:rPr>
          <w:szCs w:val="20"/>
        </w:rPr>
      </w:pPr>
      <w:r w:rsidRPr="007F5C96">
        <w:rPr>
          <w:szCs w:val="20"/>
        </w:rPr>
        <w:t>(11)</w:t>
      </w:r>
      <w:r w:rsidRPr="007F5C96">
        <w:rPr>
          <w:szCs w:val="20"/>
        </w:rPr>
        <w:tab/>
        <w:t>During EEA Level 2 or 3, for those constraints that meet the criteria identified in paragraph (3)(b) of Section 6.5.9.4.1,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6.5.9.4.1,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564DCF41" w14:textId="77777777" w:rsidR="007F5C96" w:rsidRPr="007F5C96" w:rsidRDefault="007F5C96" w:rsidP="007F5C96">
      <w:pPr>
        <w:keepNext/>
        <w:tabs>
          <w:tab w:val="left" w:pos="1620"/>
        </w:tabs>
        <w:spacing w:before="480" w:after="240"/>
        <w:ind w:left="1627" w:hanging="1627"/>
        <w:outlineLvl w:val="4"/>
        <w:rPr>
          <w:b/>
          <w:bCs/>
          <w:i/>
          <w:iCs/>
          <w:szCs w:val="26"/>
        </w:rPr>
      </w:pPr>
      <w:r w:rsidRPr="007F5C96">
        <w:rPr>
          <w:b/>
          <w:bCs/>
          <w:i/>
          <w:iCs/>
          <w:szCs w:val="26"/>
        </w:rPr>
        <w:t>6.5.9.4.2</w:t>
      </w:r>
      <w:r w:rsidRPr="007F5C96">
        <w:rPr>
          <w:b/>
          <w:bCs/>
          <w:i/>
          <w:iCs/>
          <w:szCs w:val="26"/>
        </w:rPr>
        <w:tab/>
        <w:t>EEA Levels</w:t>
      </w:r>
    </w:p>
    <w:p w14:paraId="0214DF23" w14:textId="77777777" w:rsidR="007F5C96" w:rsidRPr="007F5C96" w:rsidRDefault="007F5C96" w:rsidP="007F5C96">
      <w:pPr>
        <w:spacing w:after="240"/>
        <w:ind w:left="720" w:hanging="720"/>
        <w:rPr>
          <w:szCs w:val="20"/>
        </w:rPr>
      </w:pPr>
      <w:r w:rsidRPr="007F5C96">
        <w:rPr>
          <w:szCs w:val="20"/>
        </w:rPr>
        <w:t>(1)</w:t>
      </w:r>
      <w:r w:rsidRPr="007F5C96">
        <w:rPr>
          <w:szCs w:val="20"/>
        </w:rPr>
        <w:tab/>
        <w:t xml:space="preserve">ERCOT will declare an EEA Level 1 when PRC falls below 2,500 MW and is not projected to be recovered above 2,500 MW within 30 minutes without the use of the following actions that are prescribed for EEA Level 1: </w:t>
      </w:r>
    </w:p>
    <w:p w14:paraId="75C0F21E" w14:textId="77777777" w:rsidR="007F5C96" w:rsidRPr="007F5C96" w:rsidRDefault="007F5C96" w:rsidP="007F5C96">
      <w:pPr>
        <w:spacing w:after="240"/>
        <w:ind w:left="1440" w:hanging="720"/>
        <w:rPr>
          <w:szCs w:val="20"/>
        </w:rPr>
      </w:pPr>
      <w:r w:rsidRPr="007F5C96">
        <w:rPr>
          <w:szCs w:val="20"/>
        </w:rPr>
        <w:t>(a)</w:t>
      </w:r>
      <w:r w:rsidRPr="007F5C96">
        <w:rPr>
          <w:szCs w:val="20"/>
        </w:rPr>
        <w:tab/>
        <w:t>ERCOT shall take the following steps to maintain steady state system frequency near 60 Hz and maintain PRC above 2,000 MW:</w:t>
      </w:r>
    </w:p>
    <w:p w14:paraId="06154FC8" w14:textId="18126EAB" w:rsidR="007F5C96" w:rsidRPr="007F5C96" w:rsidRDefault="007F5C96" w:rsidP="007F5C96">
      <w:pPr>
        <w:spacing w:after="240"/>
        <w:ind w:left="2160" w:hanging="720"/>
        <w:rPr>
          <w:szCs w:val="20"/>
        </w:rPr>
      </w:pPr>
      <w:r w:rsidRPr="007F5C96">
        <w:rPr>
          <w:szCs w:val="20"/>
        </w:rPr>
        <w:t>(i)</w:t>
      </w:r>
      <w:r w:rsidRPr="007F5C96">
        <w:rPr>
          <w:szCs w:val="20"/>
        </w:rPr>
        <w:tab/>
        <w:t>Request available Generation Resources that can perform within the expected timeframe of the emergency to come On-Line by initiating manual HRUC or through Dispatch Instructions</w:t>
      </w:r>
      <w:ins w:id="710" w:author="ERCOT" w:date="2024-06-20T18:37:00Z">
        <w:r w:rsidR="008869A2">
          <w:rPr>
            <w:szCs w:val="20"/>
          </w:rPr>
          <w:t>, and request available ESRs that can perform within the expected timeframe of the emergency to come On-Line through Dispatch Instructions</w:t>
        </w:r>
      </w:ins>
      <w:r w:rsidRPr="007F5C96">
        <w:rPr>
          <w:szCs w:val="20"/>
        </w:rPr>
        <w:t xml:space="preserve">; </w:t>
      </w:r>
    </w:p>
    <w:p w14:paraId="7AA25ED4" w14:textId="77777777" w:rsidR="007F5C96" w:rsidRPr="007F5C96" w:rsidRDefault="007F5C96" w:rsidP="007F5C96">
      <w:pPr>
        <w:spacing w:after="240"/>
        <w:ind w:left="2160" w:hanging="720"/>
        <w:rPr>
          <w:szCs w:val="20"/>
        </w:rPr>
      </w:pPr>
      <w:r w:rsidRPr="007F5C96">
        <w:rPr>
          <w:szCs w:val="20"/>
        </w:rPr>
        <w:t>(ii)</w:t>
      </w:r>
      <w:r w:rsidRPr="007F5C96">
        <w:rPr>
          <w:szCs w:val="20"/>
        </w:rPr>
        <w:tab/>
        <w:t xml:space="preserve">Use available DC Tie import capacity that is not already being used; </w:t>
      </w:r>
    </w:p>
    <w:p w14:paraId="421CED8A" w14:textId="77777777" w:rsidR="007F5C96" w:rsidRPr="007F5C96" w:rsidRDefault="007F5C96" w:rsidP="007F5C96">
      <w:pPr>
        <w:spacing w:after="240"/>
        <w:ind w:left="2160" w:hanging="720"/>
        <w:rPr>
          <w:szCs w:val="20"/>
        </w:rPr>
      </w:pPr>
      <w:r w:rsidRPr="007F5C96">
        <w:rPr>
          <w:szCs w:val="20"/>
        </w:rPr>
        <w:lastRenderedPageBreak/>
        <w:t>(iii)</w:t>
      </w:r>
      <w:r w:rsidRPr="007F5C96">
        <w:rPr>
          <w:szCs w:val="20"/>
        </w:rPr>
        <w:tab/>
        <w:t>Issue a Dispatch Instruction for Resources to remain On-Line which, before start of emergency, were scheduled to come Off-Line; and</w:t>
      </w:r>
    </w:p>
    <w:p w14:paraId="6AD1B127" w14:textId="77777777" w:rsidR="007F5C96" w:rsidRPr="007F5C96" w:rsidRDefault="007F5C96" w:rsidP="007F5C96">
      <w:pPr>
        <w:spacing w:after="240"/>
        <w:ind w:left="2160" w:hanging="720"/>
        <w:rPr>
          <w:szCs w:val="20"/>
        </w:rPr>
      </w:pPr>
      <w:r w:rsidRPr="007F5C96">
        <w:rPr>
          <w:szCs w:val="20"/>
        </w:rPr>
        <w:t>(iv)</w:t>
      </w:r>
      <w:r w:rsidRPr="007F5C96">
        <w:rPr>
          <w:szCs w:val="20"/>
        </w:rPr>
        <w:tab/>
        <w:t>Instruct QSEs to deploy undeployed ERS-10 and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53AC5400" w14:textId="77777777" w:rsidTr="00E010DF">
        <w:trPr>
          <w:trHeight w:val="206"/>
        </w:trPr>
        <w:tc>
          <w:tcPr>
            <w:tcW w:w="9350" w:type="dxa"/>
            <w:shd w:val="pct12" w:color="auto" w:fill="auto"/>
          </w:tcPr>
          <w:p w14:paraId="09862633" w14:textId="77777777" w:rsidR="007F5C96" w:rsidRPr="007F5C96" w:rsidRDefault="007F5C96" w:rsidP="007F5C96">
            <w:pPr>
              <w:spacing w:before="120" w:after="240"/>
              <w:rPr>
                <w:b/>
                <w:i/>
                <w:iCs/>
              </w:rPr>
            </w:pPr>
            <w:r w:rsidRPr="007F5C96">
              <w:rPr>
                <w:b/>
                <w:i/>
                <w:iCs/>
              </w:rPr>
              <w:t>[NPRR1010:  Insert paragraph (v) below upon system implementation of the Real-Time Co-Optimization (RTC) project:]</w:t>
            </w:r>
          </w:p>
          <w:p w14:paraId="7A741DE8" w14:textId="77777777" w:rsidR="007F5C96" w:rsidRPr="007F5C96" w:rsidRDefault="007F5C96" w:rsidP="007F5C96">
            <w:pPr>
              <w:spacing w:after="240"/>
              <w:ind w:left="2160" w:hanging="720"/>
              <w:rPr>
                <w:szCs w:val="20"/>
              </w:rPr>
            </w:pPr>
            <w:r w:rsidRPr="007F5C96">
              <w:rPr>
                <w:szCs w:val="20"/>
              </w:rPr>
              <w:t>(v)</w:t>
            </w:r>
            <w:r w:rsidRPr="007F5C96">
              <w:rPr>
                <w:szCs w:val="20"/>
              </w:rPr>
              <w:tab/>
              <w:t xml:space="preserve">At ERCOT’s discretion, manually deploy, </w:t>
            </w:r>
            <w:r w:rsidRPr="007F5C96">
              <w:rPr>
                <w:iCs/>
                <w:szCs w:val="20"/>
              </w:rPr>
              <w:t xml:space="preserve">through ICCP, </w:t>
            </w:r>
            <w:r w:rsidRPr="007F5C96">
              <w:rPr>
                <w:szCs w:val="20"/>
              </w:rPr>
              <w:t xml:space="preserve">available RRS and ECRS </w:t>
            </w:r>
            <w:r w:rsidRPr="007F5C96">
              <w:rPr>
                <w:iCs/>
                <w:szCs w:val="20"/>
              </w:rPr>
              <w:t xml:space="preserve">capacity from </w:t>
            </w:r>
            <w:r w:rsidRPr="007F5C96">
              <w:rPr>
                <w:szCs w:val="20"/>
              </w:rPr>
              <w:t>Generation Resources having a Resource Status of ONSC and awarded RRS or ECRS.</w:t>
            </w:r>
          </w:p>
        </w:tc>
      </w:tr>
    </w:tbl>
    <w:p w14:paraId="151F749F" w14:textId="77777777" w:rsidR="007F5C96" w:rsidRPr="007F5C96" w:rsidRDefault="007F5C96" w:rsidP="007F5C96">
      <w:pPr>
        <w:spacing w:before="240" w:after="240"/>
        <w:ind w:left="1440" w:hanging="720"/>
        <w:rPr>
          <w:szCs w:val="20"/>
        </w:rPr>
      </w:pPr>
      <w:r w:rsidRPr="007F5C96">
        <w:rPr>
          <w:szCs w:val="20"/>
        </w:rPr>
        <w:t>(b)</w:t>
      </w:r>
      <w:r w:rsidRPr="007F5C96">
        <w:rPr>
          <w:szCs w:val="20"/>
        </w:rPr>
        <w:tab/>
        <w:t>QSEs shall:</w:t>
      </w:r>
    </w:p>
    <w:p w14:paraId="72C9AB76" w14:textId="77777777" w:rsidR="007F5C96" w:rsidRPr="007F5C96" w:rsidRDefault="007F5C96" w:rsidP="007F5C96">
      <w:pPr>
        <w:spacing w:after="240"/>
        <w:ind w:left="2160" w:hanging="720"/>
        <w:rPr>
          <w:szCs w:val="20"/>
        </w:rPr>
      </w:pPr>
      <w:r w:rsidRPr="007F5C96">
        <w:rPr>
          <w:szCs w:val="20"/>
        </w:rPr>
        <w:t>(i)</w:t>
      </w:r>
      <w:r w:rsidRPr="007F5C96">
        <w:rPr>
          <w:szCs w:val="20"/>
        </w:rP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2B140C46" w14:textId="77777777" w:rsidTr="00E010DF">
        <w:trPr>
          <w:trHeight w:val="206"/>
        </w:trPr>
        <w:tc>
          <w:tcPr>
            <w:tcW w:w="9350" w:type="dxa"/>
            <w:shd w:val="pct12" w:color="auto" w:fill="auto"/>
          </w:tcPr>
          <w:p w14:paraId="3DC3B472" w14:textId="77777777" w:rsidR="007F5C96" w:rsidRPr="007F5C96" w:rsidRDefault="007F5C96" w:rsidP="007F5C96">
            <w:pPr>
              <w:spacing w:before="120" w:after="240"/>
              <w:rPr>
                <w:b/>
                <w:i/>
                <w:iCs/>
              </w:rPr>
            </w:pPr>
            <w:r w:rsidRPr="007F5C96">
              <w:rPr>
                <w:b/>
                <w:i/>
                <w:iCs/>
              </w:rPr>
              <w:t>[NPRR1010:  Replace paragraph (i) above with the following upon system implementation of the Real-Time Co-Optimization (RTC) project:]</w:t>
            </w:r>
          </w:p>
          <w:p w14:paraId="17EE4685" w14:textId="77777777" w:rsidR="007F5C96" w:rsidRPr="007F5C96" w:rsidRDefault="007F5C96" w:rsidP="007F5C96">
            <w:pPr>
              <w:spacing w:after="240"/>
              <w:ind w:left="2160" w:hanging="720"/>
              <w:rPr>
                <w:szCs w:val="20"/>
              </w:rPr>
            </w:pPr>
            <w:r w:rsidRPr="007F5C96">
              <w:rPr>
                <w:szCs w:val="20"/>
              </w:rPr>
              <w:t>(i)</w:t>
            </w:r>
            <w:r w:rsidRPr="007F5C96">
              <w:rPr>
                <w:szCs w:val="20"/>
              </w:rPr>
              <w:tab/>
              <w:t>Ensure COPs, telemetered status, telemetered HSLs, Normal Ramp Rates, Emergency Ramp Rates, and Ancillary Service capabilities are updated and reflect all Resource delays and limitations; and</w:t>
            </w:r>
          </w:p>
        </w:tc>
      </w:tr>
    </w:tbl>
    <w:p w14:paraId="3B27967F" w14:textId="77777777" w:rsidR="007F5C96" w:rsidRPr="007F5C96" w:rsidRDefault="007F5C96" w:rsidP="007F5C96">
      <w:pPr>
        <w:spacing w:before="240" w:after="240"/>
        <w:ind w:left="2160" w:hanging="720"/>
        <w:rPr>
          <w:szCs w:val="20"/>
        </w:rPr>
      </w:pPr>
      <w:r w:rsidRPr="007F5C96">
        <w:rPr>
          <w:szCs w:val="20"/>
        </w:rPr>
        <w:t>(ii)</w:t>
      </w:r>
      <w:r w:rsidRPr="007F5C96">
        <w:rPr>
          <w:szCs w:val="20"/>
        </w:rPr>
        <w:tab/>
        <w:t>Ensure that each of its ESRs suspends charging until the EEA is recalled, except under the following circumstances:</w:t>
      </w:r>
    </w:p>
    <w:p w14:paraId="78C56165" w14:textId="77777777" w:rsidR="007F5C96" w:rsidRPr="007F5C96" w:rsidRDefault="007F5C96" w:rsidP="007F5C96">
      <w:pPr>
        <w:spacing w:after="240"/>
        <w:ind w:left="2880" w:hanging="720"/>
        <w:rPr>
          <w:szCs w:val="20"/>
        </w:rPr>
      </w:pPr>
      <w:r w:rsidRPr="007F5C96">
        <w:rPr>
          <w:szCs w:val="20"/>
        </w:rPr>
        <w:t>(A)</w:t>
      </w:r>
      <w:r w:rsidRPr="007F5C96">
        <w:rPr>
          <w:szCs w:val="20"/>
        </w:rPr>
        <w:tab/>
        <w:t xml:space="preserve">The ESR has a current SCED Base Point Instruction, LFC Dispatch Instruction, or manual Dispatch Instruction to charge the ESR; </w:t>
      </w:r>
    </w:p>
    <w:p w14:paraId="47366909" w14:textId="77777777" w:rsidR="007F5C96" w:rsidRPr="007F5C96" w:rsidRDefault="007F5C96" w:rsidP="007F5C96">
      <w:pPr>
        <w:spacing w:after="240"/>
        <w:ind w:left="2880" w:hanging="720"/>
        <w:rPr>
          <w:szCs w:val="20"/>
        </w:rPr>
      </w:pPr>
      <w:r w:rsidRPr="007F5C96">
        <w:rPr>
          <w:szCs w:val="20"/>
        </w:rPr>
        <w:t>(B)</w:t>
      </w:r>
      <w:r w:rsidRPr="007F5C96">
        <w:rPr>
          <w:szCs w:val="20"/>
        </w:rPr>
        <w:tab/>
        <w:t xml:space="preserve">The ESR is actively providing Primary Frequency Response; or </w:t>
      </w:r>
    </w:p>
    <w:p w14:paraId="0D68562A" w14:textId="77777777" w:rsidR="007F5C96" w:rsidRPr="007F5C96" w:rsidRDefault="007F5C96" w:rsidP="007F5C96">
      <w:pPr>
        <w:spacing w:after="240"/>
        <w:ind w:left="2880" w:hanging="720"/>
        <w:rPr>
          <w:szCs w:val="20"/>
        </w:rPr>
      </w:pPr>
      <w:r w:rsidRPr="007F5C96">
        <w:rPr>
          <w:szCs w:val="20"/>
        </w:rPr>
        <w:t>(C)</w:t>
      </w:r>
      <w:r w:rsidRPr="007F5C96">
        <w:rPr>
          <w:szCs w:val="20"/>
        </w:rP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F5C96" w:rsidRPr="007F5C96" w14:paraId="4A9D990F" w14:textId="77777777" w:rsidTr="00E010DF">
        <w:trPr>
          <w:trHeight w:val="206"/>
        </w:trPr>
        <w:tc>
          <w:tcPr>
            <w:tcW w:w="9576" w:type="dxa"/>
            <w:shd w:val="pct12" w:color="auto" w:fill="auto"/>
          </w:tcPr>
          <w:p w14:paraId="76BE3F34" w14:textId="77777777" w:rsidR="007F5C96" w:rsidRPr="007F5C96" w:rsidRDefault="007F5C96" w:rsidP="007F5C96">
            <w:pPr>
              <w:spacing w:before="120" w:after="240"/>
              <w:rPr>
                <w:b/>
                <w:i/>
                <w:iCs/>
              </w:rPr>
            </w:pPr>
            <w:r w:rsidRPr="007F5C96">
              <w:rPr>
                <w:b/>
                <w:i/>
                <w:iCs/>
              </w:rPr>
              <w:t>[NPRR995:  Replace paragraph (ii) above with the following upon system implementation:]</w:t>
            </w:r>
          </w:p>
          <w:p w14:paraId="7B8BA5B3" w14:textId="77777777" w:rsidR="007F5C96" w:rsidRPr="007F5C96" w:rsidRDefault="007F5C96" w:rsidP="007F5C96">
            <w:pPr>
              <w:spacing w:after="240"/>
              <w:ind w:left="2160" w:hanging="720"/>
              <w:rPr>
                <w:szCs w:val="20"/>
              </w:rPr>
            </w:pPr>
            <w:r w:rsidRPr="007F5C96">
              <w:rPr>
                <w:szCs w:val="20"/>
              </w:rPr>
              <w:t>(ii)</w:t>
            </w:r>
            <w:r w:rsidRPr="007F5C96">
              <w:rPr>
                <w:szCs w:val="20"/>
              </w:rPr>
              <w:tab/>
              <w:t>Ensure that each of its ESRs and SOESSs suspends charging until the EEA is recalled, except under the following circumstances:</w:t>
            </w:r>
          </w:p>
          <w:p w14:paraId="3760AEF3" w14:textId="77777777" w:rsidR="007F5C96" w:rsidRPr="007F5C96" w:rsidRDefault="007F5C96" w:rsidP="007F5C96">
            <w:pPr>
              <w:spacing w:after="240"/>
              <w:ind w:left="2880" w:hanging="720"/>
              <w:rPr>
                <w:szCs w:val="20"/>
              </w:rPr>
            </w:pPr>
            <w:r w:rsidRPr="007F5C96">
              <w:rPr>
                <w:szCs w:val="20"/>
              </w:rPr>
              <w:lastRenderedPageBreak/>
              <w:t>(A)</w:t>
            </w:r>
            <w:r w:rsidRPr="007F5C96">
              <w:rPr>
                <w:szCs w:val="20"/>
              </w:rPr>
              <w:tab/>
              <w:t xml:space="preserve">The ESR has a current SCED Base Point Instruction, LFC Dispatch Instruction, or manual Dispatch Instruction to charge the ESR; </w:t>
            </w:r>
          </w:p>
          <w:p w14:paraId="132481E9" w14:textId="77777777" w:rsidR="007F5C96" w:rsidRPr="007F5C96" w:rsidRDefault="007F5C96" w:rsidP="007F5C96">
            <w:pPr>
              <w:spacing w:after="240"/>
              <w:ind w:left="2880" w:hanging="720"/>
              <w:rPr>
                <w:szCs w:val="20"/>
              </w:rPr>
            </w:pPr>
            <w:r w:rsidRPr="007F5C96">
              <w:rPr>
                <w:szCs w:val="20"/>
              </w:rPr>
              <w:t>(B)</w:t>
            </w:r>
            <w:r w:rsidRPr="007F5C96">
              <w:rPr>
                <w:szCs w:val="20"/>
              </w:rPr>
              <w:tab/>
              <w:t xml:space="preserve">The ESR or SOESS is actively providing Primary Frequency Response; or </w:t>
            </w:r>
          </w:p>
          <w:p w14:paraId="7A98951E" w14:textId="77777777" w:rsidR="007F5C96" w:rsidRPr="007F5C96" w:rsidRDefault="007F5C96" w:rsidP="007F5C96">
            <w:pPr>
              <w:spacing w:after="240"/>
              <w:ind w:left="2880" w:hanging="720"/>
              <w:rPr>
                <w:szCs w:val="20"/>
              </w:rPr>
            </w:pPr>
            <w:r w:rsidRPr="007F5C96">
              <w:rPr>
                <w:szCs w:val="20"/>
              </w:rPr>
              <w:t>(C)</w:t>
            </w:r>
            <w:r w:rsidRPr="007F5C96">
              <w:rPr>
                <w:szCs w:val="20"/>
              </w:rPr>
              <w:tab/>
              <w:t>The ESR or SOESS is co-located behind a POI with onsite generation that is incapable of exporting additional power to the ERCOT System, in which case the ESR may continue to charge as long as maximum output to the ERCOT System is maintained.</w:t>
            </w:r>
          </w:p>
        </w:tc>
      </w:tr>
    </w:tbl>
    <w:p w14:paraId="1B05A35A" w14:textId="77777777" w:rsidR="007F5C96" w:rsidRPr="007F5C96" w:rsidRDefault="007F5C96" w:rsidP="007F5C96">
      <w:pPr>
        <w:spacing w:before="240" w:after="240"/>
        <w:ind w:left="720" w:hanging="720"/>
        <w:rPr>
          <w:szCs w:val="20"/>
        </w:rPr>
      </w:pPr>
      <w:r w:rsidRPr="007F5C96">
        <w:rPr>
          <w:szCs w:val="20"/>
        </w:rPr>
        <w:lastRenderedPageBreak/>
        <w:t>(2)</w:t>
      </w:r>
      <w:r w:rsidRPr="007F5C96">
        <w:rPr>
          <w:szCs w:val="20"/>
        </w:rPr>
        <w:tab/>
        <w:t xml:space="preserve">ERCOT may declare an EEA Level 2 when the </w:t>
      </w:r>
      <w:r w:rsidRPr="007F5C96">
        <w:rPr>
          <w:iCs/>
          <w:szCs w:val="20"/>
        </w:rPr>
        <w:t>clock-minute average</w:t>
      </w:r>
      <w:r w:rsidRPr="007F5C96">
        <w:rPr>
          <w:szCs w:val="20"/>
        </w:rP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42587170" w14:textId="77777777" w:rsidR="007F5C96" w:rsidRPr="007F5C96" w:rsidRDefault="007F5C96" w:rsidP="007F5C96">
      <w:pPr>
        <w:spacing w:after="240"/>
        <w:ind w:left="1440" w:hanging="720"/>
        <w:rPr>
          <w:szCs w:val="20"/>
        </w:rPr>
      </w:pPr>
      <w:r w:rsidRPr="007F5C96">
        <w:rPr>
          <w:szCs w:val="20"/>
        </w:rPr>
        <w:t>(a)</w:t>
      </w:r>
      <w:r w:rsidRPr="007F5C96">
        <w:rPr>
          <w:szCs w:val="20"/>
        </w:rPr>
        <w:tab/>
        <w:t>In addition to the measures associated with EEA Level 1, ERCOT shall take the following steps to maintain steady state system frequency at a minimum of 59.91 Hz and maintain PRC above 1,500 MW:</w:t>
      </w:r>
    </w:p>
    <w:p w14:paraId="5604A2F0" w14:textId="77777777" w:rsidR="007F5C96" w:rsidRPr="007F5C96" w:rsidRDefault="007F5C96" w:rsidP="007F5C96">
      <w:pPr>
        <w:spacing w:after="240"/>
        <w:ind w:left="2160" w:hanging="720"/>
        <w:rPr>
          <w:szCs w:val="20"/>
        </w:rPr>
      </w:pPr>
      <w:r w:rsidRPr="007F5C96">
        <w:rPr>
          <w:szCs w:val="20"/>
        </w:rPr>
        <w:t>(i)</w:t>
      </w:r>
      <w:r w:rsidRPr="007F5C96">
        <w:rPr>
          <w:szCs w:val="20"/>
        </w:rPr>
        <w:tab/>
        <w:t>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0AEBB572" w14:textId="77777777" w:rsidR="007F5C96" w:rsidRPr="007F5C96" w:rsidRDefault="007F5C96" w:rsidP="007F5C96">
      <w:pPr>
        <w:spacing w:after="240"/>
        <w:ind w:left="2160" w:hanging="720"/>
        <w:rPr>
          <w:szCs w:val="20"/>
        </w:rPr>
      </w:pPr>
      <w:r w:rsidRPr="007F5C96">
        <w:rPr>
          <w:szCs w:val="20"/>
        </w:rPr>
        <w:t>(ii)</w:t>
      </w:r>
      <w:r w:rsidRPr="007F5C96">
        <w:rPr>
          <w:szCs w:val="20"/>
        </w:rPr>
        <w:tab/>
        <w:t>Instruct TSPs and DSPs to implement any available Load management plans to reduce Customer Load.</w:t>
      </w:r>
    </w:p>
    <w:p w14:paraId="0F9C8B3E" w14:textId="77777777" w:rsidR="007F5C96" w:rsidRPr="007F5C96" w:rsidRDefault="007F5C96" w:rsidP="007F5C96">
      <w:pPr>
        <w:spacing w:after="240"/>
        <w:ind w:left="2160" w:hanging="720"/>
        <w:rPr>
          <w:szCs w:val="20"/>
        </w:rPr>
      </w:pPr>
      <w:bookmarkStart w:id="711" w:name="_Hlk135903532"/>
      <w:r w:rsidRPr="007F5C96">
        <w:rPr>
          <w:szCs w:val="20"/>
        </w:rPr>
        <w:t>(iii)</w:t>
      </w:r>
      <w:r w:rsidRPr="007F5C96">
        <w:rPr>
          <w:szCs w:val="20"/>
        </w:rPr>
        <w:tab/>
        <w:t xml:space="preserve">Instruct QSEs to deploy ECRS or RRS (controlled by high-set under-frequency relays) supplied from Load Resources.  ERCOT may deploy ECRS or RRS simultaneously or separately, and in any order.  ERCOT shall issue such Dispatch Instructions in accordance with the deployment methodologies described in paragraph (iv) below. </w:t>
      </w:r>
    </w:p>
    <w:p w14:paraId="03967F2D" w14:textId="77777777" w:rsidR="007F5C96" w:rsidRPr="007F5C96" w:rsidRDefault="007F5C96" w:rsidP="007F5C96">
      <w:pPr>
        <w:spacing w:after="240"/>
        <w:ind w:left="2160" w:hanging="720"/>
        <w:rPr>
          <w:szCs w:val="20"/>
        </w:rPr>
      </w:pPr>
      <w:bookmarkStart w:id="712" w:name="_Hlk135903540"/>
      <w:bookmarkEnd w:id="711"/>
      <w:r w:rsidRPr="007F5C96">
        <w:rPr>
          <w:szCs w:val="20"/>
        </w:rPr>
        <w:t>(iv)</w:t>
      </w:r>
      <w:r w:rsidRPr="007F5C96">
        <w:rPr>
          <w:szCs w:val="20"/>
        </w:rPr>
        <w:tab/>
        <w:t>Load Resources providing ECRS that are not controlled by high-set under-frequency relays shall be deployed prior to Group 1 deployment.  ERCOT shall deploy ECRS and RRS capacity supplied by Load Resources (controlled by high-set under-frequency relays) in accordance with the following:</w:t>
      </w:r>
    </w:p>
    <w:p w14:paraId="3F9996EC" w14:textId="77777777" w:rsidR="007F5C96" w:rsidRPr="007F5C96" w:rsidRDefault="007F5C96" w:rsidP="007F5C96">
      <w:pPr>
        <w:spacing w:after="240"/>
        <w:ind w:left="2880" w:hanging="720"/>
        <w:rPr>
          <w:sz w:val="20"/>
          <w:szCs w:val="20"/>
        </w:rPr>
      </w:pPr>
      <w:bookmarkStart w:id="713" w:name="_Hlk135903548"/>
      <w:bookmarkEnd w:id="712"/>
      <w:r w:rsidRPr="007F5C96">
        <w:rPr>
          <w:szCs w:val="20"/>
        </w:rPr>
        <w:lastRenderedPageBreak/>
        <w:t>(A)</w:t>
      </w:r>
      <w:r w:rsidRPr="007F5C96">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7F5C96">
        <w:t xml:space="preserve">QSEs shall deploy Load Resources according to the group designation and will be given some discretion to deploy additional Load Resources from </w:t>
      </w:r>
      <w:r w:rsidRPr="007F5C96">
        <w:rPr>
          <w:szCs w:val="20"/>
        </w:rPr>
        <w:t>any of the groups not designated for deployment</w:t>
      </w:r>
      <w:r w:rsidRPr="007F5C96">
        <w:t xml:space="preserve"> if Load Resource operational considerations require such.  ERCOT shall issue notification of the deployment via XML message.  ERCOT shall follow this XML notification with a QSE Hotline VDI, which shall initiate the ten-minute deployment period;  </w:t>
      </w:r>
    </w:p>
    <w:bookmarkEnd w:id="713"/>
    <w:p w14:paraId="023FB0B5" w14:textId="77777777" w:rsidR="007F5C96" w:rsidRPr="007F5C96" w:rsidRDefault="007F5C96" w:rsidP="007F5C96">
      <w:pPr>
        <w:spacing w:after="240"/>
        <w:ind w:left="2880" w:hanging="720"/>
        <w:rPr>
          <w:szCs w:val="20"/>
        </w:rPr>
      </w:pPr>
      <w:r w:rsidRPr="007F5C96">
        <w:rPr>
          <w:szCs w:val="20"/>
        </w:rPr>
        <w:t>(B)</w:t>
      </w:r>
      <w:r w:rsidRPr="007F5C96">
        <w:rPr>
          <w:szCs w:val="20"/>
        </w:rPr>
        <w:tab/>
        <w:t>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QSE Hotline VDI, which shall initiate the ten-minute deployment period;</w:t>
      </w:r>
      <w:r w:rsidRPr="007F5C96" w:rsidDel="001A290D">
        <w:rPr>
          <w:szCs w:val="20"/>
        </w:rPr>
        <w:t xml:space="preserve"> </w:t>
      </w:r>
      <w:r w:rsidRPr="007F5C96">
        <w:rPr>
          <w:szCs w:val="20"/>
        </w:rPr>
        <w:t xml:space="preserve">   </w:t>
      </w:r>
    </w:p>
    <w:p w14:paraId="606AC27B" w14:textId="77777777" w:rsidR="007F5C96" w:rsidRPr="007F5C96" w:rsidRDefault="007F5C96" w:rsidP="007F5C96">
      <w:pPr>
        <w:spacing w:after="240"/>
        <w:ind w:left="2880" w:hanging="720"/>
        <w:rPr>
          <w:szCs w:val="20"/>
        </w:rPr>
      </w:pPr>
      <w:bookmarkStart w:id="714" w:name="_Hlk135903555"/>
      <w:r w:rsidRPr="007F5C96">
        <w:rPr>
          <w:szCs w:val="20"/>
        </w:rPr>
        <w:t>(C)</w:t>
      </w:r>
      <w:r w:rsidRPr="007F5C96">
        <w:rPr>
          <w:szCs w:val="20"/>
        </w:rPr>
        <w:tab/>
        <w:t xml:space="preserve">The ERCOT Operator may deploy Load Resources providing only ECRS (not controlled by high-set under-frequency relays) and all groups of Load Resources providing RRS and ECRS at the same time.  </w:t>
      </w:r>
      <w:r w:rsidRPr="007F5C96">
        <w:t>ERCOT shall issue notification of the deployment via XML message.  ERCOT shall follow this XML notification with a QSE Hotline VDI, which shall initiate the ten-minute deployment period</w:t>
      </w:r>
      <w:r w:rsidRPr="007F5C96">
        <w:rPr>
          <w:szCs w:val="20"/>
        </w:rPr>
        <w:t>; and</w:t>
      </w:r>
    </w:p>
    <w:bookmarkEnd w:id="714"/>
    <w:p w14:paraId="7AB3C166" w14:textId="77777777" w:rsidR="007F5C96" w:rsidRPr="007F5C96" w:rsidRDefault="007F5C96" w:rsidP="007F5C96">
      <w:pPr>
        <w:spacing w:after="240"/>
        <w:ind w:left="2880" w:hanging="720"/>
        <w:rPr>
          <w:szCs w:val="20"/>
        </w:rPr>
      </w:pPr>
      <w:r w:rsidRPr="007F5C96">
        <w:rPr>
          <w:szCs w:val="20"/>
        </w:rPr>
        <w:t>(D)</w:t>
      </w:r>
      <w:r w:rsidRPr="007F5C96">
        <w:rPr>
          <w:szCs w:val="20"/>
        </w:rP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F5C96" w:rsidRPr="007F5C96" w14:paraId="5518C15A" w14:textId="77777777" w:rsidTr="00E010DF">
        <w:trPr>
          <w:trHeight w:val="206"/>
        </w:trPr>
        <w:tc>
          <w:tcPr>
            <w:tcW w:w="5000" w:type="pct"/>
            <w:shd w:val="pct12" w:color="auto" w:fill="auto"/>
          </w:tcPr>
          <w:p w14:paraId="5D0F594B" w14:textId="77777777" w:rsidR="007F5C96" w:rsidRPr="007F5C96" w:rsidRDefault="007F5C96" w:rsidP="007F5C96">
            <w:pPr>
              <w:spacing w:before="120" w:after="240"/>
              <w:rPr>
                <w:b/>
                <w:i/>
                <w:iCs/>
              </w:rPr>
            </w:pPr>
            <w:r w:rsidRPr="007F5C96">
              <w:rPr>
                <w:b/>
                <w:i/>
                <w:iCs/>
              </w:rPr>
              <w:t>[NPRR1010:  Replace paragraph (D) above with the following upon system implementation of the Real-Time Co-Optimization (RTC) project:]</w:t>
            </w:r>
          </w:p>
          <w:p w14:paraId="30E17A2C" w14:textId="77777777" w:rsidR="007F5C96" w:rsidRPr="007F5C96" w:rsidRDefault="007F5C96" w:rsidP="007F5C96">
            <w:pPr>
              <w:spacing w:before="240" w:after="240"/>
              <w:ind w:left="2880" w:hanging="720"/>
              <w:rPr>
                <w:szCs w:val="20"/>
              </w:rPr>
            </w:pPr>
            <w:r w:rsidRPr="007F5C96">
              <w:rPr>
                <w:szCs w:val="20"/>
              </w:rPr>
              <w:t>(D)</w:t>
            </w:r>
            <w:r w:rsidRPr="007F5C96">
              <w:rPr>
                <w:szCs w:val="20"/>
              </w:rPr>
              <w:tab/>
              <w:t xml:space="preserve">ERCOT shall post a list of Load Resources on the MIS Certified Area immediately following the DRUC for each QSE with a Load Resource RRS or ECRS award, which may be deployed to interrupt under paragraph (A) and paragraph (B).  ERCOT shall </w:t>
            </w:r>
            <w:r w:rsidRPr="007F5C96">
              <w:rPr>
                <w:szCs w:val="20"/>
              </w:rPr>
              <w:lastRenderedPageBreak/>
              <w:t>develop a process for determining which individual Load Resource to place in each group based on a random sampling of individual Load Resources.  At ERCOT’s discretion, ERCOT may deploy all Load Resources at any given time during EEA Level 2.</w:t>
            </w:r>
          </w:p>
        </w:tc>
      </w:tr>
    </w:tbl>
    <w:p w14:paraId="31BE6B98" w14:textId="77777777" w:rsidR="007F5C96" w:rsidRPr="007F5C96" w:rsidRDefault="007F5C96" w:rsidP="007F5C96">
      <w:pPr>
        <w:spacing w:before="240" w:after="240"/>
        <w:ind w:left="2160" w:hanging="720"/>
        <w:rPr>
          <w:szCs w:val="20"/>
        </w:rPr>
      </w:pPr>
      <w:r w:rsidRPr="007F5C96">
        <w:rPr>
          <w:szCs w:val="20"/>
        </w:rPr>
        <w:lastRenderedPageBreak/>
        <w:t>(v)</w:t>
      </w:r>
      <w:r w:rsidRPr="007F5C96">
        <w:rPr>
          <w:szCs w:val="20"/>
        </w:rPr>
        <w:tab/>
        <w:t>Unless a media appeal is already in effect, ERCOT shall issue an appeal through the public news media for voluntary energy conservation; and</w:t>
      </w:r>
    </w:p>
    <w:p w14:paraId="71326E26" w14:textId="77777777" w:rsidR="007F5C96" w:rsidRPr="007F5C96" w:rsidRDefault="007F5C96" w:rsidP="007F5C96">
      <w:pPr>
        <w:spacing w:after="240"/>
        <w:ind w:left="2160" w:hanging="720"/>
        <w:rPr>
          <w:szCs w:val="20"/>
        </w:rPr>
      </w:pPr>
      <w:r w:rsidRPr="007F5C96">
        <w:rPr>
          <w:szCs w:val="20"/>
        </w:rPr>
        <w:t>(vi)</w:t>
      </w:r>
      <w:r w:rsidRPr="007F5C96">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36B89008" w14:textId="77777777" w:rsidR="007F5C96" w:rsidRPr="007F5C96" w:rsidRDefault="007F5C96" w:rsidP="007F5C96">
      <w:pPr>
        <w:spacing w:after="240"/>
        <w:ind w:left="1440" w:hanging="720"/>
        <w:rPr>
          <w:szCs w:val="20"/>
        </w:rPr>
      </w:pPr>
      <w:r w:rsidRPr="007F5C96">
        <w:rPr>
          <w:szCs w:val="20"/>
        </w:rPr>
        <w:t>(b)</w:t>
      </w:r>
      <w:r w:rsidRPr="007F5C96">
        <w:rPr>
          <w:szCs w:val="20"/>
        </w:rPr>
        <w:tab/>
        <w:t>Confidentiality requirements regarding transmission operations and system capacity information will be lifted, as needed to restore reliability.</w:t>
      </w:r>
    </w:p>
    <w:p w14:paraId="617A4FDB" w14:textId="77777777" w:rsidR="007F5C96" w:rsidRPr="007F5C96" w:rsidRDefault="007F5C96" w:rsidP="007F5C96">
      <w:pPr>
        <w:spacing w:after="240"/>
        <w:ind w:left="720" w:hanging="720"/>
        <w:rPr>
          <w:szCs w:val="20"/>
        </w:rPr>
      </w:pPr>
      <w:r w:rsidRPr="007F5C96">
        <w:rPr>
          <w:szCs w:val="20"/>
        </w:rPr>
        <w:t>(3)</w:t>
      </w:r>
      <w:r w:rsidRPr="007F5C96">
        <w:rPr>
          <w:szCs w:val="20"/>
        </w:rPr>
        <w:tab/>
        <w:t xml:space="preserve">ERCOT may declare an EEA Level 3 when the </w:t>
      </w:r>
      <w:r w:rsidRPr="007F5C96">
        <w:rPr>
          <w:iCs/>
          <w:szCs w:val="20"/>
        </w:rPr>
        <w:t>clock-minute average</w:t>
      </w:r>
      <w:r w:rsidRPr="007F5C96">
        <w:rPr>
          <w:szCs w:val="20"/>
        </w:rPr>
        <w:t xml:space="preserve"> system frequency falls below 59.91 Hz for 20 consecutive minutes or when steady-state frequency falls below 59.8 Hz.  ERCOT will declare an EEA Level 3 when PRC cannot be maintained above 1,500 MW or when the </w:t>
      </w:r>
      <w:r w:rsidRPr="007F5C96">
        <w:rPr>
          <w:iCs/>
          <w:szCs w:val="20"/>
        </w:rPr>
        <w:t>clock-minute average</w:t>
      </w:r>
      <w:r w:rsidRPr="007F5C96">
        <w:rPr>
          <w:szCs w:val="20"/>
        </w:rPr>
        <w:t xml:space="preserve"> system frequency falls below 59.91 Hz for 25 consecutive minutes.  Upon declaration of an EEA Level 3, ERCOT shall take any of the following measures as necessary to recover frequency or PRC to the minimum required levels:</w:t>
      </w:r>
    </w:p>
    <w:p w14:paraId="2C56734E" w14:textId="77777777" w:rsidR="007F5C96" w:rsidRPr="007F5C96" w:rsidRDefault="007F5C96" w:rsidP="007F5C96">
      <w:pPr>
        <w:spacing w:after="240"/>
        <w:ind w:left="1440" w:hanging="720"/>
        <w:rPr>
          <w:szCs w:val="20"/>
        </w:rPr>
      </w:pPr>
      <w:bookmarkStart w:id="715" w:name="_Hlk116467776"/>
      <w:r w:rsidRPr="007F5C96">
        <w:rPr>
          <w:szCs w:val="20"/>
        </w:rPr>
        <w:t>(a)</w:t>
      </w:r>
      <w:r w:rsidRPr="007F5C96">
        <w:rPr>
          <w:szCs w:val="20"/>
        </w:rPr>
        <w:tab/>
        <w:t>Instruct ESRs to suspend charging.  For ESRs, ERCOT shall issue the suspension instruction via a SCED Base Point instruction, or, if otherwise necessary, via a manual Dispatch Instruction.  An ESR shall suspend charging unless it is providing Primary Frequency Response, has received a charging instruction via SCED Base Point, or is carrying Reg-Down and has received a charging instruction from LFC.  However, an ESR co-located behind a POI with onsite generation that is incapable of exporting additional power to the ERCOT System may continue to charge as long as maximum output to the ERCOT System is maintained.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F5C96" w:rsidRPr="007F5C96" w14:paraId="5BDA2C2A" w14:textId="77777777" w:rsidTr="00E010DF">
        <w:trPr>
          <w:trHeight w:val="206"/>
        </w:trPr>
        <w:tc>
          <w:tcPr>
            <w:tcW w:w="9576" w:type="dxa"/>
            <w:shd w:val="pct12" w:color="auto" w:fill="auto"/>
          </w:tcPr>
          <w:bookmarkEnd w:id="715"/>
          <w:p w14:paraId="0B923CA6" w14:textId="77777777" w:rsidR="007F5C96" w:rsidRPr="007F5C96" w:rsidRDefault="007F5C96" w:rsidP="007F5C96">
            <w:pPr>
              <w:spacing w:before="120" w:after="240"/>
              <w:rPr>
                <w:b/>
                <w:i/>
                <w:iCs/>
              </w:rPr>
            </w:pPr>
            <w:r w:rsidRPr="007F5C96">
              <w:rPr>
                <w:b/>
                <w:i/>
                <w:iCs/>
              </w:rPr>
              <w:t>[NPRR995:  Replace paragraph (a) above with the following upon system implementation:]</w:t>
            </w:r>
          </w:p>
          <w:p w14:paraId="042D6075" w14:textId="77777777" w:rsidR="007F5C96" w:rsidRPr="007F5C96" w:rsidRDefault="007F5C96" w:rsidP="007F5C96">
            <w:pPr>
              <w:spacing w:after="240"/>
              <w:ind w:left="1440" w:hanging="720"/>
              <w:rPr>
                <w:szCs w:val="20"/>
              </w:rPr>
            </w:pPr>
            <w:r w:rsidRPr="007F5C96">
              <w:rPr>
                <w:szCs w:val="20"/>
              </w:rPr>
              <w:t>(a)</w:t>
            </w:r>
            <w:r w:rsidRPr="007F5C96">
              <w:rPr>
                <w:szCs w:val="20"/>
              </w:rPr>
              <w:tab/>
              <w:t xml:space="preserve">Instruct ESRs to suspend charging.  For ESRs, the suspension instruction shall be issued via a SCED Base Point, or, if otherwise necessary, via a manual Dispatch Instruction.  An ESR shall suspend charging unless it is providing Primary Frequency Response, has received a charging instruction via SCED Base Point, or is carrying Reg-Down and has received a charging instruction from LFC.  An SOESS shall suspend charging unless it is providing Primary Frequency Response.  However, an ESR or SOESS co-located behind a POI with onsite generation that is incapable of exporting additional power to the ERCOT System </w:t>
            </w:r>
            <w:r w:rsidRPr="007F5C96">
              <w:rPr>
                <w:szCs w:val="20"/>
              </w:rPr>
              <w:lastRenderedPageBreak/>
              <w:t>may continue to charge as long as maximum output to the ERCOT System is maintained.</w:t>
            </w:r>
          </w:p>
        </w:tc>
      </w:tr>
    </w:tbl>
    <w:p w14:paraId="5BDD21EB" w14:textId="77777777" w:rsidR="007F5C96" w:rsidRPr="007F5C96" w:rsidRDefault="007F5C96" w:rsidP="007F5C96">
      <w:pPr>
        <w:spacing w:before="240" w:after="240"/>
        <w:ind w:left="1440" w:hanging="720"/>
        <w:rPr>
          <w:szCs w:val="20"/>
        </w:rPr>
      </w:pPr>
      <w:r w:rsidRPr="007F5C96">
        <w:rPr>
          <w:szCs w:val="20"/>
        </w:rPr>
        <w:lastRenderedPageBreak/>
        <w:t>(b)</w:t>
      </w:r>
      <w:r w:rsidRPr="007F5C96">
        <w:rPr>
          <w:szCs w:val="20"/>
        </w:rPr>
        <w:tab/>
        <w:t xml:space="preserve">Direct all TOs to shed firm Load, in 100 MW blocks, distributed as documented in the Operating Guides in order to maintain a steady state system frequency at a minimum of 59.91 Hz and to recover 1,500 MW of PRC within 30 minutes. </w:t>
      </w:r>
    </w:p>
    <w:p w14:paraId="4D6B2C55" w14:textId="77777777" w:rsidR="007F5C96" w:rsidRPr="007F5C96" w:rsidRDefault="007F5C96" w:rsidP="007F5C96">
      <w:pPr>
        <w:spacing w:after="240"/>
        <w:ind w:left="2160" w:hanging="720"/>
        <w:rPr>
          <w:szCs w:val="20"/>
        </w:rPr>
      </w:pPr>
      <w:r w:rsidRPr="007F5C96">
        <w:rPr>
          <w:szCs w:val="20"/>
        </w:rPr>
        <w:t>(i)</w:t>
      </w:r>
      <w:r w:rsidRPr="007F5C96">
        <w:rPr>
          <w:szCs w:val="20"/>
        </w:rP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23908B4D" w14:textId="77777777" w:rsidR="007F5C96" w:rsidRPr="007F5C96" w:rsidRDefault="007F5C96" w:rsidP="007F5C96">
      <w:pPr>
        <w:spacing w:after="240"/>
        <w:ind w:left="1440" w:hanging="720"/>
        <w:rPr>
          <w:szCs w:val="20"/>
        </w:rPr>
      </w:pPr>
      <w:r w:rsidRPr="007F5C96">
        <w:rPr>
          <w:szCs w:val="20"/>
        </w:rPr>
        <w:t>(c)</w:t>
      </w:r>
      <w:r w:rsidRPr="007F5C96">
        <w:rPr>
          <w:szCs w:val="20"/>
        </w:rPr>
        <w:tab/>
        <w:t>Implement any appropriate measures associated with EEA Levels 1 and 2 that have not already been implemented.</w:t>
      </w:r>
    </w:p>
    <w:p w14:paraId="126CFFD4" w14:textId="77777777" w:rsidR="008869A2" w:rsidRPr="008869A2" w:rsidRDefault="008869A2" w:rsidP="008869A2">
      <w:pPr>
        <w:keepNext/>
        <w:widowControl w:val="0"/>
        <w:tabs>
          <w:tab w:val="left" w:pos="1260"/>
        </w:tabs>
        <w:spacing w:before="480" w:after="240"/>
        <w:ind w:left="1267" w:hanging="1267"/>
        <w:outlineLvl w:val="3"/>
        <w:rPr>
          <w:b/>
          <w:szCs w:val="20"/>
        </w:rPr>
      </w:pPr>
      <w:bookmarkStart w:id="716" w:name="_Toc481502895"/>
      <w:bookmarkStart w:id="717" w:name="_Toc496080063"/>
      <w:bookmarkStart w:id="718" w:name="_Toc135992344"/>
      <w:r w:rsidRPr="008869A2">
        <w:rPr>
          <w:b/>
          <w:szCs w:val="20"/>
        </w:rPr>
        <w:t>6.6.3.6</w:t>
      </w:r>
      <w:r w:rsidRPr="008869A2">
        <w:rPr>
          <w:b/>
          <w:szCs w:val="20"/>
        </w:rPr>
        <w:tab/>
        <w:t>Real-Time High Dispatch Limit Override Energy Payment</w:t>
      </w:r>
      <w:bookmarkEnd w:id="716"/>
      <w:bookmarkEnd w:id="717"/>
      <w:bookmarkEnd w:id="718"/>
      <w:r w:rsidRPr="008869A2">
        <w:rPr>
          <w:b/>
          <w:szCs w:val="20"/>
        </w:rPr>
        <w:t xml:space="preserve">  </w:t>
      </w:r>
    </w:p>
    <w:p w14:paraId="7A9F1C16" w14:textId="77777777" w:rsidR="008869A2" w:rsidRPr="008869A2" w:rsidRDefault="008869A2" w:rsidP="008869A2">
      <w:pPr>
        <w:spacing w:after="240"/>
        <w:ind w:left="720" w:hanging="720"/>
        <w:rPr>
          <w:color w:val="000000"/>
          <w:szCs w:val="20"/>
        </w:rPr>
      </w:pPr>
      <w:r w:rsidRPr="008869A2">
        <w:rPr>
          <w:color w:val="000000"/>
          <w:szCs w:val="20"/>
        </w:rPr>
        <w:t>(1)</w:t>
      </w:r>
      <w:r w:rsidRPr="008869A2">
        <w:rPr>
          <w:color w:val="000000"/>
          <w:szCs w:val="20"/>
        </w:rPr>
        <w:tab/>
        <w:t>If ERCOT directs a reduction in a Generation Resource’s real power output by employing a manual High Dispatch Limit (HDL) override, or issues a Verbal Dispatch Instruction (VDI) to a Generation Resource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45058169" w14:textId="77777777" w:rsidR="008869A2" w:rsidRPr="008869A2" w:rsidRDefault="008869A2" w:rsidP="008869A2">
      <w:pPr>
        <w:spacing w:after="240"/>
        <w:ind w:left="1440" w:hanging="720"/>
        <w:rPr>
          <w:szCs w:val="20"/>
        </w:rPr>
      </w:pPr>
      <w:r w:rsidRPr="008869A2">
        <w:rPr>
          <w:szCs w:val="20"/>
        </w:rPr>
        <w:t>(a)</w:t>
      </w:r>
      <w:r w:rsidRPr="008869A2">
        <w:rPr>
          <w:szCs w:val="20"/>
        </w:rPr>
        <w:tab/>
        <w:t>Have complied with ERCOT Dispatch Instructions to reduce real power output;</w:t>
      </w:r>
    </w:p>
    <w:p w14:paraId="7F427813" w14:textId="77777777" w:rsidR="008869A2" w:rsidRPr="008869A2" w:rsidRDefault="008869A2" w:rsidP="008869A2">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3405766D" w14:textId="77777777" w:rsidR="008869A2" w:rsidRPr="008869A2" w:rsidRDefault="008869A2" w:rsidP="008869A2">
      <w:pPr>
        <w:spacing w:after="240"/>
        <w:ind w:left="1440" w:hanging="720"/>
        <w:rPr>
          <w:szCs w:val="20"/>
        </w:rPr>
      </w:pPr>
      <w:r w:rsidRPr="008869A2">
        <w:rPr>
          <w:szCs w:val="20"/>
        </w:rPr>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509D0173" w14:textId="77777777" w:rsidR="008869A2" w:rsidRPr="008869A2" w:rsidRDefault="008869A2" w:rsidP="008869A2">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324D680D" w14:textId="77777777" w:rsidR="008869A2" w:rsidRPr="008869A2" w:rsidRDefault="008869A2" w:rsidP="008869A2">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5E9D9B4E" w14:textId="77777777" w:rsidR="008869A2" w:rsidRPr="008869A2" w:rsidRDefault="008869A2" w:rsidP="008869A2">
      <w:pPr>
        <w:spacing w:after="240"/>
        <w:ind w:left="2160" w:hanging="720"/>
        <w:rPr>
          <w:szCs w:val="20"/>
        </w:rPr>
      </w:pPr>
      <w:r w:rsidRPr="008869A2">
        <w:rPr>
          <w:szCs w:val="20"/>
        </w:rPr>
        <w:lastRenderedPageBreak/>
        <w:t>(ii)</w:t>
      </w:r>
      <w:r w:rsidRPr="008869A2">
        <w:rPr>
          <w:szCs w:val="20"/>
        </w:rPr>
        <w:tab/>
        <w:t>The dollar amount and calculation of the financial loss by Settlement Interval;</w:t>
      </w:r>
    </w:p>
    <w:p w14:paraId="5F5BDE58" w14:textId="77777777" w:rsidR="008869A2" w:rsidRPr="008869A2" w:rsidRDefault="008869A2" w:rsidP="008869A2">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626DBC18" w14:textId="77777777" w:rsidR="008869A2" w:rsidRPr="008869A2" w:rsidRDefault="008869A2" w:rsidP="008869A2">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26D5D4AA" w14:textId="77777777" w:rsidR="008869A2" w:rsidRPr="008869A2" w:rsidRDefault="008869A2" w:rsidP="008869A2">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744C3F78" w14:textId="77777777" w:rsidR="008869A2" w:rsidRPr="008869A2" w:rsidRDefault="008869A2" w:rsidP="008869A2">
      <w:pPr>
        <w:spacing w:after="240"/>
        <w:ind w:left="720" w:hanging="720"/>
        <w:rPr>
          <w:color w:val="000000"/>
          <w:szCs w:val="20"/>
        </w:rPr>
      </w:pPr>
      <w:r w:rsidRPr="008869A2">
        <w:rPr>
          <w:color w:val="000000"/>
          <w:szCs w:val="20"/>
        </w:rPr>
        <w:t>(3)</w:t>
      </w:r>
      <w:r w:rsidRPr="008869A2">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2C2BC3E6" w14:textId="77777777" w:rsidR="008869A2" w:rsidRPr="008869A2" w:rsidRDefault="008869A2" w:rsidP="008869A2">
      <w:pPr>
        <w:spacing w:after="240"/>
        <w:ind w:left="720"/>
        <w:rPr>
          <w:color w:val="000000"/>
          <w:szCs w:val="20"/>
        </w:rPr>
      </w:pPr>
      <w:r w:rsidRPr="008869A2">
        <w:rPr>
          <w:color w:val="000000"/>
          <w:szCs w:val="20"/>
        </w:rPr>
        <w:t xml:space="preserve">The payment shall be calculated as follows:  </w:t>
      </w:r>
    </w:p>
    <w:p w14:paraId="26071836" w14:textId="77777777" w:rsidR="008869A2" w:rsidRPr="008869A2" w:rsidRDefault="008869A2" w:rsidP="008869A2">
      <w:pPr>
        <w:tabs>
          <w:tab w:val="left" w:pos="1440"/>
          <w:tab w:val="left" w:pos="2340"/>
        </w:tabs>
        <w:spacing w:after="240"/>
        <w:ind w:left="3420" w:hanging="2700"/>
        <w:jc w:val="both"/>
        <w:rPr>
          <w:b/>
          <w:bCs/>
          <w:szCs w:val="20"/>
          <w:lang w:val="pt-BR"/>
        </w:rPr>
      </w:pPr>
      <w:r w:rsidRPr="008869A2">
        <w:rPr>
          <w:b/>
          <w:bCs/>
          <w:szCs w:val="20"/>
          <w:lang w:val="pt-BR"/>
        </w:rPr>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 </w:t>
      </w:r>
      <w:r w:rsidRPr="008869A2">
        <w:rPr>
          <w:b/>
          <w:bCs/>
          <w:szCs w:val="20"/>
        </w:rPr>
        <w:t>RTRSVPOR</w:t>
      </w:r>
      <w:r w:rsidRPr="008869A2">
        <w:rPr>
          <w:b/>
          <w:bCs/>
          <w:i/>
          <w:szCs w:val="20"/>
          <w:vertAlign w:val="subscript"/>
        </w:rPr>
        <w:t xml:space="preserve"> i</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7938984B" w14:textId="77777777" w:rsidR="008869A2" w:rsidRPr="008869A2" w:rsidRDefault="008869A2" w:rsidP="008869A2">
      <w:pPr>
        <w:tabs>
          <w:tab w:val="left" w:pos="1440"/>
          <w:tab w:val="left" w:pos="2340"/>
        </w:tabs>
        <w:spacing w:after="240"/>
        <w:ind w:left="3420" w:hanging="2700"/>
        <w:jc w:val="both"/>
        <w:rPr>
          <w:bCs/>
          <w:szCs w:val="20"/>
          <w:lang w:val="pt-BR"/>
        </w:rPr>
      </w:pPr>
      <w:r w:rsidRPr="008869A2">
        <w:rPr>
          <w:bCs/>
          <w:szCs w:val="20"/>
          <w:lang w:val="pt-BR"/>
        </w:rPr>
        <w:t>Where:</w:t>
      </w:r>
    </w:p>
    <w:p w14:paraId="0B377CCC" w14:textId="77777777" w:rsidR="008869A2" w:rsidRPr="008869A2" w:rsidRDefault="008869A2" w:rsidP="008869A2">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6ABB41D9" w14:textId="77777777" w:rsidR="008869A2" w:rsidRPr="008869A2" w:rsidRDefault="008869A2" w:rsidP="008869A2">
      <w:pPr>
        <w:tabs>
          <w:tab w:val="left" w:pos="1440"/>
          <w:tab w:val="left" w:pos="2340"/>
        </w:tabs>
        <w:spacing w:after="240"/>
        <w:ind w:left="3420" w:hanging="2700"/>
        <w:jc w:val="both"/>
        <w:rPr>
          <w:bCs/>
          <w:szCs w:val="20"/>
        </w:rPr>
      </w:pPr>
      <w:r w:rsidRPr="008869A2">
        <w:rPr>
          <w:bCs/>
          <w:szCs w:val="20"/>
        </w:rPr>
        <w:t>HDLOBRKP</w:t>
      </w:r>
      <w:r w:rsidRPr="008869A2" w:rsidDel="002F4FD3">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Min(AVGHASL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rPr>
        <w:t>)</w:t>
      </w:r>
    </w:p>
    <w:p w14:paraId="2CDA1453" w14:textId="77777777" w:rsidR="008869A2" w:rsidRPr="008869A2" w:rsidRDefault="008869A2" w:rsidP="008869A2">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8869A2" w:rsidRPr="008869A2" w14:paraId="62C1C284" w14:textId="77777777" w:rsidTr="006D56BA">
        <w:trPr>
          <w:cantSplit/>
          <w:trHeight w:val="146"/>
          <w:tblHeader/>
        </w:trPr>
        <w:tc>
          <w:tcPr>
            <w:tcW w:w="833" w:type="pct"/>
          </w:tcPr>
          <w:p w14:paraId="454A7C9C" w14:textId="77777777" w:rsidR="008869A2" w:rsidRPr="008869A2" w:rsidRDefault="008869A2" w:rsidP="008869A2">
            <w:pPr>
              <w:spacing w:after="240"/>
              <w:rPr>
                <w:b/>
                <w:iCs/>
                <w:sz w:val="20"/>
                <w:szCs w:val="20"/>
              </w:rPr>
            </w:pPr>
            <w:r w:rsidRPr="008869A2">
              <w:rPr>
                <w:b/>
                <w:iCs/>
                <w:sz w:val="20"/>
                <w:szCs w:val="20"/>
              </w:rPr>
              <w:t>Variable</w:t>
            </w:r>
          </w:p>
        </w:tc>
        <w:tc>
          <w:tcPr>
            <w:tcW w:w="449" w:type="pct"/>
          </w:tcPr>
          <w:p w14:paraId="559B38F3" w14:textId="77777777" w:rsidR="008869A2" w:rsidRPr="008869A2" w:rsidRDefault="008869A2" w:rsidP="008869A2">
            <w:pPr>
              <w:spacing w:after="240"/>
              <w:rPr>
                <w:b/>
                <w:iCs/>
                <w:sz w:val="20"/>
                <w:szCs w:val="20"/>
              </w:rPr>
            </w:pPr>
            <w:r w:rsidRPr="008869A2">
              <w:rPr>
                <w:b/>
                <w:iCs/>
                <w:sz w:val="20"/>
                <w:szCs w:val="20"/>
              </w:rPr>
              <w:t>Unit</w:t>
            </w:r>
          </w:p>
        </w:tc>
        <w:tc>
          <w:tcPr>
            <w:tcW w:w="3718" w:type="pct"/>
          </w:tcPr>
          <w:p w14:paraId="3EE498AC" w14:textId="77777777" w:rsidR="008869A2" w:rsidRPr="008869A2" w:rsidRDefault="008869A2" w:rsidP="008869A2">
            <w:pPr>
              <w:spacing w:after="240"/>
              <w:rPr>
                <w:b/>
                <w:iCs/>
                <w:sz w:val="20"/>
                <w:szCs w:val="20"/>
              </w:rPr>
            </w:pPr>
            <w:r w:rsidRPr="008869A2">
              <w:rPr>
                <w:b/>
                <w:iCs/>
                <w:sz w:val="20"/>
                <w:szCs w:val="20"/>
              </w:rPr>
              <w:t>Definition</w:t>
            </w:r>
          </w:p>
        </w:tc>
      </w:tr>
      <w:tr w:rsidR="008869A2" w:rsidRPr="008869A2" w14:paraId="31AA7F15" w14:textId="77777777" w:rsidTr="006D56BA">
        <w:trPr>
          <w:cantSplit/>
          <w:trHeight w:val="146"/>
        </w:trPr>
        <w:tc>
          <w:tcPr>
            <w:tcW w:w="833" w:type="pct"/>
          </w:tcPr>
          <w:p w14:paraId="3E503F75" w14:textId="77777777" w:rsidR="008869A2" w:rsidRPr="008869A2" w:rsidDel="00510368" w:rsidRDefault="008869A2" w:rsidP="008869A2">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49" w:type="pct"/>
          </w:tcPr>
          <w:p w14:paraId="279F4EDC" w14:textId="77777777" w:rsidR="008869A2" w:rsidRPr="008869A2" w:rsidRDefault="008869A2" w:rsidP="008869A2">
            <w:pPr>
              <w:spacing w:after="60"/>
              <w:rPr>
                <w:iCs/>
                <w:sz w:val="20"/>
                <w:szCs w:val="20"/>
              </w:rPr>
            </w:pPr>
            <w:r w:rsidRPr="008869A2">
              <w:rPr>
                <w:iCs/>
                <w:sz w:val="20"/>
                <w:szCs w:val="20"/>
              </w:rPr>
              <w:t>$</w:t>
            </w:r>
          </w:p>
        </w:tc>
        <w:tc>
          <w:tcPr>
            <w:tcW w:w="3718" w:type="pct"/>
          </w:tcPr>
          <w:p w14:paraId="25A12238" w14:textId="77777777" w:rsidR="008869A2" w:rsidRPr="008869A2" w:rsidDel="0058447D" w:rsidRDefault="008869A2" w:rsidP="008869A2">
            <w:pPr>
              <w:spacing w:after="60"/>
              <w:rPr>
                <w:i/>
                <w:iCs/>
                <w:sz w:val="20"/>
                <w:szCs w:val="20"/>
              </w:rPr>
            </w:pPr>
            <w:r w:rsidRPr="008869A2">
              <w:rPr>
                <w:i/>
                <w:iCs/>
                <w:sz w:val="20"/>
                <w:szCs w:val="20"/>
              </w:rPr>
              <w:t>High Dispatch Limit override attested losses</w:t>
            </w:r>
            <w:r w:rsidRPr="008869A2">
              <w:rPr>
                <w:iCs/>
                <w:sz w:val="20"/>
                <w:szCs w:val="20"/>
              </w:rPr>
              <w:t>—The financial loss to the QSE due to the HDL override as attested by the QSE in accordance with paragraph (1)(d) above.</w:t>
            </w:r>
          </w:p>
        </w:tc>
      </w:tr>
      <w:tr w:rsidR="008869A2" w:rsidRPr="008869A2" w14:paraId="28C16146" w14:textId="77777777" w:rsidTr="006D56BA">
        <w:trPr>
          <w:cantSplit/>
          <w:trHeight w:val="146"/>
        </w:trPr>
        <w:tc>
          <w:tcPr>
            <w:tcW w:w="833" w:type="pct"/>
          </w:tcPr>
          <w:p w14:paraId="74DA2011" w14:textId="77777777" w:rsidR="008869A2" w:rsidRPr="008869A2" w:rsidRDefault="008869A2" w:rsidP="008869A2">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49" w:type="pct"/>
          </w:tcPr>
          <w:p w14:paraId="6F0D2B67" w14:textId="77777777" w:rsidR="008869A2" w:rsidRPr="008869A2" w:rsidRDefault="008869A2" w:rsidP="008869A2">
            <w:pPr>
              <w:spacing w:after="60"/>
              <w:rPr>
                <w:iCs/>
                <w:sz w:val="20"/>
                <w:szCs w:val="20"/>
              </w:rPr>
            </w:pPr>
            <w:r w:rsidRPr="008869A2">
              <w:rPr>
                <w:iCs/>
                <w:sz w:val="20"/>
                <w:szCs w:val="20"/>
              </w:rPr>
              <w:t>$</w:t>
            </w:r>
          </w:p>
        </w:tc>
        <w:tc>
          <w:tcPr>
            <w:tcW w:w="3718" w:type="pct"/>
          </w:tcPr>
          <w:p w14:paraId="6746F8BD" w14:textId="77777777" w:rsidR="008869A2" w:rsidRPr="008869A2" w:rsidRDefault="008869A2" w:rsidP="008869A2">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69EFC8E4" w14:textId="77777777" w:rsidTr="006D56BA">
        <w:trPr>
          <w:cantSplit/>
          <w:trHeight w:val="146"/>
        </w:trPr>
        <w:tc>
          <w:tcPr>
            <w:tcW w:w="833" w:type="pct"/>
          </w:tcPr>
          <w:p w14:paraId="1DBD8283" w14:textId="77777777" w:rsidR="008869A2" w:rsidRPr="008869A2" w:rsidRDefault="008869A2" w:rsidP="008869A2">
            <w:pPr>
              <w:spacing w:after="60"/>
              <w:rPr>
                <w:iCs/>
                <w:sz w:val="20"/>
                <w:szCs w:val="20"/>
              </w:rPr>
            </w:pPr>
            <w:r w:rsidRPr="008869A2">
              <w:rPr>
                <w:iCs/>
                <w:sz w:val="20"/>
                <w:szCs w:val="20"/>
              </w:rPr>
              <w:lastRenderedPageBreak/>
              <w:t xml:space="preserve">HDLOBRKP </w:t>
            </w:r>
            <w:r w:rsidRPr="008869A2">
              <w:rPr>
                <w:b/>
                <w:i/>
                <w:iCs/>
                <w:sz w:val="20"/>
                <w:szCs w:val="20"/>
                <w:vertAlign w:val="subscript"/>
                <w:lang w:val="es-ES"/>
              </w:rPr>
              <w:t>q, r, p, i</w:t>
            </w:r>
          </w:p>
        </w:tc>
        <w:tc>
          <w:tcPr>
            <w:tcW w:w="449" w:type="pct"/>
          </w:tcPr>
          <w:p w14:paraId="0A44AB64" w14:textId="77777777" w:rsidR="008869A2" w:rsidRPr="008869A2" w:rsidRDefault="008869A2" w:rsidP="008869A2">
            <w:pPr>
              <w:spacing w:after="60"/>
              <w:rPr>
                <w:iCs/>
                <w:sz w:val="20"/>
                <w:szCs w:val="20"/>
              </w:rPr>
            </w:pPr>
            <w:r w:rsidRPr="008869A2">
              <w:rPr>
                <w:iCs/>
                <w:sz w:val="20"/>
                <w:szCs w:val="20"/>
              </w:rPr>
              <w:t>MW</w:t>
            </w:r>
          </w:p>
        </w:tc>
        <w:tc>
          <w:tcPr>
            <w:tcW w:w="3718" w:type="pct"/>
          </w:tcPr>
          <w:p w14:paraId="076FDFF7" w14:textId="77777777" w:rsidR="008869A2" w:rsidRPr="008869A2" w:rsidRDefault="008869A2" w:rsidP="008869A2">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corresponding to the lesser of the AVGHASL or the interception between the RTSPP of the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Reserve Price for On-Line Reserves and the Real-Time On-Line Reliability Deployment Price and the Energy Offer Curve of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7D3B8B49" w14:textId="77777777" w:rsidTr="006D56BA">
        <w:trPr>
          <w:cantSplit/>
          <w:trHeight w:val="146"/>
        </w:trPr>
        <w:tc>
          <w:tcPr>
            <w:tcW w:w="833" w:type="pct"/>
          </w:tcPr>
          <w:p w14:paraId="2EFABB94" w14:textId="77777777" w:rsidR="008869A2" w:rsidRPr="008869A2" w:rsidRDefault="008869A2" w:rsidP="008869A2">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49" w:type="pct"/>
          </w:tcPr>
          <w:p w14:paraId="63FAF40E" w14:textId="77777777" w:rsidR="008869A2" w:rsidRPr="008869A2" w:rsidRDefault="008869A2" w:rsidP="008869A2">
            <w:pPr>
              <w:spacing w:after="60"/>
              <w:rPr>
                <w:iCs/>
                <w:sz w:val="20"/>
                <w:szCs w:val="20"/>
              </w:rPr>
            </w:pPr>
            <w:r w:rsidRPr="008869A2">
              <w:rPr>
                <w:iCs/>
                <w:sz w:val="20"/>
                <w:szCs w:val="20"/>
              </w:rPr>
              <w:t>MW</w:t>
            </w:r>
          </w:p>
        </w:tc>
        <w:tc>
          <w:tcPr>
            <w:tcW w:w="3718" w:type="pct"/>
          </w:tcPr>
          <w:p w14:paraId="2D71AE61" w14:textId="77777777" w:rsidR="008869A2" w:rsidRPr="008869A2" w:rsidRDefault="008869A2" w:rsidP="008869A2">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 xml:space="preserve">r, subject to the maximum of the manual HDL override or equivalent VDI and the telemetered output or consumption, for </w:t>
            </w:r>
            <w:r w:rsidRPr="008869A2">
              <w:rPr>
                <w:color w:val="000000"/>
                <w:sz w:val="20"/>
                <w:szCs w:val="20"/>
              </w:rPr>
              <w:t xml:space="preserve">the Generation Resource or Controllable Load Resource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is a Combined Cycle Generation Resource within the Combined Cycle Train.</w:t>
            </w:r>
            <w:r w:rsidRPr="008869A2">
              <w:rPr>
                <w:szCs w:val="20"/>
              </w:rPr>
              <w:t xml:space="preserve">  </w:t>
            </w:r>
          </w:p>
        </w:tc>
      </w:tr>
      <w:tr w:rsidR="008869A2" w:rsidRPr="008869A2" w14:paraId="7E083BC8" w14:textId="77777777" w:rsidTr="006D56BA">
        <w:trPr>
          <w:cantSplit/>
          <w:trHeight w:val="1430"/>
        </w:trPr>
        <w:tc>
          <w:tcPr>
            <w:tcW w:w="833" w:type="pct"/>
          </w:tcPr>
          <w:p w14:paraId="705B7DBB" w14:textId="77777777" w:rsidR="008869A2" w:rsidRPr="008869A2" w:rsidRDefault="008869A2" w:rsidP="008869A2">
            <w:pPr>
              <w:spacing w:after="60"/>
              <w:rPr>
                <w:iCs/>
                <w:color w:val="000000"/>
                <w:sz w:val="20"/>
                <w:szCs w:val="20"/>
                <w:lang w:val="es-MX"/>
              </w:rPr>
            </w:pPr>
            <w:r w:rsidRPr="008869A2">
              <w:rPr>
                <w:iCs/>
                <w:color w:val="000000"/>
                <w:sz w:val="20"/>
                <w:szCs w:val="20"/>
              </w:rPr>
              <w:t xml:space="preserve">AVGHASL </w:t>
            </w:r>
            <w:r w:rsidRPr="008869A2">
              <w:rPr>
                <w:b/>
                <w:bCs/>
                <w:i/>
                <w:color w:val="000000"/>
                <w:sz w:val="20"/>
                <w:szCs w:val="20"/>
                <w:vertAlign w:val="subscript"/>
                <w:lang w:val="es-ES"/>
              </w:rPr>
              <w:t>q, r, p, i</w:t>
            </w:r>
          </w:p>
        </w:tc>
        <w:tc>
          <w:tcPr>
            <w:tcW w:w="449" w:type="pct"/>
          </w:tcPr>
          <w:p w14:paraId="00F365D9" w14:textId="77777777" w:rsidR="008869A2" w:rsidRPr="008869A2" w:rsidRDefault="008869A2" w:rsidP="008869A2">
            <w:pPr>
              <w:spacing w:after="60"/>
              <w:rPr>
                <w:iCs/>
                <w:color w:val="000000"/>
                <w:sz w:val="20"/>
                <w:szCs w:val="20"/>
              </w:rPr>
            </w:pPr>
            <w:r w:rsidRPr="008869A2">
              <w:rPr>
                <w:iCs/>
                <w:color w:val="000000"/>
                <w:sz w:val="20"/>
                <w:szCs w:val="20"/>
              </w:rPr>
              <w:t>MW</w:t>
            </w:r>
          </w:p>
        </w:tc>
        <w:tc>
          <w:tcPr>
            <w:tcW w:w="3718" w:type="pct"/>
          </w:tcPr>
          <w:p w14:paraId="1496F380" w14:textId="77777777" w:rsidR="008869A2" w:rsidRPr="008869A2" w:rsidRDefault="008869A2" w:rsidP="008869A2">
            <w:pPr>
              <w:spacing w:after="60"/>
              <w:rPr>
                <w:i/>
                <w:iCs/>
                <w:color w:val="000000"/>
                <w:sz w:val="20"/>
                <w:szCs w:val="20"/>
              </w:rPr>
            </w:pPr>
            <w:r w:rsidRPr="008869A2">
              <w:rPr>
                <w:i/>
                <w:color w:val="000000"/>
                <w:sz w:val="20"/>
                <w:szCs w:val="20"/>
              </w:rPr>
              <w:t>Average High Ancillary Service Limit per QSE per Settlement Point per Resource</w:t>
            </w:r>
            <w:r w:rsidRPr="008869A2">
              <w:rPr>
                <w:iCs/>
                <w:color w:val="000000"/>
                <w:sz w:val="20"/>
                <w:szCs w:val="20"/>
              </w:rPr>
              <w:t xml:space="preserve">—The time-weighted average High Ancillary Service Limit (HASL) calculated every four seconds by the Resource Limit Calculator for the Generation Resource or Controllable Load Resource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Combined Cycle Generation Resource within the Combined Cycle Train.  </w:t>
            </w:r>
            <w:r w:rsidRPr="008869A2">
              <w:rPr>
                <w:sz w:val="20"/>
                <w:szCs w:val="20"/>
              </w:rPr>
              <w:t xml:space="preserve">In the case of a VDI that is equivalent to an HDL override, this value is set equal to the HASL of </w:t>
            </w:r>
            <w:r w:rsidRPr="008869A2">
              <w:rPr>
                <w:color w:val="000000"/>
                <w:sz w:val="20"/>
                <w:szCs w:val="20"/>
              </w:rPr>
              <w:t>Generation Resource</w:t>
            </w:r>
            <w:r w:rsidRPr="008869A2">
              <w:rPr>
                <w:iCs/>
                <w:color w:val="000000"/>
                <w:sz w:val="20"/>
                <w:szCs w:val="20"/>
              </w:rPr>
              <w:t xml:space="preserve"> or Controllable Load Resource</w:t>
            </w:r>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8869A2" w:rsidRPr="008869A2" w14:paraId="39193861" w14:textId="77777777" w:rsidTr="006D56BA">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1CEA5B89" w14:textId="77777777" w:rsidR="008869A2" w:rsidRPr="008869A2" w:rsidRDefault="008869A2" w:rsidP="008869A2">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65C659FA" w14:textId="77777777" w:rsidR="008869A2" w:rsidRPr="008869A2" w:rsidRDefault="008869A2" w:rsidP="008869A2">
            <w:pPr>
              <w:spacing w:after="60"/>
              <w:rPr>
                <w:iCs/>
                <w:sz w:val="20"/>
                <w:szCs w:val="20"/>
              </w:rPr>
            </w:pPr>
            <w:r w:rsidRPr="008869A2">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0576C967" w14:textId="77777777" w:rsidR="008869A2" w:rsidRPr="008869A2" w:rsidRDefault="008869A2" w:rsidP="008869A2">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corresponding to the Real-Time Settlement Point Price of Generation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Reserve Price for On-Line Reserves and the Real-Time On-Line Reliability Deployment Price.  For a combined cycle Resource, </w:t>
            </w:r>
            <w:r w:rsidRPr="008869A2">
              <w:rPr>
                <w:i/>
                <w:sz w:val="20"/>
                <w:szCs w:val="20"/>
              </w:rPr>
              <w:t>r</w:t>
            </w:r>
            <w:r w:rsidRPr="008869A2">
              <w:rPr>
                <w:sz w:val="20"/>
                <w:szCs w:val="20"/>
              </w:rPr>
              <w:t xml:space="preserve"> is a Combined Cycle Train.</w:t>
            </w:r>
          </w:p>
        </w:tc>
      </w:tr>
      <w:tr w:rsidR="008869A2" w:rsidRPr="008869A2" w14:paraId="764418D5" w14:textId="77777777" w:rsidTr="006D56BA">
        <w:trPr>
          <w:cantSplit/>
          <w:trHeight w:val="935"/>
        </w:trPr>
        <w:tc>
          <w:tcPr>
            <w:tcW w:w="833" w:type="pct"/>
            <w:tcBorders>
              <w:top w:val="single" w:sz="4" w:space="0" w:color="auto"/>
              <w:left w:val="single" w:sz="4" w:space="0" w:color="auto"/>
              <w:bottom w:val="single" w:sz="4" w:space="0" w:color="auto"/>
              <w:right w:val="single" w:sz="4" w:space="0" w:color="auto"/>
            </w:tcBorders>
          </w:tcPr>
          <w:p w14:paraId="1794B16A" w14:textId="77777777" w:rsidR="008869A2" w:rsidRPr="008869A2" w:rsidRDefault="008869A2" w:rsidP="008869A2">
            <w:pPr>
              <w:spacing w:after="60"/>
              <w:rPr>
                <w:iCs/>
                <w:noProof/>
                <w:sz w:val="20"/>
                <w:szCs w:val="20"/>
              </w:rPr>
            </w:pPr>
            <w:r w:rsidRPr="008869A2">
              <w:rPr>
                <w:sz w:val="20"/>
                <w:szCs w:val="20"/>
              </w:rPr>
              <w:t xml:space="preserve">RTEOCOST </w:t>
            </w:r>
            <w:r w:rsidRPr="008869A2">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3E66F09F" w14:textId="77777777" w:rsidR="008869A2" w:rsidRPr="008869A2" w:rsidRDefault="008869A2" w:rsidP="008869A2">
            <w:pPr>
              <w:spacing w:after="60"/>
              <w:rPr>
                <w:iCs/>
                <w:sz w:val="20"/>
                <w:szCs w:val="20"/>
              </w:rPr>
            </w:pPr>
            <w:r w:rsidRPr="008869A2">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0E29D7AF" w14:textId="77777777" w:rsidR="008869A2" w:rsidRPr="008869A2" w:rsidRDefault="008869A2" w:rsidP="008869A2">
            <w:pPr>
              <w:spacing w:after="60"/>
              <w:rPr>
                <w:i/>
                <w:iCs/>
                <w:noProof/>
                <w:sz w:val="20"/>
                <w:szCs w:val="20"/>
              </w:rPr>
            </w:pPr>
            <w:r w:rsidRPr="008869A2">
              <w:rPr>
                <w:sz w:val="20"/>
                <w:szCs w:val="20"/>
              </w:rPr>
              <w:t>Real-Time Energy Offer Curve Cost Cap</w:t>
            </w:r>
            <w:r w:rsidRPr="008869A2">
              <w:rPr>
                <w:iCs/>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LSL for the Settlement Interval </w:t>
            </w:r>
            <w:r w:rsidRPr="008869A2">
              <w:rPr>
                <w:i/>
                <w:sz w:val="20"/>
                <w:szCs w:val="20"/>
              </w:rPr>
              <w:t>i</w:t>
            </w:r>
            <w:r w:rsidRPr="008869A2">
              <w:rPr>
                <w:sz w:val="20"/>
                <w:szCs w:val="20"/>
              </w:rPr>
              <w:t xml:space="preserve">.  See Section 4.4.9.3.3, Energy Offer Curve Cost Caps.  Where for a Combined Cycle Train, the Resource </w:t>
            </w:r>
            <w:r w:rsidRPr="008869A2">
              <w:rPr>
                <w:i/>
                <w:sz w:val="20"/>
                <w:szCs w:val="20"/>
              </w:rPr>
              <w:t>r</w:t>
            </w:r>
            <w:r w:rsidRPr="008869A2">
              <w:rPr>
                <w:sz w:val="20"/>
                <w:szCs w:val="20"/>
              </w:rPr>
              <w:t xml:space="preserve"> is the Combined Cycle Train.</w:t>
            </w:r>
          </w:p>
        </w:tc>
      </w:tr>
      <w:tr w:rsidR="008869A2" w:rsidRPr="008869A2" w14:paraId="768562BF" w14:textId="77777777" w:rsidTr="006D56BA">
        <w:trPr>
          <w:cantSplit/>
          <w:trHeight w:val="944"/>
        </w:trPr>
        <w:tc>
          <w:tcPr>
            <w:tcW w:w="833" w:type="pct"/>
            <w:tcBorders>
              <w:top w:val="single" w:sz="4" w:space="0" w:color="auto"/>
              <w:left w:val="single" w:sz="4" w:space="0" w:color="auto"/>
              <w:bottom w:val="single" w:sz="4" w:space="0" w:color="auto"/>
              <w:right w:val="single" w:sz="4" w:space="0" w:color="auto"/>
            </w:tcBorders>
          </w:tcPr>
          <w:p w14:paraId="2D798F6D" w14:textId="77777777" w:rsidR="008869A2" w:rsidRPr="008869A2" w:rsidRDefault="008869A2" w:rsidP="008869A2">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2B801FBE" w14:textId="77777777" w:rsidR="008869A2" w:rsidRPr="008869A2" w:rsidRDefault="008869A2" w:rsidP="008869A2">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D4E7903" w14:textId="77777777" w:rsidR="008869A2" w:rsidRPr="008869A2" w:rsidRDefault="008869A2" w:rsidP="008869A2">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4E2BF996" w14:textId="77777777" w:rsidTr="006D56BA">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762A208F" w14:textId="77777777" w:rsidR="008869A2" w:rsidRPr="008869A2" w:rsidRDefault="008869A2" w:rsidP="008869A2">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493012CC" w14:textId="77777777" w:rsidR="008869A2" w:rsidRPr="008869A2" w:rsidRDefault="008869A2" w:rsidP="008869A2">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544DF7E5" w14:textId="77777777" w:rsidR="008869A2" w:rsidRPr="008869A2" w:rsidRDefault="008869A2" w:rsidP="008869A2">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8869A2" w:rsidRPr="008869A2" w14:paraId="62B3E689" w14:textId="77777777" w:rsidTr="006D56BA">
        <w:trPr>
          <w:cantSplit/>
          <w:trHeight w:val="611"/>
        </w:trPr>
        <w:tc>
          <w:tcPr>
            <w:tcW w:w="833" w:type="pct"/>
            <w:tcBorders>
              <w:top w:val="single" w:sz="4" w:space="0" w:color="auto"/>
              <w:left w:val="single" w:sz="4" w:space="0" w:color="auto"/>
              <w:bottom w:val="single" w:sz="4" w:space="0" w:color="auto"/>
              <w:right w:val="single" w:sz="4" w:space="0" w:color="auto"/>
            </w:tcBorders>
          </w:tcPr>
          <w:p w14:paraId="0812D0D4" w14:textId="77777777" w:rsidR="008869A2" w:rsidRPr="008869A2" w:rsidDel="008F2DD8" w:rsidRDefault="008869A2" w:rsidP="008869A2">
            <w:pPr>
              <w:spacing w:after="60"/>
              <w:rPr>
                <w:iCs/>
                <w:sz w:val="20"/>
                <w:szCs w:val="20"/>
              </w:rPr>
            </w:pPr>
            <w:r w:rsidRPr="008869A2">
              <w:rPr>
                <w:iCs/>
                <w:sz w:val="20"/>
                <w:szCs w:val="20"/>
              </w:rPr>
              <w:t>RTRSVPOR</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4E2069E" w14:textId="77777777" w:rsidR="008869A2" w:rsidRPr="008869A2" w:rsidDel="008F2DD8" w:rsidRDefault="008869A2" w:rsidP="008869A2">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7E24BEAD" w14:textId="77777777" w:rsidR="008869A2" w:rsidRPr="008869A2" w:rsidDel="008F2DD8" w:rsidRDefault="008869A2" w:rsidP="008869A2">
            <w:pPr>
              <w:spacing w:after="60"/>
              <w:rPr>
                <w:i/>
                <w:iCs/>
                <w:sz w:val="20"/>
                <w:szCs w:val="20"/>
              </w:rPr>
            </w:pPr>
            <w:r w:rsidRPr="008869A2">
              <w:rPr>
                <w:i/>
                <w:iCs/>
                <w:sz w:val="20"/>
                <w:szCs w:val="20"/>
              </w:rPr>
              <w:t>Real-Time Reserve Price for On-Line Reserves</w:t>
            </w:r>
            <w:r w:rsidRPr="008869A2">
              <w:rPr>
                <w:iCs/>
                <w:sz w:val="20"/>
                <w:szCs w:val="20"/>
              </w:rPr>
              <w:sym w:font="Symbol" w:char="F0BE"/>
            </w:r>
            <w:r w:rsidRPr="008869A2">
              <w:rPr>
                <w:iCs/>
                <w:sz w:val="20"/>
                <w:szCs w:val="20"/>
              </w:rPr>
              <w:t xml:space="preserve">The Real-Time Reserve Price for On-Line Reserves for the 15-minute Settlement Interval </w:t>
            </w:r>
            <w:r w:rsidRPr="008869A2">
              <w:rPr>
                <w:i/>
                <w:iCs/>
                <w:sz w:val="20"/>
                <w:szCs w:val="20"/>
              </w:rPr>
              <w:t>i</w:t>
            </w:r>
            <w:r w:rsidRPr="008869A2">
              <w:rPr>
                <w:iCs/>
                <w:sz w:val="20"/>
                <w:szCs w:val="20"/>
              </w:rPr>
              <w:t>.</w:t>
            </w:r>
          </w:p>
        </w:tc>
      </w:tr>
      <w:tr w:rsidR="008869A2" w:rsidRPr="008869A2" w14:paraId="693B78B0" w14:textId="77777777" w:rsidTr="006D56BA">
        <w:trPr>
          <w:cantSplit/>
          <w:trHeight w:val="773"/>
        </w:trPr>
        <w:tc>
          <w:tcPr>
            <w:tcW w:w="833" w:type="pct"/>
            <w:tcBorders>
              <w:top w:val="single" w:sz="4" w:space="0" w:color="auto"/>
              <w:left w:val="single" w:sz="4" w:space="0" w:color="auto"/>
              <w:bottom w:val="single" w:sz="4" w:space="0" w:color="auto"/>
              <w:right w:val="single" w:sz="4" w:space="0" w:color="auto"/>
            </w:tcBorders>
          </w:tcPr>
          <w:p w14:paraId="2AA000FE" w14:textId="77777777" w:rsidR="008869A2" w:rsidRPr="008869A2" w:rsidRDefault="008869A2" w:rsidP="008869A2">
            <w:pPr>
              <w:spacing w:after="60"/>
              <w:rPr>
                <w:iCs/>
                <w:sz w:val="20"/>
                <w:szCs w:val="20"/>
              </w:rPr>
            </w:pPr>
            <w:r w:rsidRPr="008869A2">
              <w:rPr>
                <w:iCs/>
                <w:sz w:val="20"/>
                <w:szCs w:val="20"/>
              </w:rPr>
              <w:t>RTRDP</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752E757" w14:textId="77777777" w:rsidR="008869A2" w:rsidRPr="008869A2" w:rsidRDefault="008869A2" w:rsidP="008869A2">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2281D0FF" w14:textId="77777777" w:rsidR="008869A2" w:rsidRPr="008869A2" w:rsidRDefault="008869A2" w:rsidP="008869A2">
            <w:pPr>
              <w:spacing w:after="60"/>
              <w:rPr>
                <w:i/>
                <w:iCs/>
                <w:sz w:val="20"/>
                <w:szCs w:val="20"/>
              </w:rPr>
            </w:pPr>
            <w:r w:rsidRPr="008869A2">
              <w:rPr>
                <w:i/>
                <w:iCs/>
                <w:sz w:val="20"/>
                <w:szCs w:val="20"/>
              </w:rPr>
              <w:t>Real-Time On-Line Reliability Deployment Price</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On-Line Reliability Deployment Price Adder.</w:t>
            </w:r>
          </w:p>
        </w:tc>
      </w:tr>
      <w:tr w:rsidR="008869A2" w:rsidRPr="008869A2" w14:paraId="0434AF5E" w14:textId="77777777" w:rsidTr="006D56BA">
        <w:trPr>
          <w:cantSplit/>
          <w:trHeight w:val="289"/>
        </w:trPr>
        <w:tc>
          <w:tcPr>
            <w:tcW w:w="833" w:type="pct"/>
            <w:tcBorders>
              <w:top w:val="single" w:sz="4" w:space="0" w:color="auto"/>
              <w:left w:val="single" w:sz="4" w:space="0" w:color="auto"/>
              <w:bottom w:val="single" w:sz="4" w:space="0" w:color="auto"/>
              <w:right w:val="single" w:sz="4" w:space="0" w:color="auto"/>
            </w:tcBorders>
          </w:tcPr>
          <w:p w14:paraId="2991DEAA" w14:textId="77777777" w:rsidR="008869A2" w:rsidRPr="008869A2" w:rsidRDefault="008869A2" w:rsidP="008869A2">
            <w:pPr>
              <w:spacing w:after="60"/>
              <w:rPr>
                <w:i/>
                <w:iCs/>
                <w:sz w:val="20"/>
                <w:szCs w:val="20"/>
              </w:rPr>
            </w:pPr>
            <w:r w:rsidRPr="008869A2">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5C17FAB8" w14:textId="77777777" w:rsidR="008869A2" w:rsidRPr="008869A2" w:rsidRDefault="008869A2" w:rsidP="008869A2">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EFA5251" w14:textId="77777777" w:rsidR="008869A2" w:rsidRPr="008869A2" w:rsidRDefault="008869A2" w:rsidP="008869A2">
            <w:pPr>
              <w:spacing w:after="60"/>
              <w:rPr>
                <w:i/>
                <w:sz w:val="20"/>
                <w:szCs w:val="20"/>
              </w:rPr>
            </w:pPr>
            <w:r w:rsidRPr="008869A2">
              <w:rPr>
                <w:iCs/>
                <w:sz w:val="20"/>
                <w:szCs w:val="20"/>
              </w:rPr>
              <w:t>A QSE.</w:t>
            </w:r>
          </w:p>
        </w:tc>
      </w:tr>
      <w:tr w:rsidR="008869A2" w:rsidRPr="008869A2" w14:paraId="73B0BA3E" w14:textId="77777777" w:rsidTr="006D56BA">
        <w:trPr>
          <w:cantSplit/>
          <w:trHeight w:val="289"/>
        </w:trPr>
        <w:tc>
          <w:tcPr>
            <w:tcW w:w="833" w:type="pct"/>
            <w:tcBorders>
              <w:top w:val="single" w:sz="4" w:space="0" w:color="auto"/>
              <w:left w:val="single" w:sz="4" w:space="0" w:color="auto"/>
              <w:bottom w:val="single" w:sz="4" w:space="0" w:color="auto"/>
              <w:right w:val="single" w:sz="4" w:space="0" w:color="auto"/>
            </w:tcBorders>
          </w:tcPr>
          <w:p w14:paraId="743856A1" w14:textId="77777777" w:rsidR="008869A2" w:rsidRPr="008869A2" w:rsidRDefault="008869A2" w:rsidP="008869A2">
            <w:pPr>
              <w:spacing w:after="60"/>
              <w:rPr>
                <w:i/>
                <w:iCs/>
                <w:sz w:val="20"/>
                <w:szCs w:val="20"/>
              </w:rPr>
            </w:pPr>
            <w:r w:rsidRPr="008869A2">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30604225" w14:textId="77777777" w:rsidR="008869A2" w:rsidRPr="008869A2" w:rsidRDefault="008869A2" w:rsidP="008869A2">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77D64F64" w14:textId="77777777" w:rsidR="008869A2" w:rsidRPr="008869A2" w:rsidRDefault="008869A2" w:rsidP="008869A2">
            <w:pPr>
              <w:spacing w:after="60"/>
              <w:rPr>
                <w:i/>
                <w:sz w:val="20"/>
                <w:szCs w:val="20"/>
              </w:rPr>
            </w:pPr>
            <w:r w:rsidRPr="008869A2">
              <w:rPr>
                <w:iCs/>
                <w:sz w:val="20"/>
                <w:szCs w:val="20"/>
              </w:rPr>
              <w:t>A Generation Resource.</w:t>
            </w:r>
          </w:p>
        </w:tc>
      </w:tr>
      <w:tr w:rsidR="008869A2" w:rsidRPr="008869A2" w14:paraId="47EAACCB" w14:textId="77777777" w:rsidTr="006D56BA">
        <w:trPr>
          <w:cantSplit/>
          <w:trHeight w:val="289"/>
        </w:trPr>
        <w:tc>
          <w:tcPr>
            <w:tcW w:w="833" w:type="pct"/>
          </w:tcPr>
          <w:p w14:paraId="5DE5D3BC" w14:textId="77777777" w:rsidR="008869A2" w:rsidRPr="008869A2" w:rsidRDefault="008869A2" w:rsidP="008869A2">
            <w:pPr>
              <w:spacing w:after="60"/>
              <w:rPr>
                <w:i/>
                <w:iCs/>
                <w:sz w:val="20"/>
                <w:szCs w:val="20"/>
              </w:rPr>
            </w:pPr>
            <w:r w:rsidRPr="008869A2">
              <w:rPr>
                <w:i/>
                <w:iCs/>
                <w:sz w:val="20"/>
                <w:szCs w:val="20"/>
              </w:rPr>
              <w:t>p</w:t>
            </w:r>
          </w:p>
        </w:tc>
        <w:tc>
          <w:tcPr>
            <w:tcW w:w="449" w:type="pct"/>
          </w:tcPr>
          <w:p w14:paraId="54F8ACD6" w14:textId="77777777" w:rsidR="008869A2" w:rsidRPr="008869A2" w:rsidRDefault="008869A2" w:rsidP="008869A2">
            <w:pPr>
              <w:spacing w:after="60"/>
              <w:rPr>
                <w:iCs/>
                <w:sz w:val="20"/>
                <w:szCs w:val="20"/>
              </w:rPr>
            </w:pPr>
            <w:r w:rsidRPr="008869A2">
              <w:rPr>
                <w:iCs/>
                <w:sz w:val="20"/>
                <w:szCs w:val="20"/>
              </w:rPr>
              <w:t>none</w:t>
            </w:r>
          </w:p>
        </w:tc>
        <w:tc>
          <w:tcPr>
            <w:tcW w:w="3718" w:type="pct"/>
          </w:tcPr>
          <w:p w14:paraId="630B69E7" w14:textId="77777777" w:rsidR="008869A2" w:rsidRPr="008869A2" w:rsidRDefault="008869A2" w:rsidP="008869A2">
            <w:pPr>
              <w:spacing w:after="60"/>
              <w:rPr>
                <w:iCs/>
                <w:sz w:val="20"/>
                <w:szCs w:val="20"/>
              </w:rPr>
            </w:pPr>
            <w:r w:rsidRPr="008869A2">
              <w:rPr>
                <w:iCs/>
                <w:sz w:val="20"/>
                <w:szCs w:val="20"/>
              </w:rPr>
              <w:t>A Resource Node Settlement Point.</w:t>
            </w:r>
          </w:p>
        </w:tc>
      </w:tr>
      <w:tr w:rsidR="008869A2" w:rsidRPr="008869A2" w14:paraId="6FA46031" w14:textId="77777777" w:rsidTr="006D56BA">
        <w:trPr>
          <w:cantSplit/>
          <w:trHeight w:val="242"/>
        </w:trPr>
        <w:tc>
          <w:tcPr>
            <w:tcW w:w="833" w:type="pct"/>
            <w:tcBorders>
              <w:top w:val="single" w:sz="4" w:space="0" w:color="auto"/>
              <w:left w:val="single" w:sz="4" w:space="0" w:color="auto"/>
              <w:bottom w:val="single" w:sz="4" w:space="0" w:color="auto"/>
              <w:right w:val="single" w:sz="4" w:space="0" w:color="auto"/>
            </w:tcBorders>
          </w:tcPr>
          <w:p w14:paraId="10F3B47A" w14:textId="77777777" w:rsidR="008869A2" w:rsidRPr="008869A2" w:rsidRDefault="008869A2" w:rsidP="008869A2">
            <w:pPr>
              <w:spacing w:after="60"/>
              <w:rPr>
                <w:i/>
                <w:iCs/>
                <w:sz w:val="20"/>
                <w:szCs w:val="20"/>
              </w:rPr>
            </w:pPr>
            <w:r w:rsidRPr="008869A2">
              <w:rPr>
                <w:i/>
                <w:iCs/>
                <w:sz w:val="20"/>
                <w:szCs w:val="20"/>
              </w:rPr>
              <w:lastRenderedPageBreak/>
              <w:t>i</w:t>
            </w:r>
          </w:p>
        </w:tc>
        <w:tc>
          <w:tcPr>
            <w:tcW w:w="449" w:type="pct"/>
            <w:tcBorders>
              <w:top w:val="single" w:sz="4" w:space="0" w:color="auto"/>
              <w:left w:val="single" w:sz="4" w:space="0" w:color="auto"/>
              <w:bottom w:val="single" w:sz="4" w:space="0" w:color="auto"/>
              <w:right w:val="single" w:sz="4" w:space="0" w:color="auto"/>
            </w:tcBorders>
          </w:tcPr>
          <w:p w14:paraId="705F5FCB" w14:textId="77777777" w:rsidR="008869A2" w:rsidRPr="008869A2" w:rsidRDefault="008869A2" w:rsidP="008869A2">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5EAE6C9" w14:textId="77777777" w:rsidR="008869A2" w:rsidRPr="008869A2" w:rsidRDefault="008869A2" w:rsidP="008869A2">
            <w:pPr>
              <w:spacing w:after="60"/>
              <w:rPr>
                <w:iCs/>
                <w:sz w:val="20"/>
                <w:szCs w:val="20"/>
              </w:rPr>
            </w:pPr>
            <w:r w:rsidRPr="008869A2">
              <w:rPr>
                <w:iCs/>
                <w:sz w:val="20"/>
                <w:szCs w:val="20"/>
              </w:rPr>
              <w:t>A 15-minute Settlement Interval.</w:t>
            </w:r>
          </w:p>
        </w:tc>
      </w:tr>
    </w:tbl>
    <w:p w14:paraId="100B3A54" w14:textId="77777777" w:rsidR="008869A2" w:rsidRPr="008869A2" w:rsidRDefault="008869A2" w:rsidP="008869A2">
      <w:pPr>
        <w:spacing w:before="240" w:after="240"/>
        <w:ind w:left="720" w:hanging="720"/>
        <w:rPr>
          <w:szCs w:val="20"/>
        </w:rPr>
      </w:pPr>
      <w:r w:rsidRPr="008869A2">
        <w:rPr>
          <w:szCs w:val="20"/>
        </w:rPr>
        <w:t>(4)</w:t>
      </w:r>
      <w:r w:rsidRPr="008869A2">
        <w:rPr>
          <w:szCs w:val="20"/>
        </w:rPr>
        <w:tab/>
        <w:t>The total compensation to each QSE for an HDL override for the 15-minute Settlement Interval is calculated as follows:</w:t>
      </w:r>
    </w:p>
    <w:p w14:paraId="19C96C2E" w14:textId="77777777" w:rsidR="008869A2" w:rsidRPr="008869A2" w:rsidRDefault="008869A2" w:rsidP="008869A2">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73196D2E" wp14:editId="317E7573">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8869A2">
        <w:rPr>
          <w:b/>
          <w:noProof/>
          <w:position w:val="-30"/>
          <w:szCs w:val="20"/>
        </w:rPr>
        <w:drawing>
          <wp:inline distT="0" distB="0" distL="0" distR="0" wp14:anchorId="5B6C7A71" wp14:editId="6BA22DB2">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5F47D502" w14:textId="77777777" w:rsidR="008869A2" w:rsidRPr="008869A2" w:rsidRDefault="008869A2" w:rsidP="008869A2">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8869A2" w:rsidRPr="008869A2" w14:paraId="37411AF2" w14:textId="77777777" w:rsidTr="006D56BA">
        <w:trPr>
          <w:cantSplit/>
          <w:tblHeader/>
        </w:trPr>
        <w:tc>
          <w:tcPr>
            <w:tcW w:w="1231" w:type="pct"/>
          </w:tcPr>
          <w:p w14:paraId="61C3A5AF" w14:textId="77777777" w:rsidR="008869A2" w:rsidRPr="008869A2" w:rsidRDefault="008869A2" w:rsidP="008869A2">
            <w:pPr>
              <w:spacing w:after="240"/>
              <w:rPr>
                <w:b/>
                <w:iCs/>
                <w:sz w:val="20"/>
                <w:szCs w:val="20"/>
              </w:rPr>
            </w:pPr>
            <w:r w:rsidRPr="008869A2">
              <w:rPr>
                <w:b/>
                <w:iCs/>
                <w:sz w:val="20"/>
                <w:szCs w:val="20"/>
              </w:rPr>
              <w:t>Variable</w:t>
            </w:r>
          </w:p>
        </w:tc>
        <w:tc>
          <w:tcPr>
            <w:tcW w:w="474" w:type="pct"/>
          </w:tcPr>
          <w:p w14:paraId="29B8235C" w14:textId="77777777" w:rsidR="008869A2" w:rsidRPr="008869A2" w:rsidRDefault="008869A2" w:rsidP="008869A2">
            <w:pPr>
              <w:spacing w:after="240"/>
              <w:rPr>
                <w:b/>
                <w:iCs/>
                <w:sz w:val="20"/>
                <w:szCs w:val="20"/>
              </w:rPr>
            </w:pPr>
            <w:r w:rsidRPr="008869A2">
              <w:rPr>
                <w:b/>
                <w:iCs/>
                <w:sz w:val="20"/>
                <w:szCs w:val="20"/>
              </w:rPr>
              <w:t>Unit</w:t>
            </w:r>
          </w:p>
        </w:tc>
        <w:tc>
          <w:tcPr>
            <w:tcW w:w="3295" w:type="pct"/>
          </w:tcPr>
          <w:p w14:paraId="183152C5" w14:textId="77777777" w:rsidR="008869A2" w:rsidRPr="008869A2" w:rsidRDefault="008869A2" w:rsidP="008869A2">
            <w:pPr>
              <w:spacing w:after="240"/>
              <w:rPr>
                <w:b/>
                <w:iCs/>
                <w:sz w:val="20"/>
                <w:szCs w:val="20"/>
              </w:rPr>
            </w:pPr>
            <w:r w:rsidRPr="008869A2">
              <w:rPr>
                <w:b/>
                <w:iCs/>
                <w:sz w:val="20"/>
                <w:szCs w:val="20"/>
              </w:rPr>
              <w:t>Definition</w:t>
            </w:r>
          </w:p>
        </w:tc>
      </w:tr>
      <w:tr w:rsidR="008869A2" w:rsidRPr="008869A2" w14:paraId="15ED9664" w14:textId="77777777" w:rsidTr="006D56BA">
        <w:trPr>
          <w:cantSplit/>
        </w:trPr>
        <w:tc>
          <w:tcPr>
            <w:tcW w:w="1231" w:type="pct"/>
          </w:tcPr>
          <w:p w14:paraId="57B38569" w14:textId="77777777" w:rsidR="008869A2" w:rsidRPr="008869A2" w:rsidRDefault="008869A2" w:rsidP="008869A2">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Pr>
          <w:p w14:paraId="1D1202A2" w14:textId="77777777" w:rsidR="008869A2" w:rsidRPr="008869A2" w:rsidRDefault="008869A2" w:rsidP="008869A2">
            <w:pPr>
              <w:spacing w:after="60"/>
              <w:rPr>
                <w:iCs/>
                <w:sz w:val="20"/>
                <w:szCs w:val="20"/>
              </w:rPr>
            </w:pPr>
            <w:r w:rsidRPr="008869A2">
              <w:rPr>
                <w:iCs/>
                <w:sz w:val="20"/>
                <w:szCs w:val="20"/>
              </w:rPr>
              <w:t>$</w:t>
            </w:r>
          </w:p>
        </w:tc>
        <w:tc>
          <w:tcPr>
            <w:tcW w:w="3295" w:type="pct"/>
          </w:tcPr>
          <w:p w14:paraId="56FBD37F" w14:textId="77777777" w:rsidR="008869A2" w:rsidRPr="008869A2" w:rsidRDefault="008869A2" w:rsidP="008869A2">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48144FD9" w14:textId="77777777" w:rsidTr="006D56BA">
        <w:trPr>
          <w:cantSplit/>
        </w:trPr>
        <w:tc>
          <w:tcPr>
            <w:tcW w:w="1231" w:type="pct"/>
          </w:tcPr>
          <w:p w14:paraId="56AF3957" w14:textId="77777777" w:rsidR="008869A2" w:rsidRPr="008869A2" w:rsidRDefault="008869A2" w:rsidP="008869A2">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Pr>
          <w:p w14:paraId="1B37B598" w14:textId="77777777" w:rsidR="008869A2" w:rsidRPr="008869A2" w:rsidRDefault="008869A2" w:rsidP="008869A2">
            <w:pPr>
              <w:spacing w:after="60"/>
              <w:rPr>
                <w:i/>
                <w:iCs/>
                <w:sz w:val="20"/>
                <w:szCs w:val="20"/>
              </w:rPr>
            </w:pPr>
            <w:r w:rsidRPr="008869A2">
              <w:rPr>
                <w:iCs/>
                <w:sz w:val="20"/>
                <w:szCs w:val="20"/>
              </w:rPr>
              <w:t>$</w:t>
            </w:r>
          </w:p>
        </w:tc>
        <w:tc>
          <w:tcPr>
            <w:tcW w:w="3295" w:type="pct"/>
          </w:tcPr>
          <w:p w14:paraId="433E4CC7" w14:textId="77777777" w:rsidR="008869A2" w:rsidRPr="008869A2" w:rsidRDefault="008869A2" w:rsidP="008869A2">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8869A2" w:rsidRPr="008869A2" w14:paraId="11DF8777" w14:textId="77777777" w:rsidTr="006D56BA">
        <w:trPr>
          <w:cantSplit/>
        </w:trPr>
        <w:tc>
          <w:tcPr>
            <w:tcW w:w="1231" w:type="pct"/>
            <w:tcBorders>
              <w:top w:val="single" w:sz="4" w:space="0" w:color="auto"/>
              <w:left w:val="single" w:sz="4" w:space="0" w:color="auto"/>
              <w:bottom w:val="single" w:sz="4" w:space="0" w:color="auto"/>
              <w:right w:val="single" w:sz="4" w:space="0" w:color="auto"/>
            </w:tcBorders>
          </w:tcPr>
          <w:p w14:paraId="4E4824B4" w14:textId="1EF07FD1" w:rsidR="008869A2" w:rsidRPr="008869A2" w:rsidRDefault="00433484" w:rsidP="008869A2">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40B4E44F"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6A77925" w14:textId="77777777" w:rsidR="008869A2" w:rsidRPr="008869A2" w:rsidRDefault="008869A2" w:rsidP="008869A2">
            <w:pPr>
              <w:spacing w:after="60"/>
              <w:rPr>
                <w:iCs/>
                <w:sz w:val="20"/>
                <w:szCs w:val="20"/>
              </w:rPr>
            </w:pPr>
            <w:r w:rsidRPr="008869A2">
              <w:rPr>
                <w:iCs/>
                <w:sz w:val="20"/>
                <w:szCs w:val="20"/>
              </w:rPr>
              <w:t>A QSE.</w:t>
            </w:r>
          </w:p>
        </w:tc>
      </w:tr>
      <w:tr w:rsidR="008869A2" w:rsidRPr="008869A2" w14:paraId="6573E763" w14:textId="77777777" w:rsidTr="006D56BA">
        <w:trPr>
          <w:cantSplit/>
        </w:trPr>
        <w:tc>
          <w:tcPr>
            <w:tcW w:w="1231" w:type="pct"/>
            <w:tcBorders>
              <w:top w:val="single" w:sz="4" w:space="0" w:color="auto"/>
              <w:left w:val="single" w:sz="4" w:space="0" w:color="auto"/>
              <w:bottom w:val="single" w:sz="4" w:space="0" w:color="auto"/>
              <w:right w:val="single" w:sz="4" w:space="0" w:color="auto"/>
            </w:tcBorders>
          </w:tcPr>
          <w:p w14:paraId="475C9FFF" w14:textId="2334D9FF" w:rsidR="008869A2" w:rsidRPr="008869A2" w:rsidRDefault="00433484" w:rsidP="008869A2">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4772C337"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18B7FD0F" w14:textId="77777777" w:rsidR="008869A2" w:rsidRPr="008869A2" w:rsidRDefault="008869A2" w:rsidP="008869A2">
            <w:pPr>
              <w:spacing w:after="60"/>
              <w:rPr>
                <w:iCs/>
                <w:sz w:val="20"/>
                <w:szCs w:val="20"/>
              </w:rPr>
            </w:pPr>
            <w:r w:rsidRPr="008869A2">
              <w:rPr>
                <w:iCs/>
                <w:sz w:val="20"/>
                <w:szCs w:val="20"/>
              </w:rPr>
              <w:t>A Generation Resource.</w:t>
            </w:r>
          </w:p>
        </w:tc>
      </w:tr>
      <w:tr w:rsidR="008869A2" w:rsidRPr="008869A2" w14:paraId="33A7EDA5" w14:textId="77777777" w:rsidTr="006D56BA">
        <w:trPr>
          <w:cantSplit/>
        </w:trPr>
        <w:tc>
          <w:tcPr>
            <w:tcW w:w="1231" w:type="pct"/>
            <w:tcBorders>
              <w:top w:val="single" w:sz="4" w:space="0" w:color="auto"/>
              <w:left w:val="single" w:sz="4" w:space="0" w:color="auto"/>
              <w:bottom w:val="single" w:sz="4" w:space="0" w:color="auto"/>
              <w:right w:val="single" w:sz="4" w:space="0" w:color="auto"/>
            </w:tcBorders>
          </w:tcPr>
          <w:p w14:paraId="2A80B0FC" w14:textId="356DB6E2" w:rsidR="008869A2" w:rsidRPr="008869A2" w:rsidRDefault="00433484" w:rsidP="008869A2">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26127C3B"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E349E41" w14:textId="77777777" w:rsidR="008869A2" w:rsidRPr="008869A2" w:rsidRDefault="008869A2" w:rsidP="008869A2">
            <w:pPr>
              <w:spacing w:after="60"/>
              <w:rPr>
                <w:iCs/>
                <w:sz w:val="18"/>
                <w:szCs w:val="18"/>
              </w:rPr>
            </w:pPr>
            <w:r w:rsidRPr="008869A2">
              <w:rPr>
                <w:iCs/>
                <w:sz w:val="20"/>
                <w:szCs w:val="20"/>
              </w:rPr>
              <w:t>A Resource Node Settlement Point.</w:t>
            </w:r>
          </w:p>
        </w:tc>
      </w:tr>
      <w:tr w:rsidR="008869A2" w:rsidRPr="008869A2" w14:paraId="3562638B" w14:textId="77777777" w:rsidTr="006D56BA">
        <w:trPr>
          <w:cantSplit/>
        </w:trPr>
        <w:tc>
          <w:tcPr>
            <w:tcW w:w="1231" w:type="pct"/>
            <w:tcBorders>
              <w:top w:val="single" w:sz="4" w:space="0" w:color="auto"/>
              <w:left w:val="single" w:sz="4" w:space="0" w:color="auto"/>
              <w:bottom w:val="single" w:sz="4" w:space="0" w:color="auto"/>
              <w:right w:val="single" w:sz="4" w:space="0" w:color="auto"/>
            </w:tcBorders>
          </w:tcPr>
          <w:p w14:paraId="4C54981A" w14:textId="1E0F9657" w:rsidR="008869A2" w:rsidRPr="008869A2" w:rsidRDefault="00433484" w:rsidP="008869A2">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645BEA05"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52DB415" w14:textId="77777777" w:rsidR="008869A2" w:rsidRPr="008869A2" w:rsidRDefault="008869A2" w:rsidP="008869A2">
            <w:pPr>
              <w:spacing w:after="60"/>
              <w:rPr>
                <w:iCs/>
                <w:sz w:val="20"/>
                <w:szCs w:val="20"/>
              </w:rPr>
            </w:pPr>
            <w:r w:rsidRPr="008869A2">
              <w:rPr>
                <w:iCs/>
                <w:sz w:val="20"/>
                <w:szCs w:val="20"/>
              </w:rPr>
              <w:t>A 15-minute Settlement Interval.</w:t>
            </w:r>
          </w:p>
        </w:tc>
      </w:tr>
    </w:tbl>
    <w:p w14:paraId="1A91A424" w14:textId="77777777" w:rsidR="008869A2" w:rsidRPr="008869A2" w:rsidRDefault="008869A2" w:rsidP="008869A2">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69A2" w:rsidRPr="008869A2" w14:paraId="1AEC377D" w14:textId="77777777" w:rsidTr="006D56BA">
        <w:trPr>
          <w:trHeight w:val="206"/>
        </w:trPr>
        <w:tc>
          <w:tcPr>
            <w:tcW w:w="5000" w:type="pct"/>
            <w:shd w:val="pct12" w:color="auto" w:fill="auto"/>
          </w:tcPr>
          <w:p w14:paraId="6052A7FB" w14:textId="77777777" w:rsidR="008869A2" w:rsidRPr="008869A2" w:rsidRDefault="008869A2" w:rsidP="008869A2">
            <w:pPr>
              <w:spacing w:before="120" w:after="240"/>
              <w:rPr>
                <w:b/>
                <w:i/>
                <w:iCs/>
              </w:rPr>
            </w:pPr>
            <w:r w:rsidRPr="008869A2">
              <w:rPr>
                <w:b/>
                <w:i/>
                <w:iCs/>
              </w:rPr>
              <w:t>[NPRR1010:  Replace Section 6.6.3.6 above with the following upon system implementation of the Real-Time Co-Optimization (RTC) project:]</w:t>
            </w:r>
          </w:p>
          <w:p w14:paraId="5E033D25" w14:textId="77777777" w:rsidR="008869A2" w:rsidRPr="008869A2" w:rsidRDefault="008869A2" w:rsidP="008869A2">
            <w:pPr>
              <w:keepNext/>
              <w:widowControl w:val="0"/>
              <w:tabs>
                <w:tab w:val="left" w:pos="1260"/>
              </w:tabs>
              <w:spacing w:before="240" w:after="240"/>
              <w:ind w:left="1260" w:hanging="1260"/>
              <w:outlineLvl w:val="3"/>
              <w:rPr>
                <w:b/>
                <w:szCs w:val="20"/>
              </w:rPr>
            </w:pPr>
            <w:bookmarkStart w:id="719" w:name="_Toc60040681"/>
            <w:bookmarkStart w:id="720" w:name="_Toc65151740"/>
            <w:bookmarkStart w:id="721" w:name="_Toc80174766"/>
            <w:bookmarkStart w:id="722" w:name="_Toc112417645"/>
            <w:bookmarkStart w:id="723" w:name="_Toc119310314"/>
            <w:bookmarkStart w:id="724" w:name="_Toc125966247"/>
            <w:bookmarkStart w:id="725" w:name="_Toc135992345"/>
            <w:r w:rsidRPr="008869A2">
              <w:rPr>
                <w:b/>
                <w:szCs w:val="20"/>
              </w:rPr>
              <w:t>6.6.3.6</w:t>
            </w:r>
            <w:r w:rsidRPr="008869A2">
              <w:rPr>
                <w:b/>
                <w:szCs w:val="20"/>
              </w:rPr>
              <w:tab/>
              <w:t>Real-Time High Dispatch Limit Override Energy Payment</w:t>
            </w:r>
            <w:bookmarkEnd w:id="719"/>
            <w:bookmarkEnd w:id="720"/>
            <w:bookmarkEnd w:id="721"/>
            <w:bookmarkEnd w:id="722"/>
            <w:bookmarkEnd w:id="723"/>
            <w:bookmarkEnd w:id="724"/>
            <w:bookmarkEnd w:id="725"/>
            <w:r w:rsidRPr="008869A2">
              <w:rPr>
                <w:b/>
                <w:szCs w:val="20"/>
              </w:rPr>
              <w:t xml:space="preserve">  </w:t>
            </w:r>
          </w:p>
          <w:p w14:paraId="3D4DA309" w14:textId="5C955650" w:rsidR="008869A2" w:rsidRPr="008869A2" w:rsidRDefault="008869A2" w:rsidP="008869A2">
            <w:pPr>
              <w:spacing w:after="240"/>
              <w:ind w:left="720" w:hanging="720"/>
              <w:rPr>
                <w:color w:val="000000"/>
                <w:szCs w:val="20"/>
              </w:rPr>
            </w:pPr>
            <w:r w:rsidRPr="008869A2">
              <w:rPr>
                <w:color w:val="000000"/>
                <w:szCs w:val="20"/>
              </w:rPr>
              <w:t>(1)</w:t>
            </w:r>
            <w:r w:rsidRPr="008869A2">
              <w:rPr>
                <w:color w:val="000000"/>
                <w:szCs w:val="20"/>
              </w:rPr>
              <w:tab/>
              <w:t xml:space="preserve">If ERCOT directs </w:t>
            </w:r>
            <w:del w:id="726" w:author="ERCOT" w:date="2024-06-20T18:42:00Z">
              <w:r w:rsidRPr="008869A2" w:rsidDel="008869A2">
                <w:rPr>
                  <w:color w:val="000000"/>
                  <w:szCs w:val="20"/>
                </w:rPr>
                <w:delText xml:space="preserve">a reduction in </w:delText>
              </w:r>
            </w:del>
            <w:r w:rsidRPr="008869A2">
              <w:rPr>
                <w:color w:val="000000"/>
                <w:szCs w:val="20"/>
              </w:rPr>
              <w:t>a Generation Resource</w:t>
            </w:r>
            <w:del w:id="727" w:author="ERCOT" w:date="2024-06-20T18:42:00Z">
              <w:r w:rsidRPr="008869A2" w:rsidDel="008869A2">
                <w:rPr>
                  <w:color w:val="000000"/>
                  <w:szCs w:val="20"/>
                </w:rPr>
                <w:delText>’s</w:delText>
              </w:r>
            </w:del>
            <w:r w:rsidRPr="008869A2">
              <w:rPr>
                <w:color w:val="000000"/>
                <w:szCs w:val="20"/>
              </w:rPr>
              <w:t xml:space="preserve"> </w:t>
            </w:r>
            <w:ins w:id="728" w:author="ERCOT" w:date="2024-06-20T18:42:00Z">
              <w:r>
                <w:rPr>
                  <w:color w:val="000000"/>
                  <w:szCs w:val="20"/>
                </w:rPr>
                <w:t xml:space="preserve">or Energy Storage Resource (ESR) to reduce </w:t>
              </w:r>
            </w:ins>
            <w:r w:rsidRPr="008869A2">
              <w:rPr>
                <w:color w:val="000000"/>
                <w:szCs w:val="20"/>
              </w:rPr>
              <w:t xml:space="preserve">real power output by employing a manual High Dispatch Limit (HDL) override, or issues a Verbal Dispatch Instruction (VDI) to a Generation Resource </w:t>
            </w:r>
            <w:ins w:id="729" w:author="ERCOT" w:date="2024-07-01T08:59:00Z">
              <w:r w:rsidR="002652F4">
                <w:rPr>
                  <w:color w:val="000000"/>
                  <w:szCs w:val="20"/>
                </w:rPr>
                <w:t xml:space="preserve">or ESR </w:t>
              </w:r>
            </w:ins>
            <w:r w:rsidRPr="008869A2">
              <w:rPr>
                <w:color w:val="000000"/>
                <w:szCs w:val="20"/>
              </w:rPr>
              <w:t>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66746E01" w14:textId="3EF6F0BF" w:rsidR="008869A2" w:rsidRPr="008869A2" w:rsidRDefault="008869A2" w:rsidP="008869A2">
            <w:pPr>
              <w:spacing w:after="240"/>
              <w:ind w:left="1440" w:hanging="720"/>
              <w:rPr>
                <w:szCs w:val="20"/>
              </w:rPr>
            </w:pPr>
            <w:r w:rsidRPr="008869A2">
              <w:rPr>
                <w:szCs w:val="20"/>
              </w:rPr>
              <w:t>(a)</w:t>
            </w:r>
            <w:r w:rsidRPr="008869A2">
              <w:rPr>
                <w:szCs w:val="20"/>
              </w:rPr>
              <w:tab/>
              <w:t>Have complied with ERCOT Dispatch Instructions to reduce real power output;</w:t>
            </w:r>
          </w:p>
          <w:p w14:paraId="1BACFF1F" w14:textId="77777777" w:rsidR="008869A2" w:rsidRPr="008869A2" w:rsidRDefault="008869A2" w:rsidP="008869A2">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56C40B2C" w14:textId="77777777" w:rsidR="008869A2" w:rsidRPr="008869A2" w:rsidRDefault="008869A2" w:rsidP="008869A2">
            <w:pPr>
              <w:spacing w:after="240"/>
              <w:ind w:left="1440" w:hanging="720"/>
              <w:rPr>
                <w:szCs w:val="20"/>
              </w:rPr>
            </w:pPr>
            <w:r w:rsidRPr="008869A2">
              <w:rPr>
                <w:szCs w:val="20"/>
              </w:rPr>
              <w:lastRenderedPageBreak/>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39ED78B1" w14:textId="77777777" w:rsidR="008869A2" w:rsidRPr="008869A2" w:rsidRDefault="008869A2" w:rsidP="008869A2">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663BF2BE" w14:textId="77777777" w:rsidR="008869A2" w:rsidRPr="008869A2" w:rsidRDefault="008869A2" w:rsidP="008869A2">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24DC5810" w14:textId="77777777" w:rsidR="008869A2" w:rsidRPr="008869A2" w:rsidRDefault="008869A2" w:rsidP="008869A2">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342B2D03" w14:textId="77777777" w:rsidR="008869A2" w:rsidRPr="008869A2" w:rsidRDefault="008869A2" w:rsidP="008869A2">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776AA5B3" w14:textId="77777777" w:rsidR="008869A2" w:rsidRPr="008869A2" w:rsidRDefault="008869A2" w:rsidP="008869A2">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5163CD85" w14:textId="77777777" w:rsidR="008869A2" w:rsidRPr="008869A2" w:rsidRDefault="008869A2" w:rsidP="008869A2">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7CD04D24" w14:textId="6FFA5FE1" w:rsidR="008869A2" w:rsidRPr="008869A2" w:rsidRDefault="008869A2" w:rsidP="008869A2">
            <w:pPr>
              <w:spacing w:after="240"/>
              <w:ind w:left="720" w:hanging="720"/>
              <w:rPr>
                <w:color w:val="000000"/>
                <w:szCs w:val="20"/>
              </w:rPr>
            </w:pPr>
            <w:r w:rsidRPr="008869A2">
              <w:rPr>
                <w:color w:val="000000"/>
                <w:szCs w:val="20"/>
              </w:rPr>
              <w:t>(3)</w:t>
            </w:r>
            <w:r w:rsidRPr="008869A2">
              <w:rPr>
                <w:color w:val="000000"/>
                <w:szCs w:val="20"/>
              </w:rPr>
              <w:tab/>
              <w:t xml:space="preserve">The Energy Offer Curve </w:t>
            </w:r>
            <w:ins w:id="730" w:author="ERCOT" w:date="2024-06-20T18:43:00Z">
              <w:r>
                <w:rPr>
                  <w:color w:val="000000"/>
                  <w:szCs w:val="20"/>
                </w:rPr>
                <w:t xml:space="preserve">or Energy Bid/Offer Curve </w:t>
              </w:r>
            </w:ins>
            <w:r w:rsidRPr="008869A2">
              <w:rPr>
                <w:color w:val="000000"/>
                <w:szCs w:val="20"/>
              </w:rPr>
              <w:t xml:space="preserve">used to calculate the Real-Time High Dispatch Limit Override Energy Payment will be the most recent valid Energy Offer Curve </w:t>
            </w:r>
            <w:ins w:id="731" w:author="ERCOT" w:date="2024-06-20T18:43:00Z">
              <w:r>
                <w:rPr>
                  <w:color w:val="000000"/>
                  <w:szCs w:val="20"/>
                </w:rPr>
                <w:t>or Energy Bid/Offer Curve</w:t>
              </w:r>
              <w:r w:rsidRPr="008869A2">
                <w:rPr>
                  <w:color w:val="000000"/>
                  <w:szCs w:val="20"/>
                </w:rPr>
                <w:t xml:space="preserve"> </w:t>
              </w:r>
            </w:ins>
            <w:r w:rsidRPr="008869A2">
              <w:rPr>
                <w:color w:val="000000"/>
                <w:szCs w:val="20"/>
              </w:rPr>
              <w:t xml:space="preserve">received by ERCOT that was effective for the disputed interval(s) when the HDL override or equivalent VDI was issued.  If no curve exists for the interval being disputed, ERCOT will use the most recent valid Energy Offer Curve </w:t>
            </w:r>
            <w:ins w:id="732" w:author="ERCOT" w:date="2024-06-20T18:43:00Z">
              <w:r>
                <w:rPr>
                  <w:color w:val="000000"/>
                  <w:szCs w:val="20"/>
                </w:rPr>
                <w:t>or Energy Bid/Offer Curve</w:t>
              </w:r>
              <w:r w:rsidRPr="008869A2">
                <w:rPr>
                  <w:color w:val="000000"/>
                  <w:szCs w:val="20"/>
                </w:rPr>
                <w:t xml:space="preserve"> </w:t>
              </w:r>
            </w:ins>
            <w:r w:rsidRPr="008869A2">
              <w:rPr>
                <w:color w:val="000000"/>
                <w:szCs w:val="20"/>
              </w:rPr>
              <w:t>received before the HDL override or equivalent VDI was issued for an interval prior to the disputed interval(s).</w:t>
            </w:r>
          </w:p>
          <w:p w14:paraId="5E2C5882" w14:textId="77777777" w:rsidR="008869A2" w:rsidRPr="008869A2" w:rsidRDefault="008869A2" w:rsidP="008869A2">
            <w:pPr>
              <w:spacing w:after="240"/>
              <w:ind w:left="720" w:hanging="720"/>
              <w:rPr>
                <w:color w:val="000000"/>
                <w:szCs w:val="20"/>
              </w:rPr>
            </w:pPr>
            <w:r w:rsidRPr="008869A2">
              <w:rPr>
                <w:color w:val="000000"/>
                <w:szCs w:val="20"/>
              </w:rPr>
              <w:t>(4)</w:t>
            </w:r>
            <w:r w:rsidRPr="008869A2">
              <w:rPr>
                <w:color w:val="000000"/>
                <w:szCs w:val="20"/>
              </w:rPr>
              <w:tab/>
              <w:t>The amount recoverable under this section shall be offset by any Ancillary Service Imbalance revenues received by the QSE that the QSE would not have earned had ERCOT not issued an HDL override.</w:t>
            </w:r>
          </w:p>
          <w:p w14:paraId="664C6BEF" w14:textId="77777777" w:rsidR="008869A2" w:rsidRPr="008869A2" w:rsidRDefault="008869A2" w:rsidP="008869A2">
            <w:pPr>
              <w:spacing w:after="240"/>
              <w:ind w:left="720" w:hanging="720"/>
              <w:rPr>
                <w:color w:val="000000"/>
                <w:szCs w:val="20"/>
              </w:rPr>
            </w:pPr>
            <w:r w:rsidRPr="008869A2">
              <w:rPr>
                <w:color w:val="000000"/>
                <w:szCs w:val="20"/>
              </w:rPr>
              <w:tab/>
              <w:t xml:space="preserve">The payment shall be calculated as follows:  </w:t>
            </w:r>
          </w:p>
          <w:p w14:paraId="1CD5A191" w14:textId="77777777" w:rsidR="008869A2" w:rsidRPr="008869A2" w:rsidRDefault="008869A2" w:rsidP="008869A2">
            <w:pPr>
              <w:tabs>
                <w:tab w:val="left" w:pos="1440"/>
                <w:tab w:val="left" w:pos="2340"/>
              </w:tabs>
              <w:spacing w:after="240"/>
              <w:ind w:left="3420" w:right="415" w:hanging="2700"/>
              <w:jc w:val="both"/>
              <w:rPr>
                <w:b/>
                <w:bCs/>
                <w:szCs w:val="20"/>
                <w:lang w:val="pt-BR"/>
              </w:rPr>
            </w:pPr>
            <w:r w:rsidRPr="008869A2">
              <w:rPr>
                <w:b/>
                <w:bCs/>
                <w:szCs w:val="20"/>
                <w:lang w:val="pt-BR"/>
              </w:rPr>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lang w:val="pt-BR"/>
              </w:rPr>
              <w:tab/>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4AA4072D" w14:textId="77777777" w:rsidR="008869A2" w:rsidRPr="008869A2" w:rsidRDefault="008869A2" w:rsidP="008869A2">
            <w:pPr>
              <w:tabs>
                <w:tab w:val="left" w:pos="1440"/>
                <w:tab w:val="left" w:pos="2340"/>
              </w:tabs>
              <w:spacing w:before="240" w:after="240"/>
              <w:ind w:left="3420" w:hanging="2700"/>
              <w:jc w:val="both"/>
              <w:rPr>
                <w:bCs/>
                <w:szCs w:val="20"/>
                <w:lang w:val="pt-BR"/>
              </w:rPr>
            </w:pPr>
            <w:r w:rsidRPr="008869A2">
              <w:rPr>
                <w:bCs/>
                <w:szCs w:val="20"/>
                <w:lang w:val="pt-BR"/>
              </w:rPr>
              <w:t>Where:</w:t>
            </w:r>
          </w:p>
          <w:p w14:paraId="11B4187A" w14:textId="77777777" w:rsidR="008869A2" w:rsidRPr="008869A2" w:rsidRDefault="008869A2" w:rsidP="008869A2">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451BAC9A" w14:textId="77777777" w:rsidR="008869A2" w:rsidRPr="008869A2" w:rsidRDefault="008869A2" w:rsidP="008869A2">
            <w:pPr>
              <w:tabs>
                <w:tab w:val="left" w:pos="1440"/>
                <w:tab w:val="left" w:pos="2340"/>
              </w:tabs>
              <w:spacing w:after="240"/>
              <w:ind w:left="3420" w:hanging="2700"/>
              <w:jc w:val="both"/>
              <w:rPr>
                <w:bCs/>
                <w:szCs w:val="20"/>
                <w:lang w:val="pt-BR"/>
              </w:rPr>
            </w:pPr>
            <w:r w:rsidRPr="008869A2">
              <w:rPr>
                <w:bCs/>
                <w:szCs w:val="20"/>
              </w:rPr>
              <w:lastRenderedPageBreak/>
              <w:t>HDLOBRKP</w:t>
            </w:r>
            <w:r w:rsidRPr="008869A2">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lang w:val="pt-BR"/>
              </w:rPr>
              <w:t>)</w:t>
            </w:r>
          </w:p>
          <w:p w14:paraId="51B97732" w14:textId="77777777" w:rsidR="008869A2" w:rsidRPr="008869A2" w:rsidRDefault="008869A2" w:rsidP="008869A2">
            <w:pPr>
              <w:spacing w:before="120"/>
              <w:rPr>
                <w:szCs w:val="20"/>
              </w:rPr>
            </w:pPr>
            <w:r w:rsidRPr="008869A2">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8869A2" w:rsidRPr="008869A2" w14:paraId="0A5A21D9" w14:textId="77777777" w:rsidTr="006D56BA">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531E9E8B" w14:textId="77777777" w:rsidR="008869A2" w:rsidRPr="008869A2" w:rsidRDefault="008869A2" w:rsidP="008869A2">
                  <w:pPr>
                    <w:spacing w:after="240"/>
                    <w:rPr>
                      <w:b/>
                      <w:iCs/>
                      <w:sz w:val="20"/>
                      <w:szCs w:val="20"/>
                    </w:rPr>
                  </w:pPr>
                  <w:r w:rsidRPr="008869A2">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58B50B1E" w14:textId="77777777" w:rsidR="008869A2" w:rsidRPr="008869A2" w:rsidRDefault="008869A2" w:rsidP="008869A2">
                  <w:pPr>
                    <w:spacing w:after="240"/>
                    <w:rPr>
                      <w:b/>
                      <w:iCs/>
                      <w:sz w:val="20"/>
                      <w:szCs w:val="20"/>
                    </w:rPr>
                  </w:pPr>
                  <w:r w:rsidRPr="008869A2">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347868D2" w14:textId="77777777" w:rsidR="008869A2" w:rsidRPr="008869A2" w:rsidRDefault="008869A2" w:rsidP="008869A2">
                  <w:pPr>
                    <w:spacing w:after="240"/>
                    <w:rPr>
                      <w:b/>
                      <w:iCs/>
                      <w:sz w:val="20"/>
                      <w:szCs w:val="20"/>
                    </w:rPr>
                  </w:pPr>
                  <w:r w:rsidRPr="008869A2">
                    <w:rPr>
                      <w:b/>
                      <w:iCs/>
                      <w:sz w:val="20"/>
                      <w:szCs w:val="20"/>
                    </w:rPr>
                    <w:t>Definition</w:t>
                  </w:r>
                </w:p>
              </w:tc>
            </w:tr>
            <w:tr w:rsidR="008869A2" w:rsidRPr="008869A2" w14:paraId="6BBD91B8" w14:textId="77777777" w:rsidTr="006D56BA">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3ED14857" w14:textId="77777777" w:rsidR="008869A2" w:rsidRPr="008869A2" w:rsidRDefault="008869A2" w:rsidP="008869A2">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7DD10885" w14:textId="77777777" w:rsidR="008869A2" w:rsidRPr="008869A2" w:rsidRDefault="008869A2" w:rsidP="008869A2">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5740CB21" w14:textId="7560AD1B" w:rsidR="008869A2" w:rsidRPr="008869A2" w:rsidRDefault="008869A2" w:rsidP="008869A2">
                  <w:pPr>
                    <w:spacing w:after="60"/>
                    <w:rPr>
                      <w:i/>
                      <w:iCs/>
                      <w:sz w:val="20"/>
                      <w:szCs w:val="20"/>
                    </w:rPr>
                  </w:pPr>
                  <w:r w:rsidRPr="008869A2">
                    <w:rPr>
                      <w:i/>
                      <w:iCs/>
                      <w:sz w:val="20"/>
                      <w:szCs w:val="20"/>
                    </w:rPr>
                    <w:t>High Dispatch Limit override attested losses</w:t>
                  </w:r>
                  <w:r w:rsidRPr="008869A2">
                    <w:rPr>
                      <w:iCs/>
                      <w:sz w:val="20"/>
                      <w:szCs w:val="20"/>
                    </w:rPr>
                    <w:t xml:space="preserve">—The financial loss to the </w:t>
                  </w:r>
                  <w:ins w:id="733" w:author="ERCOT" w:date="2024-06-20T18:43:00Z">
                    <w:r>
                      <w:rPr>
                        <w:iCs/>
                        <w:sz w:val="20"/>
                        <w:szCs w:val="20"/>
                      </w:rPr>
                      <w:t xml:space="preserve">Resource </w:t>
                    </w:r>
                    <w:r w:rsidRPr="008869A2">
                      <w:rPr>
                        <w:i/>
                        <w:sz w:val="20"/>
                        <w:szCs w:val="20"/>
                      </w:rPr>
                      <w:t>r</w:t>
                    </w:r>
                    <w:r>
                      <w:rPr>
                        <w:iCs/>
                        <w:sz w:val="20"/>
                        <w:szCs w:val="20"/>
                      </w:rPr>
                      <w:t xml:space="preserve"> </w:t>
                    </w:r>
                  </w:ins>
                  <w:ins w:id="734" w:author="ERCOT" w:date="2024-06-20T18:44:00Z">
                    <w:r>
                      <w:rPr>
                        <w:iCs/>
                        <w:sz w:val="20"/>
                        <w:szCs w:val="20"/>
                      </w:rPr>
                      <w:t xml:space="preserve">represented by </w:t>
                    </w:r>
                  </w:ins>
                  <w:r w:rsidRPr="008869A2">
                    <w:rPr>
                      <w:iCs/>
                      <w:sz w:val="20"/>
                      <w:szCs w:val="20"/>
                    </w:rPr>
                    <w:t xml:space="preserve">QSE </w:t>
                  </w:r>
                  <w:ins w:id="735" w:author="ERCOT" w:date="2024-06-20T18:44:00Z">
                    <w:r w:rsidRPr="008869A2">
                      <w:rPr>
                        <w:i/>
                        <w:sz w:val="20"/>
                        <w:szCs w:val="20"/>
                      </w:rPr>
                      <w:t>q</w:t>
                    </w:r>
                    <w:r>
                      <w:rPr>
                        <w:iCs/>
                        <w:sz w:val="20"/>
                        <w:szCs w:val="20"/>
                      </w:rPr>
                      <w:t xml:space="preserve"> </w:t>
                    </w:r>
                  </w:ins>
                  <w:r w:rsidRPr="008869A2">
                    <w:rPr>
                      <w:iCs/>
                      <w:sz w:val="20"/>
                      <w:szCs w:val="20"/>
                    </w:rPr>
                    <w:t>due to the HDL override as attested by the QSE in accordance with paragraph (1)(d) above.</w:t>
                  </w:r>
                  <w:ins w:id="736" w:author="ERCOT" w:date="2024-06-20T18:44:00Z">
                    <w:r>
                      <w:rPr>
                        <w:iCs/>
                        <w:sz w:val="20"/>
                        <w:szCs w:val="20"/>
                      </w:rPr>
                      <w:t xml:space="preserve"> </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ins>
                </w:p>
              </w:tc>
            </w:tr>
            <w:tr w:rsidR="008869A2" w:rsidRPr="008869A2" w14:paraId="3BC82B81" w14:textId="77777777" w:rsidTr="006D56BA">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28C2CCA" w14:textId="77777777" w:rsidR="008869A2" w:rsidRPr="008869A2" w:rsidRDefault="008869A2" w:rsidP="008869A2">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69F1F6B" w14:textId="77777777" w:rsidR="008869A2" w:rsidRPr="008869A2" w:rsidRDefault="008869A2" w:rsidP="008869A2">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11852424" w14:textId="15813F9A" w:rsidR="008869A2" w:rsidRPr="008869A2" w:rsidRDefault="008869A2" w:rsidP="008869A2">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37" w:author="ERCOT" w:date="2024-06-20T18:44: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44A20976" w14:textId="77777777" w:rsidTr="006D56BA">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939D712" w14:textId="77777777" w:rsidR="008869A2" w:rsidRPr="008869A2" w:rsidRDefault="008869A2" w:rsidP="008869A2">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AFC93E6" w14:textId="77777777" w:rsidR="008869A2" w:rsidRPr="008869A2" w:rsidRDefault="008869A2" w:rsidP="008869A2">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16C2A78A" w14:textId="44368604" w:rsidR="008869A2" w:rsidRPr="008869A2" w:rsidRDefault="008869A2" w:rsidP="008869A2">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w:t>
                  </w:r>
                  <w:ins w:id="738" w:author="ERCOT" w:date="2024-06-20T18:45:00Z">
                    <w:r>
                      <w:rPr>
                        <w:iCs/>
                        <w:sz w:val="20"/>
                        <w:szCs w:val="20"/>
                      </w:rPr>
                      <w:t xml:space="preserve">or Energy Bid/Offer Curve </w:t>
                    </w:r>
                  </w:ins>
                  <w:r w:rsidRPr="008869A2">
                    <w:rPr>
                      <w:iCs/>
                      <w:sz w:val="20"/>
                      <w:szCs w:val="20"/>
                    </w:rPr>
                    <w:t xml:space="preserve">corresponding to the lesser of the AVGHSL or the interception between the RTSPP of the </w:t>
                  </w:r>
                  <w:del w:id="739"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Reliability Deployment Price for Energy and the Energy Offer Curve </w:t>
                  </w:r>
                  <w:ins w:id="740" w:author="ERCOT" w:date="2024-06-20T18:45:00Z">
                    <w:r>
                      <w:rPr>
                        <w:iCs/>
                        <w:sz w:val="20"/>
                        <w:szCs w:val="20"/>
                      </w:rPr>
                      <w:t xml:space="preserve">Cost Cap </w:t>
                    </w:r>
                  </w:ins>
                  <w:r w:rsidRPr="008869A2">
                    <w:rPr>
                      <w:iCs/>
                      <w:sz w:val="20"/>
                      <w:szCs w:val="20"/>
                    </w:rPr>
                    <w:t xml:space="preserve">of </w:t>
                  </w:r>
                  <w:del w:id="741"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46D0088F" w14:textId="77777777" w:rsidTr="006D56BA">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751D3C7" w14:textId="77777777" w:rsidR="008869A2" w:rsidRPr="008869A2" w:rsidRDefault="008869A2" w:rsidP="008869A2">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9363FF3" w14:textId="77777777" w:rsidR="008869A2" w:rsidRPr="008869A2" w:rsidRDefault="008869A2" w:rsidP="008869A2">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1403221" w14:textId="3B90C8FF" w:rsidR="008869A2" w:rsidRPr="008869A2" w:rsidRDefault="008869A2" w:rsidP="008869A2">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r, subject to the maximum of the manual HDL override or equivalent VDI and the telemetered output</w:t>
                  </w:r>
                  <w:del w:id="742" w:author="ERCOT" w:date="2024-07-26T11:28:00Z">
                    <w:r w:rsidRPr="008869A2" w:rsidDel="006F1C39">
                      <w:rPr>
                        <w:sz w:val="20"/>
                        <w:szCs w:val="20"/>
                      </w:rPr>
                      <w:delText xml:space="preserve"> or consumption</w:delText>
                    </w:r>
                  </w:del>
                  <w:r w:rsidRPr="008869A2">
                    <w:rPr>
                      <w:sz w:val="20"/>
                      <w:szCs w:val="20"/>
                    </w:rPr>
                    <w:t xml:space="preserve">, for </w:t>
                  </w:r>
                  <w:r w:rsidRPr="008869A2">
                    <w:rPr>
                      <w:color w:val="000000"/>
                      <w:sz w:val="20"/>
                      <w:szCs w:val="20"/>
                    </w:rPr>
                    <w:t>the Generation Resource</w:t>
                  </w:r>
                  <w:ins w:id="743" w:author="ERCOT" w:date="2024-07-02T11:52:00Z">
                    <w:r w:rsidR="00194271">
                      <w:rPr>
                        <w:color w:val="000000"/>
                        <w:sz w:val="20"/>
                        <w:szCs w:val="20"/>
                      </w:rPr>
                      <w:t xml:space="preserve"> or</w:t>
                    </w:r>
                  </w:ins>
                  <w:ins w:id="744" w:author="ERCOT" w:date="2024-06-20T18:45:00Z">
                    <w:r>
                      <w:rPr>
                        <w:color w:val="000000"/>
                        <w:sz w:val="20"/>
                        <w:szCs w:val="20"/>
                      </w:rPr>
                      <w:t xml:space="preserve"> ESR</w:t>
                    </w:r>
                  </w:ins>
                  <w:del w:id="745" w:author="ERCOT" w:date="2024-07-02T11:53:00Z">
                    <w:r w:rsidRPr="008869A2" w:rsidDel="00194271">
                      <w:rPr>
                        <w:color w:val="000000"/>
                        <w:sz w:val="20"/>
                        <w:szCs w:val="20"/>
                      </w:rPr>
                      <w:delText xml:space="preserve"> or Controllable Load Resource</w:delText>
                    </w:r>
                  </w:del>
                  <w:r w:rsidR="0054116D">
                    <w:rPr>
                      <w:color w:val="000000"/>
                      <w:sz w:val="20"/>
                      <w:szCs w:val="20"/>
                    </w:rPr>
                    <w:t xml:space="preserv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 xml:space="preserve">is a </w:t>
                  </w:r>
                  <w:del w:id="746" w:author="ERCOT" w:date="2024-06-20T18:46:00Z">
                    <w:r w:rsidRPr="008869A2" w:rsidDel="008869A2">
                      <w:rPr>
                        <w:sz w:val="20"/>
                        <w:szCs w:val="20"/>
                      </w:rPr>
                      <w:delText xml:space="preserve">Combined Cycle Generation Resource within the </w:delText>
                    </w:r>
                  </w:del>
                  <w:r w:rsidRPr="008869A2">
                    <w:rPr>
                      <w:sz w:val="20"/>
                      <w:szCs w:val="20"/>
                    </w:rPr>
                    <w:t>Combined Cycle Train.</w:t>
                  </w:r>
                  <w:r w:rsidRPr="008869A2">
                    <w:rPr>
                      <w:szCs w:val="20"/>
                    </w:rPr>
                    <w:t xml:space="preserve">  </w:t>
                  </w:r>
                </w:p>
              </w:tc>
            </w:tr>
            <w:tr w:rsidR="008869A2" w:rsidRPr="008869A2" w14:paraId="1CE2EF3B" w14:textId="77777777" w:rsidTr="006D56BA">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35E5376F" w14:textId="77777777" w:rsidR="008869A2" w:rsidRPr="008869A2" w:rsidRDefault="008869A2" w:rsidP="008869A2">
                  <w:pPr>
                    <w:spacing w:after="60"/>
                    <w:rPr>
                      <w:iCs/>
                      <w:color w:val="000000"/>
                      <w:sz w:val="20"/>
                      <w:szCs w:val="20"/>
                      <w:lang w:val="es-MX"/>
                    </w:rPr>
                  </w:pPr>
                  <w:r w:rsidRPr="008869A2">
                    <w:rPr>
                      <w:iCs/>
                      <w:color w:val="000000"/>
                      <w:sz w:val="20"/>
                      <w:szCs w:val="20"/>
                    </w:rPr>
                    <w:t xml:space="preserve">AVGHSL </w:t>
                  </w:r>
                  <w:r w:rsidRPr="008869A2">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58C5CDD" w14:textId="77777777" w:rsidR="008869A2" w:rsidRPr="008869A2" w:rsidRDefault="008869A2" w:rsidP="008869A2">
                  <w:pPr>
                    <w:spacing w:after="60"/>
                    <w:rPr>
                      <w:iCs/>
                      <w:color w:val="000000"/>
                      <w:sz w:val="20"/>
                      <w:szCs w:val="20"/>
                    </w:rPr>
                  </w:pPr>
                  <w:r w:rsidRPr="008869A2">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64D36552" w14:textId="43178FBD" w:rsidR="008869A2" w:rsidRPr="008869A2" w:rsidRDefault="008869A2" w:rsidP="008869A2">
                  <w:pPr>
                    <w:spacing w:after="60"/>
                    <w:rPr>
                      <w:i/>
                      <w:iCs/>
                      <w:color w:val="000000"/>
                      <w:sz w:val="20"/>
                      <w:szCs w:val="20"/>
                    </w:rPr>
                  </w:pPr>
                  <w:r w:rsidRPr="008869A2">
                    <w:rPr>
                      <w:i/>
                      <w:color w:val="000000"/>
                      <w:sz w:val="20"/>
                      <w:szCs w:val="20"/>
                    </w:rPr>
                    <w:t>Average High Sustained Limit per QSE per Settlement Point per Resource</w:t>
                  </w:r>
                  <w:r w:rsidRPr="008869A2">
                    <w:rPr>
                      <w:iCs/>
                      <w:color w:val="000000"/>
                      <w:sz w:val="20"/>
                      <w:szCs w:val="20"/>
                    </w:rPr>
                    <w:t>—The time-weighted average High Sustained Limit (HSL) for the Generation Resource</w:t>
                  </w:r>
                  <w:ins w:id="747" w:author="ERCOT" w:date="2024-07-02T11:53:00Z">
                    <w:r w:rsidR="00194271">
                      <w:rPr>
                        <w:iCs/>
                        <w:color w:val="000000"/>
                        <w:sz w:val="20"/>
                        <w:szCs w:val="20"/>
                      </w:rPr>
                      <w:t xml:space="preserve"> or</w:t>
                    </w:r>
                  </w:ins>
                  <w:ins w:id="748" w:author="ERCOT" w:date="2024-06-20T18:46:00Z">
                    <w:r>
                      <w:rPr>
                        <w:iCs/>
                        <w:color w:val="000000"/>
                        <w:sz w:val="20"/>
                        <w:szCs w:val="20"/>
                      </w:rPr>
                      <w:t xml:space="preserve"> ESR</w:t>
                    </w:r>
                  </w:ins>
                  <w:del w:id="749" w:author="ERCOT" w:date="2024-07-02T11:53:00Z">
                    <w:r w:rsidRPr="008869A2" w:rsidDel="00194271">
                      <w:rPr>
                        <w:iCs/>
                        <w:color w:val="000000"/>
                        <w:sz w:val="20"/>
                        <w:szCs w:val="20"/>
                      </w:rPr>
                      <w:delText xml:space="preserve"> or Controllable Load Resource</w:delText>
                    </w:r>
                  </w:del>
                  <w:r w:rsidRPr="008869A2">
                    <w:rPr>
                      <w:iCs/>
                      <w:color w:val="000000"/>
                      <w:sz w:val="20"/>
                      <w:szCs w:val="20"/>
                    </w:rPr>
                    <w:t xml:space="preserv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w:t>
                  </w:r>
                  <w:del w:id="750" w:author="ERCOT" w:date="2024-06-20T18:46:00Z">
                    <w:r w:rsidRPr="008869A2" w:rsidDel="008869A2">
                      <w:rPr>
                        <w:iCs/>
                        <w:sz w:val="20"/>
                        <w:szCs w:val="20"/>
                      </w:rPr>
                      <w:delText xml:space="preserve">Combined Cycle Generation Resource within the </w:delText>
                    </w:r>
                  </w:del>
                  <w:r w:rsidRPr="008869A2">
                    <w:rPr>
                      <w:iCs/>
                      <w:sz w:val="20"/>
                      <w:szCs w:val="20"/>
                    </w:rPr>
                    <w:t xml:space="preserve">Combined Cycle Train.  </w:t>
                  </w:r>
                  <w:r w:rsidRPr="008869A2">
                    <w:rPr>
                      <w:sz w:val="20"/>
                      <w:szCs w:val="20"/>
                    </w:rPr>
                    <w:t xml:space="preserve">In the case of a VDI that is equivalent to an HDL override, this value is set equal to the HSL of </w:t>
                  </w:r>
                  <w:r w:rsidRPr="008869A2">
                    <w:rPr>
                      <w:color w:val="000000"/>
                      <w:sz w:val="20"/>
                      <w:szCs w:val="20"/>
                    </w:rPr>
                    <w:t>Generation Resource</w:t>
                  </w:r>
                  <w:ins w:id="751" w:author="ERCOT" w:date="2024-07-26T11:28:00Z">
                    <w:r w:rsidR="006F1C39">
                      <w:rPr>
                        <w:color w:val="000000"/>
                        <w:sz w:val="20"/>
                        <w:szCs w:val="20"/>
                      </w:rPr>
                      <w:t>, or</w:t>
                    </w:r>
                  </w:ins>
                  <w:ins w:id="752" w:author="ERCOT" w:date="2024-06-20T18:46:00Z">
                    <w:r>
                      <w:rPr>
                        <w:color w:val="000000"/>
                        <w:sz w:val="20"/>
                        <w:szCs w:val="20"/>
                      </w:rPr>
                      <w:t xml:space="preserve"> ESR</w:t>
                    </w:r>
                  </w:ins>
                  <w:del w:id="753" w:author="ERCOT" w:date="2024-07-26T11:28:00Z">
                    <w:r w:rsidRPr="008869A2" w:rsidDel="006F1C39">
                      <w:rPr>
                        <w:iCs/>
                        <w:color w:val="000000"/>
                        <w:sz w:val="20"/>
                        <w:szCs w:val="20"/>
                      </w:rPr>
                      <w:delText xml:space="preserve"> or Controllable Load Resource</w:delText>
                    </w:r>
                  </w:del>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8869A2" w:rsidRPr="008869A2" w14:paraId="26BB5522" w14:textId="77777777" w:rsidTr="006D56BA">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49006840" w14:textId="77777777" w:rsidR="008869A2" w:rsidRPr="008869A2" w:rsidRDefault="008869A2" w:rsidP="008869A2">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2FAC3379" w14:textId="77777777" w:rsidR="008869A2" w:rsidRPr="008869A2" w:rsidRDefault="008869A2" w:rsidP="008869A2">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C3F62B9" w14:textId="234C4F4B" w:rsidR="008869A2" w:rsidRPr="008869A2" w:rsidRDefault="008869A2" w:rsidP="008869A2">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w:t>
                  </w:r>
                  <w:ins w:id="754" w:author="ERCOT" w:date="2024-06-20T18:47:00Z">
                    <w:r w:rsidR="005B298B">
                      <w:rPr>
                        <w:sz w:val="20"/>
                        <w:szCs w:val="20"/>
                      </w:rPr>
                      <w:t xml:space="preserve">or Energy Bid/Offer Curve </w:t>
                    </w:r>
                  </w:ins>
                  <w:r w:rsidRPr="008869A2">
                    <w:rPr>
                      <w:sz w:val="20"/>
                      <w:szCs w:val="20"/>
                    </w:rPr>
                    <w:t xml:space="preserve">corresponding to the Real-Time Settlement Point Price of </w:t>
                  </w:r>
                  <w:del w:id="755" w:author="ERCOT" w:date="2024-06-20T18:47:00Z">
                    <w:r w:rsidRPr="008869A2" w:rsidDel="005B298B">
                      <w:rPr>
                        <w:sz w:val="20"/>
                        <w:szCs w:val="20"/>
                      </w:rPr>
                      <w:delText xml:space="preserve">Generation </w:delText>
                    </w:r>
                  </w:del>
                  <w:r w:rsidRPr="008869A2">
                    <w:rPr>
                      <w:sz w:val="20"/>
                      <w:szCs w:val="20"/>
                    </w:rPr>
                    <w:t xml:space="preserve">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Reliability Deployment Price for Energy.  For a combined cycle Resource, </w:t>
                  </w:r>
                  <w:r w:rsidRPr="008869A2">
                    <w:rPr>
                      <w:i/>
                      <w:sz w:val="20"/>
                      <w:szCs w:val="20"/>
                    </w:rPr>
                    <w:t>r</w:t>
                  </w:r>
                  <w:r w:rsidRPr="008869A2">
                    <w:rPr>
                      <w:sz w:val="20"/>
                      <w:szCs w:val="20"/>
                    </w:rPr>
                    <w:t xml:space="preserve"> is a Combined Cycle Train.</w:t>
                  </w:r>
                </w:p>
              </w:tc>
            </w:tr>
            <w:tr w:rsidR="008869A2" w:rsidRPr="008869A2" w14:paraId="3684600E" w14:textId="77777777" w:rsidTr="006D56BA">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7BBDD1FD" w14:textId="77777777" w:rsidR="008869A2" w:rsidRPr="008869A2" w:rsidRDefault="008869A2" w:rsidP="008869A2">
                  <w:pPr>
                    <w:spacing w:after="60"/>
                    <w:rPr>
                      <w:iCs/>
                      <w:sz w:val="20"/>
                      <w:szCs w:val="20"/>
                    </w:rPr>
                  </w:pPr>
                  <w:r w:rsidRPr="008869A2">
                    <w:rPr>
                      <w:sz w:val="20"/>
                      <w:szCs w:val="20"/>
                    </w:rPr>
                    <w:t xml:space="preserve">RTEOCOST </w:t>
                  </w:r>
                  <w:r w:rsidRPr="008869A2">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3C2DD28B" w14:textId="77777777" w:rsidR="008869A2" w:rsidRPr="008869A2" w:rsidRDefault="008869A2" w:rsidP="008869A2">
                  <w:pPr>
                    <w:spacing w:after="60"/>
                    <w:rPr>
                      <w:iCs/>
                      <w:sz w:val="20"/>
                      <w:szCs w:val="20"/>
                    </w:rPr>
                  </w:pPr>
                  <w:r w:rsidRPr="008869A2">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44F2ED3F" w14:textId="6B9D8200" w:rsidR="008869A2" w:rsidRPr="008869A2" w:rsidRDefault="008869A2" w:rsidP="008869A2">
                  <w:pPr>
                    <w:spacing w:after="60"/>
                    <w:rPr>
                      <w:iCs/>
                      <w:sz w:val="20"/>
                      <w:szCs w:val="20"/>
                    </w:rPr>
                  </w:pPr>
                  <w:r w:rsidRPr="008869A2">
                    <w:rPr>
                      <w:i/>
                      <w:sz w:val="20"/>
                      <w:szCs w:val="20"/>
                    </w:rPr>
                    <w:t>Real-Time Energy Offer Curve Cost Cap</w:t>
                  </w:r>
                  <w:r w:rsidRPr="008869A2">
                    <w:rPr>
                      <w:i/>
                      <w:iCs/>
                      <w:noProof/>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Low Sustained Limit (LSL) for the Settlement Interval </w:t>
                  </w:r>
                  <w:r w:rsidRPr="008869A2">
                    <w:rPr>
                      <w:i/>
                      <w:sz w:val="20"/>
                      <w:szCs w:val="20"/>
                    </w:rPr>
                    <w:t>i</w:t>
                  </w:r>
                  <w:r w:rsidRPr="008869A2">
                    <w:rPr>
                      <w:sz w:val="20"/>
                      <w:szCs w:val="20"/>
                    </w:rPr>
                    <w:t>.  See Section 4.4.9.3.3, Energy Offer Curve Cost Caps.</w:t>
                  </w:r>
                  <w:r w:rsidR="005B298B">
                    <w:rPr>
                      <w:sz w:val="20"/>
                      <w:szCs w:val="20"/>
                    </w:rPr>
                    <w:t xml:space="preserve"> </w:t>
                  </w:r>
                  <w:r w:rsidRPr="008869A2">
                    <w:rPr>
                      <w:sz w:val="20"/>
                      <w:szCs w:val="20"/>
                    </w:rPr>
                    <w:t xml:space="preserve">Where for a Combined Cycle Train, the Resource </w:t>
                  </w:r>
                  <w:r w:rsidRPr="008869A2">
                    <w:rPr>
                      <w:i/>
                      <w:sz w:val="20"/>
                      <w:szCs w:val="20"/>
                    </w:rPr>
                    <w:t>r</w:t>
                  </w:r>
                  <w:r w:rsidRPr="008869A2">
                    <w:rPr>
                      <w:sz w:val="20"/>
                      <w:szCs w:val="20"/>
                    </w:rPr>
                    <w:t xml:space="preserve"> is the Combined Cycle Train.</w:t>
                  </w:r>
                </w:p>
              </w:tc>
            </w:tr>
            <w:tr w:rsidR="008869A2" w:rsidRPr="008869A2" w14:paraId="66005677" w14:textId="77777777" w:rsidTr="006D56BA">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0F65CE95" w14:textId="77777777" w:rsidR="008869A2" w:rsidRPr="008869A2" w:rsidRDefault="008869A2" w:rsidP="008869A2">
                  <w:pPr>
                    <w:spacing w:after="60"/>
                    <w:rPr>
                      <w:iCs/>
                      <w:sz w:val="20"/>
                      <w:szCs w:val="20"/>
                    </w:rPr>
                  </w:pPr>
                  <w:r w:rsidRPr="008869A2">
                    <w:rPr>
                      <w:iCs/>
                      <w:noProof/>
                      <w:sz w:val="20"/>
                      <w:szCs w:val="20"/>
                    </w:rPr>
                    <w:lastRenderedPageBreak/>
                    <w:t xml:space="preserve">HDLOQTY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4FB2E745" w14:textId="77777777" w:rsidR="008869A2" w:rsidRPr="008869A2" w:rsidRDefault="008869A2" w:rsidP="008869A2">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D5F244D" w14:textId="4FCF76DB" w:rsidR="008869A2" w:rsidRPr="008869A2" w:rsidRDefault="008869A2" w:rsidP="008869A2">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w:t>
                  </w:r>
                  <w:del w:id="756" w:author="ERCOT" w:date="2024-06-20T19:03:00Z">
                    <w:r w:rsidRPr="008869A2" w:rsidDel="0004468E">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7354704E" w14:textId="77777777" w:rsidTr="006D56BA">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60211C9" w14:textId="77777777" w:rsidR="008869A2" w:rsidRPr="008869A2" w:rsidRDefault="008869A2" w:rsidP="008869A2">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08711DD8" w14:textId="77777777" w:rsidR="008869A2" w:rsidRPr="008869A2" w:rsidRDefault="008869A2" w:rsidP="008869A2">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7692A86E" w14:textId="77777777" w:rsidR="008869A2" w:rsidRPr="008869A2" w:rsidRDefault="008869A2" w:rsidP="008869A2">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8869A2" w:rsidRPr="008869A2" w14:paraId="6C21347F" w14:textId="77777777" w:rsidTr="006D56BA">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0965535B" w14:textId="77777777" w:rsidR="008869A2" w:rsidRPr="008869A2" w:rsidRDefault="008869A2" w:rsidP="008869A2">
                  <w:pPr>
                    <w:spacing w:after="60"/>
                    <w:rPr>
                      <w:iCs/>
                      <w:sz w:val="20"/>
                      <w:szCs w:val="20"/>
                    </w:rPr>
                  </w:pPr>
                  <w:r w:rsidRPr="008869A2">
                    <w:rPr>
                      <w:iCs/>
                      <w:sz w:val="20"/>
                      <w:szCs w:val="20"/>
                    </w:rPr>
                    <w:t>RTRDP</w:t>
                  </w:r>
                  <w:r w:rsidRPr="008869A2">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0F3B76A5" w14:textId="77777777" w:rsidR="008869A2" w:rsidRPr="008869A2" w:rsidRDefault="008869A2" w:rsidP="008869A2">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77434E56" w14:textId="77777777" w:rsidR="008869A2" w:rsidRPr="008869A2" w:rsidRDefault="008869A2" w:rsidP="008869A2">
                  <w:pPr>
                    <w:spacing w:after="60"/>
                    <w:rPr>
                      <w:i/>
                      <w:iCs/>
                      <w:sz w:val="20"/>
                      <w:szCs w:val="20"/>
                    </w:rPr>
                  </w:pPr>
                  <w:r w:rsidRPr="008869A2">
                    <w:rPr>
                      <w:i/>
                      <w:iCs/>
                      <w:sz w:val="20"/>
                      <w:szCs w:val="20"/>
                    </w:rPr>
                    <w:t>Real-Time Reliability Deployment Price</w:t>
                  </w:r>
                  <w:r w:rsidRPr="008869A2">
                    <w:rPr>
                      <w:iCs/>
                      <w:sz w:val="20"/>
                      <w:szCs w:val="20"/>
                    </w:rPr>
                    <w:t xml:space="preserve"> </w:t>
                  </w:r>
                  <w:r w:rsidRPr="008869A2">
                    <w:rPr>
                      <w:i/>
                      <w:iCs/>
                      <w:sz w:val="20"/>
                      <w:szCs w:val="20"/>
                    </w:rPr>
                    <w:t>for Energy</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Reliability Deployment Price Adder for Energy.</w:t>
                  </w:r>
                </w:p>
              </w:tc>
            </w:tr>
            <w:tr w:rsidR="008869A2" w:rsidRPr="008869A2" w14:paraId="18EC4683" w14:textId="77777777" w:rsidTr="006D56BA">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50E7E4B2" w14:textId="45ABFDB5" w:rsidR="008869A2" w:rsidRPr="008869A2" w:rsidRDefault="0054116D" w:rsidP="008869A2">
                  <w:pPr>
                    <w:spacing w:after="60"/>
                    <w:rPr>
                      <w:i/>
                      <w:iCs/>
                      <w:sz w:val="20"/>
                      <w:szCs w:val="20"/>
                    </w:rPr>
                  </w:pPr>
                  <w:r>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6B3D648B" w14:textId="77777777" w:rsidR="008869A2" w:rsidRPr="008869A2" w:rsidRDefault="008869A2" w:rsidP="008869A2">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D470735" w14:textId="77777777" w:rsidR="008869A2" w:rsidRPr="008869A2" w:rsidRDefault="008869A2" w:rsidP="008869A2">
                  <w:pPr>
                    <w:spacing w:after="60"/>
                    <w:rPr>
                      <w:i/>
                      <w:sz w:val="20"/>
                      <w:szCs w:val="20"/>
                    </w:rPr>
                  </w:pPr>
                  <w:r w:rsidRPr="008869A2">
                    <w:rPr>
                      <w:iCs/>
                      <w:sz w:val="20"/>
                      <w:szCs w:val="20"/>
                    </w:rPr>
                    <w:t>A QSE.</w:t>
                  </w:r>
                </w:p>
              </w:tc>
            </w:tr>
            <w:tr w:rsidR="008869A2" w:rsidRPr="008869A2" w14:paraId="3C3B438B" w14:textId="77777777" w:rsidTr="006D56BA">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3B59C34A" w14:textId="111121FD" w:rsidR="008869A2" w:rsidRPr="008869A2" w:rsidRDefault="0054116D" w:rsidP="008869A2">
                  <w:pPr>
                    <w:spacing w:after="60"/>
                    <w:rPr>
                      <w:i/>
                      <w:iCs/>
                      <w:sz w:val="20"/>
                      <w:szCs w:val="20"/>
                    </w:rPr>
                  </w:pPr>
                  <w:r>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7DA5D475" w14:textId="77777777" w:rsidR="008869A2" w:rsidRPr="008869A2" w:rsidRDefault="008869A2" w:rsidP="008869A2">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DD47FE4" w14:textId="63D3DD67" w:rsidR="008869A2" w:rsidRPr="008869A2" w:rsidRDefault="008869A2" w:rsidP="008869A2">
                  <w:pPr>
                    <w:spacing w:after="60"/>
                    <w:rPr>
                      <w:i/>
                      <w:sz w:val="20"/>
                      <w:szCs w:val="20"/>
                    </w:rPr>
                  </w:pPr>
                  <w:r w:rsidRPr="008869A2">
                    <w:rPr>
                      <w:iCs/>
                      <w:sz w:val="20"/>
                      <w:szCs w:val="20"/>
                    </w:rPr>
                    <w:t>A Generation Resource</w:t>
                  </w:r>
                  <w:ins w:id="757" w:author="ERCOT" w:date="2024-06-20T19:03:00Z">
                    <w:r w:rsidR="0004468E">
                      <w:rPr>
                        <w:iCs/>
                        <w:sz w:val="20"/>
                        <w:szCs w:val="20"/>
                      </w:rPr>
                      <w:t xml:space="preserve"> or ESR</w:t>
                    </w:r>
                  </w:ins>
                  <w:r w:rsidRPr="008869A2">
                    <w:rPr>
                      <w:iCs/>
                      <w:sz w:val="20"/>
                      <w:szCs w:val="20"/>
                    </w:rPr>
                    <w:t>.</w:t>
                  </w:r>
                </w:p>
              </w:tc>
            </w:tr>
            <w:tr w:rsidR="008869A2" w:rsidRPr="008869A2" w14:paraId="0E2E7393" w14:textId="77777777" w:rsidTr="006D56BA">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489AECAF" w14:textId="6F2C72FD" w:rsidR="008869A2" w:rsidRPr="008869A2" w:rsidRDefault="0054116D" w:rsidP="008869A2">
                  <w:pPr>
                    <w:spacing w:after="60"/>
                    <w:rPr>
                      <w:i/>
                      <w:iCs/>
                      <w:sz w:val="20"/>
                      <w:szCs w:val="20"/>
                    </w:rPr>
                  </w:pPr>
                  <w:r>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7A76D076" w14:textId="77777777" w:rsidR="008869A2" w:rsidRPr="008869A2" w:rsidRDefault="008869A2" w:rsidP="008869A2">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B28255F" w14:textId="77777777" w:rsidR="008869A2" w:rsidRPr="008869A2" w:rsidRDefault="008869A2" w:rsidP="008869A2">
                  <w:pPr>
                    <w:spacing w:after="60"/>
                    <w:rPr>
                      <w:iCs/>
                      <w:sz w:val="20"/>
                      <w:szCs w:val="20"/>
                    </w:rPr>
                  </w:pPr>
                  <w:r w:rsidRPr="008869A2">
                    <w:rPr>
                      <w:iCs/>
                      <w:sz w:val="20"/>
                      <w:szCs w:val="20"/>
                    </w:rPr>
                    <w:t>A Resource Node Settlement Point.</w:t>
                  </w:r>
                </w:p>
              </w:tc>
            </w:tr>
            <w:tr w:rsidR="008869A2" w:rsidRPr="008869A2" w14:paraId="1F27EBC3" w14:textId="77777777" w:rsidTr="006D56BA">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27147B83" w14:textId="77777777" w:rsidR="008869A2" w:rsidRPr="008869A2" w:rsidRDefault="008869A2" w:rsidP="008869A2">
                  <w:pPr>
                    <w:spacing w:after="60"/>
                    <w:rPr>
                      <w:i/>
                      <w:iCs/>
                      <w:sz w:val="20"/>
                      <w:szCs w:val="20"/>
                    </w:rPr>
                  </w:pPr>
                  <w:r w:rsidRPr="008869A2">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57D31167" w14:textId="77777777" w:rsidR="008869A2" w:rsidRPr="008869A2" w:rsidRDefault="008869A2" w:rsidP="008869A2">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74F7AD4" w14:textId="77777777" w:rsidR="008869A2" w:rsidRPr="008869A2" w:rsidRDefault="008869A2" w:rsidP="008869A2">
                  <w:pPr>
                    <w:spacing w:after="60"/>
                    <w:rPr>
                      <w:iCs/>
                      <w:sz w:val="20"/>
                      <w:szCs w:val="20"/>
                    </w:rPr>
                  </w:pPr>
                  <w:r w:rsidRPr="008869A2">
                    <w:rPr>
                      <w:iCs/>
                      <w:sz w:val="20"/>
                      <w:szCs w:val="20"/>
                    </w:rPr>
                    <w:t>A 15-minute Settlement Interval.</w:t>
                  </w:r>
                </w:p>
              </w:tc>
            </w:tr>
          </w:tbl>
          <w:p w14:paraId="598C5C06" w14:textId="77777777" w:rsidR="008869A2" w:rsidRPr="008869A2" w:rsidRDefault="008869A2" w:rsidP="008869A2">
            <w:pPr>
              <w:spacing w:before="240" w:after="240"/>
              <w:ind w:left="720" w:hanging="720"/>
              <w:rPr>
                <w:szCs w:val="20"/>
              </w:rPr>
            </w:pPr>
            <w:r w:rsidRPr="008869A2">
              <w:rPr>
                <w:szCs w:val="20"/>
              </w:rPr>
              <w:t>(5)</w:t>
            </w:r>
            <w:r w:rsidRPr="008869A2">
              <w:rPr>
                <w:szCs w:val="20"/>
              </w:rPr>
              <w:tab/>
              <w:t>The total compensation to each QSE for an HDL override for the 15-minute Settlement Interval is calculated as follows:</w:t>
            </w:r>
          </w:p>
          <w:p w14:paraId="78B33741" w14:textId="77777777" w:rsidR="008869A2" w:rsidRPr="008869A2" w:rsidRDefault="008869A2" w:rsidP="008869A2">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47BFEE0A" wp14:editId="291BD086">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sidRPr="008869A2">
              <w:rPr>
                <w:b/>
                <w:noProof/>
                <w:position w:val="-30"/>
                <w:szCs w:val="20"/>
              </w:rPr>
              <w:drawing>
                <wp:inline distT="0" distB="0" distL="0" distR="0" wp14:anchorId="2B1B64D2" wp14:editId="54F79259">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0E5BBA18" w14:textId="77777777" w:rsidR="008869A2" w:rsidRPr="008869A2" w:rsidRDefault="008869A2" w:rsidP="008869A2">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8869A2" w:rsidRPr="008869A2" w14:paraId="4BE65557" w14:textId="77777777" w:rsidTr="006D56BA">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6FFED965" w14:textId="77777777" w:rsidR="008869A2" w:rsidRPr="008869A2" w:rsidRDefault="008869A2" w:rsidP="008869A2">
                  <w:pPr>
                    <w:spacing w:after="240"/>
                    <w:rPr>
                      <w:b/>
                      <w:iCs/>
                      <w:sz w:val="20"/>
                      <w:szCs w:val="20"/>
                    </w:rPr>
                  </w:pPr>
                  <w:r w:rsidRPr="008869A2">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1EE6FE1D" w14:textId="77777777" w:rsidR="008869A2" w:rsidRPr="008869A2" w:rsidRDefault="008869A2" w:rsidP="008869A2">
                  <w:pPr>
                    <w:spacing w:after="240"/>
                    <w:rPr>
                      <w:b/>
                      <w:iCs/>
                      <w:sz w:val="20"/>
                      <w:szCs w:val="20"/>
                    </w:rPr>
                  </w:pPr>
                  <w:r w:rsidRPr="008869A2">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1EAF7348" w14:textId="77777777" w:rsidR="008869A2" w:rsidRPr="008869A2" w:rsidRDefault="008869A2" w:rsidP="008869A2">
                  <w:pPr>
                    <w:spacing w:after="240"/>
                    <w:rPr>
                      <w:b/>
                      <w:iCs/>
                      <w:sz w:val="20"/>
                      <w:szCs w:val="20"/>
                    </w:rPr>
                  </w:pPr>
                  <w:r w:rsidRPr="008869A2">
                    <w:rPr>
                      <w:b/>
                      <w:iCs/>
                      <w:sz w:val="20"/>
                      <w:szCs w:val="20"/>
                    </w:rPr>
                    <w:t>Definition</w:t>
                  </w:r>
                </w:p>
              </w:tc>
            </w:tr>
            <w:tr w:rsidR="008869A2" w:rsidRPr="008869A2" w14:paraId="184B203F"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5E64CFAF" w14:textId="77777777" w:rsidR="008869A2" w:rsidRPr="008869A2" w:rsidRDefault="008869A2" w:rsidP="008869A2">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5C8047B0" w14:textId="77777777" w:rsidR="008869A2" w:rsidRPr="008869A2" w:rsidRDefault="008869A2" w:rsidP="008869A2">
                  <w:pPr>
                    <w:spacing w:after="60"/>
                    <w:rPr>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404AFFFB" w14:textId="2EF5B3B2" w:rsidR="008869A2" w:rsidRPr="008869A2" w:rsidRDefault="008869A2" w:rsidP="008869A2">
                  <w:pPr>
                    <w:spacing w:after="60"/>
                    <w:rPr>
                      <w:iCs/>
                      <w:sz w:val="20"/>
                      <w:szCs w:val="20"/>
                    </w:rPr>
                  </w:pPr>
                  <w:r w:rsidRPr="008869A2">
                    <w:rPr>
                      <w:i/>
                      <w:iCs/>
                      <w:sz w:val="20"/>
                      <w:szCs w:val="20"/>
                    </w:rPr>
                    <w:t xml:space="preserve">High Dispatch Limit override energy amount per QSE per </w:t>
                  </w:r>
                  <w:del w:id="758" w:author="ERCOT" w:date="2024-06-20T19:03:00Z">
                    <w:r w:rsidRPr="008869A2" w:rsidDel="0004468E">
                      <w:rPr>
                        <w:i/>
                        <w:iCs/>
                        <w:sz w:val="20"/>
                        <w:szCs w:val="20"/>
                      </w:rPr>
                      <w:delText xml:space="preserve">Generation </w:delText>
                    </w:r>
                  </w:del>
                  <w:r w:rsidRPr="008869A2">
                    <w:rPr>
                      <w:i/>
                      <w:iCs/>
                      <w:sz w:val="20"/>
                      <w:szCs w:val="20"/>
                    </w:rPr>
                    <w:t>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59" w:author="ERCOT" w:date="2024-06-20T19:03:00Z">
                    <w:r w:rsidRPr="008869A2" w:rsidDel="0004468E">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2702CB3A"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1520BF1F" w14:textId="77777777" w:rsidR="008869A2" w:rsidRPr="008869A2" w:rsidRDefault="008869A2" w:rsidP="008869A2">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2450BE83" w14:textId="77777777" w:rsidR="008869A2" w:rsidRPr="008869A2" w:rsidRDefault="008869A2" w:rsidP="008869A2">
                  <w:pPr>
                    <w:spacing w:after="60"/>
                    <w:rPr>
                      <w:i/>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48A96E8C" w14:textId="77777777" w:rsidR="008869A2" w:rsidRPr="008869A2" w:rsidRDefault="008869A2" w:rsidP="008869A2">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8869A2" w:rsidRPr="008869A2" w14:paraId="3F6FB36B"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313B25CC" w14:textId="34383592" w:rsidR="008869A2" w:rsidRPr="008869A2" w:rsidRDefault="00433484" w:rsidP="008869A2">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4525BFA7"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4363A84" w14:textId="77777777" w:rsidR="008869A2" w:rsidRPr="008869A2" w:rsidRDefault="008869A2" w:rsidP="008869A2">
                  <w:pPr>
                    <w:spacing w:after="60"/>
                    <w:rPr>
                      <w:iCs/>
                      <w:sz w:val="20"/>
                      <w:szCs w:val="20"/>
                    </w:rPr>
                  </w:pPr>
                  <w:r w:rsidRPr="008869A2">
                    <w:rPr>
                      <w:iCs/>
                      <w:sz w:val="20"/>
                      <w:szCs w:val="20"/>
                    </w:rPr>
                    <w:t>A QSE.</w:t>
                  </w:r>
                </w:p>
              </w:tc>
            </w:tr>
            <w:tr w:rsidR="008869A2" w:rsidRPr="008869A2" w14:paraId="21988F96"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3B42E511" w14:textId="7FDD8FBA" w:rsidR="008869A2" w:rsidRPr="008869A2" w:rsidRDefault="00433484" w:rsidP="008869A2">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105A84CF"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BA5C58C" w14:textId="613A8256" w:rsidR="008869A2" w:rsidRPr="008869A2" w:rsidRDefault="008869A2" w:rsidP="008869A2">
                  <w:pPr>
                    <w:spacing w:after="60"/>
                    <w:rPr>
                      <w:iCs/>
                      <w:sz w:val="20"/>
                      <w:szCs w:val="20"/>
                    </w:rPr>
                  </w:pPr>
                  <w:r w:rsidRPr="008869A2">
                    <w:rPr>
                      <w:iCs/>
                      <w:sz w:val="20"/>
                      <w:szCs w:val="20"/>
                    </w:rPr>
                    <w:t>A Generation Resource</w:t>
                  </w:r>
                  <w:ins w:id="760" w:author="ERCOT" w:date="2024-06-20T19:03:00Z">
                    <w:r w:rsidR="0004468E">
                      <w:rPr>
                        <w:iCs/>
                        <w:sz w:val="20"/>
                        <w:szCs w:val="20"/>
                      </w:rPr>
                      <w:t xml:space="preserve"> or ESR</w:t>
                    </w:r>
                  </w:ins>
                  <w:r w:rsidRPr="008869A2">
                    <w:rPr>
                      <w:iCs/>
                      <w:sz w:val="20"/>
                      <w:szCs w:val="20"/>
                    </w:rPr>
                    <w:t>.</w:t>
                  </w:r>
                </w:p>
              </w:tc>
            </w:tr>
            <w:tr w:rsidR="008869A2" w:rsidRPr="008869A2" w14:paraId="365F0240"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74C92D8E" w14:textId="4EDA40C2" w:rsidR="008869A2" w:rsidRPr="008869A2" w:rsidRDefault="00433484" w:rsidP="008869A2">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64E58609"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454055F" w14:textId="77777777" w:rsidR="008869A2" w:rsidRPr="008869A2" w:rsidRDefault="008869A2" w:rsidP="008869A2">
                  <w:pPr>
                    <w:spacing w:after="60"/>
                    <w:rPr>
                      <w:iCs/>
                      <w:sz w:val="18"/>
                      <w:szCs w:val="18"/>
                    </w:rPr>
                  </w:pPr>
                  <w:r w:rsidRPr="008869A2">
                    <w:rPr>
                      <w:iCs/>
                      <w:sz w:val="20"/>
                      <w:szCs w:val="20"/>
                    </w:rPr>
                    <w:t>A Resource Node Settlement Point.</w:t>
                  </w:r>
                </w:p>
              </w:tc>
            </w:tr>
            <w:tr w:rsidR="008869A2" w:rsidRPr="008869A2" w14:paraId="06B26AA6"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75E62AF0" w14:textId="77777777" w:rsidR="008869A2" w:rsidRPr="008869A2" w:rsidRDefault="008869A2" w:rsidP="008869A2">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1A0A234A"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1F88927" w14:textId="77777777" w:rsidR="008869A2" w:rsidRPr="008869A2" w:rsidRDefault="008869A2" w:rsidP="008869A2">
                  <w:pPr>
                    <w:spacing w:after="60"/>
                    <w:rPr>
                      <w:iCs/>
                      <w:sz w:val="20"/>
                      <w:szCs w:val="20"/>
                    </w:rPr>
                  </w:pPr>
                  <w:r w:rsidRPr="008869A2">
                    <w:rPr>
                      <w:iCs/>
                      <w:sz w:val="20"/>
                      <w:szCs w:val="20"/>
                    </w:rPr>
                    <w:t>A 15-minute Settlement Interval.</w:t>
                  </w:r>
                </w:p>
              </w:tc>
            </w:tr>
          </w:tbl>
          <w:p w14:paraId="05B20EBE" w14:textId="77777777" w:rsidR="008869A2" w:rsidRPr="008869A2" w:rsidRDefault="008869A2" w:rsidP="008869A2">
            <w:pPr>
              <w:spacing w:before="240" w:after="240"/>
              <w:ind w:left="720" w:hanging="720"/>
              <w:rPr>
                <w:szCs w:val="20"/>
              </w:rPr>
            </w:pPr>
          </w:p>
        </w:tc>
      </w:tr>
    </w:tbl>
    <w:p w14:paraId="16FC5EE7" w14:textId="77777777" w:rsidR="008869A2" w:rsidRDefault="008869A2" w:rsidP="00BC2D06"/>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F5C96" w:rsidRPr="007F5C96" w14:paraId="7A66029C" w14:textId="77777777" w:rsidTr="00E010DF">
        <w:tc>
          <w:tcPr>
            <w:tcW w:w="9829" w:type="dxa"/>
            <w:tcBorders>
              <w:top w:val="single" w:sz="4" w:space="0" w:color="auto"/>
              <w:left w:val="single" w:sz="4" w:space="0" w:color="auto"/>
              <w:bottom w:val="single" w:sz="4" w:space="0" w:color="auto"/>
              <w:right w:val="single" w:sz="4" w:space="0" w:color="auto"/>
            </w:tcBorders>
            <w:shd w:val="pct12" w:color="auto" w:fill="auto"/>
          </w:tcPr>
          <w:p w14:paraId="34EE625B" w14:textId="77777777" w:rsidR="007F5C96" w:rsidRPr="007F5C96" w:rsidRDefault="007F5C96" w:rsidP="007F5C96">
            <w:pPr>
              <w:spacing w:before="120" w:after="240"/>
              <w:rPr>
                <w:b/>
                <w:i/>
                <w:iCs/>
              </w:rPr>
            </w:pPr>
            <w:r w:rsidRPr="007F5C96">
              <w:rPr>
                <w:b/>
                <w:i/>
                <w:iCs/>
              </w:rPr>
              <w:t>[NPRR879, NPRR963, and NPRR1010:  Replace applicable portions of Section 6.6.5.1.1.1 above with the following upon system implementation for NPRR879 or NPRR963; or upon system implementation of the Real-Time Co-Optimization (RTC) project for NPRR1010; and renumber accordingly:]</w:t>
            </w:r>
          </w:p>
          <w:p w14:paraId="38401CAB" w14:textId="77777777" w:rsidR="007F5C96" w:rsidRPr="007F5C96" w:rsidRDefault="007F5C96" w:rsidP="007F5C96">
            <w:pPr>
              <w:keepNext/>
              <w:widowControl w:val="0"/>
              <w:tabs>
                <w:tab w:val="left" w:pos="1620"/>
              </w:tabs>
              <w:spacing w:before="480" w:after="240"/>
              <w:ind w:left="1627" w:hanging="1627"/>
              <w:outlineLvl w:val="4"/>
              <w:rPr>
                <w:b/>
                <w:bCs/>
                <w:snapToGrid w:val="0"/>
                <w:szCs w:val="20"/>
              </w:rPr>
            </w:pPr>
            <w:bookmarkStart w:id="761" w:name="_Toc60040691"/>
            <w:bookmarkStart w:id="762" w:name="_Toc65151750"/>
            <w:bookmarkStart w:id="763" w:name="_Toc80174776"/>
            <w:bookmarkStart w:id="764" w:name="_Toc112417656"/>
            <w:bookmarkStart w:id="765" w:name="_Toc119310325"/>
            <w:bookmarkStart w:id="766" w:name="_Toc125966258"/>
            <w:bookmarkStart w:id="767" w:name="_Toc135992356"/>
            <w:r w:rsidRPr="007F5C96">
              <w:rPr>
                <w:b/>
                <w:bCs/>
                <w:snapToGrid w:val="0"/>
                <w:szCs w:val="20"/>
              </w:rPr>
              <w:lastRenderedPageBreak/>
              <w:t>6.6.5.2</w:t>
            </w:r>
            <w:r w:rsidRPr="007F5C96">
              <w:rPr>
                <w:b/>
                <w:bCs/>
                <w:snapToGrid w:val="0"/>
                <w:szCs w:val="20"/>
              </w:rPr>
              <w:tab/>
              <w:t>Set Point Deviation Charge for Over Generation</w:t>
            </w:r>
            <w:bookmarkEnd w:id="761"/>
            <w:bookmarkEnd w:id="762"/>
            <w:bookmarkEnd w:id="763"/>
            <w:bookmarkEnd w:id="764"/>
            <w:bookmarkEnd w:id="765"/>
            <w:bookmarkEnd w:id="766"/>
            <w:bookmarkEnd w:id="767"/>
          </w:p>
          <w:p w14:paraId="0E989D46" w14:textId="10752498" w:rsidR="007F5C96" w:rsidRPr="007F5C96" w:rsidRDefault="007F5C96" w:rsidP="007F5C96">
            <w:pPr>
              <w:spacing w:after="240"/>
              <w:ind w:left="720" w:hanging="720"/>
              <w:rPr>
                <w:szCs w:val="20"/>
              </w:rPr>
            </w:pPr>
            <w:r w:rsidRPr="007F5C96">
              <w:rPr>
                <w:szCs w:val="20"/>
              </w:rPr>
              <w:t>(1)</w:t>
            </w:r>
            <w:r w:rsidRPr="007F5C96">
              <w:rPr>
                <w:szCs w:val="20"/>
              </w:rPr>
              <w:tab/>
            </w:r>
            <w:del w:id="768" w:author="ERCOT" w:date="2024-06-21T07:30:00Z">
              <w:r w:rsidRPr="007F5C96" w:rsidDel="001A78A6">
                <w:rPr>
                  <w:szCs w:val="20"/>
                </w:rPr>
                <w:delText xml:space="preserve">For Generation Resources that are not Energy Storage Resources (ESRs), </w:delText>
              </w:r>
            </w:del>
            <w:r w:rsidRPr="007F5C96">
              <w:rPr>
                <w:szCs w:val="20"/>
              </w:rPr>
              <w:t>ERCOT shall charge a QSE for a Generation Resource, including an Intermittent Renewable Resource (IRR) with an Ancillary Service award for at least one SCED interval within the 15-minute Settlement Interval, for over-generation that exceeds the following tolerance.  The tolerance is the greater of:</w:t>
            </w:r>
          </w:p>
          <w:p w14:paraId="0FD62F0B" w14:textId="77777777" w:rsidR="007F5C96" w:rsidRPr="007F5C96" w:rsidRDefault="007F5C96" w:rsidP="007F5C96">
            <w:pPr>
              <w:spacing w:after="240"/>
              <w:ind w:left="1440" w:hanging="720"/>
              <w:rPr>
                <w:szCs w:val="20"/>
              </w:rPr>
            </w:pPr>
            <w:r w:rsidRPr="007F5C96">
              <w:rPr>
                <w:szCs w:val="20"/>
              </w:rPr>
              <w:t>(a)</w:t>
            </w:r>
            <w:r w:rsidRPr="007F5C96">
              <w:rPr>
                <w:szCs w:val="20"/>
              </w:rPr>
              <w:tab/>
              <w:t>5% of the AASP in the Settlement Interval; or</w:t>
            </w:r>
          </w:p>
          <w:p w14:paraId="26D77DB5" w14:textId="77777777" w:rsidR="007F5C96" w:rsidRPr="007F5C96" w:rsidRDefault="007F5C96" w:rsidP="007F5C96">
            <w:pPr>
              <w:spacing w:after="240"/>
              <w:ind w:left="1440" w:hanging="720"/>
              <w:rPr>
                <w:szCs w:val="20"/>
              </w:rPr>
            </w:pPr>
            <w:r w:rsidRPr="007F5C96">
              <w:rPr>
                <w:szCs w:val="20"/>
              </w:rPr>
              <w:t>(b)</w:t>
            </w:r>
            <w:r w:rsidRPr="007F5C96">
              <w:rPr>
                <w:szCs w:val="20"/>
              </w:rPr>
              <w:tab/>
              <w:t xml:space="preserve">Five MW above the AASP in the Settlement Interval. </w:t>
            </w:r>
          </w:p>
          <w:p w14:paraId="33FE51E3" w14:textId="77777777" w:rsidR="007F5C96" w:rsidRPr="007F5C96" w:rsidRDefault="007F5C96" w:rsidP="007F5C96">
            <w:pPr>
              <w:spacing w:after="240"/>
              <w:ind w:left="720" w:hanging="720"/>
              <w:rPr>
                <w:szCs w:val="20"/>
              </w:rPr>
            </w:pPr>
            <w:r w:rsidRPr="007F5C96">
              <w:rPr>
                <w:iCs/>
                <w:szCs w:val="20"/>
              </w:rPr>
              <w:t>(2)</w:t>
            </w:r>
            <w:r w:rsidRPr="007F5C96">
              <w:rPr>
                <w:iCs/>
                <w:szCs w:val="20"/>
              </w:rPr>
              <w:tab/>
              <w:t xml:space="preserve">For instances in which an IRR has not received an Ancillary Service award or is not part of an IRR Group in which an IRR receives an Ancillary </w:t>
            </w:r>
            <w:r w:rsidRPr="007F5C96">
              <w:rPr>
                <w:szCs w:val="20"/>
              </w:rPr>
              <w:t>Service</w:t>
            </w:r>
            <w:r w:rsidRPr="007F5C96">
              <w:rPr>
                <w:iCs/>
                <w:szCs w:val="20"/>
              </w:rPr>
              <w:t xml:space="preserve"> award for any SCED interval within the 15-minute Settlement Interval, Set Point Deviation Charges will be determined per Section 6.6.5.4, IRR Generation Resource Set Point Deviation Charge.</w:t>
            </w:r>
          </w:p>
          <w:p w14:paraId="3E982FBB" w14:textId="49B82F8D" w:rsidR="007F5C96" w:rsidRPr="007F5C96" w:rsidRDefault="007F5C96" w:rsidP="007F5C96">
            <w:pPr>
              <w:spacing w:after="240"/>
              <w:ind w:left="720" w:hanging="720"/>
              <w:rPr>
                <w:iCs/>
                <w:szCs w:val="20"/>
              </w:rPr>
            </w:pPr>
            <w:r w:rsidRPr="007F5C96">
              <w:rPr>
                <w:iCs/>
                <w:szCs w:val="20"/>
              </w:rPr>
              <w:t>(3)</w:t>
            </w:r>
            <w:r w:rsidRPr="007F5C96">
              <w:rPr>
                <w:iCs/>
                <w:szCs w:val="20"/>
              </w:rPr>
              <w:tab/>
              <w:t>The over-generation charge to each QSE for each Generation Resource, that is not part of an IRR Group</w:t>
            </w:r>
            <w:del w:id="769" w:author="ERCOT" w:date="2024-06-21T07:30:00Z">
              <w:r w:rsidRPr="007F5C96" w:rsidDel="001A78A6">
                <w:rPr>
                  <w:iCs/>
                  <w:szCs w:val="20"/>
                </w:rPr>
                <w:delText xml:space="preserve"> or an ESR,</w:delText>
              </w:r>
            </w:del>
            <w:r w:rsidRPr="007F5C96">
              <w:rPr>
                <w:iCs/>
                <w:szCs w:val="20"/>
              </w:rPr>
              <w:t xml:space="preserve"> at each Resource Node Settlement Point is calculated as follows:</w:t>
            </w:r>
          </w:p>
          <w:p w14:paraId="6F6BF099" w14:textId="77777777" w:rsidR="007F5C96" w:rsidRPr="007F5C96" w:rsidRDefault="007F5C96" w:rsidP="007F5C96">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ab/>
              <w:t>=</w:t>
            </w:r>
            <w:r w:rsidRPr="007F5C96">
              <w:rPr>
                <w:b/>
                <w:bCs/>
              </w:rPr>
              <w:tab/>
              <w:t xml:space="preserve">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1AFA0B5B" w14:textId="77777777" w:rsidR="007F5C96" w:rsidRPr="007F5C96" w:rsidRDefault="007F5C96" w:rsidP="007F5C96">
            <w:pPr>
              <w:tabs>
                <w:tab w:val="left" w:pos="2250"/>
                <w:tab w:val="left" w:pos="3150"/>
                <w:tab w:val="left" w:pos="3960"/>
              </w:tabs>
              <w:spacing w:after="240"/>
              <w:ind w:left="3960" w:hanging="3240"/>
              <w:rPr>
                <w:bCs/>
              </w:rPr>
            </w:pPr>
            <w:r w:rsidRPr="007F5C96">
              <w:rPr>
                <w:bCs/>
              </w:rPr>
              <w:t>Where:</w:t>
            </w:r>
          </w:p>
          <w:p w14:paraId="05925996" w14:textId="77777777" w:rsidR="007F5C96" w:rsidRPr="007F5C96" w:rsidRDefault="007F5C96" w:rsidP="007F5C96">
            <w:pPr>
              <w:tabs>
                <w:tab w:val="left" w:pos="2250"/>
                <w:tab w:val="left" w:pos="3150"/>
                <w:tab w:val="left" w:pos="3960"/>
              </w:tabs>
              <w:spacing w:after="240"/>
              <w:ind w:left="3960" w:hanging="3240"/>
              <w:rPr>
                <w:bCs/>
                <w:cap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r, p, i </w:t>
            </w:r>
            <w:r w:rsidRPr="007F5C96">
              <w:rPr>
                <w:bCs/>
              </w:rPr>
              <w:t xml:space="preserve"> – ¼ * Max (((1 + K1) * AASP</w:t>
            </w:r>
            <w:r w:rsidRPr="007F5C96">
              <w:rPr>
                <w:bCs/>
                <w:i/>
                <w:iCs/>
                <w:vertAlign w:val="subscript"/>
                <w:lang w:val="es-ES"/>
              </w:rPr>
              <w:t xml:space="preserve"> q, r, p, i</w:t>
            </w:r>
            <w:r w:rsidRPr="007F5C96">
              <w:rPr>
                <w:rFonts w:ascii="Times New Roman Bold" w:hAnsi="Times New Roman Bold"/>
                <w:bCs/>
                <w:iCs/>
                <w:lang w:val="es-ES"/>
              </w:rPr>
              <w:t>)</w:t>
            </w:r>
            <w:r w:rsidRPr="007F5C96">
              <w:rPr>
                <w:bCs/>
              </w:rPr>
              <w:t>, (AASP</w:t>
            </w:r>
            <w:r w:rsidRPr="007F5C96">
              <w:rPr>
                <w:bCs/>
                <w:i/>
                <w:iCs/>
                <w:vertAlign w:val="subscript"/>
                <w:lang w:val="es-ES"/>
              </w:rPr>
              <w:t xml:space="preserve"> q, r, p, i </w:t>
            </w:r>
            <w:r w:rsidRPr="007F5C96">
              <w:rPr>
                <w:bCs/>
              </w:rPr>
              <w:t>+ Q1)))]</w:t>
            </w:r>
          </w:p>
          <w:p w14:paraId="5A837375" w14:textId="77777777" w:rsidR="007F5C96" w:rsidRPr="007F5C96" w:rsidRDefault="007F5C96" w:rsidP="007F5C96">
            <w:pPr>
              <w:spacing w:after="240"/>
              <w:ind w:left="1440" w:hanging="720"/>
              <w:rPr>
                <w:szCs w:val="20"/>
              </w:rPr>
            </w:pPr>
            <w:r w:rsidRPr="007F5C96">
              <w:rPr>
                <w:szCs w:val="20"/>
              </w:rPr>
              <w:t>TWTG</w:t>
            </w:r>
            <w:r w:rsidRPr="007F5C96">
              <w:rPr>
                <w:i/>
                <w:szCs w:val="20"/>
                <w:vertAlign w:val="subscript"/>
              </w:rPr>
              <w:t xml:space="preserve"> q, r, p, i</w:t>
            </w:r>
            <w:r w:rsidRPr="007F5C96">
              <w:rPr>
                <w:i/>
                <w:szCs w:val="20"/>
                <w:vertAlign w:val="subscript"/>
              </w:rPr>
              <w:tab/>
              <w:t>=</w:t>
            </w:r>
            <w:r w:rsidRPr="007F5C96">
              <w:rPr>
                <w:i/>
                <w:szCs w:val="20"/>
                <w:vertAlign w:val="subscript"/>
              </w:rPr>
              <w:tab/>
            </w:r>
            <w:r w:rsidRPr="007F5C96">
              <w:rPr>
                <w:szCs w:val="20"/>
              </w:rPr>
              <w:t>(</w:t>
            </w:r>
            <w:r w:rsidRPr="007F5C96">
              <w:rPr>
                <w:position w:val="-22"/>
                <w:szCs w:val="20"/>
              </w:rPr>
              <w:object w:dxaOrig="210" w:dyaOrig="450" w14:anchorId="29B97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24.6pt" o:ole="">
                  <v:imagedata r:id="rId17" o:title=""/>
                </v:shape>
                <o:OLEObject Type="Embed" ProgID="Equation.3" ShapeID="_x0000_i1025" DrawAspect="Content" ObjectID="_1788329278" r:id="rId18"/>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7FF13088" w14:textId="77777777" w:rsidR="007F5C96" w:rsidRPr="007F5C96" w:rsidRDefault="007F5C96" w:rsidP="007F5C96">
            <w:pPr>
              <w:spacing w:after="240"/>
              <w:ind w:left="720" w:hanging="720"/>
              <w:rPr>
                <w:szCs w:val="20"/>
                <w:lang w:val="pt-BR"/>
              </w:rPr>
            </w:pPr>
            <w:r w:rsidRPr="007F5C96">
              <w:rPr>
                <w:iCs/>
                <w:szCs w:val="20"/>
              </w:rPr>
              <w:t>(4)</w:t>
            </w:r>
            <w:r w:rsidRPr="007F5C96">
              <w:rPr>
                <w:iCs/>
                <w:szCs w:val="20"/>
              </w:rPr>
              <w:tab/>
            </w:r>
            <w:r w:rsidRPr="007F5C96">
              <w:rPr>
                <w:szCs w:val="20"/>
                <w:lang w:val="pt-BR"/>
              </w:rPr>
              <w:t>If any IRR in an IRR Group is awarded Ancillary Services for at least one SCED interval within the 15-minute Settlement Interval, then the deviation penalty is determined for the IRR Group and evenly allocated and charged to each IRR within that IRR Group as follows:</w:t>
            </w:r>
          </w:p>
          <w:p w14:paraId="62DFDA39" w14:textId="77777777" w:rsidR="007F5C96" w:rsidRPr="007F5C96" w:rsidRDefault="007F5C96" w:rsidP="007F5C96">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 xml:space="preserve">=      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40C3B09F" w14:textId="77777777" w:rsidR="007F5C96" w:rsidRPr="007F5C96" w:rsidRDefault="007F5C96" w:rsidP="007F5C96">
            <w:pPr>
              <w:tabs>
                <w:tab w:val="left" w:pos="2250"/>
                <w:tab w:val="left" w:pos="3150"/>
                <w:tab w:val="left" w:pos="3960"/>
              </w:tabs>
              <w:spacing w:after="240"/>
              <w:ind w:left="3960" w:hanging="3240"/>
              <w:rPr>
                <w:bCs/>
              </w:rPr>
            </w:pPr>
            <w:r w:rsidRPr="007F5C96">
              <w:rPr>
                <w:bCs/>
              </w:rPr>
              <w:t>Where:</w:t>
            </w:r>
          </w:p>
          <w:p w14:paraId="2E5B9D87" w14:textId="77777777" w:rsidR="007F5C96" w:rsidRPr="007F5C96" w:rsidRDefault="007F5C96" w:rsidP="007F5C96">
            <w:pPr>
              <w:tabs>
                <w:tab w:val="left" w:pos="2250"/>
                <w:tab w:val="left" w:pos="3150"/>
                <w:tab w:val="left" w:pos="3960"/>
              </w:tabs>
              <w:spacing w:after="120"/>
              <w:ind w:left="3960" w:hanging="3240"/>
              <w:rPr>
                <w:bC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wg, p, i </w:t>
            </w:r>
            <w:r w:rsidRPr="007F5C96">
              <w:rPr>
                <w:bCs/>
              </w:rPr>
              <w:t xml:space="preserve"> – ¼ * Max (((1 + K1) * AASP</w:t>
            </w:r>
            <w:r w:rsidRPr="007F5C96">
              <w:rPr>
                <w:bCs/>
                <w:i/>
                <w:iCs/>
                <w:vertAlign w:val="subscript"/>
                <w:lang w:val="es-ES"/>
              </w:rPr>
              <w:t xml:space="preserve"> q, wg, p, i</w:t>
            </w:r>
            <w:r w:rsidRPr="007F5C96">
              <w:rPr>
                <w:rFonts w:ascii="Times New Roman Bold" w:hAnsi="Times New Roman Bold"/>
                <w:bCs/>
                <w:iCs/>
                <w:lang w:val="es-ES"/>
              </w:rPr>
              <w:t>)</w:t>
            </w:r>
            <w:r w:rsidRPr="007F5C96">
              <w:rPr>
                <w:bCs/>
              </w:rPr>
              <w:t xml:space="preserve">, </w:t>
            </w:r>
          </w:p>
          <w:p w14:paraId="0BB70EC0" w14:textId="77777777" w:rsidR="007F5C96" w:rsidRPr="007F5C96" w:rsidRDefault="007F5C96" w:rsidP="007F5C96">
            <w:pPr>
              <w:tabs>
                <w:tab w:val="left" w:pos="2250"/>
                <w:tab w:val="left" w:pos="3150"/>
                <w:tab w:val="left" w:pos="3960"/>
              </w:tabs>
              <w:spacing w:after="240"/>
              <w:ind w:left="3960" w:hanging="3240"/>
              <w:rPr>
                <w:bCs/>
                <w:caps/>
              </w:rPr>
            </w:pPr>
            <w:r w:rsidRPr="007F5C96">
              <w:rPr>
                <w:bCs/>
              </w:rPr>
              <w:tab/>
              <w:t>(AASP</w:t>
            </w:r>
            <w:r w:rsidRPr="007F5C96">
              <w:rPr>
                <w:bCs/>
                <w:i/>
                <w:iCs/>
                <w:vertAlign w:val="subscript"/>
                <w:lang w:val="es-ES"/>
              </w:rPr>
              <w:t xml:space="preserve"> q, wg, p, i </w:t>
            </w:r>
            <w:r w:rsidRPr="007F5C96">
              <w:rPr>
                <w:bCs/>
              </w:rPr>
              <w:t>+ Q1)))] / N</w:t>
            </w:r>
          </w:p>
          <w:p w14:paraId="08BD92E7" w14:textId="77777777" w:rsidR="007F5C96" w:rsidRPr="007F5C96" w:rsidRDefault="007F5C96" w:rsidP="007F5C96">
            <w:pPr>
              <w:spacing w:after="240"/>
              <w:ind w:left="1440" w:hanging="720"/>
              <w:rPr>
                <w:szCs w:val="20"/>
              </w:rPr>
            </w:pPr>
            <w:r w:rsidRPr="007F5C96">
              <w:rPr>
                <w:szCs w:val="20"/>
              </w:rPr>
              <w:t>TWTG</w:t>
            </w:r>
            <w:r w:rsidRPr="007F5C96">
              <w:rPr>
                <w:i/>
                <w:szCs w:val="20"/>
                <w:vertAlign w:val="subscript"/>
              </w:rPr>
              <w:t xml:space="preserve"> q, wg, p, i</w:t>
            </w:r>
            <w:r w:rsidRPr="007F5C96">
              <w:rPr>
                <w:i/>
                <w:szCs w:val="20"/>
                <w:vertAlign w:val="subscript"/>
              </w:rPr>
              <w:tab/>
            </w:r>
            <w:r w:rsidRPr="007F5C96">
              <w:rPr>
                <w:szCs w:val="20"/>
                <w:lang w:val="pt-BR"/>
              </w:rPr>
              <w:t xml:space="preserve">= </w:t>
            </w:r>
            <w:r w:rsidRPr="007F5C96">
              <w:rPr>
                <w:noProof/>
                <w:position w:val="-18"/>
                <w:szCs w:val="20"/>
              </w:rPr>
              <w:drawing>
                <wp:inline distT="0" distB="0" distL="0" distR="0" wp14:anchorId="367F14A8" wp14:editId="44483FC8">
                  <wp:extent cx="135255" cy="246380"/>
                  <wp:effectExtent l="0" t="0" r="0" b="1270"/>
                  <wp:docPr id="3291" name="Picture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rPr>
              <w:t xml:space="preserve"> (</w:t>
            </w:r>
            <w:r w:rsidRPr="007F5C96">
              <w:rPr>
                <w:position w:val="-22"/>
                <w:szCs w:val="20"/>
              </w:rPr>
              <w:object w:dxaOrig="210" w:dyaOrig="450" w14:anchorId="4C2EA7F6">
                <v:shape id="_x0000_i1026" type="#_x0000_t75" style="width:5.4pt;height:24.6pt" o:ole="">
                  <v:imagedata r:id="rId17" o:title=""/>
                </v:shape>
                <o:OLEObject Type="Embed" ProgID="Equation.3" ShapeID="_x0000_i1026" DrawAspect="Content" ObjectID="_1788329279" r:id="rId20"/>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6BB94F67" w14:textId="77777777" w:rsidR="007F5C96" w:rsidRPr="007F5C96" w:rsidRDefault="007F5C96" w:rsidP="007F5C96">
            <w:pPr>
              <w:spacing w:after="240"/>
              <w:ind w:left="1440" w:hanging="720"/>
              <w:rPr>
                <w:rFonts w:ascii="Times New Roman Bold" w:hAnsi="Times New Roman Bold"/>
                <w:szCs w:val="20"/>
              </w:rPr>
            </w:pPr>
            <w:r w:rsidRPr="007F5C96">
              <w:rPr>
                <w:szCs w:val="20"/>
                <w:lang w:val="es-ES"/>
              </w:rPr>
              <w:t>AASP</w:t>
            </w:r>
            <w:r w:rsidRPr="007F5C96">
              <w:rPr>
                <w:i/>
                <w:szCs w:val="20"/>
                <w:vertAlign w:val="subscript"/>
                <w:lang w:val="pt-BR"/>
              </w:rPr>
              <w:t xml:space="preserve"> q, wg, p, i  </w:t>
            </w:r>
            <w:r w:rsidRPr="007F5C96">
              <w:rPr>
                <w:szCs w:val="20"/>
                <w:lang w:val="pt-BR"/>
              </w:rPr>
              <w:t xml:space="preserve">= </w:t>
            </w:r>
            <w:r w:rsidRPr="007F5C96">
              <w:rPr>
                <w:noProof/>
                <w:position w:val="-18"/>
                <w:szCs w:val="20"/>
              </w:rPr>
              <w:drawing>
                <wp:inline distT="0" distB="0" distL="0" distR="0" wp14:anchorId="22C3B1D3" wp14:editId="4889C125">
                  <wp:extent cx="135255" cy="246380"/>
                  <wp:effectExtent l="0" t="0" r="0" b="1270"/>
                  <wp:docPr id="3290" name="Picture 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lang w:val="es-ES"/>
              </w:rPr>
              <w:t>(</w:t>
            </w:r>
            <w:r w:rsidRPr="007F5C96">
              <w:rPr>
                <w:szCs w:val="20"/>
                <w:lang w:val="pt-BR"/>
              </w:rPr>
              <w:t>AASP</w:t>
            </w:r>
            <w:r w:rsidRPr="007F5C96">
              <w:rPr>
                <w:i/>
                <w:szCs w:val="20"/>
                <w:vertAlign w:val="subscript"/>
                <w:lang w:val="pt-BR"/>
              </w:rPr>
              <w:t xml:space="preserve"> q, r, p, i</w:t>
            </w:r>
            <w:r w:rsidRPr="007F5C96">
              <w:rPr>
                <w:szCs w:val="20"/>
                <w:lang w:val="pt-BR"/>
              </w:rPr>
              <w:t>)</w:t>
            </w:r>
          </w:p>
          <w:p w14:paraId="3F28180E" w14:textId="77777777" w:rsidR="007F5C96" w:rsidRPr="007F5C96" w:rsidRDefault="007F5C96" w:rsidP="007F5C96">
            <w:pPr>
              <w:rPr>
                <w:szCs w:val="20"/>
              </w:rPr>
            </w:pPr>
            <w:r w:rsidRPr="007F5C96">
              <w:rPr>
                <w:szCs w:val="20"/>
              </w:rPr>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459"/>
              <w:gridCol w:w="5942"/>
            </w:tblGrid>
            <w:tr w:rsidR="007F5C96" w:rsidRPr="007F5C96" w14:paraId="41689B45" w14:textId="77777777" w:rsidTr="00E010DF">
              <w:trPr>
                <w:cantSplit/>
                <w:tblHeader/>
              </w:trPr>
              <w:tc>
                <w:tcPr>
                  <w:tcW w:w="2428" w:type="dxa"/>
                </w:tcPr>
                <w:p w14:paraId="002FB1D3" w14:textId="77777777" w:rsidR="007F5C96" w:rsidRPr="007F5C96" w:rsidRDefault="007F5C96" w:rsidP="007F5C96">
                  <w:pPr>
                    <w:tabs>
                      <w:tab w:val="right" w:pos="9360"/>
                    </w:tabs>
                    <w:spacing w:after="120"/>
                    <w:rPr>
                      <w:b/>
                      <w:iCs/>
                      <w:sz w:val="20"/>
                      <w:szCs w:val="20"/>
                    </w:rPr>
                  </w:pPr>
                  <w:r w:rsidRPr="007F5C96">
                    <w:rPr>
                      <w:b/>
                      <w:iCs/>
                      <w:sz w:val="20"/>
                      <w:szCs w:val="20"/>
                    </w:rPr>
                    <w:lastRenderedPageBreak/>
                    <w:t>Variable</w:t>
                  </w:r>
                </w:p>
              </w:tc>
              <w:tc>
                <w:tcPr>
                  <w:tcW w:w="1459" w:type="dxa"/>
                </w:tcPr>
                <w:p w14:paraId="40C58BDF" w14:textId="77777777" w:rsidR="007F5C96" w:rsidRPr="007F5C96" w:rsidRDefault="007F5C96" w:rsidP="007F5C96">
                  <w:pPr>
                    <w:tabs>
                      <w:tab w:val="right" w:pos="9360"/>
                    </w:tabs>
                    <w:spacing w:after="120"/>
                    <w:rPr>
                      <w:b/>
                      <w:iCs/>
                      <w:sz w:val="20"/>
                      <w:szCs w:val="20"/>
                    </w:rPr>
                  </w:pPr>
                  <w:r w:rsidRPr="007F5C96">
                    <w:rPr>
                      <w:b/>
                      <w:iCs/>
                      <w:sz w:val="20"/>
                      <w:szCs w:val="20"/>
                    </w:rPr>
                    <w:t>Unit</w:t>
                  </w:r>
                </w:p>
              </w:tc>
              <w:tc>
                <w:tcPr>
                  <w:tcW w:w="5942" w:type="dxa"/>
                </w:tcPr>
                <w:p w14:paraId="7593C7E5" w14:textId="77777777" w:rsidR="007F5C96" w:rsidRPr="007F5C96" w:rsidRDefault="007F5C96" w:rsidP="007F5C96">
                  <w:pPr>
                    <w:tabs>
                      <w:tab w:val="right" w:pos="9360"/>
                    </w:tabs>
                    <w:spacing w:after="120"/>
                    <w:rPr>
                      <w:b/>
                      <w:iCs/>
                      <w:sz w:val="20"/>
                      <w:szCs w:val="20"/>
                    </w:rPr>
                  </w:pPr>
                  <w:r w:rsidRPr="007F5C96">
                    <w:rPr>
                      <w:b/>
                      <w:iCs/>
                      <w:sz w:val="20"/>
                      <w:szCs w:val="20"/>
                    </w:rPr>
                    <w:t>Definition</w:t>
                  </w:r>
                </w:p>
              </w:tc>
            </w:tr>
            <w:tr w:rsidR="007F5C96" w:rsidRPr="007F5C96" w14:paraId="715C019E" w14:textId="77777777" w:rsidTr="00E010DF">
              <w:trPr>
                <w:cantSplit/>
              </w:trPr>
              <w:tc>
                <w:tcPr>
                  <w:tcW w:w="2428" w:type="dxa"/>
                </w:tcPr>
                <w:p w14:paraId="6519824D" w14:textId="77777777" w:rsidR="007F5C96" w:rsidRPr="007F5C96" w:rsidRDefault="007F5C96" w:rsidP="007F5C96">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459" w:type="dxa"/>
                </w:tcPr>
                <w:p w14:paraId="1EA8B4D1" w14:textId="77777777" w:rsidR="007F5C96" w:rsidRPr="007F5C96" w:rsidRDefault="007F5C96" w:rsidP="007F5C96">
                  <w:pPr>
                    <w:spacing w:after="60"/>
                    <w:rPr>
                      <w:iCs/>
                      <w:sz w:val="20"/>
                      <w:szCs w:val="20"/>
                    </w:rPr>
                  </w:pPr>
                  <w:r w:rsidRPr="007F5C96">
                    <w:rPr>
                      <w:iCs/>
                      <w:sz w:val="20"/>
                      <w:szCs w:val="20"/>
                    </w:rPr>
                    <w:t>$</w:t>
                  </w:r>
                </w:p>
              </w:tc>
              <w:tc>
                <w:tcPr>
                  <w:tcW w:w="5942" w:type="dxa"/>
                </w:tcPr>
                <w:p w14:paraId="492D7E88" w14:textId="77777777" w:rsidR="007F5C96" w:rsidRPr="007F5C96" w:rsidRDefault="007F5C96" w:rsidP="007F5C96">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r w:rsidRPr="007F5C96">
                    <w:rPr>
                      <w:i/>
                      <w:iCs/>
                      <w:sz w:val="20"/>
                      <w:szCs w:val="20"/>
                    </w:rPr>
                    <w:t>r</w:t>
                  </w:r>
                  <w:r w:rsidRPr="007F5C96">
                    <w:rPr>
                      <w:iCs/>
                      <w:sz w:val="20"/>
                      <w:szCs w:val="20"/>
                    </w:rPr>
                    <w:t xml:space="preserve"> at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The Set Point Deviation Charge is charged to the Combined Cycle Train for all Combined Cycle Generation Resources.</w:t>
                  </w:r>
                </w:p>
              </w:tc>
            </w:tr>
            <w:tr w:rsidR="007F5C96" w:rsidRPr="007F5C96" w14:paraId="6FBF2ABC" w14:textId="77777777" w:rsidTr="00E010DF">
              <w:trPr>
                <w:cantSplit/>
              </w:trPr>
              <w:tc>
                <w:tcPr>
                  <w:tcW w:w="2428" w:type="dxa"/>
                </w:tcPr>
                <w:p w14:paraId="71B6FEE9" w14:textId="77777777" w:rsidR="007F5C96" w:rsidRPr="007F5C96" w:rsidRDefault="007F5C96" w:rsidP="007F5C96">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459" w:type="dxa"/>
                </w:tcPr>
                <w:p w14:paraId="145E1BDF" w14:textId="77777777" w:rsidR="007F5C96" w:rsidRPr="007F5C96" w:rsidRDefault="007F5C96" w:rsidP="007F5C96">
                  <w:pPr>
                    <w:spacing w:after="60"/>
                    <w:rPr>
                      <w:iCs/>
                      <w:sz w:val="20"/>
                      <w:szCs w:val="20"/>
                    </w:rPr>
                  </w:pPr>
                  <w:r w:rsidRPr="007F5C96">
                    <w:rPr>
                      <w:iCs/>
                      <w:sz w:val="20"/>
                      <w:szCs w:val="20"/>
                    </w:rPr>
                    <w:t>$/MWh</w:t>
                  </w:r>
                </w:p>
              </w:tc>
              <w:tc>
                <w:tcPr>
                  <w:tcW w:w="5942" w:type="dxa"/>
                </w:tcPr>
                <w:p w14:paraId="795FEAC9" w14:textId="77777777" w:rsidR="007F5C96" w:rsidRPr="007F5C96" w:rsidRDefault="007F5C96" w:rsidP="007F5C96">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7F5C96" w:rsidRPr="007F5C96" w14:paraId="1C063F65" w14:textId="77777777" w:rsidTr="00E010DF">
              <w:trPr>
                <w:cantSplit/>
              </w:trPr>
              <w:tc>
                <w:tcPr>
                  <w:tcW w:w="2428" w:type="dxa"/>
                </w:tcPr>
                <w:p w14:paraId="13D7691B" w14:textId="77777777" w:rsidR="007F5C96" w:rsidRPr="007F5C96" w:rsidRDefault="007F5C96" w:rsidP="007F5C96">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459" w:type="dxa"/>
                </w:tcPr>
                <w:p w14:paraId="49E7FF8F" w14:textId="77777777" w:rsidR="007F5C96" w:rsidRPr="007F5C96" w:rsidRDefault="007F5C96" w:rsidP="007F5C96">
                  <w:pPr>
                    <w:spacing w:after="60"/>
                    <w:rPr>
                      <w:iCs/>
                      <w:sz w:val="20"/>
                      <w:szCs w:val="20"/>
                    </w:rPr>
                  </w:pPr>
                  <w:r w:rsidRPr="007F5C96">
                    <w:rPr>
                      <w:iCs/>
                      <w:sz w:val="20"/>
                      <w:szCs w:val="20"/>
                    </w:rPr>
                    <w:t>MWh</w:t>
                  </w:r>
                </w:p>
              </w:tc>
              <w:tc>
                <w:tcPr>
                  <w:tcW w:w="5942" w:type="dxa"/>
                </w:tcPr>
                <w:p w14:paraId="6443E71D" w14:textId="77777777" w:rsidR="007F5C96" w:rsidRPr="007F5C96" w:rsidRDefault="007F5C96" w:rsidP="007F5C96">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7F5C96" w:rsidRPr="007F5C96" w14:paraId="1461DB9A" w14:textId="77777777" w:rsidTr="00E010DF">
              <w:trPr>
                <w:cantSplit/>
              </w:trPr>
              <w:tc>
                <w:tcPr>
                  <w:tcW w:w="2428" w:type="dxa"/>
                </w:tcPr>
                <w:p w14:paraId="36BAC2D5" w14:textId="77777777" w:rsidR="007F5C96" w:rsidRPr="007F5C96" w:rsidRDefault="007F5C96" w:rsidP="007F5C96">
                  <w:pPr>
                    <w:spacing w:after="60"/>
                    <w:rPr>
                      <w:iCs/>
                      <w:sz w:val="20"/>
                      <w:szCs w:val="20"/>
                    </w:rPr>
                  </w:pPr>
                  <w:r w:rsidRPr="007F5C96">
                    <w:rPr>
                      <w:iCs/>
                      <w:sz w:val="20"/>
                      <w:szCs w:val="20"/>
                    </w:rPr>
                    <w:t>AASP</w:t>
                  </w:r>
                  <w:r w:rsidRPr="007F5C96">
                    <w:rPr>
                      <w:i/>
                      <w:iCs/>
                      <w:sz w:val="20"/>
                      <w:szCs w:val="20"/>
                      <w:vertAlign w:val="subscript"/>
                    </w:rPr>
                    <w:t xml:space="preserve"> q, r, p, i</w:t>
                  </w:r>
                </w:p>
              </w:tc>
              <w:tc>
                <w:tcPr>
                  <w:tcW w:w="1459" w:type="dxa"/>
                </w:tcPr>
                <w:p w14:paraId="35D1479C" w14:textId="77777777" w:rsidR="007F5C96" w:rsidRPr="007F5C96" w:rsidRDefault="007F5C96" w:rsidP="007F5C96">
                  <w:pPr>
                    <w:spacing w:after="60"/>
                    <w:rPr>
                      <w:iCs/>
                      <w:sz w:val="20"/>
                      <w:szCs w:val="20"/>
                    </w:rPr>
                  </w:pPr>
                  <w:r w:rsidRPr="007F5C96">
                    <w:rPr>
                      <w:iCs/>
                      <w:sz w:val="20"/>
                      <w:szCs w:val="20"/>
                    </w:rPr>
                    <w:t>MW</w:t>
                  </w:r>
                </w:p>
              </w:tc>
              <w:tc>
                <w:tcPr>
                  <w:tcW w:w="5942" w:type="dxa"/>
                </w:tcPr>
                <w:p w14:paraId="38B50A88" w14:textId="77777777" w:rsidR="007F5C96" w:rsidRPr="007F5C96" w:rsidRDefault="007F5C96" w:rsidP="007F5C96">
                  <w:pPr>
                    <w:spacing w:after="60"/>
                    <w:rPr>
                      <w:i/>
                      <w:iCs/>
                      <w:sz w:val="20"/>
                      <w:szCs w:val="20"/>
                    </w:rPr>
                  </w:pPr>
                  <w:r w:rsidRPr="007F5C96">
                    <w:rPr>
                      <w:i/>
                      <w:iCs/>
                      <w:sz w:val="20"/>
                      <w:szCs w:val="20"/>
                    </w:rPr>
                    <w:t>Average Aggregated Set Point per QSE per Settlement Point per Resource</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w:t>
                  </w:r>
                  <w:r w:rsidRPr="007F5C96">
                    <w:rPr>
                      <w:i/>
                      <w:iCs/>
                      <w:sz w:val="20"/>
                      <w:szCs w:val="20"/>
                    </w:rPr>
                    <w:t xml:space="preserve"> i</w:t>
                  </w:r>
                  <w:r w:rsidRPr="007F5C96">
                    <w:rPr>
                      <w:iCs/>
                      <w:sz w:val="20"/>
                      <w:szCs w:val="20"/>
                    </w:rPr>
                    <w:t>.  Where for a Combined Cycle Train, AASP is calculated for the Combined Cycle Train considering all UDSPs to any Combined Cycle Generation Resources within the Combined Cycle Train.</w:t>
                  </w:r>
                </w:p>
              </w:tc>
            </w:tr>
            <w:tr w:rsidR="007F5C96" w:rsidRPr="007F5C96" w14:paraId="41CBC604" w14:textId="77777777" w:rsidTr="00E010DF">
              <w:trPr>
                <w:cantSplit/>
              </w:trPr>
              <w:tc>
                <w:tcPr>
                  <w:tcW w:w="2428" w:type="dxa"/>
                </w:tcPr>
                <w:p w14:paraId="09324E68" w14:textId="77777777" w:rsidR="007F5C96" w:rsidRPr="007F5C96" w:rsidRDefault="007F5C96" w:rsidP="007F5C96">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459" w:type="dxa"/>
                </w:tcPr>
                <w:p w14:paraId="69F6ACBE" w14:textId="77777777" w:rsidR="007F5C96" w:rsidRPr="007F5C96" w:rsidRDefault="007F5C96" w:rsidP="007F5C96">
                  <w:pPr>
                    <w:spacing w:after="60"/>
                    <w:rPr>
                      <w:iCs/>
                      <w:sz w:val="20"/>
                      <w:szCs w:val="20"/>
                    </w:rPr>
                  </w:pPr>
                  <w:r w:rsidRPr="007F5C96">
                    <w:rPr>
                      <w:iCs/>
                      <w:sz w:val="20"/>
                      <w:szCs w:val="20"/>
                    </w:rPr>
                    <w:t>MW</w:t>
                  </w:r>
                </w:p>
              </w:tc>
              <w:tc>
                <w:tcPr>
                  <w:tcW w:w="5942" w:type="dxa"/>
                </w:tcPr>
                <w:p w14:paraId="374DE15F" w14:textId="77777777" w:rsidR="007F5C96" w:rsidRPr="007F5C96" w:rsidRDefault="007F5C96" w:rsidP="007F5C96">
                  <w:pPr>
                    <w:spacing w:after="60"/>
                    <w:rPr>
                      <w:iCs/>
                      <w:sz w:val="20"/>
                      <w:szCs w:val="20"/>
                    </w:rPr>
                  </w:pPr>
                  <w:r w:rsidRPr="007F5C96">
                    <w:rPr>
                      <w:i/>
                      <w:iCs/>
                      <w:sz w:val="20"/>
                      <w:szCs w:val="20"/>
                    </w:rPr>
                    <w:t>Average Telemetered Generation for the 5 Minutes</w:t>
                  </w:r>
                  <w:r w:rsidRPr="007F5C96">
                    <w:rPr>
                      <w:iCs/>
                      <w:sz w:val="20"/>
                      <w:szCs w:val="20"/>
                    </w:rPr>
                    <w:t xml:space="preserve">—The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7F5C96" w:rsidRPr="007F5C96" w14:paraId="462F517E" w14:textId="77777777" w:rsidTr="00E010DF">
              <w:trPr>
                <w:cantSplit/>
              </w:trPr>
              <w:tc>
                <w:tcPr>
                  <w:tcW w:w="2428" w:type="dxa"/>
                </w:tcPr>
                <w:p w14:paraId="41784C63" w14:textId="77777777" w:rsidR="007F5C96" w:rsidRPr="007F5C96" w:rsidRDefault="007F5C96" w:rsidP="007F5C96">
                  <w:pPr>
                    <w:spacing w:after="60"/>
                    <w:rPr>
                      <w:iCs/>
                      <w:sz w:val="20"/>
                      <w:szCs w:val="20"/>
                    </w:rPr>
                  </w:pPr>
                  <w:r w:rsidRPr="007F5C96">
                    <w:rPr>
                      <w:iCs/>
                      <w:sz w:val="20"/>
                      <w:szCs w:val="20"/>
                    </w:rPr>
                    <w:t xml:space="preserve">OGEN </w:t>
                  </w:r>
                  <w:r w:rsidRPr="007F5C96">
                    <w:rPr>
                      <w:i/>
                      <w:iCs/>
                      <w:sz w:val="20"/>
                      <w:szCs w:val="20"/>
                      <w:vertAlign w:val="subscript"/>
                    </w:rPr>
                    <w:t>q, r, p, i</w:t>
                  </w:r>
                </w:p>
              </w:tc>
              <w:tc>
                <w:tcPr>
                  <w:tcW w:w="1459" w:type="dxa"/>
                </w:tcPr>
                <w:p w14:paraId="3F175000" w14:textId="77777777" w:rsidR="007F5C96" w:rsidRPr="007F5C96" w:rsidRDefault="007F5C96" w:rsidP="007F5C96">
                  <w:pPr>
                    <w:spacing w:after="60"/>
                    <w:rPr>
                      <w:iCs/>
                      <w:sz w:val="20"/>
                      <w:szCs w:val="20"/>
                    </w:rPr>
                  </w:pPr>
                  <w:r w:rsidRPr="007F5C96">
                    <w:rPr>
                      <w:iCs/>
                      <w:sz w:val="20"/>
                      <w:szCs w:val="20"/>
                    </w:rPr>
                    <w:t>MWh</w:t>
                  </w:r>
                </w:p>
              </w:tc>
              <w:tc>
                <w:tcPr>
                  <w:tcW w:w="5942" w:type="dxa"/>
                </w:tcPr>
                <w:p w14:paraId="7C64E843" w14:textId="77777777" w:rsidR="007F5C96" w:rsidRPr="007F5C96" w:rsidRDefault="007F5C96" w:rsidP="007F5C96">
                  <w:pPr>
                    <w:spacing w:after="60"/>
                    <w:rPr>
                      <w:iCs/>
                      <w:sz w:val="20"/>
                      <w:szCs w:val="20"/>
                    </w:rPr>
                  </w:pPr>
                  <w:r w:rsidRPr="007F5C96">
                    <w:rPr>
                      <w:i/>
                      <w:iCs/>
                      <w:sz w:val="20"/>
                      <w:szCs w:val="20"/>
                    </w:rPr>
                    <w:t>Over Generation Volumes per QSE per Settlement Point per Resource</w:t>
                  </w:r>
                  <w:r w:rsidRPr="007F5C96">
                    <w:rPr>
                      <w:iCs/>
                      <w:sz w:val="20"/>
                      <w:szCs w:val="20"/>
                    </w:rPr>
                    <w:t xml:space="preserve">—The amount over-generated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7F5C96" w:rsidRPr="007F5C96" w14:paraId="3C8D2837" w14:textId="77777777" w:rsidTr="00E010DF">
              <w:trPr>
                <w:cantSplit/>
              </w:trPr>
              <w:tc>
                <w:tcPr>
                  <w:tcW w:w="2428" w:type="dxa"/>
                </w:tcPr>
                <w:p w14:paraId="2056320E" w14:textId="77777777" w:rsidR="007F5C96" w:rsidRPr="007F5C96" w:rsidRDefault="007F5C96" w:rsidP="007F5C96">
                  <w:pPr>
                    <w:spacing w:after="60"/>
                    <w:rPr>
                      <w:iCs/>
                      <w:sz w:val="20"/>
                      <w:szCs w:val="20"/>
                    </w:rPr>
                  </w:pPr>
                  <w:r w:rsidRPr="007F5C96">
                    <w:rPr>
                      <w:iCs/>
                      <w:sz w:val="20"/>
                      <w:szCs w:val="20"/>
                    </w:rPr>
                    <w:t>PR1</w:t>
                  </w:r>
                </w:p>
              </w:tc>
              <w:tc>
                <w:tcPr>
                  <w:tcW w:w="1459" w:type="dxa"/>
                </w:tcPr>
                <w:p w14:paraId="25CB106A" w14:textId="77777777" w:rsidR="007F5C96" w:rsidRPr="007F5C96" w:rsidRDefault="007F5C96" w:rsidP="007F5C96">
                  <w:pPr>
                    <w:spacing w:after="60"/>
                    <w:rPr>
                      <w:iCs/>
                      <w:sz w:val="20"/>
                      <w:szCs w:val="20"/>
                    </w:rPr>
                  </w:pPr>
                  <w:r w:rsidRPr="007F5C96">
                    <w:rPr>
                      <w:iCs/>
                      <w:sz w:val="20"/>
                      <w:szCs w:val="20"/>
                    </w:rPr>
                    <w:t>$/MWh</w:t>
                  </w:r>
                </w:p>
              </w:tc>
              <w:tc>
                <w:tcPr>
                  <w:tcW w:w="5942" w:type="dxa"/>
                </w:tcPr>
                <w:p w14:paraId="7A41775D" w14:textId="77777777" w:rsidR="007F5C96" w:rsidRPr="007F5C96" w:rsidRDefault="007F5C96" w:rsidP="007F5C96">
                  <w:pPr>
                    <w:spacing w:after="60"/>
                    <w:rPr>
                      <w:iCs/>
                      <w:sz w:val="20"/>
                      <w:szCs w:val="20"/>
                    </w:rPr>
                  </w:pPr>
                  <w:r w:rsidRPr="007F5C96">
                    <w:rPr>
                      <w:iCs/>
                      <w:sz w:val="20"/>
                      <w:szCs w:val="20"/>
                    </w:rPr>
                    <w:t xml:space="preserve">The price to use for the Set Point Deviation Charge for over-generation when RTSPP is less than $20/MWh, $20/MWh.  </w:t>
                  </w:r>
                </w:p>
              </w:tc>
            </w:tr>
            <w:tr w:rsidR="007F5C96" w:rsidRPr="007F5C96" w14:paraId="0359B201" w14:textId="77777777" w:rsidTr="00E010DF">
              <w:trPr>
                <w:cantSplit/>
              </w:trPr>
              <w:tc>
                <w:tcPr>
                  <w:tcW w:w="2428" w:type="dxa"/>
                </w:tcPr>
                <w:p w14:paraId="0E4CA285" w14:textId="77777777" w:rsidR="007F5C96" w:rsidRPr="007F5C96" w:rsidRDefault="007F5C96" w:rsidP="007F5C96">
                  <w:pPr>
                    <w:spacing w:after="60"/>
                    <w:rPr>
                      <w:iCs/>
                      <w:sz w:val="20"/>
                      <w:szCs w:val="20"/>
                    </w:rPr>
                  </w:pPr>
                  <w:r w:rsidRPr="007F5C96">
                    <w:rPr>
                      <w:iCs/>
                      <w:sz w:val="20"/>
                      <w:szCs w:val="20"/>
                    </w:rPr>
                    <w:t>K1</w:t>
                  </w:r>
                </w:p>
              </w:tc>
              <w:tc>
                <w:tcPr>
                  <w:tcW w:w="1459" w:type="dxa"/>
                </w:tcPr>
                <w:p w14:paraId="2D03884F" w14:textId="77777777" w:rsidR="007F5C96" w:rsidRPr="007F5C96" w:rsidRDefault="007F5C96" w:rsidP="007F5C96">
                  <w:pPr>
                    <w:spacing w:after="60"/>
                    <w:rPr>
                      <w:iCs/>
                      <w:sz w:val="20"/>
                      <w:szCs w:val="20"/>
                    </w:rPr>
                  </w:pPr>
                  <w:r w:rsidRPr="007F5C96">
                    <w:rPr>
                      <w:iCs/>
                      <w:sz w:val="20"/>
                      <w:szCs w:val="20"/>
                    </w:rPr>
                    <w:t>none</w:t>
                  </w:r>
                </w:p>
              </w:tc>
              <w:tc>
                <w:tcPr>
                  <w:tcW w:w="5942" w:type="dxa"/>
                </w:tcPr>
                <w:p w14:paraId="7B90F6D1" w14:textId="77777777" w:rsidR="007F5C96" w:rsidRPr="007F5C96" w:rsidRDefault="007F5C96" w:rsidP="007F5C96">
                  <w:pPr>
                    <w:spacing w:after="60"/>
                    <w:rPr>
                      <w:iCs/>
                      <w:sz w:val="20"/>
                      <w:szCs w:val="20"/>
                    </w:rPr>
                  </w:pPr>
                  <w:r w:rsidRPr="007F5C96">
                    <w:rPr>
                      <w:iCs/>
                      <w:sz w:val="20"/>
                      <w:szCs w:val="20"/>
                    </w:rPr>
                    <w:t xml:space="preserve">The percentage tolerance for over-generation, 5%.  </w:t>
                  </w:r>
                </w:p>
              </w:tc>
            </w:tr>
            <w:tr w:rsidR="007F5C96" w:rsidRPr="007F5C96" w14:paraId="44BF68DE" w14:textId="77777777" w:rsidTr="00E010DF">
              <w:trPr>
                <w:cantSplit/>
              </w:trPr>
              <w:tc>
                <w:tcPr>
                  <w:tcW w:w="2428" w:type="dxa"/>
                </w:tcPr>
                <w:p w14:paraId="230E906E" w14:textId="77777777" w:rsidR="007F5C96" w:rsidRPr="007F5C96" w:rsidRDefault="007F5C96" w:rsidP="007F5C96">
                  <w:pPr>
                    <w:spacing w:after="60"/>
                    <w:rPr>
                      <w:iCs/>
                      <w:sz w:val="20"/>
                      <w:szCs w:val="20"/>
                    </w:rPr>
                  </w:pPr>
                  <w:r w:rsidRPr="007F5C96">
                    <w:rPr>
                      <w:iCs/>
                      <w:sz w:val="20"/>
                      <w:szCs w:val="20"/>
                    </w:rPr>
                    <w:t>Q1</w:t>
                  </w:r>
                </w:p>
              </w:tc>
              <w:tc>
                <w:tcPr>
                  <w:tcW w:w="1459" w:type="dxa"/>
                </w:tcPr>
                <w:p w14:paraId="00C78B0E" w14:textId="77777777" w:rsidR="007F5C96" w:rsidRPr="007F5C96" w:rsidRDefault="007F5C96" w:rsidP="007F5C96">
                  <w:pPr>
                    <w:spacing w:after="60"/>
                    <w:rPr>
                      <w:iCs/>
                      <w:sz w:val="20"/>
                      <w:szCs w:val="20"/>
                    </w:rPr>
                  </w:pPr>
                  <w:r w:rsidRPr="007F5C96">
                    <w:rPr>
                      <w:iCs/>
                      <w:sz w:val="20"/>
                      <w:szCs w:val="20"/>
                    </w:rPr>
                    <w:t>MW</w:t>
                  </w:r>
                </w:p>
              </w:tc>
              <w:tc>
                <w:tcPr>
                  <w:tcW w:w="5942" w:type="dxa"/>
                </w:tcPr>
                <w:p w14:paraId="022E4951" w14:textId="77777777" w:rsidR="007F5C96" w:rsidRPr="007F5C96" w:rsidRDefault="007F5C96" w:rsidP="007F5C96">
                  <w:pPr>
                    <w:spacing w:after="60"/>
                    <w:rPr>
                      <w:iCs/>
                      <w:sz w:val="20"/>
                      <w:szCs w:val="20"/>
                    </w:rPr>
                  </w:pPr>
                  <w:r w:rsidRPr="007F5C96">
                    <w:rPr>
                      <w:iCs/>
                      <w:sz w:val="20"/>
                      <w:szCs w:val="20"/>
                    </w:rPr>
                    <w:t>The MW tolerance for over-generation, five MW.</w:t>
                  </w:r>
                </w:p>
              </w:tc>
            </w:tr>
            <w:tr w:rsidR="007F5C96" w:rsidRPr="007F5C96" w14:paraId="049101A3" w14:textId="77777777" w:rsidTr="00E010DF">
              <w:trPr>
                <w:cantSplit/>
              </w:trPr>
              <w:tc>
                <w:tcPr>
                  <w:tcW w:w="2428" w:type="dxa"/>
                </w:tcPr>
                <w:p w14:paraId="7E26D3B6" w14:textId="77777777" w:rsidR="007F5C96" w:rsidRPr="007F5C96" w:rsidRDefault="007F5C96" w:rsidP="007F5C96">
                  <w:pPr>
                    <w:spacing w:after="60"/>
                    <w:rPr>
                      <w:iCs/>
                      <w:sz w:val="20"/>
                      <w:szCs w:val="20"/>
                    </w:rPr>
                  </w:pPr>
                  <w:r w:rsidRPr="007F5C96">
                    <w:rPr>
                      <w:iCs/>
                      <w:sz w:val="20"/>
                      <w:szCs w:val="20"/>
                    </w:rPr>
                    <w:t>N</w:t>
                  </w:r>
                </w:p>
              </w:tc>
              <w:tc>
                <w:tcPr>
                  <w:tcW w:w="1459" w:type="dxa"/>
                </w:tcPr>
                <w:p w14:paraId="3294F484" w14:textId="77777777" w:rsidR="007F5C96" w:rsidRPr="007F5C96" w:rsidRDefault="007F5C96" w:rsidP="007F5C96">
                  <w:pPr>
                    <w:spacing w:after="60"/>
                    <w:rPr>
                      <w:iCs/>
                      <w:sz w:val="20"/>
                      <w:szCs w:val="20"/>
                    </w:rPr>
                  </w:pPr>
                  <w:r w:rsidRPr="007F5C96">
                    <w:rPr>
                      <w:iCs/>
                      <w:sz w:val="20"/>
                      <w:szCs w:val="20"/>
                    </w:rPr>
                    <w:t>none</w:t>
                  </w:r>
                </w:p>
              </w:tc>
              <w:tc>
                <w:tcPr>
                  <w:tcW w:w="5942" w:type="dxa"/>
                </w:tcPr>
                <w:p w14:paraId="17752820" w14:textId="77777777" w:rsidR="007F5C96" w:rsidRPr="007F5C96" w:rsidRDefault="007F5C96" w:rsidP="007F5C96">
                  <w:pPr>
                    <w:spacing w:after="60"/>
                    <w:rPr>
                      <w:iCs/>
                      <w:sz w:val="20"/>
                      <w:szCs w:val="20"/>
                    </w:rPr>
                  </w:pPr>
                  <w:r w:rsidRPr="007F5C96">
                    <w:rPr>
                      <w:iCs/>
                      <w:sz w:val="20"/>
                      <w:szCs w:val="20"/>
                    </w:rPr>
                    <w:t>The number of IRRs within an IRR Group.</w:t>
                  </w:r>
                </w:p>
              </w:tc>
            </w:tr>
            <w:tr w:rsidR="007F5C96" w:rsidRPr="007F5C96" w14:paraId="30F926FD" w14:textId="77777777" w:rsidTr="00E010DF">
              <w:trPr>
                <w:cantSplit/>
              </w:trPr>
              <w:tc>
                <w:tcPr>
                  <w:tcW w:w="2428" w:type="dxa"/>
                </w:tcPr>
                <w:p w14:paraId="49F86B8F" w14:textId="01B2F0C8" w:rsidR="007F5C96" w:rsidRPr="007F5C96" w:rsidRDefault="00433484" w:rsidP="007F5C96">
                  <w:pPr>
                    <w:spacing w:after="60"/>
                    <w:rPr>
                      <w:i/>
                      <w:iCs/>
                      <w:sz w:val="20"/>
                      <w:szCs w:val="20"/>
                    </w:rPr>
                  </w:pPr>
                  <w:r w:rsidRPr="007F5C96">
                    <w:rPr>
                      <w:i/>
                      <w:iCs/>
                      <w:sz w:val="20"/>
                      <w:szCs w:val="20"/>
                    </w:rPr>
                    <w:t>Q</w:t>
                  </w:r>
                </w:p>
              </w:tc>
              <w:tc>
                <w:tcPr>
                  <w:tcW w:w="1459" w:type="dxa"/>
                </w:tcPr>
                <w:p w14:paraId="5A432045" w14:textId="77777777" w:rsidR="007F5C96" w:rsidRPr="007F5C96" w:rsidRDefault="007F5C96" w:rsidP="007F5C96">
                  <w:pPr>
                    <w:spacing w:after="60"/>
                    <w:rPr>
                      <w:iCs/>
                      <w:sz w:val="20"/>
                      <w:szCs w:val="20"/>
                    </w:rPr>
                  </w:pPr>
                  <w:r w:rsidRPr="007F5C96">
                    <w:rPr>
                      <w:iCs/>
                      <w:sz w:val="20"/>
                      <w:szCs w:val="20"/>
                    </w:rPr>
                    <w:t>none</w:t>
                  </w:r>
                </w:p>
              </w:tc>
              <w:tc>
                <w:tcPr>
                  <w:tcW w:w="5942" w:type="dxa"/>
                </w:tcPr>
                <w:p w14:paraId="5C39D04E"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56CAA489" w14:textId="77777777" w:rsidTr="00E010DF">
              <w:trPr>
                <w:cantSplit/>
              </w:trPr>
              <w:tc>
                <w:tcPr>
                  <w:tcW w:w="2428" w:type="dxa"/>
                </w:tcPr>
                <w:p w14:paraId="61598BE7" w14:textId="52ABF570" w:rsidR="007F5C96" w:rsidRPr="007F5C96" w:rsidRDefault="00433484" w:rsidP="007F5C96">
                  <w:pPr>
                    <w:spacing w:after="60"/>
                    <w:rPr>
                      <w:i/>
                      <w:iCs/>
                      <w:sz w:val="20"/>
                      <w:szCs w:val="20"/>
                    </w:rPr>
                  </w:pPr>
                  <w:r w:rsidRPr="007F5C96">
                    <w:rPr>
                      <w:i/>
                      <w:iCs/>
                      <w:sz w:val="20"/>
                      <w:szCs w:val="20"/>
                    </w:rPr>
                    <w:t>P</w:t>
                  </w:r>
                </w:p>
              </w:tc>
              <w:tc>
                <w:tcPr>
                  <w:tcW w:w="1459" w:type="dxa"/>
                </w:tcPr>
                <w:p w14:paraId="43590E82" w14:textId="77777777" w:rsidR="007F5C96" w:rsidRPr="007F5C96" w:rsidRDefault="007F5C96" w:rsidP="007F5C96">
                  <w:pPr>
                    <w:spacing w:after="60"/>
                    <w:rPr>
                      <w:iCs/>
                      <w:sz w:val="20"/>
                      <w:szCs w:val="20"/>
                    </w:rPr>
                  </w:pPr>
                  <w:r w:rsidRPr="007F5C96">
                    <w:rPr>
                      <w:iCs/>
                      <w:sz w:val="20"/>
                      <w:szCs w:val="20"/>
                    </w:rPr>
                    <w:t>none</w:t>
                  </w:r>
                </w:p>
              </w:tc>
              <w:tc>
                <w:tcPr>
                  <w:tcW w:w="5942" w:type="dxa"/>
                </w:tcPr>
                <w:p w14:paraId="4A8E7927" w14:textId="77777777" w:rsidR="007F5C96" w:rsidRPr="007F5C96" w:rsidRDefault="007F5C96" w:rsidP="007F5C96">
                  <w:pPr>
                    <w:spacing w:after="60"/>
                    <w:rPr>
                      <w:iCs/>
                      <w:sz w:val="20"/>
                      <w:szCs w:val="20"/>
                    </w:rPr>
                  </w:pPr>
                  <w:r w:rsidRPr="007F5C96">
                    <w:rPr>
                      <w:iCs/>
                      <w:sz w:val="20"/>
                      <w:szCs w:val="20"/>
                    </w:rPr>
                    <w:t>A Settlement Point.</w:t>
                  </w:r>
                </w:p>
              </w:tc>
            </w:tr>
            <w:tr w:rsidR="007F5C96" w:rsidRPr="007F5C96" w14:paraId="3B7CB228" w14:textId="77777777" w:rsidTr="00E010DF">
              <w:trPr>
                <w:cantSplit/>
              </w:trPr>
              <w:tc>
                <w:tcPr>
                  <w:tcW w:w="2428" w:type="dxa"/>
                </w:tcPr>
                <w:p w14:paraId="3716EDAB" w14:textId="49D50300" w:rsidR="007F5C96" w:rsidRPr="007F5C96" w:rsidRDefault="00433484" w:rsidP="007F5C96">
                  <w:pPr>
                    <w:tabs>
                      <w:tab w:val="right" w:pos="9360"/>
                    </w:tabs>
                    <w:spacing w:after="60"/>
                    <w:rPr>
                      <w:i/>
                      <w:iCs/>
                      <w:sz w:val="20"/>
                      <w:szCs w:val="20"/>
                    </w:rPr>
                  </w:pPr>
                  <w:r w:rsidRPr="007F5C96">
                    <w:rPr>
                      <w:i/>
                      <w:iCs/>
                      <w:sz w:val="20"/>
                      <w:szCs w:val="20"/>
                    </w:rPr>
                    <w:t>R</w:t>
                  </w:r>
                </w:p>
              </w:tc>
              <w:tc>
                <w:tcPr>
                  <w:tcW w:w="1459" w:type="dxa"/>
                </w:tcPr>
                <w:p w14:paraId="05A8810E" w14:textId="77777777" w:rsidR="007F5C96" w:rsidRPr="007F5C96" w:rsidRDefault="007F5C96" w:rsidP="007F5C96">
                  <w:pPr>
                    <w:tabs>
                      <w:tab w:val="right" w:pos="9360"/>
                    </w:tabs>
                    <w:spacing w:after="60"/>
                    <w:rPr>
                      <w:iCs/>
                      <w:sz w:val="20"/>
                      <w:szCs w:val="20"/>
                    </w:rPr>
                  </w:pPr>
                  <w:r w:rsidRPr="007F5C96">
                    <w:rPr>
                      <w:iCs/>
                      <w:sz w:val="20"/>
                      <w:szCs w:val="20"/>
                    </w:rPr>
                    <w:t>none</w:t>
                  </w:r>
                </w:p>
              </w:tc>
              <w:tc>
                <w:tcPr>
                  <w:tcW w:w="5942" w:type="dxa"/>
                </w:tcPr>
                <w:p w14:paraId="2C6BB7F3" w14:textId="58BBCB23" w:rsidR="007F5C96" w:rsidRPr="007F5C96" w:rsidRDefault="007F5C96" w:rsidP="007F5C96">
                  <w:pPr>
                    <w:tabs>
                      <w:tab w:val="right" w:pos="9360"/>
                    </w:tabs>
                    <w:spacing w:after="60"/>
                    <w:rPr>
                      <w:iCs/>
                      <w:sz w:val="20"/>
                      <w:szCs w:val="20"/>
                      <w:lang w:val="fr-FR"/>
                    </w:rPr>
                  </w:pPr>
                  <w:r w:rsidRPr="007F5C96">
                    <w:rPr>
                      <w:iCs/>
                      <w:sz w:val="20"/>
                      <w:szCs w:val="20"/>
                      <w:lang w:val="fr-FR"/>
                    </w:rPr>
                    <w:t xml:space="preserve">A non-exempt </w:t>
                  </w:r>
                  <w:ins w:id="770" w:author="ERCOT" w:date="2024-06-21T07:30:00Z">
                    <w:r w:rsidR="001A78A6">
                      <w:rPr>
                        <w:iCs/>
                        <w:sz w:val="20"/>
                        <w:szCs w:val="20"/>
                        <w:lang w:val="fr-FR"/>
                      </w:rPr>
                      <w:t xml:space="preserve">Generation </w:t>
                    </w:r>
                  </w:ins>
                  <w:r w:rsidRPr="007F5C96">
                    <w:rPr>
                      <w:iCs/>
                      <w:sz w:val="20"/>
                      <w:szCs w:val="20"/>
                      <w:lang w:val="fr-FR"/>
                    </w:rPr>
                    <w:t>Resource.</w:t>
                  </w:r>
                </w:p>
              </w:tc>
            </w:tr>
            <w:tr w:rsidR="007F5C96" w:rsidRPr="007F5C96" w14:paraId="2A1FDD5B" w14:textId="77777777" w:rsidTr="00E010DF">
              <w:trPr>
                <w:cantSplit/>
              </w:trPr>
              <w:tc>
                <w:tcPr>
                  <w:tcW w:w="2428" w:type="dxa"/>
                  <w:tcBorders>
                    <w:top w:val="single" w:sz="4" w:space="0" w:color="auto"/>
                    <w:left w:val="single" w:sz="4" w:space="0" w:color="auto"/>
                    <w:bottom w:val="single" w:sz="4" w:space="0" w:color="auto"/>
                    <w:right w:val="single" w:sz="4" w:space="0" w:color="auto"/>
                  </w:tcBorders>
                </w:tcPr>
                <w:p w14:paraId="39CB69F2" w14:textId="77777777" w:rsidR="007F5C96" w:rsidRPr="007F5C96" w:rsidRDefault="007F5C96" w:rsidP="007F5C96">
                  <w:pPr>
                    <w:spacing w:after="60"/>
                    <w:rPr>
                      <w:i/>
                      <w:iCs/>
                      <w:sz w:val="20"/>
                      <w:szCs w:val="20"/>
                    </w:rPr>
                  </w:pPr>
                  <w:r w:rsidRPr="007F5C96">
                    <w:rPr>
                      <w:i/>
                      <w:iCs/>
                      <w:sz w:val="20"/>
                      <w:szCs w:val="20"/>
                    </w:rPr>
                    <w:t xml:space="preserve">y </w:t>
                  </w:r>
                </w:p>
              </w:tc>
              <w:tc>
                <w:tcPr>
                  <w:tcW w:w="1459" w:type="dxa"/>
                  <w:tcBorders>
                    <w:top w:val="single" w:sz="4" w:space="0" w:color="auto"/>
                    <w:left w:val="single" w:sz="4" w:space="0" w:color="auto"/>
                    <w:bottom w:val="single" w:sz="4" w:space="0" w:color="auto"/>
                    <w:right w:val="single" w:sz="4" w:space="0" w:color="auto"/>
                  </w:tcBorders>
                </w:tcPr>
                <w:p w14:paraId="4BAC3258" w14:textId="77777777" w:rsidR="007F5C96" w:rsidRPr="007F5C96" w:rsidRDefault="007F5C96" w:rsidP="007F5C96">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2814341C" w14:textId="77777777" w:rsidR="007F5C96" w:rsidRPr="007F5C96" w:rsidRDefault="007F5C96" w:rsidP="007F5C96">
                  <w:pPr>
                    <w:spacing w:after="60"/>
                    <w:rPr>
                      <w:iCs/>
                      <w:sz w:val="20"/>
                      <w:szCs w:val="20"/>
                    </w:rPr>
                  </w:pPr>
                  <w:r w:rsidRPr="007F5C96">
                    <w:rPr>
                      <w:iCs/>
                      <w:sz w:val="20"/>
                      <w:szCs w:val="20"/>
                    </w:rPr>
                    <w:t xml:space="preserve">A five-minute clock interval in the Settlement Interval. </w:t>
                  </w:r>
                </w:p>
              </w:tc>
            </w:tr>
            <w:tr w:rsidR="007F5C96" w:rsidRPr="007F5C96" w14:paraId="3566FB45" w14:textId="77777777" w:rsidTr="00E010DF">
              <w:trPr>
                <w:cantSplit/>
              </w:trPr>
              <w:tc>
                <w:tcPr>
                  <w:tcW w:w="2428" w:type="dxa"/>
                  <w:tcBorders>
                    <w:top w:val="single" w:sz="4" w:space="0" w:color="auto"/>
                    <w:left w:val="single" w:sz="4" w:space="0" w:color="auto"/>
                    <w:bottom w:val="single" w:sz="4" w:space="0" w:color="auto"/>
                    <w:right w:val="single" w:sz="4" w:space="0" w:color="auto"/>
                  </w:tcBorders>
                </w:tcPr>
                <w:p w14:paraId="237BB4F7" w14:textId="77777777" w:rsidR="007F5C96" w:rsidRPr="007F5C96" w:rsidDel="00714336" w:rsidRDefault="007F5C96" w:rsidP="007F5C96">
                  <w:pPr>
                    <w:spacing w:after="60"/>
                    <w:rPr>
                      <w:i/>
                      <w:iCs/>
                      <w:sz w:val="20"/>
                      <w:szCs w:val="20"/>
                    </w:rPr>
                  </w:pPr>
                  <w:r w:rsidRPr="007F5C96">
                    <w:rPr>
                      <w:i/>
                      <w:iCs/>
                      <w:sz w:val="20"/>
                      <w:szCs w:val="20"/>
                    </w:rPr>
                    <w:t>i</w:t>
                  </w:r>
                </w:p>
              </w:tc>
              <w:tc>
                <w:tcPr>
                  <w:tcW w:w="1459" w:type="dxa"/>
                  <w:tcBorders>
                    <w:top w:val="single" w:sz="4" w:space="0" w:color="auto"/>
                    <w:left w:val="single" w:sz="4" w:space="0" w:color="auto"/>
                    <w:bottom w:val="single" w:sz="4" w:space="0" w:color="auto"/>
                    <w:right w:val="single" w:sz="4" w:space="0" w:color="auto"/>
                  </w:tcBorders>
                </w:tcPr>
                <w:p w14:paraId="5BDA3774" w14:textId="77777777" w:rsidR="007F5C96" w:rsidRPr="007F5C96" w:rsidDel="00714336" w:rsidRDefault="007F5C96" w:rsidP="007F5C96">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5D8E412B" w14:textId="77777777" w:rsidR="007F5C96" w:rsidRPr="007F5C96" w:rsidDel="00714336" w:rsidRDefault="007F5C96" w:rsidP="007F5C96">
                  <w:pPr>
                    <w:spacing w:after="60"/>
                    <w:rPr>
                      <w:iCs/>
                      <w:sz w:val="20"/>
                      <w:szCs w:val="20"/>
                    </w:rPr>
                  </w:pPr>
                  <w:r w:rsidRPr="007F5C96">
                    <w:rPr>
                      <w:iCs/>
                      <w:sz w:val="20"/>
                      <w:szCs w:val="20"/>
                    </w:rPr>
                    <w:t>A 15-minute Settlement Interval.</w:t>
                  </w:r>
                </w:p>
              </w:tc>
            </w:tr>
            <w:tr w:rsidR="007F5C96" w:rsidRPr="007F5C96" w14:paraId="7A52BAA6" w14:textId="77777777" w:rsidTr="00E010DF">
              <w:trPr>
                <w:cantSplit/>
              </w:trPr>
              <w:tc>
                <w:tcPr>
                  <w:tcW w:w="2428" w:type="dxa"/>
                  <w:tcBorders>
                    <w:top w:val="single" w:sz="4" w:space="0" w:color="auto"/>
                    <w:left w:val="single" w:sz="4" w:space="0" w:color="auto"/>
                    <w:bottom w:val="single" w:sz="4" w:space="0" w:color="auto"/>
                    <w:right w:val="single" w:sz="4" w:space="0" w:color="auto"/>
                  </w:tcBorders>
                </w:tcPr>
                <w:p w14:paraId="4AC24814" w14:textId="29EA427F" w:rsidR="007F5C96" w:rsidRPr="007F5C96" w:rsidRDefault="00433484" w:rsidP="007F5C96">
                  <w:pPr>
                    <w:spacing w:after="60"/>
                    <w:rPr>
                      <w:iCs/>
                      <w:sz w:val="20"/>
                      <w:szCs w:val="20"/>
                    </w:rPr>
                  </w:pPr>
                  <w:r w:rsidRPr="007F5C96">
                    <w:rPr>
                      <w:i/>
                      <w:iCs/>
                      <w:sz w:val="20"/>
                      <w:szCs w:val="20"/>
                    </w:rPr>
                    <w:t>W</w:t>
                  </w:r>
                  <w:r w:rsidR="007F5C96" w:rsidRPr="007F5C96">
                    <w:rPr>
                      <w:i/>
                      <w:iCs/>
                      <w:sz w:val="20"/>
                      <w:szCs w:val="20"/>
                    </w:rPr>
                    <w:t>g</w:t>
                  </w:r>
                </w:p>
              </w:tc>
              <w:tc>
                <w:tcPr>
                  <w:tcW w:w="1459" w:type="dxa"/>
                  <w:tcBorders>
                    <w:top w:val="single" w:sz="4" w:space="0" w:color="auto"/>
                    <w:left w:val="single" w:sz="4" w:space="0" w:color="auto"/>
                    <w:bottom w:val="single" w:sz="4" w:space="0" w:color="auto"/>
                    <w:right w:val="single" w:sz="4" w:space="0" w:color="auto"/>
                  </w:tcBorders>
                </w:tcPr>
                <w:p w14:paraId="1A540215" w14:textId="77777777" w:rsidR="007F5C96" w:rsidRPr="007F5C96" w:rsidRDefault="007F5C96" w:rsidP="007F5C96">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23E098CD" w14:textId="77777777" w:rsidR="007F5C96" w:rsidRPr="007F5C96" w:rsidRDefault="007F5C96" w:rsidP="007F5C96">
                  <w:pPr>
                    <w:spacing w:after="60"/>
                    <w:rPr>
                      <w:iCs/>
                      <w:sz w:val="20"/>
                      <w:szCs w:val="20"/>
                    </w:rPr>
                  </w:pPr>
                  <w:r w:rsidRPr="007F5C96">
                    <w:rPr>
                      <w:iCs/>
                      <w:sz w:val="20"/>
                      <w:szCs w:val="20"/>
                    </w:rPr>
                    <w:t>An IRR Group.</w:t>
                  </w:r>
                </w:p>
              </w:tc>
            </w:tr>
          </w:tbl>
          <w:p w14:paraId="52CF6BC3" w14:textId="77777777" w:rsidR="007F5C96" w:rsidRPr="007F5C96" w:rsidRDefault="007F5C96" w:rsidP="007F5C96">
            <w:pPr>
              <w:keepNext/>
              <w:tabs>
                <w:tab w:val="left" w:pos="1080"/>
              </w:tabs>
              <w:spacing w:before="240" w:after="240"/>
              <w:ind w:left="1080" w:hanging="1080"/>
              <w:outlineLvl w:val="2"/>
              <w:rPr>
                <w:b/>
                <w:bCs/>
                <w:i/>
                <w:szCs w:val="20"/>
              </w:rPr>
            </w:pPr>
          </w:p>
        </w:tc>
      </w:tr>
    </w:tbl>
    <w:p w14:paraId="26C286C4" w14:textId="77777777" w:rsidR="007F5C96" w:rsidRDefault="007F5C96" w:rsidP="00BC2D06"/>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F5C96" w:rsidRPr="007F5C96" w14:paraId="10231ABE" w14:textId="77777777" w:rsidTr="00E010DF">
        <w:tc>
          <w:tcPr>
            <w:tcW w:w="10055" w:type="dxa"/>
            <w:tcBorders>
              <w:top w:val="single" w:sz="4" w:space="0" w:color="auto"/>
              <w:left w:val="single" w:sz="4" w:space="0" w:color="auto"/>
              <w:bottom w:val="single" w:sz="4" w:space="0" w:color="auto"/>
              <w:right w:val="single" w:sz="4" w:space="0" w:color="auto"/>
            </w:tcBorders>
            <w:shd w:val="pct12" w:color="auto" w:fill="auto"/>
          </w:tcPr>
          <w:p w14:paraId="469C3068" w14:textId="77777777" w:rsidR="007F5C96" w:rsidRPr="007F5C96" w:rsidRDefault="007F5C96" w:rsidP="007F5C96">
            <w:pPr>
              <w:spacing w:before="120" w:after="240"/>
              <w:rPr>
                <w:b/>
                <w:i/>
                <w:iCs/>
              </w:rPr>
            </w:pPr>
            <w:r w:rsidRPr="007F5C96">
              <w:rPr>
                <w:b/>
                <w:i/>
                <w:iCs/>
              </w:rPr>
              <w:t>[NPRR879, NPRR963, and NPRR1010:  Replace applicable portions of Section 6.6.5.1.1.2 above with the following upon system implementation for NPRR879 or NPRR963; or upon system implementation of the Real-Time Co-Optimization (RTC) project for NPRR1010:]</w:t>
            </w:r>
          </w:p>
          <w:p w14:paraId="70F9E876" w14:textId="77777777" w:rsidR="007F5C96" w:rsidRPr="007F5C96" w:rsidRDefault="007F5C96" w:rsidP="007F5C96">
            <w:pPr>
              <w:keepNext/>
              <w:widowControl w:val="0"/>
              <w:tabs>
                <w:tab w:val="left" w:pos="1620"/>
              </w:tabs>
              <w:spacing w:before="480" w:after="240"/>
              <w:ind w:left="1627" w:hanging="1627"/>
              <w:outlineLvl w:val="4"/>
              <w:rPr>
                <w:b/>
                <w:bCs/>
                <w:snapToGrid w:val="0"/>
                <w:szCs w:val="20"/>
              </w:rPr>
            </w:pPr>
            <w:bookmarkStart w:id="771" w:name="_Toc60040693"/>
            <w:bookmarkStart w:id="772" w:name="_Toc65151752"/>
            <w:bookmarkStart w:id="773" w:name="_Toc80174778"/>
            <w:bookmarkStart w:id="774" w:name="_Toc112417658"/>
            <w:bookmarkStart w:id="775" w:name="_Toc119310327"/>
            <w:bookmarkStart w:id="776" w:name="_Toc125966260"/>
            <w:bookmarkStart w:id="777" w:name="_Toc135992358"/>
            <w:r w:rsidRPr="007F5C96">
              <w:rPr>
                <w:b/>
                <w:bCs/>
                <w:snapToGrid w:val="0"/>
                <w:szCs w:val="20"/>
              </w:rPr>
              <w:lastRenderedPageBreak/>
              <w:t>6.6.5.2.1</w:t>
            </w:r>
            <w:r w:rsidRPr="007F5C96">
              <w:rPr>
                <w:b/>
                <w:bCs/>
                <w:snapToGrid w:val="0"/>
                <w:szCs w:val="20"/>
              </w:rPr>
              <w:tab/>
              <w:t>Set Point Deviation Charge for Under Generation</w:t>
            </w:r>
            <w:bookmarkEnd w:id="771"/>
            <w:bookmarkEnd w:id="772"/>
            <w:bookmarkEnd w:id="773"/>
            <w:bookmarkEnd w:id="774"/>
            <w:bookmarkEnd w:id="775"/>
            <w:bookmarkEnd w:id="776"/>
            <w:bookmarkEnd w:id="777"/>
          </w:p>
          <w:p w14:paraId="3E57D92C" w14:textId="12297F53" w:rsidR="007F5C96" w:rsidRPr="007F5C96" w:rsidRDefault="007F5C96" w:rsidP="007F5C96">
            <w:pPr>
              <w:spacing w:after="240"/>
              <w:ind w:left="720" w:hanging="720"/>
              <w:rPr>
                <w:szCs w:val="20"/>
              </w:rPr>
            </w:pPr>
            <w:r w:rsidRPr="007F5C96">
              <w:rPr>
                <w:szCs w:val="20"/>
              </w:rPr>
              <w:t>(1)</w:t>
            </w:r>
            <w:r w:rsidRPr="007F5C96">
              <w:rPr>
                <w:szCs w:val="20"/>
              </w:rPr>
              <w:tab/>
            </w:r>
            <w:del w:id="778" w:author="ERCOT" w:date="2024-06-21T07:31:00Z">
              <w:r w:rsidRPr="007F5C96" w:rsidDel="001A78A6">
                <w:rPr>
                  <w:szCs w:val="20"/>
                </w:rPr>
                <w:delText xml:space="preserve">For Generation Resources that are not ESRs, </w:delText>
              </w:r>
            </w:del>
            <w:r w:rsidRPr="007F5C96">
              <w:rPr>
                <w:szCs w:val="20"/>
              </w:rPr>
              <w:t>ERCOT shall charge a QSE for a Generation Resource, including an IRR awarded Ancillary Service for at least one SCED interval within the 15-minute Settlement Interval, for under-generation if the telemetered generation is below the lesser of:</w:t>
            </w:r>
          </w:p>
          <w:p w14:paraId="4B3352D0" w14:textId="77777777" w:rsidR="007F5C96" w:rsidRPr="007F5C96" w:rsidRDefault="007F5C96" w:rsidP="007F5C96">
            <w:pPr>
              <w:spacing w:after="240"/>
              <w:ind w:left="1440" w:hanging="720"/>
              <w:rPr>
                <w:szCs w:val="20"/>
              </w:rPr>
            </w:pPr>
            <w:r w:rsidRPr="007F5C96">
              <w:rPr>
                <w:szCs w:val="20"/>
              </w:rPr>
              <w:t>(a)</w:t>
            </w:r>
            <w:r w:rsidRPr="007F5C96">
              <w:rPr>
                <w:szCs w:val="20"/>
              </w:rPr>
              <w:tab/>
              <w:t>95% of the AASP in the Settlement Interval; or</w:t>
            </w:r>
          </w:p>
          <w:p w14:paraId="0AFCC9A3" w14:textId="77777777" w:rsidR="007F5C96" w:rsidRPr="007F5C96" w:rsidRDefault="007F5C96" w:rsidP="007F5C96">
            <w:pPr>
              <w:spacing w:after="240"/>
              <w:ind w:left="1440" w:hanging="720"/>
              <w:rPr>
                <w:szCs w:val="20"/>
              </w:rPr>
            </w:pPr>
            <w:r w:rsidRPr="007F5C96">
              <w:rPr>
                <w:szCs w:val="20"/>
              </w:rPr>
              <w:t>(b)</w:t>
            </w:r>
            <w:r w:rsidRPr="007F5C96">
              <w:rPr>
                <w:szCs w:val="20"/>
              </w:rPr>
              <w:tab/>
              <w:t>The AASP in the Settlement Interval minus five MW.</w:t>
            </w:r>
          </w:p>
          <w:p w14:paraId="1ED01E0D" w14:textId="77777777" w:rsidR="007F5C96" w:rsidRPr="007F5C96" w:rsidRDefault="007F5C96" w:rsidP="007F5C96">
            <w:pPr>
              <w:spacing w:after="240"/>
              <w:ind w:left="720" w:hanging="720"/>
              <w:rPr>
                <w:szCs w:val="20"/>
              </w:rPr>
            </w:pPr>
            <w:r w:rsidRPr="007F5C96">
              <w:rPr>
                <w:iCs/>
                <w:szCs w:val="20"/>
              </w:rPr>
              <w:t>(2)</w:t>
            </w:r>
            <w:r w:rsidRPr="007F5C96">
              <w:rPr>
                <w:iCs/>
                <w:szCs w:val="20"/>
              </w:rPr>
              <w:tab/>
              <w:t xml:space="preserve">For instances in which an IRR is not awarded Ancillary Service or is not part of an IRR Group in which an IRR is awarded Ancillary </w:t>
            </w:r>
            <w:r w:rsidRPr="007F5C96">
              <w:rPr>
                <w:szCs w:val="20"/>
              </w:rPr>
              <w:t>Service</w:t>
            </w:r>
            <w:r w:rsidRPr="007F5C96">
              <w:rPr>
                <w:iCs/>
                <w:szCs w:val="20"/>
              </w:rPr>
              <w:t xml:space="preserve"> for any SCED interval within the 15-minute Settlement Interval, Set Point Deviation Charges will be determined per Section 6.6.5.4, IRR Generation Resource Set Point Deviation Charge.</w:t>
            </w:r>
          </w:p>
          <w:p w14:paraId="311D962A" w14:textId="7AA1D31F" w:rsidR="007F5C96" w:rsidRPr="007F5C96" w:rsidRDefault="007F5C96" w:rsidP="007F5C96">
            <w:pPr>
              <w:spacing w:after="240"/>
              <w:ind w:left="720" w:hanging="720"/>
              <w:rPr>
                <w:iCs/>
                <w:szCs w:val="20"/>
              </w:rPr>
            </w:pPr>
            <w:r w:rsidRPr="007F5C96">
              <w:rPr>
                <w:iCs/>
                <w:szCs w:val="20"/>
              </w:rPr>
              <w:t>(3)</w:t>
            </w:r>
            <w:r w:rsidRPr="007F5C96">
              <w:rPr>
                <w:iCs/>
                <w:szCs w:val="20"/>
              </w:rPr>
              <w:tab/>
              <w:t>The under-generation charge to each QSE for each Generation Resource, that is not part of an IRR Group</w:t>
            </w:r>
            <w:del w:id="779" w:author="ERCOT" w:date="2024-06-21T07:31:00Z">
              <w:r w:rsidRPr="007F5C96" w:rsidDel="001A78A6">
                <w:rPr>
                  <w:iCs/>
                  <w:szCs w:val="20"/>
                </w:rPr>
                <w:delText xml:space="preserve"> or an ESR,</w:delText>
              </w:r>
            </w:del>
            <w:r w:rsidRPr="007F5C96">
              <w:rPr>
                <w:iCs/>
                <w:szCs w:val="20"/>
              </w:rPr>
              <w:t xml:space="preserve"> at each Resource Node Settlement Point for a given 15-minute Settlement Interval is calculated as follows:</w:t>
            </w:r>
          </w:p>
          <w:p w14:paraId="5716A0FF" w14:textId="77777777" w:rsidR="007F5C96" w:rsidRPr="007F5C96" w:rsidRDefault="007F5C96" w:rsidP="007F5C96">
            <w:pPr>
              <w:tabs>
                <w:tab w:val="left" w:pos="2160"/>
                <w:tab w:val="left" w:pos="2880"/>
              </w:tabs>
              <w:spacing w:after="240"/>
              <w:ind w:leftChars="300" w:left="3611" w:hangingChars="1200" w:hanging="2891"/>
              <w:rPr>
                <w:b/>
                <w:bCs/>
              </w:rPr>
            </w:pPr>
            <w:r w:rsidRPr="007F5C96">
              <w:rPr>
                <w:b/>
                <w:bCs/>
              </w:rPr>
              <w:t xml:space="preserve">SPDAMT </w:t>
            </w:r>
            <w:r w:rsidRPr="007F5C96">
              <w:rPr>
                <w:b/>
                <w:bCs/>
                <w:i/>
                <w:iCs/>
                <w:vertAlign w:val="subscript"/>
                <w:lang w:val="es-ES"/>
              </w:rPr>
              <w:t>q, r, p, i</w:t>
            </w:r>
            <w:r w:rsidRPr="007F5C96">
              <w:rPr>
                <w:b/>
                <w:bCs/>
              </w:rPr>
              <w:tab/>
              <w:t>=</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1A2B4B61" w14:textId="77777777" w:rsidR="007F5C96" w:rsidRPr="007F5C96" w:rsidRDefault="007F5C96" w:rsidP="007F5C96">
            <w:pPr>
              <w:tabs>
                <w:tab w:val="left" w:pos="2250"/>
                <w:tab w:val="left" w:pos="3150"/>
                <w:tab w:val="left" w:pos="3960"/>
              </w:tabs>
              <w:spacing w:after="240"/>
              <w:ind w:left="3960" w:hanging="3240"/>
              <w:rPr>
                <w:bCs/>
              </w:rPr>
            </w:pPr>
            <w:r w:rsidRPr="007F5C96">
              <w:rPr>
                <w:bCs/>
              </w:rPr>
              <w:t>Where:</w:t>
            </w:r>
          </w:p>
          <w:p w14:paraId="09F77B91" w14:textId="77777777" w:rsidR="007F5C96" w:rsidRPr="007F5C96" w:rsidRDefault="007F5C96" w:rsidP="007F5C96">
            <w:pPr>
              <w:spacing w:after="240"/>
              <w:ind w:left="720"/>
              <w:rPr>
                <w:i/>
                <w:iCs/>
                <w:szCs w:val="20"/>
                <w:vertAlign w:val="subscript"/>
                <w:lang w:val="es-ES"/>
              </w:rPr>
            </w:pPr>
            <w:r w:rsidRPr="007F5C96">
              <w:rPr>
                <w:iCs/>
                <w:szCs w:val="20"/>
              </w:rPr>
              <w:t>UGEN</w:t>
            </w:r>
            <w:r w:rsidRPr="007F5C96">
              <w:rPr>
                <w:i/>
                <w:iCs/>
                <w:szCs w:val="20"/>
                <w:vertAlign w:val="subscript"/>
                <w:lang w:val="es-ES"/>
              </w:rPr>
              <w:t xml:space="preserve"> q, r, p, i</w:t>
            </w:r>
            <w:r w:rsidRPr="007F5C96">
              <w:rPr>
                <w:iCs/>
                <w:szCs w:val="20"/>
              </w:rPr>
              <w:t xml:space="preserve">  =  Max [0, [Min ((1- K2) * ¼* AASP</w:t>
            </w:r>
            <w:r w:rsidRPr="007F5C96">
              <w:rPr>
                <w:i/>
                <w:iCs/>
                <w:szCs w:val="20"/>
                <w:vertAlign w:val="subscript"/>
                <w:lang w:val="es-ES"/>
              </w:rPr>
              <w:t xml:space="preserve"> q, r, p, i </w:t>
            </w:r>
            <w:r w:rsidRPr="007F5C96">
              <w:rPr>
                <w:iCs/>
                <w:szCs w:val="20"/>
              </w:rPr>
              <w:t>,</w:t>
            </w:r>
            <w:r w:rsidRPr="007F5C96">
              <w:rPr>
                <w:i/>
                <w:iCs/>
                <w:szCs w:val="20"/>
                <w:vertAlign w:val="subscript"/>
                <w:lang w:val="es-ES"/>
              </w:rPr>
              <w:t xml:space="preserve">   </w:t>
            </w:r>
          </w:p>
          <w:p w14:paraId="764C2D68" w14:textId="77777777" w:rsidR="007F5C96" w:rsidRPr="007F5C96" w:rsidRDefault="007F5C96" w:rsidP="007F5C96">
            <w:pPr>
              <w:spacing w:after="240"/>
              <w:ind w:left="720" w:hanging="720"/>
              <w:rPr>
                <w:iCs/>
                <w:szCs w:val="20"/>
              </w:rPr>
            </w:pPr>
            <w:r w:rsidRPr="007F5C96">
              <w:rPr>
                <w:iCs/>
                <w:szCs w:val="20"/>
                <w:lang w:val="es-MX"/>
              </w:rPr>
              <w:t xml:space="preserve">                                              ¼ * (AASP</w:t>
            </w:r>
            <w:r w:rsidRPr="007F5C96">
              <w:rPr>
                <w:i/>
                <w:szCs w:val="20"/>
                <w:vertAlign w:val="subscript"/>
                <w:lang w:val="es-ES"/>
              </w:rPr>
              <w:t xml:space="preserve"> q, r, p, i  </w:t>
            </w:r>
            <w:r w:rsidRPr="007F5C96">
              <w:rPr>
                <w:iCs/>
                <w:szCs w:val="20"/>
              </w:rPr>
              <w:t xml:space="preserve">- Q2)) - TWTG </w:t>
            </w:r>
            <w:r w:rsidRPr="007F5C96">
              <w:rPr>
                <w:i/>
                <w:szCs w:val="20"/>
                <w:vertAlign w:val="subscript"/>
                <w:lang w:val="es-ES"/>
              </w:rPr>
              <w:t>q, r, p, i</w:t>
            </w:r>
            <w:r w:rsidRPr="007F5C96">
              <w:rPr>
                <w:iCs/>
                <w:szCs w:val="20"/>
              </w:rPr>
              <w:t>]]</w:t>
            </w:r>
          </w:p>
          <w:p w14:paraId="6376F6C6" w14:textId="77777777" w:rsidR="007F5C96" w:rsidRPr="007F5C96" w:rsidRDefault="007F5C96" w:rsidP="007F5C96">
            <w:pPr>
              <w:tabs>
                <w:tab w:val="left" w:pos="2160"/>
                <w:tab w:val="left" w:pos="2880"/>
              </w:tabs>
              <w:spacing w:after="240"/>
              <w:ind w:leftChars="300" w:left="2880" w:hangingChars="900" w:hanging="2160"/>
              <w:rPr>
                <w:bCs/>
                <w:iCs/>
              </w:rPr>
            </w:pPr>
            <w:r w:rsidRPr="007F5C96">
              <w:rPr>
                <w:bCs/>
              </w:rPr>
              <w:t>TWTG</w:t>
            </w:r>
            <w:r w:rsidRPr="007F5C96">
              <w:rPr>
                <w:bCs/>
                <w:i/>
                <w:vertAlign w:val="subscript"/>
              </w:rPr>
              <w:t xml:space="preserve"> q, r, p, i</w:t>
            </w:r>
            <w:r w:rsidRPr="007F5C96">
              <w:rPr>
                <w:bCs/>
                <w:i/>
                <w:vertAlign w:val="subscript"/>
              </w:rPr>
              <w:tab/>
              <w:t>=</w:t>
            </w:r>
            <w:r w:rsidRPr="007F5C96">
              <w:rPr>
                <w:bCs/>
                <w:i/>
                <w:vertAlign w:val="subscript"/>
              </w:rPr>
              <w:tab/>
            </w:r>
            <w:r w:rsidRPr="007F5C96">
              <w:rPr>
                <w:bCs/>
              </w:rPr>
              <w:t>(</w:t>
            </w:r>
            <w:r w:rsidRPr="007F5C96">
              <w:rPr>
                <w:bCs/>
                <w:position w:val="-22"/>
              </w:rPr>
              <w:object w:dxaOrig="210" w:dyaOrig="450" w14:anchorId="348AA9AD">
                <v:shape id="_x0000_i1027" type="#_x0000_t75" style="width:5.4pt;height:24.6pt" o:ole="">
                  <v:imagedata r:id="rId17" o:title=""/>
                </v:shape>
                <o:OLEObject Type="Embed" ProgID="Equation.3" ShapeID="_x0000_i1027" DrawAspect="Content" ObjectID="_1788329280" r:id="rId21"/>
              </w:object>
            </w:r>
            <w:r w:rsidRPr="007F5C96">
              <w:rPr>
                <w:bCs/>
              </w:rPr>
              <w:t xml:space="preserve"> (AVGTG5M</w:t>
            </w:r>
            <w:r w:rsidRPr="007F5C96">
              <w:rPr>
                <w:bCs/>
                <w:i/>
                <w:vertAlign w:val="subscript"/>
              </w:rPr>
              <w:t xml:space="preserve"> q, r, p, i, y</w:t>
            </w:r>
            <w:r w:rsidRPr="007F5C96">
              <w:rPr>
                <w:bCs/>
              </w:rPr>
              <w:t xml:space="preserve">) / 3) * </w:t>
            </w:r>
            <w:r w:rsidRPr="007F5C96">
              <w:rPr>
                <w:bCs/>
                <w:iCs/>
              </w:rPr>
              <w:t>¼</w:t>
            </w:r>
          </w:p>
          <w:p w14:paraId="65E5FDD7" w14:textId="77777777" w:rsidR="007F5C96" w:rsidRPr="007F5C96" w:rsidRDefault="007F5C96" w:rsidP="007F5C96">
            <w:pPr>
              <w:spacing w:after="240"/>
              <w:ind w:left="720" w:hanging="720"/>
              <w:rPr>
                <w:lang w:val="pt-BR"/>
              </w:rPr>
            </w:pPr>
            <w:r w:rsidRPr="007F5C96">
              <w:rPr>
                <w:iCs/>
              </w:rPr>
              <w:t>(4)</w:t>
            </w:r>
            <w:r w:rsidRPr="007F5C96">
              <w:rPr>
                <w:iCs/>
              </w:rPr>
              <w:tab/>
            </w:r>
            <w:r w:rsidRPr="007F5C96">
              <w:rPr>
                <w:lang w:val="pt-BR"/>
              </w:rPr>
              <w:t>If any IRR in an IRR Group is awarded Ancillary Service</w:t>
            </w:r>
            <w:r w:rsidRPr="007F5C96">
              <w:t xml:space="preserve"> for at least one SCED interval within the 15-minute Settlement Interval</w:t>
            </w:r>
            <w:r w:rsidRPr="007F5C96">
              <w:rPr>
                <w:lang w:val="pt-BR"/>
              </w:rPr>
              <w:t>, then the deviation penalty is determined for the IRR Group and evenly allocated and charged to each IRR within that IRR Group as follows:</w:t>
            </w:r>
          </w:p>
          <w:p w14:paraId="4348213C" w14:textId="77777777" w:rsidR="007F5C96" w:rsidRPr="007F5C96" w:rsidRDefault="007F5C96" w:rsidP="007F5C96">
            <w:pPr>
              <w:tabs>
                <w:tab w:val="left" w:pos="2340"/>
                <w:tab w:val="left" w:pos="3420"/>
              </w:tabs>
              <w:spacing w:after="240"/>
              <w:ind w:left="3420" w:hanging="2700"/>
              <w:rPr>
                <w:b/>
                <w:bCs/>
              </w:rPr>
            </w:pPr>
            <w:r w:rsidRPr="007F5C96">
              <w:rPr>
                <w:b/>
                <w:bCs/>
              </w:rPr>
              <w:t xml:space="preserve">SPDAMT </w:t>
            </w:r>
            <w:r w:rsidRPr="007F5C96">
              <w:rPr>
                <w:b/>
                <w:bCs/>
                <w:i/>
                <w:iCs/>
                <w:vertAlign w:val="subscript"/>
                <w:lang w:val="es-ES"/>
              </w:rPr>
              <w:t xml:space="preserve">q, r, p, i   </w:t>
            </w:r>
            <w:r w:rsidRPr="007F5C96">
              <w:rPr>
                <w:b/>
                <w:bCs/>
              </w:rPr>
              <w:t xml:space="preserve">   =</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412FC580" w14:textId="77777777" w:rsidR="007F5C96" w:rsidRPr="007F5C96" w:rsidRDefault="007F5C96" w:rsidP="007F5C96">
            <w:pPr>
              <w:tabs>
                <w:tab w:val="left" w:pos="2340"/>
                <w:tab w:val="left" w:pos="3420"/>
              </w:tabs>
              <w:spacing w:after="240"/>
              <w:ind w:left="3420" w:hanging="2700"/>
              <w:rPr>
                <w:bCs/>
              </w:rPr>
            </w:pPr>
            <w:r w:rsidRPr="007F5C96">
              <w:rPr>
                <w:bCs/>
              </w:rPr>
              <w:t>Where:</w:t>
            </w:r>
          </w:p>
          <w:p w14:paraId="60B89D02" w14:textId="77777777" w:rsidR="007F5C96" w:rsidRPr="007F5C96" w:rsidRDefault="007F5C96" w:rsidP="007F5C96">
            <w:pPr>
              <w:spacing w:after="240"/>
              <w:ind w:left="720"/>
              <w:rPr>
                <w:i/>
                <w:iCs/>
                <w:vertAlign w:val="subscript"/>
                <w:lang w:val="es-ES"/>
              </w:rPr>
            </w:pPr>
            <w:r w:rsidRPr="007F5C96">
              <w:t>UGEN</w:t>
            </w:r>
            <w:r w:rsidRPr="007F5C96">
              <w:rPr>
                <w:i/>
                <w:iCs/>
                <w:vertAlign w:val="subscript"/>
                <w:lang w:val="es-ES"/>
              </w:rPr>
              <w:t xml:space="preserve"> q, r, p, i </w:t>
            </w:r>
            <w:r w:rsidRPr="007F5C96">
              <w:t xml:space="preserve">    = </w:t>
            </w:r>
            <w:r w:rsidRPr="007F5C96">
              <w:tab/>
              <w:t xml:space="preserve">Max </w:t>
            </w:r>
            <w:r w:rsidRPr="007F5C96">
              <w:rPr>
                <w:iCs/>
              </w:rPr>
              <w:t>[0, [Min ((1 - K2) * ¼* AASP</w:t>
            </w:r>
            <w:r w:rsidRPr="007F5C96">
              <w:rPr>
                <w:i/>
                <w:iCs/>
                <w:vertAlign w:val="subscript"/>
                <w:lang w:val="es-ES"/>
              </w:rPr>
              <w:t xml:space="preserve"> q, wg, p, i </w:t>
            </w:r>
            <w:r w:rsidRPr="007F5C96">
              <w:rPr>
                <w:iCs/>
              </w:rPr>
              <w:t>,</w:t>
            </w:r>
            <w:r w:rsidRPr="007F5C96">
              <w:rPr>
                <w:i/>
                <w:iCs/>
                <w:vertAlign w:val="subscript"/>
                <w:lang w:val="es-ES"/>
              </w:rPr>
              <w:t xml:space="preserve">   </w:t>
            </w:r>
          </w:p>
          <w:p w14:paraId="256C49F1" w14:textId="77777777" w:rsidR="007F5C96" w:rsidRPr="007F5C96" w:rsidRDefault="007F5C96" w:rsidP="007F5C96">
            <w:pPr>
              <w:spacing w:after="240"/>
              <w:ind w:left="720" w:hanging="720"/>
              <w:rPr>
                <w:iCs/>
              </w:rPr>
            </w:pPr>
            <w:r w:rsidRPr="007F5C96">
              <w:rPr>
                <w:iCs/>
                <w:lang w:val="es-MX"/>
              </w:rPr>
              <w:t xml:space="preserve">                                             </w:t>
            </w:r>
            <w:r w:rsidRPr="007F5C96">
              <w:rPr>
                <w:iCs/>
                <w:lang w:val="es-MX"/>
              </w:rPr>
              <w:tab/>
              <w:t xml:space="preserve"> ¼ * (AASP</w:t>
            </w:r>
            <w:r w:rsidRPr="007F5C96">
              <w:rPr>
                <w:i/>
                <w:vertAlign w:val="subscript"/>
                <w:lang w:val="es-ES"/>
              </w:rPr>
              <w:t xml:space="preserve"> q, wg, p, i  </w:t>
            </w:r>
            <w:r w:rsidRPr="007F5C96">
              <w:rPr>
                <w:iCs/>
              </w:rPr>
              <w:t xml:space="preserve">- Q2)) - TWTG </w:t>
            </w:r>
            <w:r w:rsidRPr="007F5C96">
              <w:rPr>
                <w:i/>
                <w:vertAlign w:val="subscript"/>
                <w:lang w:val="es-ES"/>
              </w:rPr>
              <w:t>q, wg, p, i</w:t>
            </w:r>
            <w:r w:rsidRPr="007F5C96">
              <w:rPr>
                <w:iCs/>
              </w:rPr>
              <w:t>]] / N</w:t>
            </w:r>
          </w:p>
          <w:p w14:paraId="465D71D3" w14:textId="77777777" w:rsidR="007F5C96" w:rsidRPr="007F5C96" w:rsidRDefault="007F5C96" w:rsidP="007F5C96">
            <w:pPr>
              <w:spacing w:after="240"/>
              <w:ind w:left="720"/>
            </w:pPr>
            <w:r w:rsidRPr="007F5C96">
              <w:t>TWTG</w:t>
            </w:r>
            <w:r w:rsidRPr="007F5C96">
              <w:rPr>
                <w:i/>
                <w:vertAlign w:val="subscript"/>
              </w:rPr>
              <w:t xml:space="preserve"> q, wg, p, i</w:t>
            </w:r>
            <w:r w:rsidRPr="007F5C96">
              <w:rPr>
                <w:i/>
                <w:vertAlign w:val="subscript"/>
              </w:rPr>
              <w:tab/>
              <w:t xml:space="preserve">  </w:t>
            </w:r>
            <w:r w:rsidRPr="007F5C96">
              <w:t>=</w:t>
            </w:r>
            <w:r w:rsidRPr="007F5C96">
              <w:rPr>
                <w:i/>
                <w:vertAlign w:val="subscript"/>
              </w:rPr>
              <w:tab/>
            </w:r>
            <w:r w:rsidRPr="007F5C96">
              <w:rPr>
                <w:b/>
                <w:noProof/>
                <w:position w:val="-18"/>
              </w:rPr>
              <w:drawing>
                <wp:inline distT="0" distB="0" distL="0" distR="0" wp14:anchorId="2DC5AE16" wp14:editId="13B44B46">
                  <wp:extent cx="135255" cy="246380"/>
                  <wp:effectExtent l="0" t="0" r="0" b="1270"/>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t xml:space="preserve"> (</w:t>
            </w:r>
            <w:r w:rsidRPr="007F5C96">
              <w:rPr>
                <w:b/>
                <w:noProof/>
                <w:position w:val="-22"/>
              </w:rPr>
              <w:drawing>
                <wp:inline distT="0" distB="0" distL="0" distR="0" wp14:anchorId="06B888A3" wp14:editId="705E7E46">
                  <wp:extent cx="135255" cy="286385"/>
                  <wp:effectExtent l="0" t="0" r="0" b="0"/>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255" cy="286385"/>
                          </a:xfrm>
                          <a:prstGeom prst="rect">
                            <a:avLst/>
                          </a:prstGeom>
                          <a:noFill/>
                          <a:ln>
                            <a:noFill/>
                          </a:ln>
                        </pic:spPr>
                      </pic:pic>
                    </a:graphicData>
                  </a:graphic>
                </wp:inline>
              </w:drawing>
            </w:r>
            <w:r w:rsidRPr="007F5C96">
              <w:t xml:space="preserve"> (AVGTG5M</w:t>
            </w:r>
            <w:r w:rsidRPr="007F5C96">
              <w:rPr>
                <w:i/>
                <w:vertAlign w:val="subscript"/>
              </w:rPr>
              <w:t xml:space="preserve"> q, r, p, i, y</w:t>
            </w:r>
            <w:r w:rsidRPr="007F5C96">
              <w:t>)</w:t>
            </w:r>
            <w:r w:rsidRPr="007F5C96">
              <w:rPr>
                <w:rFonts w:ascii="Times New Roman Bold" w:hAnsi="Times New Roman Bold"/>
              </w:rPr>
              <w:t xml:space="preserve"> / </w:t>
            </w:r>
            <w:r w:rsidRPr="007F5C96">
              <w:t>3)</w:t>
            </w:r>
            <w:r w:rsidRPr="007F5C96">
              <w:rPr>
                <w:rFonts w:ascii="Times New Roman Bold" w:hAnsi="Times New Roman Bold"/>
              </w:rPr>
              <w:t xml:space="preserve"> </w:t>
            </w:r>
            <w:r w:rsidRPr="007F5C96">
              <w:t>*</w:t>
            </w:r>
            <w:r w:rsidRPr="007F5C96">
              <w:rPr>
                <w:rFonts w:ascii="Times New Roman Bold" w:hAnsi="Times New Roman Bold"/>
              </w:rPr>
              <w:t xml:space="preserve"> </w:t>
            </w:r>
            <w:r w:rsidRPr="007F5C96">
              <w:rPr>
                <w:rFonts w:hint="eastAsia"/>
              </w:rPr>
              <w:t>¼</w:t>
            </w:r>
          </w:p>
          <w:p w14:paraId="09E48C3D" w14:textId="77777777" w:rsidR="007F5C96" w:rsidRPr="007F5C96" w:rsidRDefault="007F5C96" w:rsidP="007F5C96">
            <w:pPr>
              <w:tabs>
                <w:tab w:val="left" w:pos="2160"/>
                <w:tab w:val="left" w:pos="2880"/>
              </w:tabs>
              <w:spacing w:after="240"/>
              <w:ind w:leftChars="300" w:left="2880" w:hangingChars="900" w:hanging="2160"/>
              <w:rPr>
                <w:bCs/>
              </w:rPr>
            </w:pPr>
            <w:r w:rsidRPr="007F5C96">
              <w:rPr>
                <w:bCs/>
                <w:lang w:val="es-ES"/>
              </w:rPr>
              <w:t>AASP</w:t>
            </w:r>
            <w:r w:rsidRPr="007F5C96">
              <w:rPr>
                <w:bCs/>
                <w:i/>
                <w:vertAlign w:val="subscript"/>
                <w:lang w:val="pt-BR"/>
              </w:rPr>
              <w:t xml:space="preserve"> q, wg, p, i       </w:t>
            </w:r>
            <w:r w:rsidRPr="007F5C96">
              <w:rPr>
                <w:bCs/>
                <w:lang w:val="pt-BR"/>
              </w:rPr>
              <w:t xml:space="preserve">= </w:t>
            </w:r>
            <w:r w:rsidRPr="007F5C96">
              <w:rPr>
                <w:bCs/>
                <w:lang w:val="pt-BR"/>
              </w:rPr>
              <w:tab/>
            </w:r>
            <w:r w:rsidRPr="007F5C96">
              <w:rPr>
                <w:bCs/>
                <w:noProof/>
                <w:position w:val="-18"/>
              </w:rPr>
              <w:drawing>
                <wp:inline distT="0" distB="0" distL="0" distR="0" wp14:anchorId="741F31F2" wp14:editId="6BCC0E1E">
                  <wp:extent cx="135255" cy="246380"/>
                  <wp:effectExtent l="0" t="0" r="0" b="1270"/>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bCs/>
                <w:lang w:val="es-ES"/>
              </w:rPr>
              <w:t>(</w:t>
            </w:r>
            <w:r w:rsidRPr="007F5C96">
              <w:rPr>
                <w:bCs/>
                <w:lang w:val="pt-BR"/>
              </w:rPr>
              <w:t>AASP</w:t>
            </w:r>
            <w:r w:rsidRPr="007F5C96">
              <w:rPr>
                <w:bCs/>
                <w:i/>
                <w:vertAlign w:val="subscript"/>
                <w:lang w:val="pt-BR"/>
              </w:rPr>
              <w:t xml:space="preserve"> q, r, p, i</w:t>
            </w:r>
            <w:r w:rsidRPr="007F5C96">
              <w:rPr>
                <w:bCs/>
                <w:lang w:val="pt-BR"/>
              </w:rPr>
              <w:t>)</w:t>
            </w:r>
          </w:p>
          <w:p w14:paraId="1FE4B8CF" w14:textId="77777777" w:rsidR="007F5C96" w:rsidRPr="007F5C96" w:rsidRDefault="007F5C96" w:rsidP="007F5C96">
            <w:r w:rsidRPr="007F5C96">
              <w:lastRenderedPageBreak/>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372"/>
              <w:gridCol w:w="5869"/>
            </w:tblGrid>
            <w:tr w:rsidR="007F5C96" w:rsidRPr="007F5C96" w14:paraId="058B983D" w14:textId="77777777" w:rsidTr="00E010DF">
              <w:tc>
                <w:tcPr>
                  <w:tcW w:w="2588" w:type="dxa"/>
                </w:tcPr>
                <w:p w14:paraId="24929CF7" w14:textId="77777777" w:rsidR="007F5C96" w:rsidRPr="007F5C96" w:rsidRDefault="007F5C96" w:rsidP="007F5C96">
                  <w:pPr>
                    <w:spacing w:after="120"/>
                    <w:rPr>
                      <w:b/>
                      <w:iCs/>
                      <w:sz w:val="20"/>
                      <w:szCs w:val="20"/>
                    </w:rPr>
                  </w:pPr>
                  <w:r w:rsidRPr="007F5C96">
                    <w:rPr>
                      <w:b/>
                      <w:iCs/>
                      <w:sz w:val="20"/>
                      <w:szCs w:val="20"/>
                    </w:rPr>
                    <w:t>Variable</w:t>
                  </w:r>
                </w:p>
              </w:tc>
              <w:tc>
                <w:tcPr>
                  <w:tcW w:w="1372" w:type="dxa"/>
                </w:tcPr>
                <w:p w14:paraId="279C7950" w14:textId="77777777" w:rsidR="007F5C96" w:rsidRPr="007F5C96" w:rsidRDefault="007F5C96" w:rsidP="007F5C96">
                  <w:pPr>
                    <w:spacing w:after="120"/>
                    <w:rPr>
                      <w:b/>
                      <w:iCs/>
                      <w:sz w:val="20"/>
                      <w:szCs w:val="20"/>
                    </w:rPr>
                  </w:pPr>
                  <w:r w:rsidRPr="007F5C96">
                    <w:rPr>
                      <w:b/>
                      <w:iCs/>
                      <w:sz w:val="20"/>
                      <w:szCs w:val="20"/>
                    </w:rPr>
                    <w:t>Unit</w:t>
                  </w:r>
                </w:p>
              </w:tc>
              <w:tc>
                <w:tcPr>
                  <w:tcW w:w="5869" w:type="dxa"/>
                </w:tcPr>
                <w:p w14:paraId="38E6B3C6"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36263610" w14:textId="77777777" w:rsidTr="00E010DF">
              <w:trPr>
                <w:cantSplit/>
              </w:trPr>
              <w:tc>
                <w:tcPr>
                  <w:tcW w:w="2588" w:type="dxa"/>
                </w:tcPr>
                <w:p w14:paraId="575BFF73" w14:textId="77777777" w:rsidR="007F5C96" w:rsidRPr="007F5C96" w:rsidRDefault="007F5C96" w:rsidP="007F5C96">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372" w:type="dxa"/>
                </w:tcPr>
                <w:p w14:paraId="7F63CDD1" w14:textId="77777777" w:rsidR="007F5C96" w:rsidRPr="007F5C96" w:rsidRDefault="007F5C96" w:rsidP="007F5C96">
                  <w:pPr>
                    <w:spacing w:after="60"/>
                    <w:rPr>
                      <w:iCs/>
                      <w:sz w:val="20"/>
                      <w:szCs w:val="20"/>
                    </w:rPr>
                  </w:pPr>
                  <w:r w:rsidRPr="007F5C96">
                    <w:rPr>
                      <w:iCs/>
                      <w:sz w:val="20"/>
                      <w:szCs w:val="20"/>
                    </w:rPr>
                    <w:t>$</w:t>
                  </w:r>
                </w:p>
              </w:tc>
              <w:tc>
                <w:tcPr>
                  <w:tcW w:w="5869" w:type="dxa"/>
                </w:tcPr>
                <w:p w14:paraId="32DBD279" w14:textId="77777777" w:rsidR="007F5C96" w:rsidRPr="007F5C96" w:rsidRDefault="007F5C96" w:rsidP="007F5C96">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r w:rsidRPr="007F5C96">
                    <w:rPr>
                      <w:i/>
                      <w:iCs/>
                      <w:sz w:val="20"/>
                      <w:szCs w:val="20"/>
                    </w:rPr>
                    <w:t>r</w:t>
                  </w:r>
                  <w:r w:rsidRPr="007F5C96">
                    <w:rPr>
                      <w:iCs/>
                      <w:sz w:val="20"/>
                      <w:szCs w:val="20"/>
                    </w:rPr>
                    <w:t xml:space="preserve"> at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A Set Point Deviation Charge is charged to the Combined Cycle Train for all Combined Cycle Generation Resources.</w:t>
                  </w:r>
                </w:p>
              </w:tc>
            </w:tr>
            <w:tr w:rsidR="007F5C96" w:rsidRPr="007F5C96" w14:paraId="0B3A92A1" w14:textId="77777777" w:rsidTr="00E010DF">
              <w:trPr>
                <w:cantSplit/>
              </w:trPr>
              <w:tc>
                <w:tcPr>
                  <w:tcW w:w="2588" w:type="dxa"/>
                </w:tcPr>
                <w:p w14:paraId="72F4CFF0" w14:textId="77777777" w:rsidR="007F5C96" w:rsidRPr="007F5C96" w:rsidRDefault="007F5C96" w:rsidP="007F5C96">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372" w:type="dxa"/>
                </w:tcPr>
                <w:p w14:paraId="34DA1902" w14:textId="77777777" w:rsidR="007F5C96" w:rsidRPr="007F5C96" w:rsidRDefault="007F5C96" w:rsidP="007F5C96">
                  <w:pPr>
                    <w:spacing w:after="60"/>
                    <w:rPr>
                      <w:iCs/>
                      <w:sz w:val="20"/>
                      <w:szCs w:val="20"/>
                    </w:rPr>
                  </w:pPr>
                  <w:r w:rsidRPr="007F5C96">
                    <w:rPr>
                      <w:iCs/>
                      <w:sz w:val="20"/>
                      <w:szCs w:val="20"/>
                    </w:rPr>
                    <w:t>$/MWh</w:t>
                  </w:r>
                </w:p>
              </w:tc>
              <w:tc>
                <w:tcPr>
                  <w:tcW w:w="5869" w:type="dxa"/>
                </w:tcPr>
                <w:p w14:paraId="2DFE2E14" w14:textId="77777777" w:rsidR="007F5C96" w:rsidRPr="007F5C96" w:rsidRDefault="007F5C96" w:rsidP="007F5C96">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7F5C96" w:rsidRPr="007F5C96" w14:paraId="0B1E8B29" w14:textId="77777777" w:rsidTr="00E010DF">
              <w:trPr>
                <w:cantSplit/>
              </w:trPr>
              <w:tc>
                <w:tcPr>
                  <w:tcW w:w="2588" w:type="dxa"/>
                </w:tcPr>
                <w:p w14:paraId="6117EA67" w14:textId="77777777" w:rsidR="007F5C96" w:rsidRPr="007F5C96" w:rsidRDefault="007F5C96" w:rsidP="007F5C96">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372" w:type="dxa"/>
                </w:tcPr>
                <w:p w14:paraId="6D8848EF" w14:textId="77777777" w:rsidR="007F5C96" w:rsidRPr="007F5C96" w:rsidRDefault="007F5C96" w:rsidP="007F5C96">
                  <w:pPr>
                    <w:spacing w:after="60"/>
                    <w:rPr>
                      <w:iCs/>
                      <w:sz w:val="20"/>
                      <w:szCs w:val="20"/>
                    </w:rPr>
                  </w:pPr>
                  <w:r w:rsidRPr="007F5C96">
                    <w:rPr>
                      <w:iCs/>
                      <w:sz w:val="20"/>
                      <w:szCs w:val="20"/>
                    </w:rPr>
                    <w:t>MWh</w:t>
                  </w:r>
                </w:p>
              </w:tc>
              <w:tc>
                <w:tcPr>
                  <w:tcW w:w="5869" w:type="dxa"/>
                </w:tcPr>
                <w:p w14:paraId="2062D8A9" w14:textId="77777777" w:rsidR="007F5C96" w:rsidRPr="007F5C96" w:rsidRDefault="007F5C96" w:rsidP="007F5C96">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7F5C96" w:rsidRPr="007F5C96" w14:paraId="6BAF9445" w14:textId="77777777" w:rsidTr="00E010DF">
              <w:trPr>
                <w:cantSplit/>
              </w:trPr>
              <w:tc>
                <w:tcPr>
                  <w:tcW w:w="2588" w:type="dxa"/>
                </w:tcPr>
                <w:p w14:paraId="2DCD6D7A" w14:textId="77777777" w:rsidR="007F5C96" w:rsidRPr="007F5C96" w:rsidRDefault="007F5C96" w:rsidP="007F5C96">
                  <w:pPr>
                    <w:spacing w:after="60"/>
                    <w:rPr>
                      <w:iCs/>
                      <w:sz w:val="20"/>
                      <w:szCs w:val="20"/>
                    </w:rPr>
                  </w:pPr>
                  <w:r w:rsidRPr="007F5C96">
                    <w:rPr>
                      <w:iCs/>
                      <w:sz w:val="20"/>
                      <w:szCs w:val="20"/>
                    </w:rPr>
                    <w:t>AASP</w:t>
                  </w:r>
                  <w:r w:rsidRPr="007F5C96">
                    <w:rPr>
                      <w:iCs/>
                      <w:sz w:val="20"/>
                      <w:szCs w:val="20"/>
                      <w:vertAlign w:val="subscript"/>
                    </w:rPr>
                    <w:t xml:space="preserve"> </w:t>
                  </w:r>
                  <w:r w:rsidRPr="007F5C96">
                    <w:rPr>
                      <w:i/>
                      <w:iCs/>
                      <w:sz w:val="20"/>
                      <w:szCs w:val="20"/>
                      <w:vertAlign w:val="subscript"/>
                    </w:rPr>
                    <w:t>q, r, p, i</w:t>
                  </w:r>
                </w:p>
              </w:tc>
              <w:tc>
                <w:tcPr>
                  <w:tcW w:w="1372" w:type="dxa"/>
                </w:tcPr>
                <w:p w14:paraId="3CEDA308" w14:textId="77777777" w:rsidR="007F5C96" w:rsidRPr="007F5C96" w:rsidRDefault="007F5C96" w:rsidP="007F5C96">
                  <w:pPr>
                    <w:spacing w:after="60"/>
                    <w:rPr>
                      <w:iCs/>
                      <w:sz w:val="20"/>
                      <w:szCs w:val="20"/>
                    </w:rPr>
                  </w:pPr>
                  <w:r w:rsidRPr="007F5C96">
                    <w:rPr>
                      <w:iCs/>
                      <w:sz w:val="20"/>
                      <w:szCs w:val="20"/>
                    </w:rPr>
                    <w:t>MW</w:t>
                  </w:r>
                </w:p>
              </w:tc>
              <w:tc>
                <w:tcPr>
                  <w:tcW w:w="5869" w:type="dxa"/>
                </w:tcPr>
                <w:p w14:paraId="03944F37" w14:textId="77777777" w:rsidR="007F5C96" w:rsidRPr="007F5C96" w:rsidRDefault="007F5C96" w:rsidP="007F5C96">
                  <w:pPr>
                    <w:spacing w:after="60"/>
                    <w:rPr>
                      <w:i/>
                      <w:iCs/>
                      <w:sz w:val="20"/>
                      <w:szCs w:val="20"/>
                    </w:rPr>
                  </w:pPr>
                  <w:r w:rsidRPr="007F5C96">
                    <w:rPr>
                      <w:i/>
                      <w:iCs/>
                      <w:sz w:val="20"/>
                      <w:szCs w:val="20"/>
                    </w:rPr>
                    <w:t>Average Aggregated Set Point</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Where for a Combined Cycle Train, AASP is calculated for the Combined Cycle Train considering all UDSPs to any Combined Cycle Generation Resources within the Combined Cycle Train.</w:t>
                  </w:r>
                </w:p>
              </w:tc>
            </w:tr>
            <w:tr w:rsidR="007F5C96" w:rsidRPr="007F5C96" w14:paraId="3BDBC14C" w14:textId="77777777" w:rsidTr="00E010DF">
              <w:trPr>
                <w:cantSplit/>
              </w:trPr>
              <w:tc>
                <w:tcPr>
                  <w:tcW w:w="2588" w:type="dxa"/>
                </w:tcPr>
                <w:p w14:paraId="49D80A1C" w14:textId="77777777" w:rsidR="007F5C96" w:rsidRPr="007F5C96" w:rsidRDefault="007F5C96" w:rsidP="007F5C96">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372" w:type="dxa"/>
                </w:tcPr>
                <w:p w14:paraId="0008B582" w14:textId="77777777" w:rsidR="007F5C96" w:rsidRPr="007F5C96" w:rsidRDefault="007F5C96" w:rsidP="007F5C96">
                  <w:pPr>
                    <w:spacing w:after="60"/>
                    <w:rPr>
                      <w:iCs/>
                      <w:sz w:val="20"/>
                      <w:szCs w:val="20"/>
                    </w:rPr>
                  </w:pPr>
                  <w:r w:rsidRPr="007F5C96">
                    <w:rPr>
                      <w:iCs/>
                      <w:sz w:val="20"/>
                      <w:szCs w:val="20"/>
                    </w:rPr>
                    <w:t>MW</w:t>
                  </w:r>
                </w:p>
              </w:tc>
              <w:tc>
                <w:tcPr>
                  <w:tcW w:w="5869" w:type="dxa"/>
                </w:tcPr>
                <w:p w14:paraId="6927EDD4" w14:textId="77777777" w:rsidR="007F5C96" w:rsidRPr="007F5C96" w:rsidRDefault="007F5C96" w:rsidP="007F5C96">
                  <w:pPr>
                    <w:spacing w:after="60"/>
                    <w:rPr>
                      <w:iCs/>
                      <w:sz w:val="20"/>
                      <w:szCs w:val="20"/>
                    </w:rPr>
                  </w:pPr>
                  <w:r w:rsidRPr="007F5C96">
                    <w:rPr>
                      <w:i/>
                      <w:iCs/>
                      <w:sz w:val="20"/>
                      <w:szCs w:val="20"/>
                    </w:rPr>
                    <w:t>Average Telemetered Generation for the 5 Minutes</w:t>
                  </w:r>
                  <w:r w:rsidRPr="007F5C96">
                    <w:rPr>
                      <w:iCs/>
                      <w:sz w:val="20"/>
                      <w:szCs w:val="20"/>
                    </w:rPr>
                    <w:t xml:space="preserve"> —The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7F5C96" w:rsidRPr="007F5C96" w14:paraId="71FC6AC1" w14:textId="77777777" w:rsidTr="00E010DF">
              <w:trPr>
                <w:cantSplit/>
              </w:trPr>
              <w:tc>
                <w:tcPr>
                  <w:tcW w:w="2588" w:type="dxa"/>
                </w:tcPr>
                <w:p w14:paraId="78935B92" w14:textId="77777777" w:rsidR="007F5C96" w:rsidRPr="007F5C96" w:rsidRDefault="007F5C96" w:rsidP="007F5C96">
                  <w:pPr>
                    <w:spacing w:after="60"/>
                    <w:rPr>
                      <w:iCs/>
                      <w:sz w:val="20"/>
                      <w:szCs w:val="20"/>
                    </w:rPr>
                  </w:pPr>
                  <w:r w:rsidRPr="007F5C96">
                    <w:rPr>
                      <w:iCs/>
                      <w:sz w:val="20"/>
                      <w:szCs w:val="20"/>
                    </w:rPr>
                    <w:t xml:space="preserve">UGEN </w:t>
                  </w:r>
                  <w:r w:rsidRPr="007F5C96">
                    <w:rPr>
                      <w:i/>
                      <w:iCs/>
                      <w:sz w:val="20"/>
                      <w:szCs w:val="20"/>
                      <w:vertAlign w:val="subscript"/>
                    </w:rPr>
                    <w:t>q, r, p, i</w:t>
                  </w:r>
                </w:p>
              </w:tc>
              <w:tc>
                <w:tcPr>
                  <w:tcW w:w="1372" w:type="dxa"/>
                </w:tcPr>
                <w:p w14:paraId="482CDD82" w14:textId="77777777" w:rsidR="007F5C96" w:rsidRPr="007F5C96" w:rsidRDefault="007F5C96" w:rsidP="007F5C96">
                  <w:pPr>
                    <w:spacing w:after="60"/>
                    <w:rPr>
                      <w:iCs/>
                      <w:sz w:val="20"/>
                      <w:szCs w:val="20"/>
                    </w:rPr>
                  </w:pPr>
                  <w:r w:rsidRPr="007F5C96">
                    <w:rPr>
                      <w:iCs/>
                      <w:sz w:val="20"/>
                      <w:szCs w:val="20"/>
                    </w:rPr>
                    <w:t>MWh</w:t>
                  </w:r>
                </w:p>
              </w:tc>
              <w:tc>
                <w:tcPr>
                  <w:tcW w:w="5869" w:type="dxa"/>
                </w:tcPr>
                <w:p w14:paraId="7C3AAC99" w14:textId="77777777" w:rsidR="007F5C96" w:rsidRPr="007F5C96" w:rsidRDefault="007F5C96" w:rsidP="007F5C96">
                  <w:pPr>
                    <w:spacing w:after="60"/>
                    <w:rPr>
                      <w:iCs/>
                      <w:sz w:val="20"/>
                      <w:szCs w:val="20"/>
                    </w:rPr>
                  </w:pPr>
                  <w:r w:rsidRPr="007F5C96">
                    <w:rPr>
                      <w:i/>
                      <w:iCs/>
                      <w:sz w:val="20"/>
                      <w:szCs w:val="20"/>
                    </w:rPr>
                    <w:t>Under-Generation Volumes per QSE per Settlement Point per Resource</w:t>
                  </w:r>
                  <w:r w:rsidRPr="007F5C96">
                    <w:rPr>
                      <w:iCs/>
                      <w:sz w:val="20"/>
                      <w:szCs w:val="20"/>
                    </w:rPr>
                    <w:t xml:space="preserve">—The amount under-generated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7F5C96" w:rsidRPr="007F5C96" w14:paraId="780AC45A" w14:textId="77777777" w:rsidTr="00E010DF">
              <w:trPr>
                <w:cantSplit/>
              </w:trPr>
              <w:tc>
                <w:tcPr>
                  <w:tcW w:w="2588" w:type="dxa"/>
                </w:tcPr>
                <w:p w14:paraId="7B987402" w14:textId="77777777" w:rsidR="007F5C96" w:rsidRPr="007F5C96" w:rsidRDefault="007F5C96" w:rsidP="007F5C96">
                  <w:pPr>
                    <w:spacing w:after="60"/>
                    <w:rPr>
                      <w:iCs/>
                      <w:sz w:val="20"/>
                      <w:szCs w:val="20"/>
                    </w:rPr>
                  </w:pPr>
                  <w:r w:rsidRPr="007F5C96">
                    <w:rPr>
                      <w:iCs/>
                      <w:sz w:val="20"/>
                      <w:szCs w:val="20"/>
                    </w:rPr>
                    <w:t>KP</w:t>
                  </w:r>
                </w:p>
              </w:tc>
              <w:tc>
                <w:tcPr>
                  <w:tcW w:w="1372" w:type="dxa"/>
                </w:tcPr>
                <w:p w14:paraId="22A76159"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0A4E471C" w14:textId="77777777" w:rsidR="007F5C96" w:rsidRPr="007F5C96" w:rsidRDefault="007F5C96" w:rsidP="007F5C96">
                  <w:pPr>
                    <w:spacing w:after="60"/>
                    <w:rPr>
                      <w:iCs/>
                      <w:sz w:val="20"/>
                      <w:szCs w:val="20"/>
                    </w:rPr>
                  </w:pPr>
                  <w:r w:rsidRPr="007F5C96">
                    <w:rPr>
                      <w:iCs/>
                      <w:sz w:val="20"/>
                      <w:szCs w:val="20"/>
                    </w:rPr>
                    <w:t>The coefficient applied to the Settlement Point Price for under-generation charge, 1.0.</w:t>
                  </w:r>
                </w:p>
              </w:tc>
            </w:tr>
            <w:tr w:rsidR="007F5C96" w:rsidRPr="007F5C96" w14:paraId="2364FC29" w14:textId="77777777" w:rsidTr="00E010DF">
              <w:trPr>
                <w:cantSplit/>
              </w:trPr>
              <w:tc>
                <w:tcPr>
                  <w:tcW w:w="2588" w:type="dxa"/>
                </w:tcPr>
                <w:p w14:paraId="501B9FF7" w14:textId="77777777" w:rsidR="007F5C96" w:rsidRPr="007F5C96" w:rsidRDefault="007F5C96" w:rsidP="007F5C96">
                  <w:pPr>
                    <w:spacing w:after="60"/>
                    <w:rPr>
                      <w:iCs/>
                      <w:sz w:val="20"/>
                      <w:szCs w:val="20"/>
                    </w:rPr>
                  </w:pPr>
                  <w:r w:rsidRPr="007F5C96">
                    <w:rPr>
                      <w:iCs/>
                      <w:sz w:val="20"/>
                      <w:szCs w:val="20"/>
                    </w:rPr>
                    <w:t>PR2</w:t>
                  </w:r>
                </w:p>
              </w:tc>
              <w:tc>
                <w:tcPr>
                  <w:tcW w:w="1372" w:type="dxa"/>
                </w:tcPr>
                <w:p w14:paraId="4ED49687" w14:textId="77777777" w:rsidR="007F5C96" w:rsidRPr="007F5C96" w:rsidRDefault="007F5C96" w:rsidP="007F5C96">
                  <w:pPr>
                    <w:spacing w:after="60"/>
                    <w:rPr>
                      <w:iCs/>
                      <w:sz w:val="20"/>
                      <w:szCs w:val="20"/>
                    </w:rPr>
                  </w:pPr>
                  <w:r w:rsidRPr="007F5C96">
                    <w:rPr>
                      <w:iCs/>
                      <w:sz w:val="20"/>
                      <w:szCs w:val="20"/>
                    </w:rPr>
                    <w:t>$/MWh</w:t>
                  </w:r>
                </w:p>
              </w:tc>
              <w:tc>
                <w:tcPr>
                  <w:tcW w:w="5869" w:type="dxa"/>
                </w:tcPr>
                <w:p w14:paraId="4C9FA40A" w14:textId="77777777" w:rsidR="007F5C96" w:rsidRPr="007F5C96" w:rsidRDefault="007F5C96" w:rsidP="007F5C96">
                  <w:pPr>
                    <w:spacing w:after="60"/>
                    <w:rPr>
                      <w:iCs/>
                      <w:sz w:val="20"/>
                      <w:szCs w:val="20"/>
                    </w:rPr>
                  </w:pPr>
                  <w:r w:rsidRPr="007F5C96">
                    <w:rPr>
                      <w:iCs/>
                      <w:sz w:val="20"/>
                      <w:szCs w:val="20"/>
                    </w:rPr>
                    <w:t xml:space="preserve">The price to use for the Set Point Deviation Charge for under-generation calculation when RTSPP is greater than -$20/MWh, -$20/MWh.  </w:t>
                  </w:r>
                </w:p>
              </w:tc>
            </w:tr>
            <w:tr w:rsidR="007F5C96" w:rsidRPr="007F5C96" w14:paraId="780DA1AC" w14:textId="77777777" w:rsidTr="00E010DF">
              <w:trPr>
                <w:cantSplit/>
              </w:trPr>
              <w:tc>
                <w:tcPr>
                  <w:tcW w:w="2588" w:type="dxa"/>
                </w:tcPr>
                <w:p w14:paraId="742A7347" w14:textId="77777777" w:rsidR="007F5C96" w:rsidRPr="007F5C96" w:rsidRDefault="007F5C96" w:rsidP="007F5C96">
                  <w:pPr>
                    <w:spacing w:after="60"/>
                    <w:rPr>
                      <w:iCs/>
                      <w:sz w:val="20"/>
                      <w:szCs w:val="20"/>
                    </w:rPr>
                  </w:pPr>
                  <w:r w:rsidRPr="007F5C96">
                    <w:rPr>
                      <w:iCs/>
                      <w:sz w:val="20"/>
                      <w:szCs w:val="20"/>
                    </w:rPr>
                    <w:t>K2</w:t>
                  </w:r>
                </w:p>
              </w:tc>
              <w:tc>
                <w:tcPr>
                  <w:tcW w:w="1372" w:type="dxa"/>
                </w:tcPr>
                <w:p w14:paraId="1B956873"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4DD4CEC8" w14:textId="77777777" w:rsidR="007F5C96" w:rsidRPr="007F5C96" w:rsidRDefault="007F5C96" w:rsidP="007F5C96">
                  <w:pPr>
                    <w:spacing w:after="60"/>
                    <w:rPr>
                      <w:iCs/>
                      <w:sz w:val="20"/>
                      <w:szCs w:val="20"/>
                    </w:rPr>
                  </w:pPr>
                  <w:r w:rsidRPr="007F5C96">
                    <w:rPr>
                      <w:iCs/>
                      <w:sz w:val="20"/>
                      <w:szCs w:val="20"/>
                    </w:rPr>
                    <w:t xml:space="preserve">The percentage tolerance for under-generation, 5%. </w:t>
                  </w:r>
                </w:p>
              </w:tc>
            </w:tr>
            <w:tr w:rsidR="007F5C96" w:rsidRPr="007F5C96" w14:paraId="6CBFD2B1" w14:textId="77777777" w:rsidTr="00E010DF">
              <w:trPr>
                <w:cantSplit/>
              </w:trPr>
              <w:tc>
                <w:tcPr>
                  <w:tcW w:w="2588" w:type="dxa"/>
                </w:tcPr>
                <w:p w14:paraId="3E004D94" w14:textId="77777777" w:rsidR="007F5C96" w:rsidRPr="007F5C96" w:rsidRDefault="007F5C96" w:rsidP="007F5C96">
                  <w:pPr>
                    <w:spacing w:after="60"/>
                    <w:rPr>
                      <w:iCs/>
                      <w:sz w:val="20"/>
                      <w:szCs w:val="20"/>
                    </w:rPr>
                  </w:pPr>
                  <w:r w:rsidRPr="007F5C96">
                    <w:rPr>
                      <w:iCs/>
                      <w:sz w:val="20"/>
                      <w:szCs w:val="20"/>
                    </w:rPr>
                    <w:t>Q2</w:t>
                  </w:r>
                </w:p>
              </w:tc>
              <w:tc>
                <w:tcPr>
                  <w:tcW w:w="1372" w:type="dxa"/>
                </w:tcPr>
                <w:p w14:paraId="2CACF79D" w14:textId="77777777" w:rsidR="007F5C96" w:rsidRPr="007F5C96" w:rsidRDefault="007F5C96" w:rsidP="007F5C96">
                  <w:pPr>
                    <w:spacing w:after="60"/>
                    <w:rPr>
                      <w:iCs/>
                      <w:sz w:val="20"/>
                      <w:szCs w:val="20"/>
                    </w:rPr>
                  </w:pPr>
                  <w:r w:rsidRPr="007F5C96">
                    <w:rPr>
                      <w:iCs/>
                      <w:sz w:val="20"/>
                      <w:szCs w:val="20"/>
                    </w:rPr>
                    <w:t>MW</w:t>
                  </w:r>
                </w:p>
              </w:tc>
              <w:tc>
                <w:tcPr>
                  <w:tcW w:w="5869" w:type="dxa"/>
                </w:tcPr>
                <w:p w14:paraId="02A41B81" w14:textId="77777777" w:rsidR="007F5C96" w:rsidRPr="007F5C96" w:rsidRDefault="007F5C96" w:rsidP="007F5C96">
                  <w:pPr>
                    <w:spacing w:after="60"/>
                    <w:rPr>
                      <w:iCs/>
                      <w:sz w:val="20"/>
                      <w:szCs w:val="20"/>
                    </w:rPr>
                  </w:pPr>
                  <w:r w:rsidRPr="007F5C96">
                    <w:rPr>
                      <w:iCs/>
                      <w:sz w:val="20"/>
                      <w:szCs w:val="20"/>
                    </w:rPr>
                    <w:t>The MW tolerance for under-generation, five MW.</w:t>
                  </w:r>
                </w:p>
              </w:tc>
            </w:tr>
            <w:tr w:rsidR="007F5C96" w:rsidRPr="007F5C96" w14:paraId="68BA5B2C" w14:textId="77777777" w:rsidTr="00E010DF">
              <w:trPr>
                <w:cantSplit/>
              </w:trPr>
              <w:tc>
                <w:tcPr>
                  <w:tcW w:w="2588" w:type="dxa"/>
                </w:tcPr>
                <w:p w14:paraId="1602BE4D" w14:textId="77777777" w:rsidR="007F5C96" w:rsidRPr="007F5C96" w:rsidRDefault="007F5C96" w:rsidP="007F5C96">
                  <w:pPr>
                    <w:spacing w:after="60"/>
                    <w:rPr>
                      <w:iCs/>
                      <w:sz w:val="20"/>
                      <w:szCs w:val="20"/>
                    </w:rPr>
                  </w:pPr>
                  <w:r w:rsidRPr="007F5C96">
                    <w:rPr>
                      <w:iCs/>
                      <w:sz w:val="20"/>
                      <w:szCs w:val="20"/>
                    </w:rPr>
                    <w:t>N</w:t>
                  </w:r>
                </w:p>
              </w:tc>
              <w:tc>
                <w:tcPr>
                  <w:tcW w:w="1372" w:type="dxa"/>
                </w:tcPr>
                <w:p w14:paraId="024B4D0B"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1DD753E6" w14:textId="77777777" w:rsidR="007F5C96" w:rsidRPr="007F5C96" w:rsidRDefault="007F5C96" w:rsidP="007F5C96">
                  <w:pPr>
                    <w:spacing w:after="60"/>
                    <w:rPr>
                      <w:iCs/>
                      <w:sz w:val="20"/>
                      <w:szCs w:val="20"/>
                    </w:rPr>
                  </w:pPr>
                  <w:r w:rsidRPr="007F5C96">
                    <w:rPr>
                      <w:iCs/>
                      <w:sz w:val="20"/>
                      <w:szCs w:val="20"/>
                    </w:rPr>
                    <w:t>The number of IRRs within an IRR Group.</w:t>
                  </w:r>
                </w:p>
              </w:tc>
            </w:tr>
            <w:tr w:rsidR="007F5C96" w:rsidRPr="007F5C96" w14:paraId="399D507F" w14:textId="77777777" w:rsidTr="00E010DF">
              <w:trPr>
                <w:cantSplit/>
              </w:trPr>
              <w:tc>
                <w:tcPr>
                  <w:tcW w:w="2588" w:type="dxa"/>
                </w:tcPr>
                <w:p w14:paraId="504895CD" w14:textId="77777777" w:rsidR="007F5C96" w:rsidRPr="007F5C96" w:rsidRDefault="007F5C96" w:rsidP="007F5C96">
                  <w:pPr>
                    <w:spacing w:after="60"/>
                    <w:rPr>
                      <w:i/>
                      <w:iCs/>
                      <w:sz w:val="20"/>
                      <w:szCs w:val="20"/>
                    </w:rPr>
                  </w:pPr>
                  <w:r w:rsidRPr="007F5C96">
                    <w:rPr>
                      <w:i/>
                      <w:iCs/>
                      <w:sz w:val="20"/>
                      <w:szCs w:val="20"/>
                    </w:rPr>
                    <w:t>q</w:t>
                  </w:r>
                </w:p>
              </w:tc>
              <w:tc>
                <w:tcPr>
                  <w:tcW w:w="1372" w:type="dxa"/>
                </w:tcPr>
                <w:p w14:paraId="0BA7CC1E"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3F4E4AEE"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1D48FE30" w14:textId="77777777" w:rsidTr="00E010DF">
              <w:trPr>
                <w:cantSplit/>
              </w:trPr>
              <w:tc>
                <w:tcPr>
                  <w:tcW w:w="2588" w:type="dxa"/>
                </w:tcPr>
                <w:p w14:paraId="6325EF47" w14:textId="77777777" w:rsidR="007F5C96" w:rsidRPr="007F5C96" w:rsidRDefault="007F5C96" w:rsidP="007F5C96">
                  <w:pPr>
                    <w:spacing w:after="60"/>
                    <w:rPr>
                      <w:i/>
                      <w:iCs/>
                      <w:sz w:val="20"/>
                      <w:szCs w:val="20"/>
                    </w:rPr>
                  </w:pPr>
                  <w:r w:rsidRPr="007F5C96">
                    <w:rPr>
                      <w:i/>
                      <w:iCs/>
                      <w:sz w:val="20"/>
                      <w:szCs w:val="20"/>
                    </w:rPr>
                    <w:t>p</w:t>
                  </w:r>
                </w:p>
              </w:tc>
              <w:tc>
                <w:tcPr>
                  <w:tcW w:w="1372" w:type="dxa"/>
                </w:tcPr>
                <w:p w14:paraId="41595A26"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1BE4381A" w14:textId="77777777" w:rsidR="007F5C96" w:rsidRPr="007F5C96" w:rsidRDefault="007F5C96" w:rsidP="007F5C96">
                  <w:pPr>
                    <w:spacing w:after="60"/>
                    <w:rPr>
                      <w:iCs/>
                      <w:sz w:val="20"/>
                      <w:szCs w:val="20"/>
                    </w:rPr>
                  </w:pPr>
                  <w:r w:rsidRPr="007F5C96">
                    <w:rPr>
                      <w:iCs/>
                      <w:sz w:val="20"/>
                      <w:szCs w:val="20"/>
                    </w:rPr>
                    <w:t>A Settlement Point.</w:t>
                  </w:r>
                </w:p>
              </w:tc>
            </w:tr>
            <w:tr w:rsidR="007F5C96" w:rsidRPr="007F5C96" w14:paraId="2A84DBAF" w14:textId="77777777" w:rsidTr="00E010DF">
              <w:trPr>
                <w:cantSplit/>
              </w:trPr>
              <w:tc>
                <w:tcPr>
                  <w:tcW w:w="2588" w:type="dxa"/>
                </w:tcPr>
                <w:p w14:paraId="144C2885" w14:textId="77777777" w:rsidR="007F5C96" w:rsidRPr="007F5C96" w:rsidRDefault="007F5C96" w:rsidP="007F5C96">
                  <w:pPr>
                    <w:spacing w:after="60"/>
                    <w:rPr>
                      <w:i/>
                      <w:iCs/>
                      <w:sz w:val="20"/>
                      <w:szCs w:val="20"/>
                    </w:rPr>
                  </w:pPr>
                  <w:r w:rsidRPr="007F5C96">
                    <w:rPr>
                      <w:i/>
                      <w:iCs/>
                      <w:sz w:val="20"/>
                      <w:szCs w:val="20"/>
                    </w:rPr>
                    <w:t>r</w:t>
                  </w:r>
                </w:p>
              </w:tc>
              <w:tc>
                <w:tcPr>
                  <w:tcW w:w="1372" w:type="dxa"/>
                </w:tcPr>
                <w:p w14:paraId="48BB28D1"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4F19C419" w14:textId="7D049207" w:rsidR="007F5C96" w:rsidRPr="007F5C96" w:rsidRDefault="007F5C96" w:rsidP="007F5C96">
                  <w:pPr>
                    <w:spacing w:after="60"/>
                    <w:rPr>
                      <w:iCs/>
                      <w:sz w:val="20"/>
                      <w:szCs w:val="20"/>
                      <w:lang w:val="fr-FR"/>
                    </w:rPr>
                  </w:pPr>
                  <w:r w:rsidRPr="007F5C96">
                    <w:rPr>
                      <w:iCs/>
                      <w:sz w:val="20"/>
                      <w:szCs w:val="20"/>
                      <w:lang w:val="fr-FR"/>
                    </w:rPr>
                    <w:t xml:space="preserve">A non-exempt </w:t>
                  </w:r>
                  <w:ins w:id="780" w:author="ERCOT" w:date="2024-06-21T07:31:00Z">
                    <w:r w:rsidR="001A78A6">
                      <w:rPr>
                        <w:iCs/>
                        <w:sz w:val="20"/>
                        <w:szCs w:val="20"/>
                        <w:lang w:val="fr-FR"/>
                      </w:rPr>
                      <w:t xml:space="preserve">Generation </w:t>
                    </w:r>
                  </w:ins>
                  <w:r w:rsidRPr="007F5C96">
                    <w:rPr>
                      <w:iCs/>
                      <w:sz w:val="20"/>
                      <w:szCs w:val="20"/>
                      <w:lang w:val="fr-FR"/>
                    </w:rPr>
                    <w:t>Resource.</w:t>
                  </w:r>
                </w:p>
              </w:tc>
            </w:tr>
            <w:tr w:rsidR="007F5C96" w:rsidRPr="007F5C96" w14:paraId="12784B11" w14:textId="77777777" w:rsidTr="00E010DF">
              <w:trPr>
                <w:cantSplit/>
              </w:trPr>
              <w:tc>
                <w:tcPr>
                  <w:tcW w:w="2588" w:type="dxa"/>
                </w:tcPr>
                <w:p w14:paraId="45EC91EE" w14:textId="77777777" w:rsidR="007F5C96" w:rsidRPr="007F5C96" w:rsidRDefault="007F5C96" w:rsidP="007F5C96">
                  <w:pPr>
                    <w:spacing w:after="60"/>
                    <w:rPr>
                      <w:i/>
                      <w:iCs/>
                      <w:sz w:val="20"/>
                      <w:szCs w:val="20"/>
                    </w:rPr>
                  </w:pPr>
                  <w:r w:rsidRPr="007F5C96">
                    <w:rPr>
                      <w:i/>
                      <w:iCs/>
                      <w:sz w:val="20"/>
                      <w:szCs w:val="20"/>
                    </w:rPr>
                    <w:t>y</w:t>
                  </w:r>
                </w:p>
              </w:tc>
              <w:tc>
                <w:tcPr>
                  <w:tcW w:w="1372" w:type="dxa"/>
                </w:tcPr>
                <w:p w14:paraId="1FA72AA2"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6B1B5427" w14:textId="77777777" w:rsidR="007F5C96" w:rsidRPr="007F5C96" w:rsidRDefault="007F5C96" w:rsidP="007F5C96">
                  <w:pPr>
                    <w:spacing w:after="60"/>
                    <w:rPr>
                      <w:iCs/>
                      <w:sz w:val="20"/>
                      <w:szCs w:val="20"/>
                      <w:lang w:val="fr-FR"/>
                    </w:rPr>
                  </w:pPr>
                  <w:r w:rsidRPr="007F5C96">
                    <w:rPr>
                      <w:iCs/>
                      <w:sz w:val="20"/>
                      <w:szCs w:val="20"/>
                    </w:rPr>
                    <w:t xml:space="preserve">A five-minute clock interval in the Settlement Interval. </w:t>
                  </w:r>
                </w:p>
              </w:tc>
            </w:tr>
            <w:tr w:rsidR="007F5C96" w:rsidRPr="007F5C96" w14:paraId="49FF9B18" w14:textId="77777777" w:rsidTr="00E010DF">
              <w:trPr>
                <w:cantSplit/>
              </w:trPr>
              <w:tc>
                <w:tcPr>
                  <w:tcW w:w="2588" w:type="dxa"/>
                </w:tcPr>
                <w:p w14:paraId="2BE4780F" w14:textId="77777777" w:rsidR="007F5C96" w:rsidRPr="007F5C96" w:rsidRDefault="007F5C96" w:rsidP="007F5C96">
                  <w:pPr>
                    <w:spacing w:after="60"/>
                    <w:rPr>
                      <w:i/>
                      <w:iCs/>
                      <w:sz w:val="20"/>
                      <w:szCs w:val="20"/>
                    </w:rPr>
                  </w:pPr>
                  <w:r w:rsidRPr="007F5C96">
                    <w:rPr>
                      <w:i/>
                      <w:iCs/>
                      <w:sz w:val="20"/>
                      <w:szCs w:val="20"/>
                    </w:rPr>
                    <w:t>i</w:t>
                  </w:r>
                </w:p>
              </w:tc>
              <w:tc>
                <w:tcPr>
                  <w:tcW w:w="1372" w:type="dxa"/>
                </w:tcPr>
                <w:p w14:paraId="76DEA9B8"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5721E29E" w14:textId="77777777" w:rsidR="007F5C96" w:rsidRPr="007F5C96" w:rsidRDefault="007F5C96" w:rsidP="007F5C96">
                  <w:pPr>
                    <w:spacing w:after="60"/>
                    <w:rPr>
                      <w:iCs/>
                      <w:sz w:val="20"/>
                      <w:szCs w:val="20"/>
                    </w:rPr>
                  </w:pPr>
                  <w:r w:rsidRPr="007F5C96">
                    <w:rPr>
                      <w:iCs/>
                      <w:sz w:val="20"/>
                      <w:szCs w:val="20"/>
                    </w:rPr>
                    <w:t>A 15-minute Settlement Interval.</w:t>
                  </w:r>
                </w:p>
              </w:tc>
            </w:tr>
            <w:tr w:rsidR="007F5C96" w:rsidRPr="007F5C96" w14:paraId="4284601D" w14:textId="77777777" w:rsidTr="00E010DF">
              <w:trPr>
                <w:cantSplit/>
              </w:trPr>
              <w:tc>
                <w:tcPr>
                  <w:tcW w:w="2588" w:type="dxa"/>
                </w:tcPr>
                <w:p w14:paraId="6DEDBD6F" w14:textId="77777777" w:rsidR="007F5C96" w:rsidRPr="007F5C96" w:rsidRDefault="007F5C96" w:rsidP="007F5C96">
                  <w:pPr>
                    <w:spacing w:after="60"/>
                    <w:rPr>
                      <w:iCs/>
                      <w:sz w:val="20"/>
                      <w:szCs w:val="20"/>
                    </w:rPr>
                  </w:pPr>
                  <w:r w:rsidRPr="007F5C96">
                    <w:rPr>
                      <w:i/>
                      <w:iCs/>
                      <w:sz w:val="20"/>
                      <w:szCs w:val="20"/>
                    </w:rPr>
                    <w:t>wg</w:t>
                  </w:r>
                </w:p>
              </w:tc>
              <w:tc>
                <w:tcPr>
                  <w:tcW w:w="1372" w:type="dxa"/>
                </w:tcPr>
                <w:p w14:paraId="548943BC"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30F8593E" w14:textId="77777777" w:rsidR="007F5C96" w:rsidRPr="007F5C96" w:rsidRDefault="007F5C96" w:rsidP="007F5C96">
                  <w:pPr>
                    <w:spacing w:after="60"/>
                    <w:rPr>
                      <w:iCs/>
                      <w:sz w:val="20"/>
                      <w:szCs w:val="20"/>
                    </w:rPr>
                  </w:pPr>
                  <w:r w:rsidRPr="007F5C96">
                    <w:rPr>
                      <w:iCs/>
                      <w:sz w:val="20"/>
                      <w:szCs w:val="20"/>
                    </w:rPr>
                    <w:t>An IRR Group.</w:t>
                  </w:r>
                </w:p>
              </w:tc>
            </w:tr>
          </w:tbl>
          <w:p w14:paraId="6B68020A" w14:textId="77777777" w:rsidR="007F5C96" w:rsidRPr="007F5C96" w:rsidRDefault="007F5C96" w:rsidP="007F5C96">
            <w:pPr>
              <w:keepNext/>
              <w:tabs>
                <w:tab w:val="left" w:pos="1080"/>
              </w:tabs>
              <w:spacing w:before="240" w:after="240"/>
              <w:ind w:left="1080" w:hanging="1080"/>
              <w:outlineLvl w:val="2"/>
              <w:rPr>
                <w:b/>
                <w:bCs/>
                <w:i/>
                <w:szCs w:val="20"/>
              </w:rPr>
            </w:pPr>
          </w:p>
        </w:tc>
      </w:tr>
    </w:tbl>
    <w:p w14:paraId="689DFF68" w14:textId="77777777" w:rsidR="007F5C96" w:rsidRPr="007F5C96" w:rsidRDefault="007F5C96" w:rsidP="007F5C96">
      <w:pPr>
        <w:keepNext/>
        <w:widowControl w:val="0"/>
        <w:tabs>
          <w:tab w:val="left" w:pos="1260"/>
        </w:tabs>
        <w:spacing w:before="480" w:after="240"/>
        <w:ind w:left="1267" w:hanging="1267"/>
        <w:outlineLvl w:val="3"/>
        <w:rPr>
          <w:b/>
          <w:bCs/>
          <w:snapToGrid w:val="0"/>
          <w:szCs w:val="20"/>
        </w:rPr>
      </w:pPr>
      <w:bookmarkStart w:id="781" w:name="_Toc135992369"/>
      <w:r w:rsidRPr="007F5C96">
        <w:rPr>
          <w:b/>
          <w:bCs/>
          <w:snapToGrid w:val="0"/>
          <w:szCs w:val="20"/>
        </w:rPr>
        <w:lastRenderedPageBreak/>
        <w:t>6.6.5.4</w:t>
      </w:r>
      <w:r w:rsidRPr="007F5C96">
        <w:rPr>
          <w:b/>
          <w:bCs/>
          <w:snapToGrid w:val="0"/>
          <w:szCs w:val="20"/>
        </w:rPr>
        <w:tab/>
        <w:t>Base Point Deviation Payment</w:t>
      </w:r>
      <w:bookmarkEnd w:id="781"/>
    </w:p>
    <w:p w14:paraId="105C32D8" w14:textId="77777777" w:rsidR="007F5C96" w:rsidRPr="007F5C96" w:rsidRDefault="007F5C96" w:rsidP="007F5C96">
      <w:pPr>
        <w:spacing w:after="240"/>
        <w:ind w:left="720" w:hanging="720"/>
        <w:rPr>
          <w:szCs w:val="20"/>
        </w:rPr>
      </w:pPr>
      <w:r w:rsidRPr="007F5C96">
        <w:rPr>
          <w:szCs w:val="20"/>
        </w:rPr>
        <w:t>(1)</w:t>
      </w:r>
      <w:r w:rsidRPr="007F5C96">
        <w:rPr>
          <w:szCs w:val="20"/>
        </w:rPr>
        <w:tab/>
        <w:t>ERCOT shall pay the Base Point Deviation Charges collected from the QSEs representing Resources to the QSEs representing Load based on LRS.  The payment to each QSE for a given 15-minute Settlement Interval is calculated as follows:</w:t>
      </w:r>
    </w:p>
    <w:p w14:paraId="3C1737D3" w14:textId="77777777" w:rsidR="007F5C96" w:rsidRPr="007F5C96" w:rsidRDefault="007F5C96" w:rsidP="007F5C96">
      <w:pPr>
        <w:tabs>
          <w:tab w:val="left" w:pos="2250"/>
          <w:tab w:val="left" w:pos="3150"/>
          <w:tab w:val="left" w:pos="3960"/>
        </w:tabs>
        <w:spacing w:after="240"/>
        <w:ind w:left="3960" w:hanging="3240"/>
        <w:rPr>
          <w:b/>
          <w:bCs/>
        </w:rPr>
      </w:pPr>
      <w:r w:rsidRPr="007F5C96">
        <w:rPr>
          <w:b/>
          <w:bCs/>
        </w:rPr>
        <w:t xml:space="preserve">LABPDAMT </w:t>
      </w:r>
      <w:r w:rsidRPr="007F5C96">
        <w:rPr>
          <w:b/>
          <w:bCs/>
          <w:i/>
          <w:vertAlign w:val="subscript"/>
        </w:rPr>
        <w:t>q</w:t>
      </w:r>
      <w:r w:rsidRPr="007F5C96">
        <w:rPr>
          <w:b/>
          <w:bCs/>
        </w:rPr>
        <w:tab/>
        <w:t>=</w:t>
      </w:r>
      <w:r w:rsidRPr="007F5C96">
        <w:rPr>
          <w:b/>
          <w:bCs/>
        </w:rPr>
        <w:tab/>
        <w:t xml:space="preserve">(-1) * BPDAMTTOT * LRS </w:t>
      </w:r>
      <w:r w:rsidRPr="007F5C96">
        <w:rPr>
          <w:b/>
          <w:bCs/>
          <w:i/>
          <w:vertAlign w:val="subscript"/>
        </w:rPr>
        <w:t>q</w:t>
      </w:r>
    </w:p>
    <w:p w14:paraId="61C56BB2" w14:textId="77777777" w:rsidR="007F5C96" w:rsidRPr="007F5C96" w:rsidRDefault="007F5C96" w:rsidP="007F5C96">
      <w:pPr>
        <w:spacing w:after="240"/>
        <w:rPr>
          <w:iCs/>
          <w:szCs w:val="20"/>
          <w:vertAlign w:val="subscript"/>
        </w:rPr>
      </w:pPr>
      <w:r w:rsidRPr="007F5C96">
        <w:rPr>
          <w:iCs/>
          <w:szCs w:val="20"/>
        </w:rPr>
        <w:t>Where:</w:t>
      </w:r>
    </w:p>
    <w:p w14:paraId="6DC187E5" w14:textId="77777777" w:rsidR="007F5C96" w:rsidRPr="007F5C96" w:rsidRDefault="007F5C96" w:rsidP="007F5C96">
      <w:pPr>
        <w:tabs>
          <w:tab w:val="left" w:pos="2160"/>
          <w:tab w:val="left" w:pos="2880"/>
        </w:tabs>
        <w:spacing w:after="240"/>
        <w:ind w:leftChars="300" w:left="2880" w:hangingChars="900" w:hanging="2160"/>
        <w:rPr>
          <w:bCs/>
        </w:rPr>
      </w:pPr>
      <w:r w:rsidRPr="007F5C96">
        <w:rPr>
          <w:bCs/>
        </w:rPr>
        <w:t>BPDAMTTOT</w:t>
      </w:r>
      <w:r w:rsidRPr="007F5C96">
        <w:rPr>
          <w:bCs/>
        </w:rPr>
        <w:tab/>
        <w:t>=</w:t>
      </w:r>
      <w:r w:rsidRPr="007F5C96">
        <w:rPr>
          <w:bCs/>
        </w:rPr>
        <w:tab/>
      </w:r>
      <w:r w:rsidRPr="007F5C96">
        <w:rPr>
          <w:bCs/>
          <w:position w:val="-22"/>
        </w:rPr>
        <w:object w:dxaOrig="210" w:dyaOrig="465" w14:anchorId="5B8C43DA">
          <v:shape id="_x0000_i1028" type="#_x0000_t75" style="width:5.4pt;height:24pt" o:ole="">
            <v:imagedata r:id="rId23" o:title=""/>
          </v:shape>
          <o:OLEObject Type="Embed" ProgID="Equation.3" ShapeID="_x0000_i1028" DrawAspect="Content" ObjectID="_1788329281" r:id="rId24"/>
        </w:object>
      </w:r>
      <w:r w:rsidRPr="007F5C96">
        <w:rPr>
          <w:bCs/>
        </w:rPr>
        <w:t xml:space="preserve">BPDAMTQSETOT </w:t>
      </w:r>
      <w:r w:rsidRPr="007F5C96">
        <w:rPr>
          <w:bCs/>
          <w:i/>
          <w:vertAlign w:val="subscript"/>
        </w:rPr>
        <w:t>q</w:t>
      </w:r>
    </w:p>
    <w:p w14:paraId="34873C2D" w14:textId="77777777" w:rsidR="007F5C96" w:rsidRPr="007F5C96" w:rsidRDefault="007F5C96" w:rsidP="007F5C96">
      <w:pPr>
        <w:tabs>
          <w:tab w:val="left" w:pos="2160"/>
          <w:tab w:val="left" w:pos="2880"/>
        </w:tabs>
        <w:spacing w:after="240"/>
        <w:ind w:leftChars="300" w:left="2880" w:hangingChars="900" w:hanging="2160"/>
        <w:rPr>
          <w:bCs/>
        </w:rPr>
      </w:pPr>
      <w:r w:rsidRPr="007F5C96">
        <w:rPr>
          <w:bCs/>
        </w:rPr>
        <w:t xml:space="preserve">BPDAMTQSETOT </w:t>
      </w:r>
      <w:r w:rsidRPr="007F5C96">
        <w:rPr>
          <w:bCs/>
          <w:i/>
          <w:vertAlign w:val="subscript"/>
        </w:rPr>
        <w:t>q</w:t>
      </w:r>
      <w:r w:rsidRPr="007F5C96">
        <w:rPr>
          <w:bCs/>
        </w:rPr>
        <w:tab/>
        <w:t>=</w:t>
      </w:r>
      <w:r w:rsidRPr="007F5C96">
        <w:rPr>
          <w:bCs/>
        </w:rPr>
        <w:tab/>
      </w:r>
      <w:r w:rsidRPr="007F5C96">
        <w:rPr>
          <w:bCs/>
          <w:position w:val="-22"/>
        </w:rPr>
        <w:object w:dxaOrig="210" w:dyaOrig="465" w14:anchorId="2F13EC39">
          <v:shape id="_x0000_i1029" type="#_x0000_t75" style="width:5.4pt;height:24pt" o:ole="">
            <v:imagedata r:id="rId25" o:title=""/>
          </v:shape>
          <o:OLEObject Type="Embed" ProgID="Equation.3" ShapeID="_x0000_i1029" DrawAspect="Content" ObjectID="_1788329282" r:id="rId26"/>
        </w:object>
      </w:r>
      <w:r w:rsidRPr="007F5C96">
        <w:rPr>
          <w:bCs/>
          <w:position w:val="-18"/>
        </w:rPr>
        <w:object w:dxaOrig="210" w:dyaOrig="420" w14:anchorId="2A5A1203">
          <v:shape id="_x0000_i1030" type="#_x0000_t75" style="width:5.4pt;height:24pt" o:ole="">
            <v:imagedata r:id="rId27" o:title=""/>
          </v:shape>
          <o:OLEObject Type="Embed" ProgID="Equation.3" ShapeID="_x0000_i1030" DrawAspect="Content" ObjectID="_1788329283" r:id="rId28"/>
        </w:object>
      </w:r>
      <w:r w:rsidRPr="007F5C96">
        <w:rPr>
          <w:bCs/>
        </w:rPr>
        <w:t xml:space="preserve">BPDAMT </w:t>
      </w:r>
      <w:r w:rsidRPr="007F5C96">
        <w:rPr>
          <w:bCs/>
          <w:i/>
          <w:vertAlign w:val="subscript"/>
        </w:rPr>
        <w:t>q, r, p</w:t>
      </w:r>
    </w:p>
    <w:p w14:paraId="431C580C" w14:textId="77777777" w:rsidR="007F5C96" w:rsidRPr="007F5C96" w:rsidRDefault="007F5C96" w:rsidP="007F5C96">
      <w:pPr>
        <w:rPr>
          <w:szCs w:val="20"/>
        </w:rPr>
      </w:pPr>
      <w:r w:rsidRPr="007F5C96">
        <w:rPr>
          <w:szCs w:val="20"/>
        </w:rPr>
        <w:t>The above variables are defined as follows:</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7112"/>
      </w:tblGrid>
      <w:tr w:rsidR="007F5C96" w:rsidRPr="007F5C96" w14:paraId="4309201C" w14:textId="77777777" w:rsidTr="00E010DF">
        <w:trPr>
          <w:cantSplit/>
          <w:tblHeader/>
        </w:trPr>
        <w:tc>
          <w:tcPr>
            <w:tcW w:w="2032" w:type="dxa"/>
          </w:tcPr>
          <w:p w14:paraId="316AAC10" w14:textId="77777777" w:rsidR="007F5C96" w:rsidRPr="007F5C96" w:rsidRDefault="007F5C96" w:rsidP="007F5C96">
            <w:pPr>
              <w:spacing w:after="120"/>
              <w:rPr>
                <w:b/>
                <w:iCs/>
                <w:sz w:val="20"/>
                <w:szCs w:val="20"/>
              </w:rPr>
            </w:pPr>
            <w:r w:rsidRPr="007F5C96">
              <w:rPr>
                <w:b/>
                <w:iCs/>
                <w:sz w:val="20"/>
                <w:szCs w:val="20"/>
              </w:rPr>
              <w:t>Variable</w:t>
            </w:r>
          </w:p>
        </w:tc>
        <w:tc>
          <w:tcPr>
            <w:tcW w:w="0" w:type="auto"/>
          </w:tcPr>
          <w:p w14:paraId="6457A446" w14:textId="77777777" w:rsidR="007F5C96" w:rsidRPr="007F5C96" w:rsidRDefault="007F5C96" w:rsidP="007F5C96">
            <w:pPr>
              <w:spacing w:after="120"/>
              <w:rPr>
                <w:b/>
                <w:iCs/>
                <w:sz w:val="20"/>
                <w:szCs w:val="20"/>
              </w:rPr>
            </w:pPr>
            <w:r w:rsidRPr="007F5C96">
              <w:rPr>
                <w:b/>
                <w:iCs/>
                <w:sz w:val="20"/>
                <w:szCs w:val="20"/>
              </w:rPr>
              <w:t>Unit</w:t>
            </w:r>
          </w:p>
        </w:tc>
        <w:tc>
          <w:tcPr>
            <w:tcW w:w="0" w:type="auto"/>
          </w:tcPr>
          <w:p w14:paraId="1145EFB1"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5154DB5D" w14:textId="77777777" w:rsidTr="00E010DF">
        <w:trPr>
          <w:cantSplit/>
        </w:trPr>
        <w:tc>
          <w:tcPr>
            <w:tcW w:w="2032" w:type="dxa"/>
          </w:tcPr>
          <w:p w14:paraId="50219E99" w14:textId="77777777" w:rsidR="007F5C96" w:rsidRPr="007F5C96" w:rsidRDefault="007F5C96" w:rsidP="007F5C96">
            <w:pPr>
              <w:spacing w:after="60"/>
              <w:rPr>
                <w:iCs/>
                <w:sz w:val="20"/>
                <w:szCs w:val="20"/>
              </w:rPr>
            </w:pPr>
            <w:r w:rsidRPr="007F5C96">
              <w:rPr>
                <w:iCs/>
                <w:sz w:val="20"/>
                <w:szCs w:val="20"/>
              </w:rPr>
              <w:t xml:space="preserve">LABPDAMT </w:t>
            </w:r>
            <w:r w:rsidRPr="007F5C96">
              <w:rPr>
                <w:i/>
                <w:iCs/>
                <w:sz w:val="20"/>
                <w:szCs w:val="20"/>
                <w:vertAlign w:val="subscript"/>
              </w:rPr>
              <w:t>q</w:t>
            </w:r>
          </w:p>
        </w:tc>
        <w:tc>
          <w:tcPr>
            <w:tcW w:w="0" w:type="auto"/>
          </w:tcPr>
          <w:p w14:paraId="34CE37E9" w14:textId="77777777" w:rsidR="007F5C96" w:rsidRPr="007F5C96" w:rsidRDefault="007F5C96" w:rsidP="007F5C96">
            <w:pPr>
              <w:spacing w:after="60"/>
              <w:rPr>
                <w:iCs/>
                <w:sz w:val="20"/>
                <w:szCs w:val="20"/>
              </w:rPr>
            </w:pPr>
            <w:r w:rsidRPr="007F5C96">
              <w:rPr>
                <w:iCs/>
                <w:sz w:val="20"/>
                <w:szCs w:val="20"/>
              </w:rPr>
              <w:t>$</w:t>
            </w:r>
          </w:p>
        </w:tc>
        <w:tc>
          <w:tcPr>
            <w:tcW w:w="0" w:type="auto"/>
          </w:tcPr>
          <w:p w14:paraId="6643C7CC" w14:textId="77777777" w:rsidR="007F5C96" w:rsidRPr="007F5C96" w:rsidRDefault="007F5C96" w:rsidP="007F5C96">
            <w:pPr>
              <w:spacing w:after="60"/>
              <w:rPr>
                <w:iCs/>
                <w:sz w:val="20"/>
                <w:szCs w:val="20"/>
              </w:rPr>
            </w:pPr>
            <w:r w:rsidRPr="007F5C96">
              <w:rPr>
                <w:i/>
                <w:iCs/>
                <w:sz w:val="20"/>
                <w:szCs w:val="20"/>
              </w:rPr>
              <w:t>Load-Allocated Base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Base Point deviations, based on LRS for the 15-minute Settlement Interval.</w:t>
            </w:r>
          </w:p>
        </w:tc>
      </w:tr>
      <w:tr w:rsidR="007F5C96" w:rsidRPr="007F5C96" w14:paraId="51524D6A" w14:textId="77777777" w:rsidTr="00E010DF">
        <w:trPr>
          <w:cantSplit/>
        </w:trPr>
        <w:tc>
          <w:tcPr>
            <w:tcW w:w="2032" w:type="dxa"/>
          </w:tcPr>
          <w:p w14:paraId="3F705B19" w14:textId="77777777" w:rsidR="007F5C96" w:rsidRPr="007F5C96" w:rsidRDefault="007F5C96" w:rsidP="007F5C96">
            <w:pPr>
              <w:spacing w:after="60"/>
              <w:rPr>
                <w:iCs/>
                <w:sz w:val="20"/>
                <w:szCs w:val="20"/>
              </w:rPr>
            </w:pPr>
            <w:r w:rsidRPr="007F5C96">
              <w:rPr>
                <w:iCs/>
                <w:sz w:val="20"/>
                <w:szCs w:val="20"/>
              </w:rPr>
              <w:t>BPDAMTTOT</w:t>
            </w:r>
          </w:p>
        </w:tc>
        <w:tc>
          <w:tcPr>
            <w:tcW w:w="0" w:type="auto"/>
          </w:tcPr>
          <w:p w14:paraId="54639F87" w14:textId="77777777" w:rsidR="007F5C96" w:rsidRPr="007F5C96" w:rsidRDefault="007F5C96" w:rsidP="007F5C96">
            <w:pPr>
              <w:spacing w:after="60"/>
              <w:rPr>
                <w:iCs/>
                <w:sz w:val="20"/>
                <w:szCs w:val="20"/>
              </w:rPr>
            </w:pPr>
            <w:r w:rsidRPr="007F5C96">
              <w:rPr>
                <w:iCs/>
                <w:sz w:val="20"/>
                <w:szCs w:val="20"/>
              </w:rPr>
              <w:t>$</w:t>
            </w:r>
          </w:p>
        </w:tc>
        <w:tc>
          <w:tcPr>
            <w:tcW w:w="0" w:type="auto"/>
          </w:tcPr>
          <w:p w14:paraId="0CEBE8E5" w14:textId="77777777" w:rsidR="007F5C96" w:rsidRPr="007F5C96" w:rsidRDefault="007F5C96" w:rsidP="007F5C96">
            <w:pPr>
              <w:spacing w:after="60"/>
              <w:rPr>
                <w:i/>
                <w:iCs/>
                <w:sz w:val="20"/>
                <w:szCs w:val="20"/>
              </w:rPr>
            </w:pPr>
            <w:r w:rsidRPr="007F5C96">
              <w:rPr>
                <w:i/>
                <w:iCs/>
                <w:sz w:val="20"/>
                <w:szCs w:val="20"/>
              </w:rPr>
              <w:t>Base Point Deviation Amount Total</w:t>
            </w:r>
            <w:r w:rsidRPr="007F5C96">
              <w:rPr>
                <w:iCs/>
                <w:sz w:val="20"/>
                <w:szCs w:val="20"/>
              </w:rPr>
              <w:t>—The total of Base Point Deviation Charges to all QSEs for all Resources, for the 15-minute Settlement Interval.</w:t>
            </w:r>
          </w:p>
        </w:tc>
      </w:tr>
      <w:tr w:rsidR="007F5C96" w:rsidRPr="007F5C96" w14:paraId="56861CFE" w14:textId="77777777" w:rsidTr="00E010DF">
        <w:trPr>
          <w:cantSplit/>
        </w:trPr>
        <w:tc>
          <w:tcPr>
            <w:tcW w:w="2032" w:type="dxa"/>
          </w:tcPr>
          <w:p w14:paraId="5D70CC80" w14:textId="77777777" w:rsidR="007F5C96" w:rsidRPr="007F5C96" w:rsidRDefault="007F5C96" w:rsidP="007F5C96">
            <w:pPr>
              <w:spacing w:after="60"/>
              <w:rPr>
                <w:iCs/>
                <w:sz w:val="20"/>
                <w:szCs w:val="20"/>
              </w:rPr>
            </w:pPr>
            <w:r w:rsidRPr="007F5C96">
              <w:rPr>
                <w:iCs/>
                <w:sz w:val="20"/>
                <w:szCs w:val="20"/>
              </w:rPr>
              <w:t xml:space="preserve">BPDAMTQSETOT </w:t>
            </w:r>
            <w:r w:rsidRPr="007F5C96">
              <w:rPr>
                <w:i/>
                <w:iCs/>
                <w:sz w:val="20"/>
                <w:szCs w:val="20"/>
                <w:vertAlign w:val="subscript"/>
              </w:rPr>
              <w:t>q</w:t>
            </w:r>
          </w:p>
        </w:tc>
        <w:tc>
          <w:tcPr>
            <w:tcW w:w="0" w:type="auto"/>
          </w:tcPr>
          <w:p w14:paraId="4B62210B" w14:textId="77777777" w:rsidR="007F5C96" w:rsidRPr="007F5C96" w:rsidRDefault="007F5C96" w:rsidP="007F5C96">
            <w:pPr>
              <w:spacing w:after="60"/>
              <w:rPr>
                <w:iCs/>
                <w:sz w:val="20"/>
                <w:szCs w:val="20"/>
              </w:rPr>
            </w:pPr>
            <w:r w:rsidRPr="007F5C96">
              <w:rPr>
                <w:iCs/>
                <w:sz w:val="20"/>
                <w:szCs w:val="20"/>
              </w:rPr>
              <w:t>$</w:t>
            </w:r>
          </w:p>
        </w:tc>
        <w:tc>
          <w:tcPr>
            <w:tcW w:w="0" w:type="auto"/>
          </w:tcPr>
          <w:p w14:paraId="0E9A74F9" w14:textId="77777777" w:rsidR="007F5C96" w:rsidRPr="007F5C96" w:rsidRDefault="007F5C96" w:rsidP="007F5C96">
            <w:pPr>
              <w:spacing w:after="60"/>
              <w:rPr>
                <w:i/>
                <w:iCs/>
                <w:sz w:val="20"/>
                <w:szCs w:val="20"/>
              </w:rPr>
            </w:pPr>
            <w:r w:rsidRPr="007F5C96">
              <w:rPr>
                <w:i/>
                <w:iCs/>
                <w:sz w:val="20"/>
                <w:szCs w:val="20"/>
              </w:rPr>
              <w:t>Base Point Deviation Amount QSE Total per QSE</w:t>
            </w:r>
            <w:r w:rsidRPr="007F5C96">
              <w:rPr>
                <w:iCs/>
                <w:sz w:val="20"/>
                <w:szCs w:val="20"/>
              </w:rPr>
              <w:t xml:space="preserve">—The total of Base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7F5C96" w:rsidRPr="007F5C96" w14:paraId="53941DD1" w14:textId="77777777" w:rsidTr="00E010DF">
        <w:trPr>
          <w:cantSplit/>
        </w:trPr>
        <w:tc>
          <w:tcPr>
            <w:tcW w:w="2032" w:type="dxa"/>
          </w:tcPr>
          <w:p w14:paraId="72132060" w14:textId="77777777" w:rsidR="007F5C96" w:rsidRPr="007F5C96" w:rsidRDefault="007F5C96" w:rsidP="007F5C96">
            <w:pPr>
              <w:spacing w:after="60"/>
              <w:rPr>
                <w:iCs/>
                <w:sz w:val="20"/>
                <w:szCs w:val="20"/>
              </w:rPr>
            </w:pPr>
            <w:r w:rsidRPr="007F5C96">
              <w:rPr>
                <w:iCs/>
                <w:sz w:val="20"/>
                <w:szCs w:val="20"/>
              </w:rPr>
              <w:t xml:space="preserve">BPDAMT </w:t>
            </w:r>
            <w:r w:rsidRPr="007F5C96">
              <w:rPr>
                <w:i/>
                <w:iCs/>
                <w:sz w:val="20"/>
                <w:szCs w:val="20"/>
                <w:vertAlign w:val="subscript"/>
              </w:rPr>
              <w:t>q, r, p</w:t>
            </w:r>
          </w:p>
        </w:tc>
        <w:tc>
          <w:tcPr>
            <w:tcW w:w="0" w:type="auto"/>
          </w:tcPr>
          <w:p w14:paraId="62CDF67D" w14:textId="77777777" w:rsidR="007F5C96" w:rsidRPr="007F5C96" w:rsidRDefault="007F5C96" w:rsidP="007F5C96">
            <w:pPr>
              <w:spacing w:after="60"/>
              <w:rPr>
                <w:iCs/>
                <w:sz w:val="20"/>
                <w:szCs w:val="20"/>
              </w:rPr>
            </w:pPr>
            <w:r w:rsidRPr="007F5C96">
              <w:rPr>
                <w:iCs/>
                <w:sz w:val="20"/>
                <w:szCs w:val="20"/>
              </w:rPr>
              <w:t>$</w:t>
            </w:r>
          </w:p>
        </w:tc>
        <w:tc>
          <w:tcPr>
            <w:tcW w:w="0" w:type="auto"/>
          </w:tcPr>
          <w:p w14:paraId="1275FDBE" w14:textId="77777777" w:rsidR="007F5C96" w:rsidRPr="007F5C96" w:rsidRDefault="007F5C96" w:rsidP="007F5C96">
            <w:pPr>
              <w:spacing w:after="60"/>
              <w:rPr>
                <w:iCs/>
                <w:sz w:val="20"/>
                <w:szCs w:val="20"/>
              </w:rPr>
            </w:pPr>
            <w:r w:rsidRPr="007F5C96">
              <w:rPr>
                <w:i/>
                <w:iCs/>
                <w:sz w:val="20"/>
                <w:szCs w:val="20"/>
              </w:rPr>
              <w:t>Base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or Controllable Load Resource </w:t>
            </w:r>
            <w:r w:rsidRPr="007F5C96">
              <w:rPr>
                <w:i/>
                <w:iCs/>
                <w:sz w:val="20"/>
                <w:szCs w:val="20"/>
              </w:rPr>
              <w:t>r</w:t>
            </w:r>
            <w:r w:rsidRPr="007F5C96">
              <w:rPr>
                <w:iCs/>
                <w:sz w:val="20"/>
                <w:szCs w:val="20"/>
              </w:rPr>
              <w:t xml:space="preserve"> at Settlement Node </w:t>
            </w:r>
            <w:r w:rsidRPr="007F5C96">
              <w:rPr>
                <w:i/>
                <w:iCs/>
                <w:sz w:val="20"/>
                <w:szCs w:val="20"/>
              </w:rPr>
              <w:t>p</w:t>
            </w:r>
            <w:r w:rsidRPr="007F5C96">
              <w:rPr>
                <w:iCs/>
                <w:sz w:val="20"/>
                <w:szCs w:val="20"/>
              </w:rPr>
              <w:t>, for its deviation from Base Point, for the 15-minute Settlement Interval.  A Base Point Deviation Charge is charged to the Combined Cycle Train for all Combined Cycle Generation Resources.</w:t>
            </w:r>
          </w:p>
        </w:tc>
      </w:tr>
      <w:tr w:rsidR="007F5C96" w:rsidRPr="007F5C96" w14:paraId="409DBE28" w14:textId="77777777" w:rsidTr="00E010DF">
        <w:trPr>
          <w:cantSplit/>
        </w:trPr>
        <w:tc>
          <w:tcPr>
            <w:tcW w:w="2032" w:type="dxa"/>
          </w:tcPr>
          <w:p w14:paraId="7448B2D0" w14:textId="77777777" w:rsidR="007F5C96" w:rsidRPr="007F5C96" w:rsidRDefault="007F5C96" w:rsidP="007F5C96">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Pr>
          <w:p w14:paraId="2400D83D" w14:textId="77777777" w:rsidR="007F5C96" w:rsidRPr="007F5C96" w:rsidRDefault="007F5C96" w:rsidP="007F5C96">
            <w:pPr>
              <w:spacing w:after="60"/>
              <w:rPr>
                <w:iCs/>
                <w:sz w:val="20"/>
                <w:szCs w:val="20"/>
              </w:rPr>
            </w:pPr>
            <w:r w:rsidRPr="007F5C96">
              <w:rPr>
                <w:iCs/>
                <w:sz w:val="20"/>
                <w:szCs w:val="20"/>
              </w:rPr>
              <w:t>none</w:t>
            </w:r>
          </w:p>
        </w:tc>
        <w:tc>
          <w:tcPr>
            <w:tcW w:w="0" w:type="auto"/>
          </w:tcPr>
          <w:p w14:paraId="4F746D9B" w14:textId="77777777" w:rsidR="007F5C96" w:rsidRPr="007F5C96" w:rsidRDefault="007F5C96" w:rsidP="007F5C96">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7F5C96" w:rsidRPr="007F5C96" w14:paraId="7A17ED7B" w14:textId="77777777" w:rsidTr="00E010DF">
        <w:trPr>
          <w:cantSplit/>
        </w:trPr>
        <w:tc>
          <w:tcPr>
            <w:tcW w:w="2032" w:type="dxa"/>
          </w:tcPr>
          <w:p w14:paraId="7E94DF1E" w14:textId="77777777" w:rsidR="007F5C96" w:rsidRPr="007F5C96" w:rsidRDefault="007F5C96" w:rsidP="007F5C96">
            <w:pPr>
              <w:spacing w:after="60"/>
              <w:rPr>
                <w:i/>
                <w:iCs/>
                <w:sz w:val="20"/>
                <w:szCs w:val="20"/>
              </w:rPr>
            </w:pPr>
            <w:r w:rsidRPr="007F5C96">
              <w:rPr>
                <w:i/>
                <w:iCs/>
                <w:sz w:val="20"/>
                <w:szCs w:val="20"/>
              </w:rPr>
              <w:t>q</w:t>
            </w:r>
          </w:p>
        </w:tc>
        <w:tc>
          <w:tcPr>
            <w:tcW w:w="0" w:type="auto"/>
          </w:tcPr>
          <w:p w14:paraId="304072E4" w14:textId="77777777" w:rsidR="007F5C96" w:rsidRPr="007F5C96" w:rsidRDefault="007F5C96" w:rsidP="007F5C96">
            <w:pPr>
              <w:spacing w:after="60"/>
              <w:rPr>
                <w:iCs/>
                <w:sz w:val="20"/>
                <w:szCs w:val="20"/>
              </w:rPr>
            </w:pPr>
            <w:r w:rsidRPr="007F5C96">
              <w:rPr>
                <w:iCs/>
                <w:sz w:val="20"/>
                <w:szCs w:val="20"/>
              </w:rPr>
              <w:t>none</w:t>
            </w:r>
          </w:p>
        </w:tc>
        <w:tc>
          <w:tcPr>
            <w:tcW w:w="0" w:type="auto"/>
          </w:tcPr>
          <w:p w14:paraId="33846B5F"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7028FE65" w14:textId="77777777" w:rsidTr="00E010DF">
        <w:trPr>
          <w:cantSplit/>
        </w:trPr>
        <w:tc>
          <w:tcPr>
            <w:tcW w:w="2032" w:type="dxa"/>
          </w:tcPr>
          <w:p w14:paraId="02FE7CF3" w14:textId="77777777" w:rsidR="007F5C96" w:rsidRPr="007F5C96" w:rsidRDefault="007F5C96" w:rsidP="007F5C96">
            <w:pPr>
              <w:spacing w:after="60"/>
              <w:rPr>
                <w:i/>
                <w:iCs/>
                <w:sz w:val="20"/>
                <w:szCs w:val="20"/>
              </w:rPr>
            </w:pPr>
            <w:r w:rsidRPr="007F5C96">
              <w:rPr>
                <w:i/>
                <w:iCs/>
                <w:sz w:val="20"/>
                <w:szCs w:val="20"/>
              </w:rPr>
              <w:t>p</w:t>
            </w:r>
          </w:p>
        </w:tc>
        <w:tc>
          <w:tcPr>
            <w:tcW w:w="0" w:type="auto"/>
          </w:tcPr>
          <w:p w14:paraId="780C3417" w14:textId="77777777" w:rsidR="007F5C96" w:rsidRPr="007F5C96" w:rsidRDefault="007F5C96" w:rsidP="007F5C96">
            <w:pPr>
              <w:spacing w:after="60"/>
              <w:rPr>
                <w:iCs/>
                <w:sz w:val="20"/>
                <w:szCs w:val="20"/>
              </w:rPr>
            </w:pPr>
            <w:r w:rsidRPr="007F5C96">
              <w:rPr>
                <w:iCs/>
                <w:sz w:val="20"/>
                <w:szCs w:val="20"/>
              </w:rPr>
              <w:t>none</w:t>
            </w:r>
          </w:p>
        </w:tc>
        <w:tc>
          <w:tcPr>
            <w:tcW w:w="0" w:type="auto"/>
          </w:tcPr>
          <w:p w14:paraId="073750F2" w14:textId="77777777" w:rsidR="007F5C96" w:rsidRPr="007F5C96" w:rsidRDefault="007F5C96" w:rsidP="007F5C96">
            <w:pPr>
              <w:spacing w:after="60"/>
              <w:rPr>
                <w:iCs/>
                <w:sz w:val="20"/>
                <w:szCs w:val="20"/>
              </w:rPr>
            </w:pPr>
            <w:r w:rsidRPr="007F5C96">
              <w:rPr>
                <w:iCs/>
                <w:sz w:val="20"/>
                <w:szCs w:val="20"/>
              </w:rPr>
              <w:t>A Settlement Point.</w:t>
            </w:r>
          </w:p>
        </w:tc>
      </w:tr>
      <w:tr w:rsidR="007F5C96" w:rsidRPr="007F5C96" w14:paraId="737752C8" w14:textId="77777777" w:rsidTr="00E010DF">
        <w:trPr>
          <w:cantSplit/>
        </w:trPr>
        <w:tc>
          <w:tcPr>
            <w:tcW w:w="2032" w:type="dxa"/>
          </w:tcPr>
          <w:p w14:paraId="6FB46884" w14:textId="77777777" w:rsidR="007F5C96" w:rsidRPr="007F5C96" w:rsidRDefault="007F5C96" w:rsidP="007F5C96">
            <w:pPr>
              <w:spacing w:after="60"/>
              <w:rPr>
                <w:i/>
                <w:iCs/>
                <w:sz w:val="20"/>
                <w:szCs w:val="20"/>
              </w:rPr>
            </w:pPr>
            <w:r w:rsidRPr="007F5C96">
              <w:rPr>
                <w:i/>
                <w:iCs/>
                <w:sz w:val="20"/>
                <w:szCs w:val="20"/>
              </w:rPr>
              <w:t>r</w:t>
            </w:r>
          </w:p>
        </w:tc>
        <w:tc>
          <w:tcPr>
            <w:tcW w:w="0" w:type="auto"/>
          </w:tcPr>
          <w:p w14:paraId="771A8BA8" w14:textId="77777777" w:rsidR="007F5C96" w:rsidRPr="007F5C96" w:rsidRDefault="007F5C96" w:rsidP="007F5C96">
            <w:pPr>
              <w:spacing w:after="60"/>
              <w:rPr>
                <w:iCs/>
                <w:sz w:val="20"/>
                <w:szCs w:val="20"/>
              </w:rPr>
            </w:pPr>
            <w:r w:rsidRPr="007F5C96">
              <w:rPr>
                <w:iCs/>
                <w:sz w:val="20"/>
                <w:szCs w:val="20"/>
              </w:rPr>
              <w:t>none</w:t>
            </w:r>
          </w:p>
        </w:tc>
        <w:tc>
          <w:tcPr>
            <w:tcW w:w="0" w:type="auto"/>
          </w:tcPr>
          <w:p w14:paraId="506CA809" w14:textId="77777777" w:rsidR="007F5C96" w:rsidRPr="007F5C96" w:rsidRDefault="007F5C96" w:rsidP="007F5C96">
            <w:pPr>
              <w:spacing w:after="60"/>
              <w:rPr>
                <w:iCs/>
                <w:sz w:val="20"/>
                <w:szCs w:val="20"/>
              </w:rPr>
            </w:pPr>
            <w:r w:rsidRPr="007F5C96">
              <w:rPr>
                <w:iCs/>
                <w:sz w:val="20"/>
                <w:szCs w:val="20"/>
              </w:rPr>
              <w:t>A Generation Resource or Controllable Load Resource.</w:t>
            </w:r>
          </w:p>
        </w:tc>
      </w:tr>
    </w:tbl>
    <w:p w14:paraId="43AFC9FA" w14:textId="77777777" w:rsidR="007F5C96" w:rsidRPr="007F5C96" w:rsidRDefault="007F5C96" w:rsidP="007F5C96">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7F5C96" w:rsidRPr="007F5C96" w14:paraId="69308A40" w14:textId="77777777" w:rsidTr="007F5C96">
        <w:trPr>
          <w:trHeight w:val="206"/>
        </w:trPr>
        <w:tc>
          <w:tcPr>
            <w:tcW w:w="9445" w:type="dxa"/>
            <w:shd w:val="pct12" w:color="auto" w:fill="auto"/>
          </w:tcPr>
          <w:p w14:paraId="49E45775" w14:textId="77777777" w:rsidR="007F5C96" w:rsidRPr="007F5C96" w:rsidRDefault="007F5C96" w:rsidP="007F5C96">
            <w:pPr>
              <w:spacing w:before="120" w:after="240"/>
              <w:rPr>
                <w:b/>
                <w:i/>
                <w:iCs/>
              </w:rPr>
            </w:pPr>
            <w:r w:rsidRPr="007F5C96">
              <w:rPr>
                <w:b/>
                <w:i/>
                <w:iCs/>
              </w:rPr>
              <w:t>[NPRR1010:  Replace Section 6.6.5.4 above with the following upon system implementation of the Real-Time Co-Optimization (RTC) project:]</w:t>
            </w:r>
          </w:p>
          <w:p w14:paraId="57FC02F6" w14:textId="77777777" w:rsidR="007F5C96" w:rsidRPr="007F5C96" w:rsidRDefault="007F5C96" w:rsidP="007F5C96">
            <w:pPr>
              <w:keepNext/>
              <w:widowControl w:val="0"/>
              <w:tabs>
                <w:tab w:val="left" w:pos="1260"/>
              </w:tabs>
              <w:spacing w:before="480" w:after="240"/>
              <w:ind w:left="1267" w:hanging="1267"/>
              <w:outlineLvl w:val="3"/>
              <w:rPr>
                <w:b/>
                <w:bCs/>
                <w:snapToGrid w:val="0"/>
                <w:szCs w:val="20"/>
              </w:rPr>
            </w:pPr>
            <w:bookmarkStart w:id="782" w:name="_Toc60040705"/>
            <w:bookmarkStart w:id="783" w:name="_Toc65151764"/>
            <w:bookmarkStart w:id="784" w:name="_Toc80174790"/>
            <w:bookmarkStart w:id="785" w:name="_Toc112417670"/>
            <w:bookmarkStart w:id="786" w:name="_Toc119310339"/>
            <w:bookmarkStart w:id="787" w:name="_Toc125966272"/>
            <w:bookmarkStart w:id="788" w:name="_Toc135992370"/>
            <w:r w:rsidRPr="007F5C96">
              <w:rPr>
                <w:b/>
                <w:bCs/>
                <w:snapToGrid w:val="0"/>
                <w:szCs w:val="20"/>
              </w:rPr>
              <w:t>6.6.5.4</w:t>
            </w:r>
            <w:r w:rsidRPr="007F5C96">
              <w:rPr>
                <w:b/>
                <w:bCs/>
                <w:snapToGrid w:val="0"/>
                <w:szCs w:val="20"/>
              </w:rPr>
              <w:tab/>
              <w:t>Set Point Deviation Payment</w:t>
            </w:r>
            <w:bookmarkEnd w:id="782"/>
            <w:bookmarkEnd w:id="783"/>
            <w:bookmarkEnd w:id="784"/>
            <w:bookmarkEnd w:id="785"/>
            <w:bookmarkEnd w:id="786"/>
            <w:bookmarkEnd w:id="787"/>
            <w:bookmarkEnd w:id="788"/>
          </w:p>
          <w:p w14:paraId="7A0A80F0" w14:textId="77777777" w:rsidR="007F5C96" w:rsidRPr="007F5C96" w:rsidRDefault="007F5C96" w:rsidP="007F5C96">
            <w:pPr>
              <w:spacing w:after="240"/>
              <w:ind w:left="720" w:hanging="720"/>
              <w:rPr>
                <w:szCs w:val="20"/>
              </w:rPr>
            </w:pPr>
            <w:r w:rsidRPr="007F5C96">
              <w:rPr>
                <w:szCs w:val="20"/>
              </w:rPr>
              <w:t>(1)</w:t>
            </w:r>
            <w:r w:rsidRPr="007F5C96">
              <w:rPr>
                <w:szCs w:val="20"/>
              </w:rPr>
              <w:tab/>
              <w:t>ERCOT shall pay the Set Point Deviation Charges collected from the QSEs representing Resources to the QSEs representing Load based on LRS.  The payment to each QSE for a given 15-minute Settlement Interval is calculated as follows:</w:t>
            </w:r>
          </w:p>
          <w:p w14:paraId="000174C6" w14:textId="77777777" w:rsidR="007F5C96" w:rsidRPr="007F5C96" w:rsidRDefault="007F5C96" w:rsidP="007F5C96">
            <w:pPr>
              <w:tabs>
                <w:tab w:val="left" w:pos="2250"/>
                <w:tab w:val="left" w:pos="3150"/>
                <w:tab w:val="left" w:pos="3960"/>
              </w:tabs>
              <w:spacing w:after="240"/>
              <w:ind w:left="3960" w:hanging="3240"/>
              <w:rPr>
                <w:b/>
                <w:bCs/>
              </w:rPr>
            </w:pPr>
            <w:r w:rsidRPr="007F5C96">
              <w:rPr>
                <w:b/>
                <w:bCs/>
                <w:szCs w:val="20"/>
              </w:rPr>
              <w:lastRenderedPageBreak/>
              <w:t xml:space="preserve">LASPDAMT </w:t>
            </w:r>
            <w:r w:rsidRPr="007F5C96">
              <w:rPr>
                <w:b/>
                <w:bCs/>
                <w:i/>
                <w:szCs w:val="20"/>
                <w:vertAlign w:val="subscript"/>
              </w:rPr>
              <w:t>q</w:t>
            </w:r>
            <w:r w:rsidRPr="007F5C96">
              <w:rPr>
                <w:b/>
                <w:bCs/>
                <w:szCs w:val="20"/>
              </w:rPr>
              <w:tab/>
              <w:t>=</w:t>
            </w:r>
            <w:r w:rsidRPr="007F5C96">
              <w:rPr>
                <w:b/>
                <w:bCs/>
                <w:szCs w:val="20"/>
              </w:rPr>
              <w:tab/>
              <w:t xml:space="preserve">(-1) * SPDAMTTOT * LRS </w:t>
            </w:r>
            <w:r w:rsidRPr="007F5C96">
              <w:rPr>
                <w:b/>
                <w:bCs/>
                <w:i/>
                <w:szCs w:val="20"/>
                <w:vertAlign w:val="subscript"/>
              </w:rPr>
              <w:t>q</w:t>
            </w:r>
          </w:p>
          <w:p w14:paraId="52E96D87" w14:textId="77777777" w:rsidR="007F5C96" w:rsidRPr="007F5C96" w:rsidRDefault="007F5C96" w:rsidP="007F5C96">
            <w:pPr>
              <w:spacing w:after="240"/>
              <w:rPr>
                <w:iCs/>
                <w:szCs w:val="20"/>
                <w:vertAlign w:val="subscript"/>
              </w:rPr>
            </w:pPr>
            <w:r w:rsidRPr="007F5C96">
              <w:rPr>
                <w:iCs/>
                <w:szCs w:val="20"/>
              </w:rPr>
              <w:t>Where:</w:t>
            </w:r>
          </w:p>
          <w:p w14:paraId="601BA437" w14:textId="77777777" w:rsidR="007F5C96" w:rsidRPr="007F5C96" w:rsidRDefault="007F5C96" w:rsidP="007F5C96">
            <w:pPr>
              <w:tabs>
                <w:tab w:val="left" w:pos="2160"/>
                <w:tab w:val="left" w:pos="2880"/>
              </w:tabs>
              <w:spacing w:after="240"/>
              <w:ind w:leftChars="300" w:left="2880" w:hangingChars="900" w:hanging="2160"/>
              <w:rPr>
                <w:bCs/>
              </w:rPr>
            </w:pPr>
            <w:r w:rsidRPr="007F5C96">
              <w:rPr>
                <w:bCs/>
                <w:szCs w:val="20"/>
              </w:rPr>
              <w:t>SPDAMTTOT</w:t>
            </w:r>
            <w:r w:rsidRPr="007F5C96">
              <w:rPr>
                <w:bCs/>
                <w:szCs w:val="20"/>
              </w:rPr>
              <w:tab/>
              <w:t>=</w:t>
            </w:r>
            <w:r w:rsidRPr="007F5C96">
              <w:rPr>
                <w:bCs/>
                <w:szCs w:val="20"/>
              </w:rPr>
              <w:tab/>
            </w:r>
            <w:r w:rsidRPr="007F5C96">
              <w:rPr>
                <w:bCs/>
                <w:position w:val="-22"/>
              </w:rPr>
              <w:object w:dxaOrig="150" w:dyaOrig="435" w14:anchorId="5C71C59E">
                <v:shape id="_x0000_i1031" type="#_x0000_t75" style="width:5.4pt;height:30pt" o:ole="">
                  <v:imagedata r:id="rId23" o:title=""/>
                </v:shape>
                <o:OLEObject Type="Embed" ProgID="Equation.3" ShapeID="_x0000_i1031" DrawAspect="Content" ObjectID="_1788329284" r:id="rId29"/>
              </w:object>
            </w:r>
            <w:r w:rsidRPr="007F5C96">
              <w:rPr>
                <w:bCs/>
                <w:szCs w:val="20"/>
              </w:rPr>
              <w:t xml:space="preserve">SPDAMTQSETOT </w:t>
            </w:r>
            <w:r w:rsidRPr="007F5C96">
              <w:rPr>
                <w:bCs/>
                <w:i/>
                <w:szCs w:val="20"/>
                <w:vertAlign w:val="subscript"/>
              </w:rPr>
              <w:t>q</w:t>
            </w:r>
          </w:p>
          <w:p w14:paraId="1F77C752" w14:textId="77777777" w:rsidR="007F5C96" w:rsidRPr="007F5C96" w:rsidRDefault="007F5C96" w:rsidP="007F5C96">
            <w:pPr>
              <w:tabs>
                <w:tab w:val="left" w:pos="2160"/>
                <w:tab w:val="left" w:pos="2880"/>
              </w:tabs>
              <w:spacing w:after="240"/>
              <w:ind w:leftChars="300" w:left="2880" w:hangingChars="900" w:hanging="2160"/>
              <w:rPr>
                <w:bCs/>
                <w:szCs w:val="20"/>
              </w:rPr>
            </w:pPr>
            <w:r w:rsidRPr="007F5C96">
              <w:rPr>
                <w:bCs/>
                <w:szCs w:val="20"/>
              </w:rPr>
              <w:t xml:space="preserve">SPDAMTQSETOT </w:t>
            </w:r>
            <w:r w:rsidRPr="007F5C96">
              <w:rPr>
                <w:bCs/>
                <w:i/>
                <w:szCs w:val="20"/>
                <w:vertAlign w:val="subscript"/>
              </w:rPr>
              <w:t>q</w:t>
            </w:r>
            <w:r w:rsidRPr="007F5C96">
              <w:rPr>
                <w:bCs/>
                <w:szCs w:val="20"/>
              </w:rPr>
              <w:tab/>
              <w:t>=</w:t>
            </w:r>
            <w:r w:rsidRPr="007F5C96">
              <w:rPr>
                <w:bCs/>
                <w:szCs w:val="20"/>
              </w:rPr>
              <w:tab/>
            </w:r>
            <w:r w:rsidRPr="007F5C96">
              <w:rPr>
                <w:bCs/>
                <w:position w:val="-22"/>
              </w:rPr>
              <w:object w:dxaOrig="150" w:dyaOrig="435" w14:anchorId="13B73803">
                <v:shape id="_x0000_i1032" type="#_x0000_t75" style="width:5.4pt;height:30pt" o:ole="">
                  <v:imagedata r:id="rId25" o:title=""/>
                </v:shape>
                <o:OLEObject Type="Embed" ProgID="Equation.3" ShapeID="_x0000_i1032" DrawAspect="Content" ObjectID="_1788329285" r:id="rId30"/>
              </w:object>
            </w:r>
            <w:r w:rsidRPr="007F5C96">
              <w:rPr>
                <w:bCs/>
                <w:position w:val="-18"/>
              </w:rPr>
              <w:object w:dxaOrig="150" w:dyaOrig="435" w14:anchorId="76EC76FF">
                <v:shape id="_x0000_i1033" type="#_x0000_t75" style="width:5.4pt;height:30pt" o:ole="">
                  <v:imagedata r:id="rId27" o:title=""/>
                </v:shape>
                <o:OLEObject Type="Embed" ProgID="Equation.3" ShapeID="_x0000_i1033" DrawAspect="Content" ObjectID="_1788329286" r:id="rId31"/>
              </w:object>
            </w:r>
            <w:r w:rsidRPr="007F5C96">
              <w:rPr>
                <w:bCs/>
                <w:szCs w:val="20"/>
              </w:rPr>
              <w:t xml:space="preserve">SPDAMT </w:t>
            </w:r>
            <w:r w:rsidRPr="007F5C96">
              <w:rPr>
                <w:bCs/>
                <w:i/>
                <w:szCs w:val="20"/>
                <w:vertAlign w:val="subscript"/>
              </w:rPr>
              <w:t>q, r, p</w:t>
            </w:r>
          </w:p>
          <w:p w14:paraId="5126597F" w14:textId="77777777" w:rsidR="007F5C96" w:rsidRPr="007F5C96" w:rsidRDefault="007F5C96" w:rsidP="007F5C96">
            <w:pPr>
              <w:rPr>
                <w:szCs w:val="20"/>
              </w:rPr>
            </w:pPr>
            <w:r w:rsidRPr="007F5C96">
              <w:rPr>
                <w:szCs w:val="20"/>
              </w:rPr>
              <w:t>The above variables are defined as follows:</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6603"/>
            </w:tblGrid>
            <w:tr w:rsidR="007F5C96" w:rsidRPr="007F5C96" w14:paraId="46AA2915" w14:textId="77777777" w:rsidTr="00E010DF">
              <w:trPr>
                <w:cantSplit/>
                <w:tblHeader/>
              </w:trPr>
              <w:tc>
                <w:tcPr>
                  <w:tcW w:w="2032" w:type="dxa"/>
                  <w:tcBorders>
                    <w:top w:val="single" w:sz="4" w:space="0" w:color="auto"/>
                    <w:left w:val="single" w:sz="4" w:space="0" w:color="auto"/>
                    <w:bottom w:val="single" w:sz="4" w:space="0" w:color="auto"/>
                    <w:right w:val="single" w:sz="4" w:space="0" w:color="auto"/>
                  </w:tcBorders>
                  <w:hideMark/>
                </w:tcPr>
                <w:p w14:paraId="47444CA1" w14:textId="77777777" w:rsidR="007F5C96" w:rsidRPr="007F5C96" w:rsidRDefault="007F5C96" w:rsidP="007F5C96">
                  <w:pPr>
                    <w:spacing w:after="120"/>
                    <w:rPr>
                      <w:b/>
                      <w:iCs/>
                      <w:sz w:val="20"/>
                      <w:szCs w:val="20"/>
                    </w:rPr>
                  </w:pPr>
                  <w:r w:rsidRPr="007F5C96">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223CA11E" w14:textId="77777777" w:rsidR="007F5C96" w:rsidRPr="007F5C96" w:rsidRDefault="007F5C96" w:rsidP="007F5C96">
                  <w:pPr>
                    <w:spacing w:after="120"/>
                    <w:rPr>
                      <w:b/>
                      <w:iCs/>
                      <w:sz w:val="20"/>
                      <w:szCs w:val="20"/>
                    </w:rPr>
                  </w:pPr>
                  <w:r w:rsidRPr="007F5C96">
                    <w:rPr>
                      <w:b/>
                      <w:iCs/>
                      <w:sz w:val="20"/>
                      <w:szCs w:val="20"/>
                    </w:rPr>
                    <w:t>Unit</w:t>
                  </w:r>
                </w:p>
              </w:tc>
              <w:tc>
                <w:tcPr>
                  <w:tcW w:w="6603" w:type="dxa"/>
                  <w:tcBorders>
                    <w:top w:val="single" w:sz="4" w:space="0" w:color="auto"/>
                    <w:left w:val="single" w:sz="4" w:space="0" w:color="auto"/>
                    <w:bottom w:val="single" w:sz="4" w:space="0" w:color="auto"/>
                    <w:right w:val="single" w:sz="4" w:space="0" w:color="auto"/>
                  </w:tcBorders>
                  <w:hideMark/>
                </w:tcPr>
                <w:p w14:paraId="0AFDD391"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03320CB2"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08F6E871" w14:textId="77777777" w:rsidR="007F5C96" w:rsidRPr="007F5C96" w:rsidRDefault="007F5C96" w:rsidP="007F5C96">
                  <w:pPr>
                    <w:spacing w:after="60"/>
                    <w:rPr>
                      <w:iCs/>
                      <w:sz w:val="20"/>
                      <w:szCs w:val="20"/>
                    </w:rPr>
                  </w:pPr>
                  <w:r w:rsidRPr="007F5C96">
                    <w:rPr>
                      <w:iCs/>
                      <w:sz w:val="20"/>
                      <w:szCs w:val="20"/>
                    </w:rPr>
                    <w:t xml:space="preserve">LASPDAMT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033FFA6A" w14:textId="77777777" w:rsidR="007F5C96" w:rsidRPr="007F5C96" w:rsidRDefault="007F5C96" w:rsidP="007F5C96">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4876734C" w14:textId="77777777" w:rsidR="007F5C96" w:rsidRPr="007F5C96" w:rsidRDefault="007F5C96" w:rsidP="007F5C96">
                  <w:pPr>
                    <w:spacing w:after="60"/>
                    <w:rPr>
                      <w:iCs/>
                      <w:sz w:val="20"/>
                      <w:szCs w:val="20"/>
                    </w:rPr>
                  </w:pPr>
                  <w:r w:rsidRPr="007F5C96">
                    <w:rPr>
                      <w:i/>
                      <w:iCs/>
                      <w:sz w:val="20"/>
                      <w:szCs w:val="20"/>
                    </w:rPr>
                    <w:t>Load-Allocated Set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Set Point deviations, based on LRS for the 15-minute Settlement Interval.</w:t>
                  </w:r>
                </w:p>
              </w:tc>
            </w:tr>
            <w:tr w:rsidR="007F5C96" w:rsidRPr="007F5C96" w14:paraId="3CE766B9"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321DCA3A" w14:textId="77777777" w:rsidR="007F5C96" w:rsidRPr="007F5C96" w:rsidRDefault="007F5C96" w:rsidP="007F5C96">
                  <w:pPr>
                    <w:spacing w:after="60"/>
                    <w:rPr>
                      <w:iCs/>
                      <w:sz w:val="20"/>
                      <w:szCs w:val="20"/>
                    </w:rPr>
                  </w:pPr>
                  <w:r w:rsidRPr="007F5C96">
                    <w:rPr>
                      <w:iCs/>
                      <w:sz w:val="20"/>
                      <w:szCs w:val="20"/>
                    </w:rPr>
                    <w:t>SPDAMTTOT</w:t>
                  </w:r>
                </w:p>
              </w:tc>
              <w:tc>
                <w:tcPr>
                  <w:tcW w:w="0" w:type="auto"/>
                  <w:tcBorders>
                    <w:top w:val="single" w:sz="4" w:space="0" w:color="auto"/>
                    <w:left w:val="single" w:sz="4" w:space="0" w:color="auto"/>
                    <w:bottom w:val="single" w:sz="4" w:space="0" w:color="auto"/>
                    <w:right w:val="single" w:sz="4" w:space="0" w:color="auto"/>
                  </w:tcBorders>
                  <w:hideMark/>
                </w:tcPr>
                <w:p w14:paraId="3BE3EA71" w14:textId="77777777" w:rsidR="007F5C96" w:rsidRPr="007F5C96" w:rsidRDefault="007F5C96" w:rsidP="007F5C96">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31A5B397" w14:textId="77777777" w:rsidR="007F5C96" w:rsidRPr="007F5C96" w:rsidRDefault="007F5C96" w:rsidP="007F5C96">
                  <w:pPr>
                    <w:spacing w:after="60"/>
                    <w:rPr>
                      <w:i/>
                      <w:iCs/>
                      <w:sz w:val="20"/>
                      <w:szCs w:val="20"/>
                    </w:rPr>
                  </w:pPr>
                  <w:r w:rsidRPr="007F5C96">
                    <w:rPr>
                      <w:i/>
                      <w:iCs/>
                      <w:sz w:val="20"/>
                      <w:szCs w:val="20"/>
                    </w:rPr>
                    <w:t>Set Point Deviation Amount Total</w:t>
                  </w:r>
                  <w:r w:rsidRPr="007F5C96">
                    <w:rPr>
                      <w:iCs/>
                      <w:sz w:val="20"/>
                      <w:szCs w:val="20"/>
                    </w:rPr>
                    <w:t>—The total of Set Point Deviation Charges to all QSEs for all Resources, for the 15-minute Settlement Interval.</w:t>
                  </w:r>
                </w:p>
              </w:tc>
            </w:tr>
            <w:tr w:rsidR="007F5C96" w:rsidRPr="007F5C96" w14:paraId="6B94F22D"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145C89E5" w14:textId="77777777" w:rsidR="007F5C96" w:rsidRPr="007F5C96" w:rsidRDefault="007F5C96" w:rsidP="007F5C96">
                  <w:pPr>
                    <w:spacing w:after="60"/>
                    <w:rPr>
                      <w:iCs/>
                      <w:sz w:val="20"/>
                      <w:szCs w:val="20"/>
                    </w:rPr>
                  </w:pPr>
                  <w:r w:rsidRPr="007F5C96">
                    <w:rPr>
                      <w:iCs/>
                      <w:sz w:val="20"/>
                      <w:szCs w:val="20"/>
                    </w:rPr>
                    <w:t xml:space="preserve">SPDAMTQSETOT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3D22E2FE" w14:textId="77777777" w:rsidR="007F5C96" w:rsidRPr="007F5C96" w:rsidRDefault="007F5C96" w:rsidP="007F5C96">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7E6B0B14" w14:textId="77777777" w:rsidR="007F5C96" w:rsidRPr="007F5C96" w:rsidRDefault="007F5C96" w:rsidP="007F5C96">
                  <w:pPr>
                    <w:spacing w:after="60"/>
                    <w:rPr>
                      <w:i/>
                      <w:iCs/>
                      <w:sz w:val="20"/>
                      <w:szCs w:val="20"/>
                    </w:rPr>
                  </w:pPr>
                  <w:r w:rsidRPr="007F5C96">
                    <w:rPr>
                      <w:i/>
                      <w:iCs/>
                      <w:sz w:val="20"/>
                      <w:szCs w:val="20"/>
                    </w:rPr>
                    <w:t>Set Point Deviation Amount QSE Total per QSE</w:t>
                  </w:r>
                  <w:r w:rsidRPr="007F5C96">
                    <w:rPr>
                      <w:iCs/>
                      <w:sz w:val="20"/>
                      <w:szCs w:val="20"/>
                    </w:rPr>
                    <w:t xml:space="preserve">—The total of Set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7F5C96" w:rsidRPr="007F5C96" w14:paraId="64E3183E"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4C1BA88D" w14:textId="77777777" w:rsidR="007F5C96" w:rsidRPr="007F5C96" w:rsidRDefault="007F5C96" w:rsidP="007F5C96">
                  <w:pPr>
                    <w:spacing w:after="60"/>
                    <w:rPr>
                      <w:iCs/>
                      <w:sz w:val="20"/>
                      <w:szCs w:val="20"/>
                    </w:rPr>
                  </w:pPr>
                  <w:r w:rsidRPr="007F5C96">
                    <w:rPr>
                      <w:iCs/>
                      <w:sz w:val="20"/>
                      <w:szCs w:val="20"/>
                    </w:rPr>
                    <w:t xml:space="preserve">SPDAMT </w:t>
                  </w:r>
                  <w:r w:rsidRPr="007F5C96">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5C1DFAF8" w14:textId="77777777" w:rsidR="007F5C96" w:rsidRPr="007F5C96" w:rsidRDefault="007F5C96" w:rsidP="007F5C96">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0531DC75" w14:textId="3628D89B" w:rsidR="007F5C96" w:rsidRPr="007F5C96" w:rsidRDefault="007F5C96" w:rsidP="007F5C96">
                  <w:pPr>
                    <w:spacing w:after="60"/>
                    <w:ind w:right="-108"/>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w:t>
                  </w:r>
                  <w:del w:id="789" w:author="ERCOT" w:date="2024-06-21T07:32:00Z">
                    <w:r w:rsidRPr="007F5C96" w:rsidDel="001A78A6">
                      <w:rPr>
                        <w:iCs/>
                        <w:sz w:val="20"/>
                        <w:szCs w:val="20"/>
                      </w:rPr>
                      <w:delText xml:space="preserve">Generation Resource or Controllable Load </w:delText>
                    </w:r>
                  </w:del>
                  <w:r w:rsidRPr="007F5C96">
                    <w:rPr>
                      <w:iCs/>
                      <w:sz w:val="20"/>
                      <w:szCs w:val="20"/>
                    </w:rPr>
                    <w:t xml:space="preserve">Resource </w:t>
                  </w:r>
                  <w:r w:rsidRPr="007F5C96">
                    <w:rPr>
                      <w:i/>
                      <w:iCs/>
                      <w:sz w:val="20"/>
                      <w:szCs w:val="20"/>
                    </w:rPr>
                    <w:t>r</w:t>
                  </w:r>
                  <w:r w:rsidRPr="007F5C96">
                    <w:rPr>
                      <w:iCs/>
                      <w:sz w:val="20"/>
                      <w:szCs w:val="20"/>
                    </w:rPr>
                    <w:t xml:space="preserve"> at Settlement Node </w:t>
                  </w:r>
                  <w:r w:rsidRPr="007F5C96">
                    <w:rPr>
                      <w:i/>
                      <w:iCs/>
                      <w:sz w:val="20"/>
                      <w:szCs w:val="20"/>
                    </w:rPr>
                    <w:t>p</w:t>
                  </w:r>
                  <w:r w:rsidRPr="007F5C96">
                    <w:rPr>
                      <w:iCs/>
                      <w:sz w:val="20"/>
                      <w:szCs w:val="20"/>
                    </w:rPr>
                    <w:t>, for its deviation from AASP, for the 15-minute Settlement Interval.  A Set Point Deviation Charge is charged to the Combined Cycle Train for all Combined Cycle Generation Resources.</w:t>
                  </w:r>
                </w:p>
              </w:tc>
            </w:tr>
            <w:tr w:rsidR="007F5C96" w:rsidRPr="007F5C96" w14:paraId="77D023FF"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7725F503" w14:textId="77777777" w:rsidR="007F5C96" w:rsidRPr="007F5C96" w:rsidRDefault="007F5C96" w:rsidP="007F5C96">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063562EA" w14:textId="77777777" w:rsidR="007F5C96" w:rsidRPr="007F5C96" w:rsidRDefault="007F5C96" w:rsidP="007F5C96">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492050FF" w14:textId="77777777" w:rsidR="007F5C96" w:rsidRPr="007F5C96" w:rsidRDefault="007F5C96" w:rsidP="007F5C96">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7F5C96" w:rsidRPr="007F5C96" w14:paraId="105DDC89"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0701D3EB" w14:textId="77777777" w:rsidR="007F5C96" w:rsidRPr="007F5C96" w:rsidRDefault="007F5C96" w:rsidP="007F5C96">
                  <w:pPr>
                    <w:spacing w:after="60"/>
                    <w:rPr>
                      <w:i/>
                      <w:iCs/>
                      <w:sz w:val="20"/>
                      <w:szCs w:val="20"/>
                    </w:rPr>
                  </w:pPr>
                  <w:r w:rsidRPr="007F5C96">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6C2B8F99" w14:textId="77777777" w:rsidR="007F5C96" w:rsidRPr="007F5C96" w:rsidRDefault="007F5C96" w:rsidP="007F5C96">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5E30C762"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67E5F1AC"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7BE236C1" w14:textId="77777777" w:rsidR="007F5C96" w:rsidRPr="007F5C96" w:rsidRDefault="007F5C96" w:rsidP="007F5C96">
                  <w:pPr>
                    <w:spacing w:after="60"/>
                    <w:rPr>
                      <w:i/>
                      <w:iCs/>
                      <w:sz w:val="20"/>
                      <w:szCs w:val="20"/>
                    </w:rPr>
                  </w:pPr>
                  <w:r w:rsidRPr="007F5C96">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305B72CA" w14:textId="77777777" w:rsidR="007F5C96" w:rsidRPr="007F5C96" w:rsidRDefault="007F5C96" w:rsidP="007F5C96">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3F4F7FC8" w14:textId="77777777" w:rsidR="007F5C96" w:rsidRPr="007F5C96" w:rsidRDefault="007F5C96" w:rsidP="007F5C96">
                  <w:pPr>
                    <w:spacing w:after="60"/>
                    <w:rPr>
                      <w:iCs/>
                      <w:sz w:val="20"/>
                      <w:szCs w:val="20"/>
                    </w:rPr>
                  </w:pPr>
                  <w:r w:rsidRPr="007F5C96">
                    <w:rPr>
                      <w:iCs/>
                      <w:sz w:val="20"/>
                      <w:szCs w:val="20"/>
                    </w:rPr>
                    <w:t>A Settlement Point.</w:t>
                  </w:r>
                </w:p>
              </w:tc>
            </w:tr>
            <w:tr w:rsidR="007F5C96" w:rsidRPr="007F5C96" w14:paraId="7E32AC4D"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7B754167" w14:textId="77777777" w:rsidR="007F5C96" w:rsidRPr="007F5C96" w:rsidRDefault="007F5C96" w:rsidP="007F5C96">
                  <w:pPr>
                    <w:spacing w:after="60"/>
                    <w:rPr>
                      <w:i/>
                      <w:iCs/>
                      <w:sz w:val="20"/>
                      <w:szCs w:val="20"/>
                    </w:rPr>
                  </w:pPr>
                  <w:r w:rsidRPr="007F5C96">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5C5AF82A" w14:textId="77777777" w:rsidR="007F5C96" w:rsidRPr="007F5C96" w:rsidRDefault="007F5C96" w:rsidP="007F5C96">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28EF44E4" w14:textId="5FD29CA9" w:rsidR="007F5C96" w:rsidRPr="007F5C96" w:rsidRDefault="007F5C96" w:rsidP="007F5C96">
                  <w:pPr>
                    <w:spacing w:after="60"/>
                    <w:rPr>
                      <w:iCs/>
                      <w:sz w:val="20"/>
                      <w:szCs w:val="20"/>
                    </w:rPr>
                  </w:pPr>
                  <w:r w:rsidRPr="007F5C96">
                    <w:rPr>
                      <w:iCs/>
                      <w:sz w:val="20"/>
                      <w:szCs w:val="20"/>
                    </w:rPr>
                    <w:t>A Generation Resource</w:t>
                  </w:r>
                  <w:ins w:id="790" w:author="ERCOT" w:date="2024-06-21T07:32:00Z">
                    <w:r w:rsidR="001A78A6">
                      <w:rPr>
                        <w:iCs/>
                        <w:sz w:val="20"/>
                        <w:szCs w:val="20"/>
                      </w:rPr>
                      <w:t>, ESR,</w:t>
                    </w:r>
                  </w:ins>
                  <w:r w:rsidRPr="007F5C96">
                    <w:rPr>
                      <w:iCs/>
                      <w:sz w:val="20"/>
                      <w:szCs w:val="20"/>
                    </w:rPr>
                    <w:t xml:space="preserve"> or Controllable Load Resource.</w:t>
                  </w:r>
                </w:p>
              </w:tc>
            </w:tr>
          </w:tbl>
          <w:p w14:paraId="7908FF21" w14:textId="77777777" w:rsidR="007F5C96" w:rsidRPr="007F5C96" w:rsidRDefault="007F5C96" w:rsidP="007F5C96">
            <w:pPr>
              <w:keepNext/>
              <w:tabs>
                <w:tab w:val="left" w:pos="1080"/>
              </w:tabs>
              <w:spacing w:before="240" w:after="240"/>
              <w:ind w:left="1080" w:hanging="1080"/>
              <w:outlineLvl w:val="2"/>
              <w:rPr>
                <w:b/>
                <w:bCs/>
                <w:i/>
                <w:szCs w:val="20"/>
              </w:rPr>
            </w:pPr>
          </w:p>
        </w:tc>
      </w:tr>
    </w:tbl>
    <w:p w14:paraId="0FB67639" w14:textId="77777777" w:rsidR="007F5C96" w:rsidRPr="007F5C96" w:rsidRDefault="007F5C96" w:rsidP="007F5C96">
      <w:pPr>
        <w:keepNext/>
        <w:widowControl w:val="0"/>
        <w:tabs>
          <w:tab w:val="left" w:pos="1260"/>
        </w:tabs>
        <w:spacing w:before="240" w:after="240"/>
        <w:ind w:left="1260" w:hanging="1260"/>
        <w:outlineLvl w:val="3"/>
        <w:rPr>
          <w:b/>
          <w:bCs/>
          <w:snapToGrid w:val="0"/>
          <w:szCs w:val="20"/>
        </w:rPr>
      </w:pPr>
      <w:bookmarkStart w:id="791" w:name="_Toc397505033"/>
      <w:bookmarkStart w:id="792" w:name="_Toc402357165"/>
      <w:bookmarkStart w:id="793" w:name="_Toc422486545"/>
      <w:bookmarkStart w:id="794" w:name="_Toc433093398"/>
      <w:bookmarkStart w:id="795" w:name="_Toc433093556"/>
      <w:bookmarkStart w:id="796" w:name="_Toc440874786"/>
      <w:bookmarkStart w:id="797" w:name="_Toc448142343"/>
      <w:bookmarkStart w:id="798" w:name="_Toc448142500"/>
      <w:bookmarkStart w:id="799" w:name="_Toc458770341"/>
      <w:bookmarkStart w:id="800" w:name="_Toc459294309"/>
      <w:bookmarkStart w:id="801" w:name="_Toc463262803"/>
      <w:bookmarkStart w:id="802" w:name="_Toc468286876"/>
      <w:bookmarkStart w:id="803" w:name="_Toc481502916"/>
      <w:bookmarkStart w:id="804" w:name="_Toc496080084"/>
      <w:bookmarkStart w:id="805" w:name="_Toc135992386"/>
      <w:r w:rsidRPr="007F5C96">
        <w:rPr>
          <w:b/>
          <w:bCs/>
          <w:snapToGrid w:val="0"/>
          <w:szCs w:val="20"/>
        </w:rPr>
        <w:lastRenderedPageBreak/>
        <w:t>6.6.7.1</w:t>
      </w:r>
      <w:r w:rsidRPr="007F5C96">
        <w:rPr>
          <w:b/>
          <w:bCs/>
          <w:snapToGrid w:val="0"/>
          <w:szCs w:val="20"/>
        </w:rPr>
        <w:tab/>
        <w:t>Voltage Support Service Payments</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sidRPr="007F5C96">
        <w:rPr>
          <w:b/>
          <w:bCs/>
          <w:snapToGrid w:val="0"/>
          <w:szCs w:val="20"/>
        </w:rPr>
        <w:t xml:space="preserve"> </w:t>
      </w:r>
    </w:p>
    <w:p w14:paraId="65E22240" w14:textId="77777777" w:rsidR="007F5C96" w:rsidRPr="007F5C96" w:rsidRDefault="007F5C96" w:rsidP="007F5C96">
      <w:pPr>
        <w:spacing w:after="240"/>
        <w:ind w:left="720" w:hanging="720"/>
        <w:rPr>
          <w:szCs w:val="20"/>
        </w:rPr>
      </w:pPr>
      <w:r w:rsidRPr="007F5C96">
        <w:rPr>
          <w:szCs w:val="20"/>
        </w:rPr>
        <w:t>(1)</w:t>
      </w:r>
      <w:r w:rsidRPr="007F5C96">
        <w:rPr>
          <w:szCs w:val="20"/>
        </w:rPr>
        <w:tab/>
        <w:t>All other Generation Resources shall be eligible for compensation for Reactive Power production in accordance with Section 6.5.7.7, Voltage Support Service, only if ERCOT issues a Dispatch Instruction that results in the following unit operation:</w:t>
      </w:r>
    </w:p>
    <w:p w14:paraId="2F48DE46" w14:textId="45133387" w:rsidR="007F5C96" w:rsidRPr="007F5C96" w:rsidRDefault="007F5C96" w:rsidP="007F5C96">
      <w:pPr>
        <w:spacing w:after="240"/>
        <w:ind w:left="1440" w:hanging="720"/>
        <w:rPr>
          <w:szCs w:val="20"/>
        </w:rPr>
      </w:pPr>
      <w:r w:rsidRPr="007F5C96">
        <w:rPr>
          <w:szCs w:val="20"/>
        </w:rPr>
        <w:t>(a)</w:t>
      </w:r>
      <w:r w:rsidRPr="007F5C96">
        <w:rPr>
          <w:szCs w:val="20"/>
        </w:rPr>
        <w:tab/>
        <w:t xml:space="preserve">When ERCOT instructs the Generation Resource to exceed its Unit Reactive Limit (URL) and the Generation Resource provides additional Reactive Power, then ERCOT shall pay for the additional Reactive Power provided at a price that recognizes the avoided cost of reactive support </w:t>
      </w:r>
      <w:ins w:id="806" w:author="ERCOT 092024" w:date="2024-09-17T15:34:00Z">
        <w:r w:rsidR="00854EA6">
          <w:rPr>
            <w:szCs w:val="20"/>
          </w:rPr>
          <w:t xml:space="preserve">to </w:t>
        </w:r>
      </w:ins>
      <w:r w:rsidRPr="007F5C96">
        <w:rPr>
          <w:szCs w:val="20"/>
        </w:rPr>
        <w:t>Resources on the transmission network.</w:t>
      </w:r>
    </w:p>
    <w:p w14:paraId="1983E1EC" w14:textId="3049005A" w:rsidR="007F5C96" w:rsidRPr="007F5C96" w:rsidRDefault="007F5C96" w:rsidP="007F5C96">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ins w:id="807" w:author="ERCOT 092024" w:date="2024-09-17T15:34:00Z">
        <w:r w:rsidR="00854EA6">
          <w:rPr>
            <w:szCs w:val="20"/>
          </w:rPr>
          <w:t>.</w:t>
        </w:r>
      </w:ins>
    </w:p>
    <w:p w14:paraId="737EE0F0" w14:textId="77777777" w:rsidR="007F5C96" w:rsidRPr="007F5C96" w:rsidRDefault="007F5C96" w:rsidP="007F5C96">
      <w:pPr>
        <w:spacing w:after="240"/>
        <w:ind w:left="720" w:hanging="720"/>
        <w:rPr>
          <w:szCs w:val="20"/>
        </w:rPr>
      </w:pPr>
      <w:r w:rsidRPr="007F5C96">
        <w:rPr>
          <w:szCs w:val="20"/>
        </w:rPr>
        <w:lastRenderedPageBreak/>
        <w:t>(2)</w:t>
      </w:r>
      <w:r w:rsidRPr="007F5C96">
        <w:rPr>
          <w:szCs w:val="20"/>
        </w:rPr>
        <w:tab/>
        <w:t>The payment for a given 15-minute Settlement Interval to each QSE representing a Generation Resource that operates in accordance with an ERCOT Dispatch Instruction is calculated as follows:</w:t>
      </w:r>
    </w:p>
    <w:p w14:paraId="65885EF5" w14:textId="77777777" w:rsidR="007F5C96" w:rsidRPr="007F5C96" w:rsidRDefault="007F5C96" w:rsidP="007F5C96">
      <w:pPr>
        <w:spacing w:after="240"/>
        <w:ind w:left="1440" w:hanging="720"/>
        <w:rPr>
          <w:szCs w:val="20"/>
        </w:rPr>
      </w:pPr>
      <w:r w:rsidRPr="007F5C96">
        <w:rPr>
          <w:szCs w:val="20"/>
        </w:rPr>
        <w:t>Depending on the Dispatch Instruction, payment for Volt-Amperes reactive (VAr):</w:t>
      </w:r>
    </w:p>
    <w:p w14:paraId="3BAFBBF0" w14:textId="77777777" w:rsidR="007F5C96" w:rsidRPr="007F5C96" w:rsidRDefault="007F5C96" w:rsidP="007F5C96">
      <w:pPr>
        <w:spacing w:after="240"/>
        <w:ind w:firstLine="720"/>
        <w:rPr>
          <w:iCs/>
          <w:szCs w:val="20"/>
          <w:lang w:val="pt-BR"/>
        </w:rPr>
      </w:pPr>
      <w:r w:rsidRPr="007F5C96">
        <w:rPr>
          <w:iCs/>
          <w:szCs w:val="20"/>
          <w:lang w:val="pt-BR"/>
        </w:rPr>
        <w:t xml:space="preserve">If VSSVARLAG </w:t>
      </w:r>
      <w:r w:rsidRPr="007F5C96">
        <w:rPr>
          <w:i/>
          <w:iCs/>
          <w:szCs w:val="20"/>
          <w:vertAlign w:val="subscript"/>
          <w:lang w:val="pt-BR"/>
        </w:rPr>
        <w:t>q, r</w:t>
      </w:r>
      <w:r w:rsidRPr="007F5C96">
        <w:rPr>
          <w:iCs/>
          <w:szCs w:val="20"/>
          <w:lang w:val="pt-BR"/>
        </w:rPr>
        <w:t xml:space="preserve"> &gt; 0</w:t>
      </w:r>
    </w:p>
    <w:p w14:paraId="5FC9C558" w14:textId="77777777" w:rsidR="007F5C96" w:rsidRPr="007F5C96" w:rsidRDefault="007F5C96" w:rsidP="007F5C96">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5AA4B508" w14:textId="77777777" w:rsidR="007F5C96" w:rsidRPr="007F5C96" w:rsidRDefault="007F5C96" w:rsidP="007F5C96">
      <w:pPr>
        <w:spacing w:after="240"/>
        <w:ind w:firstLine="720"/>
        <w:rPr>
          <w:iCs/>
          <w:szCs w:val="20"/>
          <w:lang w:val="pt-BR"/>
        </w:rPr>
      </w:pPr>
      <w:r w:rsidRPr="007F5C96">
        <w:rPr>
          <w:iCs/>
          <w:szCs w:val="20"/>
          <w:lang w:val="pt-BR"/>
        </w:rPr>
        <w:t xml:space="preserve">If VSSVARLEAD </w:t>
      </w:r>
      <w:r w:rsidRPr="007F5C96">
        <w:rPr>
          <w:i/>
          <w:iCs/>
          <w:szCs w:val="20"/>
          <w:vertAlign w:val="subscript"/>
          <w:lang w:val="pt-BR"/>
        </w:rPr>
        <w:t>q, r</w:t>
      </w:r>
      <w:r w:rsidRPr="007F5C96">
        <w:rPr>
          <w:iCs/>
          <w:szCs w:val="20"/>
          <w:lang w:val="pt-BR"/>
        </w:rPr>
        <w:t xml:space="preserve"> &gt; 0</w:t>
      </w:r>
    </w:p>
    <w:p w14:paraId="7BC1DB9B" w14:textId="77777777" w:rsidR="007F5C96" w:rsidRPr="007F5C96" w:rsidRDefault="007F5C96" w:rsidP="007F5C96">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5712B222" w14:textId="77777777" w:rsidR="007F5C96" w:rsidRPr="007F5C96" w:rsidRDefault="007F5C96" w:rsidP="007F5C96">
      <w:pPr>
        <w:spacing w:after="240"/>
        <w:ind w:left="720"/>
        <w:rPr>
          <w:iCs/>
          <w:szCs w:val="20"/>
          <w:lang w:val="pt-BR"/>
        </w:rPr>
      </w:pPr>
      <w:r w:rsidRPr="007F5C96">
        <w:rPr>
          <w:iCs/>
          <w:szCs w:val="20"/>
          <w:lang w:val="pt-BR"/>
        </w:rPr>
        <w:t>Where:</w:t>
      </w:r>
    </w:p>
    <w:p w14:paraId="0348A0B1" w14:textId="77777777" w:rsidR="007F5C96" w:rsidRPr="007F5C96" w:rsidRDefault="007F5C96" w:rsidP="007F5C96">
      <w:pPr>
        <w:tabs>
          <w:tab w:val="left" w:pos="3960"/>
        </w:tabs>
        <w:spacing w:after="240"/>
        <w:ind w:leftChars="600" w:left="4320" w:hangingChars="1200" w:hanging="2880"/>
        <w:rPr>
          <w:bCs/>
          <w:lang w:val="pt-BR"/>
        </w:rPr>
      </w:pPr>
      <w:r w:rsidRPr="007F5C96">
        <w:rPr>
          <w:bCs/>
          <w:lang w:val="pt-BR"/>
        </w:rPr>
        <w:t xml:space="preserve">VSSVARLAG </w:t>
      </w:r>
      <w:r w:rsidRPr="007F5C96">
        <w:rPr>
          <w:bCs/>
          <w:i/>
          <w:vertAlign w:val="subscript"/>
          <w:lang w:val="pt-BR"/>
        </w:rPr>
        <w:t>q, r</w:t>
      </w:r>
      <w:r w:rsidRPr="007F5C96">
        <w:rPr>
          <w:bCs/>
          <w:lang w:val="pt-BR"/>
        </w:rPr>
        <w:tab/>
        <w:t>=</w:t>
      </w:r>
      <w:r w:rsidRPr="007F5C96">
        <w:rPr>
          <w:bCs/>
          <w:lang w:val="pt-BR"/>
        </w:rPr>
        <w:tab/>
        <w:t xml:space="preserve">Max [0, Min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 xml:space="preserve">) – (¼ * URLLAG </w:t>
      </w:r>
      <w:r w:rsidRPr="007F5C96">
        <w:rPr>
          <w:bCs/>
          <w:i/>
          <w:vertAlign w:val="subscript"/>
          <w:lang w:val="pt-BR"/>
        </w:rPr>
        <w:t>q, r</w:t>
      </w:r>
      <w:r w:rsidRPr="007F5C96">
        <w:rPr>
          <w:bCs/>
          <w:lang w:val="pt-BR"/>
        </w:rPr>
        <w:t>)]</w:t>
      </w:r>
    </w:p>
    <w:p w14:paraId="14494DB7" w14:textId="77777777" w:rsidR="007F5C96" w:rsidRPr="007F5C96" w:rsidRDefault="007F5C96" w:rsidP="007F5C96">
      <w:pPr>
        <w:tabs>
          <w:tab w:val="left" w:pos="3960"/>
        </w:tabs>
        <w:spacing w:after="240"/>
        <w:ind w:leftChars="600" w:left="4320" w:hangingChars="1200" w:hanging="2880"/>
        <w:rPr>
          <w:bCs/>
          <w:sz w:val="32"/>
          <w:szCs w:val="32"/>
          <w:lang w:val="pt-BR"/>
        </w:rPr>
      </w:pPr>
      <w:r w:rsidRPr="007F5C96">
        <w:rPr>
          <w:bCs/>
          <w:lang w:val="pt-BR"/>
        </w:rPr>
        <w:t xml:space="preserve">VSSVARLEAD </w:t>
      </w:r>
      <w:r w:rsidRPr="007F5C96">
        <w:rPr>
          <w:bCs/>
          <w:i/>
          <w:vertAlign w:val="subscript"/>
          <w:lang w:val="pt-BR"/>
        </w:rPr>
        <w:t>q, r</w:t>
      </w:r>
      <w:r w:rsidRPr="007F5C96">
        <w:rPr>
          <w:bCs/>
          <w:lang w:val="pt-BR"/>
        </w:rPr>
        <w:tab/>
        <w:t>=</w:t>
      </w:r>
      <w:r w:rsidRPr="007F5C96">
        <w:rPr>
          <w:bCs/>
          <w:lang w:val="pt-BR"/>
        </w:rPr>
        <w:tab/>
        <w:t xml:space="preserve">Max </w:t>
      </w:r>
      <w:r w:rsidRPr="007F5C96">
        <w:rPr>
          <w:bCs/>
          <w:sz w:val="32"/>
          <w:szCs w:val="32"/>
          <w:lang w:val="pt-BR"/>
        </w:rPr>
        <w:t>{</w:t>
      </w:r>
      <w:r w:rsidRPr="007F5C96">
        <w:rPr>
          <w:bCs/>
          <w:lang w:val="pt-BR"/>
        </w:rPr>
        <w:t xml:space="preserve">0, [(¼ * URLLEAD </w:t>
      </w:r>
      <w:r w:rsidRPr="007F5C96">
        <w:rPr>
          <w:bCs/>
          <w:i/>
          <w:vertAlign w:val="subscript"/>
          <w:lang w:val="pt-BR"/>
        </w:rPr>
        <w:t>q, r</w:t>
      </w:r>
      <w:r w:rsidRPr="007F5C96">
        <w:rPr>
          <w:bCs/>
          <w:lang w:val="pt-BR"/>
        </w:rPr>
        <w:t xml:space="preserve"> ) – Max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w:t>
      </w:r>
      <w:r w:rsidRPr="007F5C96">
        <w:rPr>
          <w:bCs/>
          <w:sz w:val="32"/>
          <w:szCs w:val="32"/>
          <w:lang w:val="pt-BR"/>
        </w:rPr>
        <w:t>}</w:t>
      </w:r>
    </w:p>
    <w:p w14:paraId="5B372DCA" w14:textId="77777777" w:rsidR="007F5C96" w:rsidRPr="007F5C96" w:rsidRDefault="007F5C96" w:rsidP="007F5C96">
      <w:pPr>
        <w:tabs>
          <w:tab w:val="left" w:pos="3960"/>
        </w:tabs>
        <w:spacing w:after="240"/>
        <w:ind w:leftChars="600" w:left="2340" w:hanging="900"/>
        <w:rPr>
          <w:bCs/>
          <w:lang w:val="pt-BR"/>
        </w:rPr>
      </w:pPr>
      <w:r w:rsidRPr="007F5C96">
        <w:rPr>
          <w:bCs/>
          <w:lang w:val="pt-BR"/>
        </w:rPr>
        <w:t xml:space="preserve">URLLAG </w:t>
      </w:r>
      <w:r w:rsidRPr="007F5C96">
        <w:rPr>
          <w:bCs/>
          <w:i/>
          <w:vertAlign w:val="subscript"/>
          <w:lang w:val="pt-BR"/>
        </w:rPr>
        <w:t>q,r</w:t>
      </w:r>
      <w:r w:rsidRPr="007F5C96">
        <w:rPr>
          <w:bCs/>
          <w:lang w:val="pt-BR"/>
        </w:rPr>
        <w:tab/>
        <w:t>=</w:t>
      </w:r>
      <w:r w:rsidRPr="007F5C96">
        <w:rPr>
          <w:bCs/>
          <w:lang w:val="pt-BR"/>
        </w:rPr>
        <w:tab/>
        <w:t xml:space="preserve">0.32868 * HSL </w:t>
      </w:r>
      <w:r w:rsidRPr="007F5C96">
        <w:rPr>
          <w:bCs/>
          <w:i/>
          <w:vertAlign w:val="subscript"/>
          <w:lang w:val="pt-BR"/>
        </w:rPr>
        <w:t xml:space="preserve">q,r </w:t>
      </w:r>
    </w:p>
    <w:p w14:paraId="6EE473B9" w14:textId="77777777" w:rsidR="007F5C96" w:rsidRPr="007F5C96" w:rsidRDefault="007F5C96" w:rsidP="007F5C96">
      <w:pPr>
        <w:tabs>
          <w:tab w:val="left" w:pos="3960"/>
        </w:tabs>
        <w:spacing w:after="240"/>
        <w:ind w:leftChars="600" w:left="4320" w:hangingChars="1200" w:hanging="2880"/>
        <w:rPr>
          <w:bCs/>
          <w:lang w:val="pt-BR"/>
        </w:rPr>
      </w:pPr>
      <w:r w:rsidRPr="007F5C96">
        <w:rPr>
          <w:bCs/>
          <w:lang w:val="pt-BR"/>
        </w:rPr>
        <w:t xml:space="preserve">URLLEAD </w:t>
      </w:r>
      <w:r w:rsidRPr="007F5C96">
        <w:rPr>
          <w:bCs/>
          <w:i/>
          <w:vertAlign w:val="subscript"/>
          <w:lang w:val="pt-BR"/>
        </w:rPr>
        <w:t>q,r</w:t>
      </w:r>
      <w:r w:rsidRPr="007F5C96">
        <w:rPr>
          <w:bCs/>
          <w:lang w:val="pt-BR"/>
        </w:rPr>
        <w:tab/>
        <w:t>=</w:t>
      </w:r>
      <w:r w:rsidRPr="007F5C96">
        <w:rPr>
          <w:bCs/>
          <w:lang w:val="pt-BR"/>
        </w:rPr>
        <w:tab/>
        <w:t xml:space="preserve">(-1) * 0.32868 * HSL </w:t>
      </w:r>
      <w:r w:rsidRPr="007F5C96">
        <w:rPr>
          <w:bCs/>
          <w:i/>
          <w:vertAlign w:val="subscript"/>
          <w:lang w:val="pt-BR"/>
        </w:rPr>
        <w:t>q,r</w:t>
      </w:r>
    </w:p>
    <w:p w14:paraId="4D387C23" w14:textId="77777777" w:rsidR="007F5C96" w:rsidRPr="007F5C96" w:rsidRDefault="007F5C96" w:rsidP="007F5C96">
      <w:pPr>
        <w:rPr>
          <w:szCs w:val="20"/>
        </w:rPr>
      </w:pPr>
    </w:p>
    <w:p w14:paraId="0AFF3557" w14:textId="77777777" w:rsidR="007F5C96" w:rsidRPr="007F5C96" w:rsidRDefault="007F5C96" w:rsidP="007F5C96">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7F5C96" w:rsidRPr="007F5C96" w14:paraId="37D59B27" w14:textId="77777777" w:rsidTr="00E010DF">
        <w:trPr>
          <w:cantSplit/>
          <w:tblHeader/>
        </w:trPr>
        <w:tc>
          <w:tcPr>
            <w:tcW w:w="1016" w:type="pct"/>
          </w:tcPr>
          <w:p w14:paraId="7BAE1049" w14:textId="77777777" w:rsidR="007F5C96" w:rsidRPr="007F5C96" w:rsidRDefault="007F5C96" w:rsidP="007F5C96">
            <w:pPr>
              <w:spacing w:after="120"/>
              <w:rPr>
                <w:b/>
                <w:iCs/>
                <w:sz w:val="20"/>
                <w:szCs w:val="20"/>
              </w:rPr>
            </w:pPr>
            <w:r w:rsidRPr="007F5C96">
              <w:rPr>
                <w:b/>
                <w:iCs/>
                <w:sz w:val="20"/>
                <w:szCs w:val="20"/>
              </w:rPr>
              <w:t>Variable</w:t>
            </w:r>
          </w:p>
        </w:tc>
        <w:tc>
          <w:tcPr>
            <w:tcW w:w="618" w:type="pct"/>
          </w:tcPr>
          <w:p w14:paraId="5FB3BDDF" w14:textId="77777777" w:rsidR="007F5C96" w:rsidRPr="007F5C96" w:rsidRDefault="007F5C96" w:rsidP="007F5C96">
            <w:pPr>
              <w:spacing w:after="120"/>
              <w:rPr>
                <w:b/>
                <w:iCs/>
                <w:sz w:val="20"/>
                <w:szCs w:val="20"/>
              </w:rPr>
            </w:pPr>
            <w:r w:rsidRPr="007F5C96">
              <w:rPr>
                <w:b/>
                <w:iCs/>
                <w:sz w:val="20"/>
                <w:szCs w:val="20"/>
              </w:rPr>
              <w:t>Unit</w:t>
            </w:r>
          </w:p>
        </w:tc>
        <w:tc>
          <w:tcPr>
            <w:tcW w:w="3366" w:type="pct"/>
          </w:tcPr>
          <w:p w14:paraId="0D880FDF"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2065E75A" w14:textId="77777777" w:rsidTr="00E010DF">
        <w:trPr>
          <w:cantSplit/>
        </w:trPr>
        <w:tc>
          <w:tcPr>
            <w:tcW w:w="1016" w:type="pct"/>
          </w:tcPr>
          <w:p w14:paraId="18AE0967" w14:textId="77777777" w:rsidR="007F5C96" w:rsidRPr="007F5C96" w:rsidRDefault="007F5C96" w:rsidP="007F5C96">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Pr>
          <w:p w14:paraId="67AB6CE9" w14:textId="77777777" w:rsidR="007F5C96" w:rsidRPr="007F5C96" w:rsidRDefault="007F5C96" w:rsidP="007F5C96">
            <w:pPr>
              <w:spacing w:after="60"/>
              <w:rPr>
                <w:iCs/>
                <w:sz w:val="20"/>
                <w:szCs w:val="20"/>
              </w:rPr>
            </w:pPr>
            <w:r w:rsidRPr="007F5C96">
              <w:rPr>
                <w:iCs/>
                <w:sz w:val="20"/>
                <w:szCs w:val="20"/>
              </w:rPr>
              <w:t>$</w:t>
            </w:r>
          </w:p>
        </w:tc>
        <w:tc>
          <w:tcPr>
            <w:tcW w:w="3366" w:type="pct"/>
          </w:tcPr>
          <w:p w14:paraId="367E2533" w14:textId="77777777" w:rsidR="007F5C96" w:rsidRPr="007F5C96" w:rsidRDefault="007F5C96" w:rsidP="007F5C96">
            <w:pPr>
              <w:spacing w:after="60"/>
              <w:rPr>
                <w:iCs/>
                <w:sz w:val="20"/>
                <w:szCs w:val="20"/>
              </w:rPr>
            </w:pPr>
            <w:r w:rsidRPr="007F5C96">
              <w:rPr>
                <w:i/>
                <w:iCs/>
                <w:sz w:val="20"/>
                <w:szCs w:val="20"/>
              </w:rPr>
              <w:t xml:space="preserve">Voltage Support Service VAr Amount per QSE per Generation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3C619658" w14:textId="77777777" w:rsidTr="00E010DF">
        <w:trPr>
          <w:cantSplit/>
        </w:trPr>
        <w:tc>
          <w:tcPr>
            <w:tcW w:w="1016" w:type="pct"/>
          </w:tcPr>
          <w:p w14:paraId="006928AA" w14:textId="77777777" w:rsidR="007F5C96" w:rsidRPr="007F5C96" w:rsidRDefault="007F5C96" w:rsidP="007F5C96">
            <w:pPr>
              <w:spacing w:after="60"/>
              <w:rPr>
                <w:iCs/>
                <w:sz w:val="20"/>
                <w:szCs w:val="20"/>
              </w:rPr>
            </w:pPr>
            <w:r w:rsidRPr="007F5C96">
              <w:rPr>
                <w:iCs/>
                <w:sz w:val="20"/>
                <w:szCs w:val="20"/>
              </w:rPr>
              <w:t>VSSVARPR</w:t>
            </w:r>
          </w:p>
        </w:tc>
        <w:tc>
          <w:tcPr>
            <w:tcW w:w="618" w:type="pct"/>
          </w:tcPr>
          <w:p w14:paraId="5D49A160" w14:textId="77777777" w:rsidR="007F5C96" w:rsidRPr="007F5C96" w:rsidRDefault="007F5C96" w:rsidP="007F5C96">
            <w:pPr>
              <w:spacing w:after="60"/>
              <w:rPr>
                <w:i/>
                <w:iCs/>
                <w:sz w:val="20"/>
                <w:szCs w:val="20"/>
              </w:rPr>
            </w:pPr>
            <w:r w:rsidRPr="007F5C96">
              <w:rPr>
                <w:iCs/>
                <w:sz w:val="20"/>
                <w:szCs w:val="20"/>
              </w:rPr>
              <w:t>$/MVArh</w:t>
            </w:r>
          </w:p>
        </w:tc>
        <w:tc>
          <w:tcPr>
            <w:tcW w:w="3366" w:type="pct"/>
          </w:tcPr>
          <w:p w14:paraId="6CC0D2BD" w14:textId="77777777" w:rsidR="007F5C96" w:rsidRPr="007F5C96" w:rsidRDefault="007F5C96" w:rsidP="007F5C96">
            <w:pPr>
              <w:spacing w:after="60"/>
              <w:rPr>
                <w:iCs/>
                <w:sz w:val="20"/>
                <w:szCs w:val="20"/>
              </w:rPr>
            </w:pPr>
            <w:r w:rsidRPr="007F5C96">
              <w:rPr>
                <w:i/>
                <w:iCs/>
                <w:sz w:val="20"/>
                <w:szCs w:val="20"/>
              </w:rPr>
              <w:t xml:space="preserve">Voltage Support Service VAr Price - </w:t>
            </w:r>
            <w:r w:rsidRPr="007F5C96">
              <w:rPr>
                <w:iCs/>
                <w:sz w:val="20"/>
                <w:szCs w:val="20"/>
              </w:rPr>
              <w:t>The price for instructed MVAr beyond a Generation Resource’s URL currently is $2.65/MVArh (based on $50.00/installed kVAr).</w:t>
            </w:r>
          </w:p>
        </w:tc>
      </w:tr>
      <w:tr w:rsidR="007F5C96" w:rsidRPr="007F5C96" w14:paraId="33991906" w14:textId="77777777" w:rsidTr="00E010DF">
        <w:trPr>
          <w:cantSplit/>
        </w:trPr>
        <w:tc>
          <w:tcPr>
            <w:tcW w:w="1016" w:type="pct"/>
          </w:tcPr>
          <w:p w14:paraId="06D18736" w14:textId="77777777" w:rsidR="007F5C96" w:rsidRPr="007F5C96" w:rsidRDefault="007F5C96" w:rsidP="007F5C96">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Pr>
          <w:p w14:paraId="2F3CE2E8" w14:textId="77777777" w:rsidR="007F5C96" w:rsidRPr="007F5C96" w:rsidRDefault="007F5C96" w:rsidP="007F5C96">
            <w:pPr>
              <w:spacing w:after="60"/>
              <w:rPr>
                <w:iCs/>
                <w:sz w:val="20"/>
                <w:szCs w:val="20"/>
              </w:rPr>
            </w:pPr>
            <w:r w:rsidRPr="007F5C96">
              <w:rPr>
                <w:iCs/>
                <w:sz w:val="20"/>
                <w:szCs w:val="20"/>
              </w:rPr>
              <w:t>MVArh</w:t>
            </w:r>
          </w:p>
        </w:tc>
        <w:tc>
          <w:tcPr>
            <w:tcW w:w="3366" w:type="pct"/>
          </w:tcPr>
          <w:p w14:paraId="4DD9B246" w14:textId="77777777" w:rsidR="007F5C96" w:rsidRPr="007F5C96" w:rsidRDefault="007F5C96" w:rsidP="007F5C96">
            <w:pPr>
              <w:spacing w:after="60"/>
              <w:rPr>
                <w:iCs/>
                <w:sz w:val="20"/>
                <w:szCs w:val="20"/>
              </w:rPr>
            </w:pPr>
            <w:r w:rsidRPr="007F5C96">
              <w:rPr>
                <w:i/>
                <w:iCs/>
                <w:sz w:val="20"/>
                <w:szCs w:val="20"/>
              </w:rPr>
              <w:t xml:space="preserve">Voltage Support Service VAr Lagging per QSE per Generation Resource - </w:t>
            </w:r>
            <w:r w:rsidRPr="007F5C96">
              <w:rPr>
                <w:iCs/>
                <w:sz w:val="20"/>
                <w:szCs w:val="20"/>
              </w:rPr>
              <w:t xml:space="preserve">The instructed portion of the Reactive Power above the Generation Resource’s lagging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480BCB00" w14:textId="77777777" w:rsidTr="00E010DF">
        <w:trPr>
          <w:cantSplit/>
        </w:trPr>
        <w:tc>
          <w:tcPr>
            <w:tcW w:w="1016" w:type="pct"/>
          </w:tcPr>
          <w:p w14:paraId="1361BCBF" w14:textId="77777777" w:rsidR="007F5C96" w:rsidRPr="007F5C96" w:rsidRDefault="007F5C96" w:rsidP="007F5C96">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Pr>
          <w:p w14:paraId="27929C64" w14:textId="77777777" w:rsidR="007F5C96" w:rsidRPr="007F5C96" w:rsidRDefault="007F5C96" w:rsidP="007F5C96">
            <w:pPr>
              <w:spacing w:after="60"/>
              <w:rPr>
                <w:iCs/>
                <w:sz w:val="20"/>
                <w:szCs w:val="20"/>
              </w:rPr>
            </w:pPr>
            <w:r w:rsidRPr="007F5C96">
              <w:rPr>
                <w:iCs/>
                <w:sz w:val="20"/>
                <w:szCs w:val="20"/>
              </w:rPr>
              <w:t>MVArh</w:t>
            </w:r>
          </w:p>
        </w:tc>
        <w:tc>
          <w:tcPr>
            <w:tcW w:w="3366" w:type="pct"/>
          </w:tcPr>
          <w:p w14:paraId="3E867A3A" w14:textId="77777777" w:rsidR="007F5C96" w:rsidRPr="007F5C96" w:rsidRDefault="007F5C96" w:rsidP="007F5C96">
            <w:pPr>
              <w:spacing w:after="60"/>
              <w:rPr>
                <w:iCs/>
                <w:sz w:val="20"/>
                <w:szCs w:val="20"/>
              </w:rPr>
            </w:pPr>
            <w:r w:rsidRPr="007F5C96">
              <w:rPr>
                <w:i/>
                <w:iCs/>
                <w:sz w:val="20"/>
                <w:szCs w:val="20"/>
              </w:rPr>
              <w:t>Voltage Support Service VAr Leading per QSE per Generation Resource</w:t>
            </w:r>
            <w:r w:rsidRPr="007F5C96">
              <w:rPr>
                <w:iCs/>
                <w:sz w:val="20"/>
                <w:szCs w:val="20"/>
              </w:rPr>
              <w:t xml:space="preserve"> - The instructed portion of the Reactive Power below the Generation Resource’s leading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715C56BA" w14:textId="77777777" w:rsidTr="00E010DF">
        <w:trPr>
          <w:cantSplit/>
        </w:trPr>
        <w:tc>
          <w:tcPr>
            <w:tcW w:w="1016" w:type="pct"/>
          </w:tcPr>
          <w:p w14:paraId="0777A73B" w14:textId="77777777" w:rsidR="007F5C96" w:rsidRPr="007F5C96" w:rsidRDefault="007F5C96" w:rsidP="007F5C96">
            <w:pPr>
              <w:spacing w:after="60"/>
              <w:rPr>
                <w:iCs/>
                <w:sz w:val="20"/>
                <w:szCs w:val="20"/>
              </w:rPr>
            </w:pPr>
            <w:r w:rsidRPr="007F5C96">
              <w:rPr>
                <w:iCs/>
                <w:sz w:val="20"/>
                <w:szCs w:val="20"/>
              </w:rPr>
              <w:lastRenderedPageBreak/>
              <w:t xml:space="preserve">VSSVARIOL </w:t>
            </w:r>
            <w:r w:rsidRPr="007F5C96">
              <w:rPr>
                <w:i/>
                <w:iCs/>
                <w:sz w:val="20"/>
                <w:szCs w:val="20"/>
                <w:vertAlign w:val="subscript"/>
              </w:rPr>
              <w:t>q, r</w:t>
            </w:r>
          </w:p>
        </w:tc>
        <w:tc>
          <w:tcPr>
            <w:tcW w:w="618" w:type="pct"/>
            <w:shd w:val="clear" w:color="auto" w:fill="auto"/>
          </w:tcPr>
          <w:p w14:paraId="145728F3" w14:textId="77777777" w:rsidR="007F5C96" w:rsidRPr="007F5C96" w:rsidRDefault="007F5C96" w:rsidP="007F5C96">
            <w:pPr>
              <w:spacing w:after="60"/>
              <w:rPr>
                <w:iCs/>
                <w:sz w:val="20"/>
                <w:szCs w:val="20"/>
                <w:highlight w:val="yellow"/>
              </w:rPr>
            </w:pPr>
            <w:r w:rsidRPr="007F5C96">
              <w:rPr>
                <w:iCs/>
                <w:sz w:val="20"/>
                <w:szCs w:val="20"/>
              </w:rPr>
              <w:t>MVAr</w:t>
            </w:r>
          </w:p>
        </w:tc>
        <w:tc>
          <w:tcPr>
            <w:tcW w:w="3366" w:type="pct"/>
          </w:tcPr>
          <w:p w14:paraId="6ECAB3B0" w14:textId="77777777" w:rsidR="007F5C96" w:rsidRPr="007F5C96" w:rsidRDefault="007F5C96" w:rsidP="007F5C96">
            <w:pPr>
              <w:spacing w:after="60"/>
              <w:rPr>
                <w:iCs/>
                <w:sz w:val="20"/>
                <w:szCs w:val="20"/>
              </w:rPr>
            </w:pPr>
            <w:r w:rsidRPr="007F5C96">
              <w:rPr>
                <w:i/>
                <w:iCs/>
                <w:sz w:val="20"/>
                <w:szCs w:val="20"/>
              </w:rPr>
              <w:t>Voltage Support Service VAr Instructed Output Level per QSE per Generation Resource</w:t>
            </w:r>
            <w:r w:rsidRPr="007F5C96">
              <w:rPr>
                <w:iCs/>
                <w:sz w:val="20"/>
                <w:szCs w:val="20"/>
              </w:rPr>
              <w:t xml:space="preserve">—The instructed Reactive Power output level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73750B09" w14:textId="77777777" w:rsidTr="00E010DF">
        <w:trPr>
          <w:cantSplit/>
        </w:trPr>
        <w:tc>
          <w:tcPr>
            <w:tcW w:w="1016" w:type="pct"/>
          </w:tcPr>
          <w:p w14:paraId="7E781E12" w14:textId="77777777" w:rsidR="007F5C96" w:rsidRPr="007F5C96" w:rsidRDefault="007F5C96" w:rsidP="007F5C96">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Pr>
          <w:p w14:paraId="61268628" w14:textId="77777777" w:rsidR="007F5C96" w:rsidRPr="007F5C96" w:rsidRDefault="007F5C96" w:rsidP="007F5C96">
            <w:pPr>
              <w:spacing w:after="60"/>
              <w:rPr>
                <w:iCs/>
                <w:sz w:val="20"/>
                <w:szCs w:val="20"/>
              </w:rPr>
            </w:pPr>
            <w:r w:rsidRPr="007F5C96">
              <w:rPr>
                <w:iCs/>
                <w:sz w:val="20"/>
                <w:szCs w:val="20"/>
              </w:rPr>
              <w:t>MVArh</w:t>
            </w:r>
          </w:p>
        </w:tc>
        <w:tc>
          <w:tcPr>
            <w:tcW w:w="3366" w:type="pct"/>
          </w:tcPr>
          <w:p w14:paraId="1DF5A2D8" w14:textId="77777777" w:rsidR="007F5C96" w:rsidRPr="007F5C96" w:rsidRDefault="007F5C96" w:rsidP="007F5C96">
            <w:pPr>
              <w:spacing w:after="60"/>
              <w:rPr>
                <w:iCs/>
                <w:sz w:val="20"/>
                <w:szCs w:val="20"/>
              </w:rPr>
            </w:pPr>
            <w:r w:rsidRPr="007F5C96">
              <w:rPr>
                <w:i/>
                <w:iCs/>
                <w:sz w:val="20"/>
                <w:szCs w:val="20"/>
              </w:rPr>
              <w:t>Real-Time VAr per QSE per Resource</w:t>
            </w:r>
            <w:r w:rsidRPr="007F5C96">
              <w:rPr>
                <w:iCs/>
                <w:sz w:val="20"/>
                <w:szCs w:val="20"/>
              </w:rPr>
              <w:t xml:space="preserve">—The netted Reactive Energy measured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41FDB92A" w14:textId="77777777" w:rsidTr="00E010DF">
        <w:trPr>
          <w:cantSplit/>
        </w:trPr>
        <w:tc>
          <w:tcPr>
            <w:tcW w:w="1016" w:type="pct"/>
          </w:tcPr>
          <w:p w14:paraId="6C355EEA" w14:textId="77777777" w:rsidR="007F5C96" w:rsidRPr="007F5C96" w:rsidRDefault="007F5C96" w:rsidP="007F5C96">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Pr>
          <w:p w14:paraId="56872095" w14:textId="77777777" w:rsidR="007F5C96" w:rsidRPr="007F5C96" w:rsidRDefault="007F5C96" w:rsidP="007F5C96">
            <w:pPr>
              <w:spacing w:after="60"/>
              <w:rPr>
                <w:iCs/>
                <w:sz w:val="20"/>
                <w:szCs w:val="20"/>
              </w:rPr>
            </w:pPr>
            <w:r w:rsidRPr="007F5C96">
              <w:rPr>
                <w:iCs/>
                <w:sz w:val="20"/>
                <w:szCs w:val="20"/>
              </w:rPr>
              <w:t>MVAr</w:t>
            </w:r>
          </w:p>
        </w:tc>
        <w:tc>
          <w:tcPr>
            <w:tcW w:w="3366" w:type="pct"/>
          </w:tcPr>
          <w:p w14:paraId="18F9CB6C" w14:textId="77777777" w:rsidR="007F5C96" w:rsidRPr="007F5C96" w:rsidRDefault="007F5C96" w:rsidP="007F5C96">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48DCE0DB" w14:textId="77777777" w:rsidTr="00E010DF">
        <w:trPr>
          <w:cantSplit/>
        </w:trPr>
        <w:tc>
          <w:tcPr>
            <w:tcW w:w="1016" w:type="pct"/>
          </w:tcPr>
          <w:p w14:paraId="3DB54C4F" w14:textId="77777777" w:rsidR="007F5C96" w:rsidRPr="007F5C96" w:rsidRDefault="007F5C96" w:rsidP="007F5C96">
            <w:pPr>
              <w:spacing w:after="60"/>
              <w:rPr>
                <w:iCs/>
                <w:sz w:val="20"/>
                <w:szCs w:val="20"/>
              </w:rPr>
            </w:pPr>
            <w:r w:rsidRPr="007F5C96">
              <w:rPr>
                <w:iCs/>
                <w:sz w:val="20"/>
                <w:szCs w:val="20"/>
              </w:rPr>
              <w:t xml:space="preserve">URLLEAD </w:t>
            </w:r>
            <w:r w:rsidRPr="007F5C96">
              <w:rPr>
                <w:i/>
                <w:iCs/>
                <w:sz w:val="20"/>
                <w:szCs w:val="20"/>
                <w:vertAlign w:val="subscript"/>
              </w:rPr>
              <w:t>q, r</w:t>
            </w:r>
          </w:p>
        </w:tc>
        <w:tc>
          <w:tcPr>
            <w:tcW w:w="618" w:type="pct"/>
          </w:tcPr>
          <w:p w14:paraId="6F3D5A8C" w14:textId="77777777" w:rsidR="007F5C96" w:rsidRPr="007F5C96" w:rsidRDefault="007F5C96" w:rsidP="007F5C96">
            <w:pPr>
              <w:spacing w:after="60"/>
              <w:rPr>
                <w:iCs/>
                <w:sz w:val="20"/>
                <w:szCs w:val="20"/>
              </w:rPr>
            </w:pPr>
            <w:r w:rsidRPr="007F5C96">
              <w:rPr>
                <w:iCs/>
                <w:sz w:val="20"/>
                <w:szCs w:val="20"/>
              </w:rPr>
              <w:t>MVAr</w:t>
            </w:r>
          </w:p>
        </w:tc>
        <w:tc>
          <w:tcPr>
            <w:tcW w:w="3366" w:type="pct"/>
          </w:tcPr>
          <w:p w14:paraId="1FC7A39F" w14:textId="77777777" w:rsidR="007F5C96" w:rsidRPr="007F5C96" w:rsidRDefault="007F5C96" w:rsidP="007F5C96">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17AD5FB" w14:textId="77777777" w:rsidTr="00E010DF">
        <w:trPr>
          <w:cantSplit/>
        </w:trPr>
        <w:tc>
          <w:tcPr>
            <w:tcW w:w="1016" w:type="pct"/>
            <w:tcBorders>
              <w:top w:val="single" w:sz="4" w:space="0" w:color="auto"/>
              <w:left w:val="single" w:sz="4" w:space="0" w:color="auto"/>
              <w:bottom w:val="single" w:sz="4" w:space="0" w:color="auto"/>
              <w:right w:val="single" w:sz="4" w:space="0" w:color="auto"/>
            </w:tcBorders>
          </w:tcPr>
          <w:p w14:paraId="5CAB0015" w14:textId="77777777" w:rsidR="007F5C96" w:rsidRPr="007F5C96" w:rsidRDefault="007F5C96" w:rsidP="007F5C96">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tcPr>
          <w:p w14:paraId="272F0D42" w14:textId="77777777" w:rsidR="007F5C96" w:rsidRPr="007F5C96" w:rsidRDefault="007F5C96" w:rsidP="007F5C96">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tcPr>
          <w:p w14:paraId="531C5878" w14:textId="77777777" w:rsidR="007F5C96" w:rsidRPr="007F5C96" w:rsidRDefault="007F5C96" w:rsidP="007F5C96">
            <w:pPr>
              <w:spacing w:after="60"/>
              <w:rPr>
                <w:iCs/>
                <w:sz w:val="20"/>
                <w:szCs w:val="20"/>
              </w:rPr>
            </w:pPr>
            <w:r w:rsidRPr="007F5C96">
              <w:rPr>
                <w:i/>
                <w:iCs/>
                <w:sz w:val="20"/>
                <w:szCs w:val="20"/>
              </w:rPr>
              <w:t>High Sustained Limit</w:t>
            </w:r>
            <w:r w:rsidRPr="007F5C96">
              <w:rPr>
                <w:iCs/>
                <w:sz w:val="20"/>
                <w:szCs w:val="20"/>
              </w:rPr>
              <w:t xml:space="preserve">—The HSL of a Generation Resource as defined in Section 2, Definitions and Acronyms, for the hour that includes the Settlement Interval </w:t>
            </w:r>
            <w:r w:rsidRPr="007F5C96">
              <w:rPr>
                <w:i/>
                <w:iCs/>
                <w:sz w:val="20"/>
                <w:szCs w:val="20"/>
              </w:rPr>
              <w:t>i</w:t>
            </w:r>
            <w:r w:rsidRPr="007F5C96">
              <w:rPr>
                <w:iCs/>
                <w:sz w:val="20"/>
                <w:szCs w:val="20"/>
              </w:rPr>
              <w:t xml:space="preserve">.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00F5639A" w14:textId="77777777" w:rsidTr="00E010DF">
        <w:trPr>
          <w:cantSplit/>
        </w:trPr>
        <w:tc>
          <w:tcPr>
            <w:tcW w:w="1016" w:type="pct"/>
          </w:tcPr>
          <w:p w14:paraId="606F9E40" w14:textId="77777777" w:rsidR="007F5C96" w:rsidRPr="007F5C96" w:rsidRDefault="007F5C96" w:rsidP="007F5C96">
            <w:pPr>
              <w:spacing w:after="60"/>
              <w:rPr>
                <w:i/>
                <w:iCs/>
                <w:sz w:val="20"/>
                <w:szCs w:val="20"/>
              </w:rPr>
            </w:pPr>
            <w:r w:rsidRPr="007F5C96">
              <w:rPr>
                <w:i/>
                <w:iCs/>
                <w:sz w:val="20"/>
                <w:szCs w:val="20"/>
              </w:rPr>
              <w:t>q</w:t>
            </w:r>
          </w:p>
        </w:tc>
        <w:tc>
          <w:tcPr>
            <w:tcW w:w="618" w:type="pct"/>
          </w:tcPr>
          <w:p w14:paraId="3516F390" w14:textId="77777777" w:rsidR="007F5C96" w:rsidRPr="007F5C96" w:rsidRDefault="007F5C96" w:rsidP="007F5C96">
            <w:pPr>
              <w:spacing w:after="60"/>
              <w:rPr>
                <w:iCs/>
                <w:sz w:val="20"/>
                <w:szCs w:val="20"/>
              </w:rPr>
            </w:pPr>
            <w:r w:rsidRPr="007F5C96">
              <w:rPr>
                <w:iCs/>
                <w:sz w:val="20"/>
                <w:szCs w:val="20"/>
              </w:rPr>
              <w:t>none</w:t>
            </w:r>
          </w:p>
        </w:tc>
        <w:tc>
          <w:tcPr>
            <w:tcW w:w="3366" w:type="pct"/>
          </w:tcPr>
          <w:p w14:paraId="4C8AB959"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7666BD15" w14:textId="77777777" w:rsidTr="00E010DF">
        <w:trPr>
          <w:cantSplit/>
        </w:trPr>
        <w:tc>
          <w:tcPr>
            <w:tcW w:w="1016" w:type="pct"/>
          </w:tcPr>
          <w:p w14:paraId="60FABD5F" w14:textId="77777777" w:rsidR="007F5C96" w:rsidRPr="007F5C96" w:rsidRDefault="007F5C96" w:rsidP="007F5C96">
            <w:pPr>
              <w:spacing w:after="60"/>
              <w:rPr>
                <w:i/>
                <w:iCs/>
                <w:sz w:val="20"/>
                <w:szCs w:val="20"/>
              </w:rPr>
            </w:pPr>
            <w:r w:rsidRPr="007F5C96">
              <w:rPr>
                <w:i/>
                <w:iCs/>
                <w:sz w:val="20"/>
                <w:szCs w:val="20"/>
              </w:rPr>
              <w:t>r</w:t>
            </w:r>
          </w:p>
        </w:tc>
        <w:tc>
          <w:tcPr>
            <w:tcW w:w="618" w:type="pct"/>
          </w:tcPr>
          <w:p w14:paraId="0E3FC8B9" w14:textId="77777777" w:rsidR="007F5C96" w:rsidRPr="007F5C96" w:rsidRDefault="007F5C96" w:rsidP="007F5C96">
            <w:pPr>
              <w:spacing w:after="60"/>
              <w:rPr>
                <w:iCs/>
                <w:sz w:val="20"/>
                <w:szCs w:val="20"/>
              </w:rPr>
            </w:pPr>
            <w:r w:rsidRPr="007F5C96">
              <w:rPr>
                <w:iCs/>
                <w:sz w:val="20"/>
                <w:szCs w:val="20"/>
              </w:rPr>
              <w:t>none</w:t>
            </w:r>
          </w:p>
        </w:tc>
        <w:tc>
          <w:tcPr>
            <w:tcW w:w="3366" w:type="pct"/>
          </w:tcPr>
          <w:p w14:paraId="40040CAA" w14:textId="77777777" w:rsidR="007F5C96" w:rsidRPr="007F5C96" w:rsidRDefault="007F5C96" w:rsidP="007F5C96">
            <w:pPr>
              <w:spacing w:after="60"/>
              <w:rPr>
                <w:iCs/>
                <w:sz w:val="20"/>
                <w:szCs w:val="20"/>
              </w:rPr>
            </w:pPr>
            <w:r w:rsidRPr="007F5C96">
              <w:rPr>
                <w:iCs/>
                <w:sz w:val="20"/>
                <w:szCs w:val="20"/>
              </w:rPr>
              <w:t>A Generation Resource.</w:t>
            </w:r>
          </w:p>
        </w:tc>
      </w:tr>
    </w:tbl>
    <w:p w14:paraId="5E70BAF9" w14:textId="77777777" w:rsidR="007F5C96" w:rsidRPr="007F5C96" w:rsidRDefault="007F5C96" w:rsidP="007F5C96">
      <w:pPr>
        <w:ind w:left="720" w:hanging="720"/>
        <w:rPr>
          <w:szCs w:val="20"/>
        </w:rPr>
      </w:pPr>
    </w:p>
    <w:p w14:paraId="25C1D579" w14:textId="77777777" w:rsidR="007F5C96" w:rsidRPr="007F5C96" w:rsidRDefault="007F5C96" w:rsidP="007F5C96">
      <w:pPr>
        <w:spacing w:after="240"/>
        <w:ind w:left="720" w:hanging="720"/>
        <w:rPr>
          <w:szCs w:val="20"/>
        </w:rPr>
      </w:pPr>
      <w:r w:rsidRPr="007F5C96">
        <w:rPr>
          <w:szCs w:val="20"/>
        </w:rPr>
        <w:t>(3)</w:t>
      </w:r>
      <w:r w:rsidRPr="007F5C96">
        <w:rPr>
          <w:szCs w:val="20"/>
        </w:rPr>
        <w:tab/>
        <w:t>The total additional compensation to each QSE for VSS for the 15-minute Settlement Interval is calculated as follows:</w:t>
      </w:r>
    </w:p>
    <w:p w14:paraId="182755D5" w14:textId="77777777" w:rsidR="007F5C96" w:rsidRPr="007F5C96" w:rsidRDefault="007F5C96" w:rsidP="007F5C96">
      <w:pPr>
        <w:spacing w:after="240"/>
        <w:ind w:left="720"/>
        <w:rPr>
          <w:rFonts w:ascii="Times New Roman Bold" w:hAnsi="Times New Roman Bold"/>
          <w:i/>
          <w:vertAlign w:val="subscript"/>
        </w:rPr>
      </w:pPr>
      <w:r w:rsidRPr="007F5C96">
        <w:rPr>
          <w:b/>
          <w:szCs w:val="20"/>
        </w:rPr>
        <w:t>VSSVARAMTQSETOT</w:t>
      </w:r>
      <w:r w:rsidRPr="007F5C96">
        <w:rPr>
          <w:rFonts w:ascii="Times New Roman Bold" w:hAnsi="Times New Roman Bold"/>
          <w:b/>
          <w:vertAlign w:val="subscript"/>
        </w:rPr>
        <w:t>q</w:t>
      </w:r>
      <w:r w:rsidRPr="007F5C96">
        <w:rPr>
          <w:b/>
          <w:szCs w:val="20"/>
        </w:rPr>
        <w:t xml:space="preserve"> =  </w:t>
      </w:r>
      <w:r w:rsidRPr="007F5C96">
        <w:rPr>
          <w:position w:val="-28"/>
          <w:szCs w:val="20"/>
        </w:rPr>
        <w:object w:dxaOrig="465" w:dyaOrig="675" w14:anchorId="6438819A">
          <v:shape id="_x0000_i1034" type="#_x0000_t75" style="width:24pt;height:36.6pt" o:ole="">
            <v:imagedata r:id="rId32" o:title=""/>
          </v:shape>
          <o:OLEObject Type="Embed" ProgID="Equation.3" ShapeID="_x0000_i1034" DrawAspect="Content" ObjectID="_1788329287" r:id="rId33"/>
        </w:object>
      </w:r>
      <w:r w:rsidRPr="007F5C96">
        <w:rPr>
          <w:b/>
          <w:szCs w:val="20"/>
        </w:rPr>
        <w:t xml:space="preserve"> VSSVARAMT</w:t>
      </w:r>
      <w:r w:rsidRPr="007F5C96">
        <w:rPr>
          <w:rFonts w:ascii="Times New Roman Bold" w:hAnsi="Times New Roman Bold"/>
          <w:i/>
          <w:vertAlign w:val="subscript"/>
        </w:rPr>
        <w:t>q,r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7F5C96" w:rsidRPr="007F5C96" w14:paraId="65DEE7ED" w14:textId="77777777" w:rsidTr="00E010DF">
        <w:trPr>
          <w:cantSplit/>
          <w:tblHeader/>
        </w:trPr>
        <w:tc>
          <w:tcPr>
            <w:tcW w:w="1231" w:type="pct"/>
          </w:tcPr>
          <w:p w14:paraId="38147BCF" w14:textId="77777777" w:rsidR="007F5C96" w:rsidRPr="007F5C96" w:rsidRDefault="007F5C96" w:rsidP="007F5C96">
            <w:pPr>
              <w:spacing w:after="120"/>
              <w:rPr>
                <w:b/>
                <w:iCs/>
                <w:sz w:val="20"/>
                <w:szCs w:val="20"/>
              </w:rPr>
            </w:pPr>
            <w:r w:rsidRPr="007F5C96">
              <w:rPr>
                <w:b/>
                <w:iCs/>
                <w:sz w:val="20"/>
                <w:szCs w:val="20"/>
              </w:rPr>
              <w:t>Variable</w:t>
            </w:r>
          </w:p>
        </w:tc>
        <w:tc>
          <w:tcPr>
            <w:tcW w:w="474" w:type="pct"/>
          </w:tcPr>
          <w:p w14:paraId="04DE8D38" w14:textId="77777777" w:rsidR="007F5C96" w:rsidRPr="007F5C96" w:rsidRDefault="007F5C96" w:rsidP="007F5C96">
            <w:pPr>
              <w:spacing w:after="120"/>
              <w:rPr>
                <w:b/>
                <w:iCs/>
                <w:sz w:val="20"/>
                <w:szCs w:val="20"/>
              </w:rPr>
            </w:pPr>
            <w:r w:rsidRPr="007F5C96">
              <w:rPr>
                <w:b/>
                <w:iCs/>
                <w:sz w:val="20"/>
                <w:szCs w:val="20"/>
              </w:rPr>
              <w:t>Unit</w:t>
            </w:r>
          </w:p>
        </w:tc>
        <w:tc>
          <w:tcPr>
            <w:tcW w:w="3295" w:type="pct"/>
          </w:tcPr>
          <w:p w14:paraId="68DC48BA"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7244C585" w14:textId="77777777" w:rsidTr="00E010DF">
        <w:trPr>
          <w:cantSplit/>
        </w:trPr>
        <w:tc>
          <w:tcPr>
            <w:tcW w:w="1231" w:type="pct"/>
          </w:tcPr>
          <w:p w14:paraId="33745F91" w14:textId="77777777" w:rsidR="007F5C96" w:rsidRPr="007F5C96" w:rsidRDefault="007F5C96" w:rsidP="007F5C96">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Pr>
          <w:p w14:paraId="128309CE" w14:textId="77777777" w:rsidR="007F5C96" w:rsidRPr="007F5C96" w:rsidRDefault="007F5C96" w:rsidP="007F5C96">
            <w:pPr>
              <w:spacing w:after="60"/>
              <w:rPr>
                <w:iCs/>
                <w:sz w:val="20"/>
                <w:szCs w:val="20"/>
              </w:rPr>
            </w:pPr>
            <w:r w:rsidRPr="007F5C96">
              <w:rPr>
                <w:iCs/>
                <w:sz w:val="20"/>
                <w:szCs w:val="20"/>
              </w:rPr>
              <w:t>$</w:t>
            </w:r>
          </w:p>
        </w:tc>
        <w:tc>
          <w:tcPr>
            <w:tcW w:w="3295" w:type="pct"/>
          </w:tcPr>
          <w:p w14:paraId="481BEC4B" w14:textId="77777777" w:rsidR="007F5C96" w:rsidRPr="007F5C96" w:rsidRDefault="007F5C96" w:rsidP="007F5C96">
            <w:pPr>
              <w:spacing w:after="60"/>
              <w:rPr>
                <w:iCs/>
                <w:sz w:val="20"/>
                <w:szCs w:val="20"/>
              </w:rPr>
            </w:pPr>
            <w:r w:rsidRPr="007F5C96">
              <w:rPr>
                <w:i/>
                <w:iCs/>
                <w:sz w:val="20"/>
                <w:szCs w:val="20"/>
              </w:rPr>
              <w:t>Voltage Support Service VAr Amount per QSE per Generation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57C0A1C3" w14:textId="77777777" w:rsidTr="00E010DF">
        <w:trPr>
          <w:cantSplit/>
        </w:trPr>
        <w:tc>
          <w:tcPr>
            <w:tcW w:w="1231" w:type="pct"/>
          </w:tcPr>
          <w:p w14:paraId="535A7C12" w14:textId="77777777" w:rsidR="007F5C96" w:rsidRPr="007F5C96" w:rsidRDefault="007F5C96" w:rsidP="007F5C96">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Pr>
          <w:p w14:paraId="5156A903" w14:textId="77777777" w:rsidR="007F5C96" w:rsidRPr="007F5C96" w:rsidRDefault="007F5C96" w:rsidP="007F5C96">
            <w:pPr>
              <w:spacing w:after="60"/>
              <w:rPr>
                <w:i/>
                <w:iCs/>
                <w:sz w:val="20"/>
                <w:szCs w:val="20"/>
              </w:rPr>
            </w:pPr>
            <w:r w:rsidRPr="007F5C96">
              <w:rPr>
                <w:iCs/>
                <w:sz w:val="20"/>
                <w:szCs w:val="20"/>
              </w:rPr>
              <w:t>$</w:t>
            </w:r>
          </w:p>
        </w:tc>
        <w:tc>
          <w:tcPr>
            <w:tcW w:w="3295" w:type="pct"/>
          </w:tcPr>
          <w:p w14:paraId="049EB634" w14:textId="77777777" w:rsidR="007F5C96" w:rsidRPr="007F5C96" w:rsidRDefault="007F5C96" w:rsidP="007F5C96">
            <w:pPr>
              <w:spacing w:after="60"/>
              <w:rPr>
                <w:iCs/>
                <w:sz w:val="20"/>
                <w:szCs w:val="20"/>
              </w:rPr>
            </w:pPr>
            <w:r w:rsidRPr="007F5C96">
              <w:rPr>
                <w:i/>
                <w:iCs/>
                <w:sz w:val="20"/>
                <w:szCs w:val="20"/>
              </w:rPr>
              <w:t>Voltage Support VAr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7F5C96" w:rsidRPr="007F5C96" w14:paraId="2B7A5C02" w14:textId="77777777" w:rsidTr="00E010DF">
        <w:trPr>
          <w:cantSplit/>
        </w:trPr>
        <w:tc>
          <w:tcPr>
            <w:tcW w:w="1231" w:type="pct"/>
            <w:tcBorders>
              <w:top w:val="single" w:sz="4" w:space="0" w:color="auto"/>
              <w:left w:val="single" w:sz="4" w:space="0" w:color="auto"/>
              <w:bottom w:val="single" w:sz="4" w:space="0" w:color="auto"/>
              <w:right w:val="single" w:sz="4" w:space="0" w:color="auto"/>
            </w:tcBorders>
          </w:tcPr>
          <w:p w14:paraId="140A8A83" w14:textId="77777777" w:rsidR="007F5C96" w:rsidRPr="007F5C96" w:rsidRDefault="007F5C96" w:rsidP="007F5C96">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737080CE" w14:textId="77777777" w:rsidR="007F5C96" w:rsidRPr="007F5C96" w:rsidRDefault="007F5C96" w:rsidP="007F5C96">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E0A4809"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3AEB0CFC" w14:textId="77777777" w:rsidTr="00E010DF">
        <w:trPr>
          <w:cantSplit/>
        </w:trPr>
        <w:tc>
          <w:tcPr>
            <w:tcW w:w="1231" w:type="pct"/>
            <w:tcBorders>
              <w:top w:val="single" w:sz="4" w:space="0" w:color="auto"/>
              <w:left w:val="single" w:sz="4" w:space="0" w:color="auto"/>
              <w:bottom w:val="single" w:sz="4" w:space="0" w:color="auto"/>
              <w:right w:val="single" w:sz="4" w:space="0" w:color="auto"/>
            </w:tcBorders>
          </w:tcPr>
          <w:p w14:paraId="1028914C" w14:textId="77777777" w:rsidR="007F5C96" w:rsidRPr="007F5C96" w:rsidRDefault="007F5C96" w:rsidP="007F5C96">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7F5AB88B" w14:textId="77777777" w:rsidR="007F5C96" w:rsidRPr="007F5C96" w:rsidRDefault="007F5C96" w:rsidP="007F5C96">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5666A594" w14:textId="77777777" w:rsidR="007F5C96" w:rsidRPr="007F5C96" w:rsidRDefault="007F5C96" w:rsidP="007F5C96">
            <w:pPr>
              <w:spacing w:after="60"/>
              <w:rPr>
                <w:iCs/>
                <w:sz w:val="20"/>
                <w:szCs w:val="20"/>
              </w:rPr>
            </w:pPr>
            <w:r w:rsidRPr="007F5C96">
              <w:rPr>
                <w:iCs/>
                <w:sz w:val="20"/>
                <w:szCs w:val="20"/>
              </w:rPr>
              <w:t>A Generation Resource.</w:t>
            </w:r>
          </w:p>
        </w:tc>
      </w:tr>
    </w:tbl>
    <w:p w14:paraId="665E00CD" w14:textId="77777777" w:rsidR="007F5C96" w:rsidRPr="007F5C96" w:rsidRDefault="007F5C96" w:rsidP="007F5C96">
      <w:pPr>
        <w:rPr>
          <w:szCs w:val="20"/>
        </w:rPr>
      </w:pPr>
    </w:p>
    <w:p w14:paraId="3F51AFD5" w14:textId="77777777" w:rsidR="007F5C96" w:rsidRPr="007F5C96" w:rsidRDefault="007F5C96" w:rsidP="007F5C96">
      <w:pPr>
        <w:spacing w:after="240"/>
        <w:ind w:left="720" w:hanging="720"/>
        <w:rPr>
          <w:szCs w:val="20"/>
        </w:rPr>
      </w:pPr>
      <w:r w:rsidRPr="007F5C96">
        <w:rPr>
          <w:szCs w:val="20"/>
        </w:rPr>
        <w:t>(4)</w:t>
      </w:r>
      <w:r w:rsidRPr="007F5C96">
        <w:rPr>
          <w:szCs w:val="20"/>
        </w:rPr>
        <w:tab/>
        <w:t>The lost opportunity payment, if applicable:</w:t>
      </w:r>
    </w:p>
    <w:p w14:paraId="3BD365C8" w14:textId="77777777" w:rsidR="007F5C96" w:rsidRPr="007F5C96" w:rsidRDefault="007F5C96" w:rsidP="007F5C96">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r>
      <w:r w:rsidRPr="007F5C96">
        <w:rPr>
          <w:b/>
          <w:bCs/>
          <w:lang w:val="pt-BR"/>
        </w:rPr>
        <w:tab/>
        <w:t>=</w:t>
      </w:r>
      <w:r w:rsidRPr="007F5C96">
        <w:rPr>
          <w:b/>
          <w:bCs/>
          <w:lang w:val="pt-BR"/>
        </w:rPr>
        <w:tab/>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rPr>
        <w:t xml:space="preserve"> </w:t>
      </w:r>
      <w:r w:rsidRPr="007F5C96">
        <w:rPr>
          <w:b/>
          <w:bCs/>
          <w:lang w:val="pt-BR"/>
        </w:rPr>
        <w:t>–</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RTMG </w:t>
      </w:r>
      <w:r w:rsidRPr="007F5C96">
        <w:rPr>
          <w:b/>
          <w:bCs/>
          <w:i/>
          <w:vertAlign w:val="subscript"/>
          <w:lang w:val="pt-BR"/>
        </w:rPr>
        <w:t>q, r</w:t>
      </w:r>
      <w:r w:rsidRPr="007F5C96">
        <w:rPr>
          <w:b/>
          <w:bCs/>
          <w:lang w:val="pt-BR"/>
        </w:rPr>
        <w:t>)))</w:t>
      </w:r>
    </w:p>
    <w:p w14:paraId="37F4769C" w14:textId="77777777" w:rsidR="007F5C96" w:rsidRPr="007F5C96" w:rsidRDefault="007F5C96" w:rsidP="007F5C96">
      <w:pPr>
        <w:spacing w:before="240"/>
        <w:rPr>
          <w:szCs w:val="20"/>
        </w:rPr>
      </w:pPr>
      <w:r w:rsidRPr="007F5C96">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860"/>
        <w:gridCol w:w="6951"/>
      </w:tblGrid>
      <w:tr w:rsidR="007F5C96" w:rsidRPr="007F5C96" w14:paraId="532B0EEA" w14:textId="77777777" w:rsidTr="00E010DF">
        <w:trPr>
          <w:cantSplit/>
          <w:tblHeader/>
        </w:trPr>
        <w:tc>
          <w:tcPr>
            <w:tcW w:w="823" w:type="pct"/>
          </w:tcPr>
          <w:p w14:paraId="3877070E" w14:textId="77777777" w:rsidR="007F5C96" w:rsidRPr="007F5C96" w:rsidRDefault="007F5C96" w:rsidP="007F5C96">
            <w:pPr>
              <w:spacing w:after="120"/>
              <w:rPr>
                <w:b/>
                <w:iCs/>
                <w:sz w:val="20"/>
                <w:szCs w:val="20"/>
              </w:rPr>
            </w:pPr>
            <w:r w:rsidRPr="007F5C96">
              <w:rPr>
                <w:b/>
                <w:iCs/>
                <w:sz w:val="20"/>
                <w:szCs w:val="20"/>
              </w:rPr>
              <w:t>Variable</w:t>
            </w:r>
          </w:p>
        </w:tc>
        <w:tc>
          <w:tcPr>
            <w:tcW w:w="460" w:type="pct"/>
          </w:tcPr>
          <w:p w14:paraId="49566965" w14:textId="77777777" w:rsidR="007F5C96" w:rsidRPr="007F5C96" w:rsidRDefault="007F5C96" w:rsidP="007F5C96">
            <w:pPr>
              <w:spacing w:after="120"/>
              <w:rPr>
                <w:b/>
                <w:iCs/>
                <w:sz w:val="20"/>
                <w:szCs w:val="20"/>
              </w:rPr>
            </w:pPr>
            <w:r w:rsidRPr="007F5C96">
              <w:rPr>
                <w:b/>
                <w:iCs/>
                <w:sz w:val="20"/>
                <w:szCs w:val="20"/>
              </w:rPr>
              <w:t>Unit</w:t>
            </w:r>
          </w:p>
        </w:tc>
        <w:tc>
          <w:tcPr>
            <w:tcW w:w="3717" w:type="pct"/>
          </w:tcPr>
          <w:p w14:paraId="13162235"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27813A12" w14:textId="77777777" w:rsidTr="00E010DF">
        <w:trPr>
          <w:cantSplit/>
        </w:trPr>
        <w:tc>
          <w:tcPr>
            <w:tcW w:w="823" w:type="pct"/>
          </w:tcPr>
          <w:p w14:paraId="35E801AC" w14:textId="77777777" w:rsidR="007F5C96" w:rsidRPr="007F5C96" w:rsidRDefault="007F5C96" w:rsidP="007F5C96">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60" w:type="pct"/>
          </w:tcPr>
          <w:p w14:paraId="2094F515" w14:textId="77777777" w:rsidR="007F5C96" w:rsidRPr="007F5C96" w:rsidRDefault="007F5C96" w:rsidP="007F5C96">
            <w:pPr>
              <w:spacing w:after="60"/>
              <w:rPr>
                <w:iCs/>
                <w:sz w:val="20"/>
                <w:szCs w:val="20"/>
              </w:rPr>
            </w:pPr>
            <w:r w:rsidRPr="007F5C96">
              <w:rPr>
                <w:iCs/>
                <w:sz w:val="20"/>
                <w:szCs w:val="20"/>
              </w:rPr>
              <w:t>$</w:t>
            </w:r>
          </w:p>
        </w:tc>
        <w:tc>
          <w:tcPr>
            <w:tcW w:w="3717" w:type="pct"/>
          </w:tcPr>
          <w:p w14:paraId="0D8AF90E" w14:textId="77777777" w:rsidR="007F5C96" w:rsidRPr="007F5C96" w:rsidRDefault="007F5C96" w:rsidP="007F5C96">
            <w:pPr>
              <w:spacing w:after="60"/>
              <w:rPr>
                <w:iCs/>
                <w:sz w:val="20"/>
                <w:szCs w:val="20"/>
              </w:rPr>
            </w:pPr>
            <w:r w:rsidRPr="007F5C96">
              <w:rPr>
                <w:i/>
                <w:iCs/>
                <w:sz w:val="20"/>
                <w:szCs w:val="20"/>
              </w:rPr>
              <w:t>Voltage Support Service Energy Amount per QSE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 xml:space="preserve">r </w:t>
            </w:r>
            <w:r w:rsidRPr="007F5C96">
              <w:rPr>
                <w:iCs/>
                <w:sz w:val="20"/>
                <w:szCs w:val="20"/>
              </w:rPr>
              <w:t xml:space="preserve">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4567A45C" w14:textId="77777777" w:rsidTr="00E010DF">
        <w:trPr>
          <w:cantSplit/>
        </w:trPr>
        <w:tc>
          <w:tcPr>
            <w:tcW w:w="823" w:type="pct"/>
          </w:tcPr>
          <w:p w14:paraId="239D8FEB" w14:textId="77777777" w:rsidR="007F5C96" w:rsidRPr="007F5C96" w:rsidRDefault="007F5C96" w:rsidP="007F5C96">
            <w:pPr>
              <w:spacing w:after="60"/>
              <w:rPr>
                <w:iCs/>
                <w:sz w:val="20"/>
                <w:szCs w:val="20"/>
              </w:rPr>
            </w:pPr>
            <w:r w:rsidRPr="007F5C96">
              <w:rPr>
                <w:iCs/>
                <w:sz w:val="20"/>
                <w:szCs w:val="20"/>
              </w:rPr>
              <w:t xml:space="preserve">RTMG </w:t>
            </w:r>
            <w:r w:rsidRPr="007F5C96">
              <w:rPr>
                <w:i/>
                <w:iCs/>
                <w:sz w:val="20"/>
                <w:szCs w:val="20"/>
                <w:vertAlign w:val="subscript"/>
              </w:rPr>
              <w:t>q, r</w:t>
            </w:r>
          </w:p>
        </w:tc>
        <w:tc>
          <w:tcPr>
            <w:tcW w:w="460" w:type="pct"/>
          </w:tcPr>
          <w:p w14:paraId="6EA6F9DE" w14:textId="77777777" w:rsidR="007F5C96" w:rsidRPr="007F5C96" w:rsidRDefault="007F5C96" w:rsidP="007F5C96">
            <w:pPr>
              <w:spacing w:after="60"/>
              <w:rPr>
                <w:iCs/>
                <w:sz w:val="20"/>
                <w:szCs w:val="20"/>
              </w:rPr>
            </w:pPr>
            <w:r w:rsidRPr="007F5C96">
              <w:rPr>
                <w:iCs/>
                <w:sz w:val="20"/>
                <w:szCs w:val="20"/>
              </w:rPr>
              <w:t>MWh</w:t>
            </w:r>
          </w:p>
        </w:tc>
        <w:tc>
          <w:tcPr>
            <w:tcW w:w="3717" w:type="pct"/>
          </w:tcPr>
          <w:p w14:paraId="16CCAF24" w14:textId="77777777" w:rsidR="007F5C96" w:rsidRPr="007F5C96" w:rsidRDefault="007F5C96" w:rsidP="007F5C96">
            <w:pPr>
              <w:spacing w:after="60"/>
              <w:rPr>
                <w:i/>
                <w:iCs/>
                <w:sz w:val="20"/>
                <w:szCs w:val="20"/>
              </w:rPr>
            </w:pPr>
            <w:r w:rsidRPr="007F5C96">
              <w:rPr>
                <w:i/>
                <w:iCs/>
                <w:sz w:val="20"/>
                <w:szCs w:val="20"/>
              </w:rPr>
              <w:t>Real-Time Metered Generation per QSE per Resource</w:t>
            </w:r>
            <w:r w:rsidRPr="007F5C96">
              <w:rPr>
                <w:iCs/>
                <w:sz w:val="20"/>
                <w:szCs w:val="20"/>
              </w:rPr>
              <w:t xml:space="preserve">—The Real-Time 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C6CBC35" w14:textId="77777777" w:rsidTr="00E010DF">
        <w:trPr>
          <w:cantSplit/>
        </w:trPr>
        <w:tc>
          <w:tcPr>
            <w:tcW w:w="823" w:type="pct"/>
          </w:tcPr>
          <w:p w14:paraId="341944AD" w14:textId="77777777" w:rsidR="007F5C96" w:rsidRPr="007F5C96" w:rsidRDefault="007F5C96" w:rsidP="007F5C96">
            <w:pPr>
              <w:spacing w:after="60"/>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Pr>
          <w:p w14:paraId="486C5FDD" w14:textId="77777777" w:rsidR="007F5C96" w:rsidRPr="007F5C96" w:rsidRDefault="007F5C96" w:rsidP="007F5C96">
            <w:pPr>
              <w:spacing w:after="60"/>
              <w:rPr>
                <w:iCs/>
                <w:sz w:val="20"/>
                <w:szCs w:val="20"/>
              </w:rPr>
            </w:pPr>
            <w:r w:rsidRPr="007F5C96">
              <w:rPr>
                <w:iCs/>
                <w:sz w:val="20"/>
                <w:szCs w:val="20"/>
              </w:rPr>
              <w:t>$/MWh</w:t>
            </w:r>
          </w:p>
        </w:tc>
        <w:tc>
          <w:tcPr>
            <w:tcW w:w="3717" w:type="pct"/>
          </w:tcPr>
          <w:p w14:paraId="00A671EA" w14:textId="77777777" w:rsidR="007F5C96" w:rsidRPr="007F5C96" w:rsidRDefault="007F5C96" w:rsidP="007F5C96">
            <w:pPr>
              <w:spacing w:after="60"/>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7F5C96" w:rsidRPr="007F5C96" w14:paraId="5FBF3A4A"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427CF873" w14:textId="77777777" w:rsidR="007F5C96" w:rsidRPr="007F5C96" w:rsidRDefault="007F5C96" w:rsidP="007F5C96">
            <w:pPr>
              <w:spacing w:after="60"/>
              <w:rPr>
                <w:iCs/>
                <w:noProof/>
                <w:sz w:val="20"/>
                <w:szCs w:val="20"/>
              </w:rPr>
            </w:pPr>
            <w:r w:rsidRPr="007F5C96">
              <w:rPr>
                <w:iCs/>
                <w:sz w:val="20"/>
                <w:szCs w:val="20"/>
              </w:rPr>
              <w:t>RTEOCOST</w:t>
            </w:r>
            <w:r w:rsidRPr="007F5C96">
              <w:rPr>
                <w:i/>
                <w:iCs/>
                <w:sz w:val="20"/>
                <w:szCs w:val="20"/>
              </w:rPr>
              <w:t xml:space="preserve"> </w:t>
            </w:r>
            <w:r w:rsidRPr="007F5C96">
              <w:rPr>
                <w:i/>
                <w:iCs/>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tcPr>
          <w:p w14:paraId="4F5425C9" w14:textId="77777777" w:rsidR="007F5C96" w:rsidRPr="007F5C96" w:rsidRDefault="007F5C96" w:rsidP="007F5C96">
            <w:pPr>
              <w:spacing w:after="60"/>
              <w:rPr>
                <w:iCs/>
                <w:sz w:val="20"/>
                <w:szCs w:val="20"/>
              </w:rPr>
            </w:pPr>
            <w:r w:rsidRPr="007F5C96">
              <w:rPr>
                <w:iCs/>
                <w:sz w:val="20"/>
                <w:szCs w:val="20"/>
              </w:rPr>
              <w:t>$/MWh</w:t>
            </w:r>
          </w:p>
        </w:tc>
        <w:tc>
          <w:tcPr>
            <w:tcW w:w="3717" w:type="pct"/>
            <w:tcBorders>
              <w:top w:val="single" w:sz="4" w:space="0" w:color="auto"/>
              <w:left w:val="single" w:sz="4" w:space="0" w:color="auto"/>
              <w:bottom w:val="single" w:sz="4" w:space="0" w:color="auto"/>
              <w:right w:val="single" w:sz="4" w:space="0" w:color="auto"/>
            </w:tcBorders>
          </w:tcPr>
          <w:p w14:paraId="6A3A759F" w14:textId="77777777" w:rsidR="007F5C96" w:rsidRPr="007F5C96" w:rsidRDefault="007F5C96" w:rsidP="007F5C96">
            <w:pPr>
              <w:spacing w:after="60"/>
              <w:rPr>
                <w:i/>
                <w:iCs/>
                <w:noProof/>
                <w:sz w:val="20"/>
                <w:szCs w:val="20"/>
              </w:rPr>
            </w:pPr>
            <w:r w:rsidRPr="007F5C96">
              <w:rPr>
                <w:i/>
                <w:iCs/>
                <w:sz w:val="20"/>
                <w:szCs w:val="20"/>
              </w:rPr>
              <w:t>Real-Time Energy Offer Curve Cost</w:t>
            </w:r>
            <w:r w:rsidRPr="007F5C96">
              <w:rPr>
                <w:iCs/>
                <w:sz w:val="20"/>
                <w:szCs w:val="20"/>
              </w:rPr>
              <w:t xml:space="preserve">—The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Where for a Combined Cycle Train, the Resource </w:t>
            </w:r>
            <w:r w:rsidRPr="007F5C96">
              <w:rPr>
                <w:i/>
                <w:iCs/>
                <w:sz w:val="20"/>
                <w:szCs w:val="20"/>
              </w:rPr>
              <w:t>r</w:t>
            </w:r>
            <w:r w:rsidRPr="007F5C96">
              <w:rPr>
                <w:iCs/>
                <w:sz w:val="20"/>
                <w:szCs w:val="20"/>
              </w:rPr>
              <w:t xml:space="preserve"> is the Combined Cycle Train.</w:t>
            </w:r>
          </w:p>
        </w:tc>
      </w:tr>
      <w:tr w:rsidR="007F5C96" w:rsidRPr="007F5C96" w14:paraId="516C8DFD"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462C0771" w14:textId="77777777" w:rsidR="007F5C96" w:rsidRPr="007F5C96" w:rsidRDefault="007F5C96" w:rsidP="007F5C96">
            <w:pPr>
              <w:spacing w:after="60"/>
              <w:rPr>
                <w:iCs/>
                <w:sz w:val="20"/>
                <w:szCs w:val="20"/>
              </w:rPr>
            </w:pPr>
            <w:r w:rsidRPr="007F5C96">
              <w:rPr>
                <w:iCs/>
                <w:sz w:val="20"/>
                <w:szCs w:val="20"/>
              </w:rPr>
              <w:t xml:space="preserve">HSL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22265CBC" w14:textId="77777777" w:rsidR="007F5C96" w:rsidRPr="007F5C96" w:rsidRDefault="007F5C96" w:rsidP="007F5C96">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34C0543E" w14:textId="77777777" w:rsidR="007F5C96" w:rsidRPr="007F5C96" w:rsidRDefault="007F5C96" w:rsidP="007F5C96">
            <w:pPr>
              <w:spacing w:after="60"/>
              <w:rPr>
                <w:iCs/>
                <w:sz w:val="20"/>
                <w:szCs w:val="20"/>
              </w:rPr>
            </w:pPr>
            <w:r w:rsidRPr="007F5C96">
              <w:rPr>
                <w:i/>
                <w:iCs/>
                <w:sz w:val="20"/>
                <w:szCs w:val="20"/>
              </w:rPr>
              <w:t>High Sustained Limit Generation per QSE per Settlement Point per Resource</w:t>
            </w:r>
            <w:r w:rsidRPr="007F5C96">
              <w:rPr>
                <w:iCs/>
                <w:sz w:val="20"/>
                <w:szCs w:val="20"/>
              </w:rPr>
              <w:t xml:space="preserve">—The HSL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26BF0BBD"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4C8FF6FB" w14:textId="77777777" w:rsidR="007F5C96" w:rsidRPr="007F5C96" w:rsidRDefault="007F5C96" w:rsidP="007F5C96">
            <w:pPr>
              <w:spacing w:after="60"/>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4A02CD61" w14:textId="77777777" w:rsidR="007F5C96" w:rsidRPr="007F5C96" w:rsidRDefault="007F5C96" w:rsidP="007F5C96">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688DE60A" w14:textId="77777777" w:rsidR="007F5C96" w:rsidRPr="007F5C96" w:rsidRDefault="007F5C96" w:rsidP="007F5C96">
            <w:pPr>
              <w:spacing w:after="60"/>
              <w:rPr>
                <w:iCs/>
                <w:sz w:val="20"/>
                <w:szCs w:val="20"/>
              </w:rPr>
            </w:pPr>
            <w:r w:rsidRPr="007F5C96">
              <w:rPr>
                <w:i/>
                <w:iCs/>
                <w:sz w:val="20"/>
                <w:szCs w:val="20"/>
              </w:rPr>
              <w:t>Low Sustained Limit Generation per QSE per Settlement Point per Resource</w:t>
            </w:r>
            <w:r w:rsidRPr="007F5C96">
              <w:rPr>
                <w:iCs/>
                <w:sz w:val="20"/>
                <w:szCs w:val="20"/>
              </w:rPr>
              <w:t xml:space="preserve">—The LSL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1D082614"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0A32200A" w14:textId="77777777" w:rsidR="007F5C96" w:rsidRPr="007F5C96" w:rsidRDefault="007F5C96" w:rsidP="007F5C96">
            <w:pPr>
              <w:spacing w:after="60"/>
              <w:rPr>
                <w:i/>
                <w:iCs/>
                <w:sz w:val="20"/>
                <w:szCs w:val="20"/>
              </w:rPr>
            </w:pPr>
            <w:r w:rsidRPr="007F5C96">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4003D2F6" w14:textId="77777777" w:rsidR="007F5C96" w:rsidRPr="007F5C96" w:rsidRDefault="007F5C96" w:rsidP="007F5C96">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6DC0EB1A" w14:textId="77777777" w:rsidR="007F5C96" w:rsidRPr="007F5C96" w:rsidRDefault="007F5C96" w:rsidP="007F5C96">
            <w:pPr>
              <w:spacing w:after="60"/>
              <w:rPr>
                <w:i/>
                <w:sz w:val="20"/>
                <w:szCs w:val="20"/>
              </w:rPr>
            </w:pPr>
            <w:r w:rsidRPr="007F5C96">
              <w:rPr>
                <w:iCs/>
                <w:sz w:val="20"/>
                <w:szCs w:val="20"/>
              </w:rPr>
              <w:t>A QSE.</w:t>
            </w:r>
          </w:p>
        </w:tc>
      </w:tr>
      <w:tr w:rsidR="007F5C96" w:rsidRPr="007F5C96" w14:paraId="126835F4"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5CA99AD1" w14:textId="77777777" w:rsidR="007F5C96" w:rsidRPr="007F5C96" w:rsidRDefault="007F5C96" w:rsidP="007F5C96">
            <w:pPr>
              <w:spacing w:after="60"/>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tcPr>
          <w:p w14:paraId="71A51DB0" w14:textId="77777777" w:rsidR="007F5C96" w:rsidRPr="007F5C96" w:rsidRDefault="007F5C96" w:rsidP="007F5C96">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6670DA01" w14:textId="77777777" w:rsidR="007F5C96" w:rsidRPr="007F5C96" w:rsidRDefault="007F5C96" w:rsidP="007F5C96">
            <w:pPr>
              <w:spacing w:after="60"/>
              <w:rPr>
                <w:i/>
                <w:sz w:val="20"/>
                <w:szCs w:val="20"/>
              </w:rPr>
            </w:pPr>
            <w:r w:rsidRPr="007F5C96">
              <w:rPr>
                <w:iCs/>
                <w:sz w:val="20"/>
                <w:szCs w:val="20"/>
              </w:rPr>
              <w:t>A Generation Resource.</w:t>
            </w:r>
          </w:p>
        </w:tc>
      </w:tr>
      <w:tr w:rsidR="007F5C96" w:rsidRPr="007F5C96" w14:paraId="1F82479A"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42EA8019" w14:textId="77777777" w:rsidR="007F5C96" w:rsidRPr="007F5C96" w:rsidRDefault="007F5C96" w:rsidP="007F5C96">
            <w:pPr>
              <w:spacing w:after="60"/>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tcPr>
          <w:p w14:paraId="39410A3C" w14:textId="77777777" w:rsidR="007F5C96" w:rsidRPr="007F5C96" w:rsidRDefault="007F5C96" w:rsidP="007F5C96">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0F3280C2" w14:textId="77777777" w:rsidR="007F5C96" w:rsidRPr="007F5C96" w:rsidRDefault="007F5C96" w:rsidP="007F5C96">
            <w:pPr>
              <w:spacing w:after="60"/>
              <w:rPr>
                <w:iCs/>
                <w:sz w:val="20"/>
                <w:szCs w:val="20"/>
              </w:rPr>
            </w:pPr>
            <w:r w:rsidRPr="007F5C96">
              <w:rPr>
                <w:iCs/>
                <w:sz w:val="20"/>
                <w:szCs w:val="20"/>
              </w:rPr>
              <w:t>A Resource Node Settlement Point.</w:t>
            </w:r>
          </w:p>
        </w:tc>
      </w:tr>
    </w:tbl>
    <w:p w14:paraId="6401B077" w14:textId="77777777" w:rsidR="007F5C96" w:rsidRPr="007F5C96" w:rsidRDefault="007F5C96" w:rsidP="007F5C96">
      <w:pPr>
        <w:ind w:left="720" w:hanging="720"/>
        <w:rPr>
          <w:szCs w:val="20"/>
        </w:rPr>
      </w:pPr>
    </w:p>
    <w:p w14:paraId="2FDBB70C" w14:textId="77777777" w:rsidR="007F5C96" w:rsidRPr="007F5C96" w:rsidRDefault="007F5C96" w:rsidP="007F5C96">
      <w:pPr>
        <w:spacing w:after="240"/>
        <w:ind w:left="720" w:hanging="720"/>
        <w:rPr>
          <w:szCs w:val="20"/>
        </w:rPr>
      </w:pPr>
      <w:r w:rsidRPr="007F5C96">
        <w:rPr>
          <w:szCs w:val="20"/>
        </w:rPr>
        <w:t>(5)</w:t>
      </w:r>
      <w:r w:rsidRPr="007F5C96">
        <w:rPr>
          <w:szCs w:val="20"/>
        </w:rPr>
        <w:tab/>
        <w:t>The total of the payments to each QSE for ERCOT-directed power reduction to provide VSS for a given 15-minute Settlement Interval is calculated as follows:</w:t>
      </w:r>
    </w:p>
    <w:p w14:paraId="1B0A1DD4" w14:textId="77777777" w:rsidR="007F5C96" w:rsidRPr="007F5C96" w:rsidRDefault="007F5C96" w:rsidP="007F5C96">
      <w:pPr>
        <w:tabs>
          <w:tab w:val="left" w:pos="2250"/>
          <w:tab w:val="left" w:pos="3150"/>
          <w:tab w:val="left" w:pos="3960"/>
        </w:tabs>
        <w:spacing w:after="240"/>
        <w:ind w:left="3960" w:hanging="3240"/>
        <w:rPr>
          <w:b/>
          <w:bCs/>
        </w:rPr>
      </w:pPr>
      <w:r w:rsidRPr="007F5C96">
        <w:rPr>
          <w:b/>
          <w:bCs/>
        </w:rPr>
        <w:t xml:space="preserve">VSSEAMTQSETOT </w:t>
      </w:r>
      <w:r w:rsidRPr="007F5C96">
        <w:rPr>
          <w:b/>
          <w:bCs/>
          <w:i/>
          <w:vertAlign w:val="subscript"/>
        </w:rPr>
        <w:t>q</w:t>
      </w:r>
      <w:r w:rsidRPr="007F5C96">
        <w:rPr>
          <w:b/>
          <w:bCs/>
        </w:rPr>
        <w:tab/>
        <w:t>=</w:t>
      </w:r>
      <w:r w:rsidRPr="007F5C96">
        <w:rPr>
          <w:b/>
          <w:bCs/>
        </w:rPr>
        <w:tab/>
      </w:r>
      <w:r w:rsidRPr="007F5C96">
        <w:rPr>
          <w:b/>
          <w:bCs/>
          <w:position w:val="-28"/>
        </w:rPr>
        <w:object w:dxaOrig="465" w:dyaOrig="675" w14:anchorId="66D0E036">
          <v:shape id="_x0000_i1035" type="#_x0000_t75" style="width:24pt;height:36.6pt" o:ole="">
            <v:imagedata r:id="rId32" o:title=""/>
          </v:shape>
          <o:OLEObject Type="Embed" ProgID="Equation.3" ShapeID="_x0000_i1035" DrawAspect="Content" ObjectID="_1788329288" r:id="rId34"/>
        </w:object>
      </w:r>
      <w:r w:rsidRPr="007F5C96">
        <w:rPr>
          <w:b/>
          <w:bCs/>
        </w:rPr>
        <w:t xml:space="preserve">VSSEAMT </w:t>
      </w:r>
      <w:r w:rsidRPr="007F5C96">
        <w:rPr>
          <w:b/>
          <w:bCs/>
          <w:i/>
          <w:vertAlign w:val="subscript"/>
        </w:rPr>
        <w:t>q</w:t>
      </w:r>
      <w:r w:rsidRPr="007F5C96">
        <w:rPr>
          <w:bCs/>
          <w:i/>
          <w:vertAlign w:val="subscript"/>
        </w:rPr>
        <w:t>, r</w:t>
      </w:r>
    </w:p>
    <w:p w14:paraId="6E271904" w14:textId="77777777" w:rsidR="007F5C96" w:rsidRPr="007F5C96" w:rsidRDefault="007F5C96" w:rsidP="007F5C96">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7F5C96" w:rsidRPr="007F5C96" w14:paraId="1FD14261" w14:textId="77777777" w:rsidTr="00E010DF">
        <w:trPr>
          <w:cantSplit/>
          <w:tblHeader/>
        </w:trPr>
        <w:tc>
          <w:tcPr>
            <w:tcW w:w="1193" w:type="pct"/>
          </w:tcPr>
          <w:p w14:paraId="6CF7A7D6" w14:textId="77777777" w:rsidR="007F5C96" w:rsidRPr="007F5C96" w:rsidRDefault="007F5C96" w:rsidP="007F5C96">
            <w:pPr>
              <w:spacing w:after="120"/>
              <w:rPr>
                <w:b/>
                <w:iCs/>
                <w:sz w:val="20"/>
                <w:szCs w:val="20"/>
              </w:rPr>
            </w:pPr>
            <w:r w:rsidRPr="007F5C96">
              <w:rPr>
                <w:b/>
                <w:iCs/>
                <w:sz w:val="20"/>
                <w:szCs w:val="20"/>
              </w:rPr>
              <w:t>Variable</w:t>
            </w:r>
          </w:p>
        </w:tc>
        <w:tc>
          <w:tcPr>
            <w:tcW w:w="459" w:type="pct"/>
          </w:tcPr>
          <w:p w14:paraId="73EEA078" w14:textId="77777777" w:rsidR="007F5C96" w:rsidRPr="007F5C96" w:rsidRDefault="007F5C96" w:rsidP="007F5C96">
            <w:pPr>
              <w:spacing w:after="120"/>
              <w:rPr>
                <w:b/>
                <w:iCs/>
                <w:sz w:val="20"/>
                <w:szCs w:val="20"/>
              </w:rPr>
            </w:pPr>
            <w:r w:rsidRPr="007F5C96">
              <w:rPr>
                <w:b/>
                <w:iCs/>
                <w:sz w:val="20"/>
                <w:szCs w:val="20"/>
              </w:rPr>
              <w:t>Unit</w:t>
            </w:r>
          </w:p>
        </w:tc>
        <w:tc>
          <w:tcPr>
            <w:tcW w:w="3348" w:type="pct"/>
          </w:tcPr>
          <w:p w14:paraId="248F12CF"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159BFB77" w14:textId="77777777" w:rsidTr="00E010DF">
        <w:trPr>
          <w:cantSplit/>
        </w:trPr>
        <w:tc>
          <w:tcPr>
            <w:tcW w:w="1193" w:type="pct"/>
          </w:tcPr>
          <w:p w14:paraId="39EC390A" w14:textId="77777777" w:rsidR="007F5C96" w:rsidRPr="007F5C96" w:rsidRDefault="007F5C96" w:rsidP="007F5C96">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Pr>
          <w:p w14:paraId="3654F825" w14:textId="77777777" w:rsidR="007F5C96" w:rsidRPr="007F5C96" w:rsidRDefault="007F5C96" w:rsidP="007F5C96">
            <w:pPr>
              <w:spacing w:after="60"/>
              <w:rPr>
                <w:iCs/>
                <w:sz w:val="20"/>
                <w:szCs w:val="20"/>
              </w:rPr>
            </w:pPr>
            <w:r w:rsidRPr="007F5C96">
              <w:rPr>
                <w:iCs/>
                <w:sz w:val="20"/>
                <w:szCs w:val="20"/>
              </w:rPr>
              <w:t>$</w:t>
            </w:r>
          </w:p>
        </w:tc>
        <w:tc>
          <w:tcPr>
            <w:tcW w:w="3348" w:type="pct"/>
          </w:tcPr>
          <w:p w14:paraId="74C0702A" w14:textId="77777777" w:rsidR="007F5C96" w:rsidRPr="007F5C96" w:rsidRDefault="007F5C96" w:rsidP="007F5C96">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7F5C96" w:rsidRPr="007F5C96" w14:paraId="43E5643D" w14:textId="77777777" w:rsidTr="00E010DF">
        <w:trPr>
          <w:cantSplit/>
        </w:trPr>
        <w:tc>
          <w:tcPr>
            <w:tcW w:w="1193" w:type="pct"/>
          </w:tcPr>
          <w:p w14:paraId="1C0AAF9E" w14:textId="77777777" w:rsidR="007F5C96" w:rsidRPr="007F5C96" w:rsidRDefault="007F5C96" w:rsidP="007F5C96">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Pr>
          <w:p w14:paraId="60FFFA64" w14:textId="77777777" w:rsidR="007F5C96" w:rsidRPr="007F5C96" w:rsidRDefault="007F5C96" w:rsidP="007F5C96">
            <w:pPr>
              <w:spacing w:after="60"/>
              <w:rPr>
                <w:iCs/>
                <w:sz w:val="20"/>
                <w:szCs w:val="20"/>
              </w:rPr>
            </w:pPr>
            <w:r w:rsidRPr="007F5C96">
              <w:rPr>
                <w:iCs/>
                <w:sz w:val="20"/>
                <w:szCs w:val="20"/>
              </w:rPr>
              <w:t>$</w:t>
            </w:r>
          </w:p>
        </w:tc>
        <w:tc>
          <w:tcPr>
            <w:tcW w:w="3348" w:type="pct"/>
          </w:tcPr>
          <w:p w14:paraId="5735BECB" w14:textId="77777777" w:rsidR="007F5C96" w:rsidRPr="007F5C96" w:rsidRDefault="007F5C96" w:rsidP="007F5C96">
            <w:pPr>
              <w:spacing w:after="60"/>
              <w:rPr>
                <w:iCs/>
                <w:sz w:val="20"/>
                <w:szCs w:val="20"/>
              </w:rPr>
            </w:pPr>
            <w:r w:rsidRPr="007F5C96">
              <w:rPr>
                <w:i/>
                <w:iCs/>
                <w:sz w:val="20"/>
                <w:szCs w:val="20"/>
              </w:rPr>
              <w:t>Voltage Support Service Energy Amount per QSE per Settlement Point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226526A3" w14:textId="77777777" w:rsidTr="00E010DF">
        <w:trPr>
          <w:cantSplit/>
        </w:trPr>
        <w:tc>
          <w:tcPr>
            <w:tcW w:w="1193" w:type="pct"/>
            <w:tcBorders>
              <w:top w:val="single" w:sz="4" w:space="0" w:color="auto"/>
              <w:left w:val="single" w:sz="4" w:space="0" w:color="auto"/>
              <w:bottom w:val="single" w:sz="4" w:space="0" w:color="auto"/>
              <w:right w:val="single" w:sz="4" w:space="0" w:color="auto"/>
            </w:tcBorders>
          </w:tcPr>
          <w:p w14:paraId="5243409D" w14:textId="77777777" w:rsidR="007F5C96" w:rsidRPr="007F5C96" w:rsidRDefault="007F5C96" w:rsidP="007F5C96">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tcPr>
          <w:p w14:paraId="7912B9AC" w14:textId="77777777" w:rsidR="007F5C96" w:rsidRPr="007F5C96" w:rsidRDefault="007F5C96" w:rsidP="007F5C96">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5E69F83D"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6030089D" w14:textId="77777777" w:rsidTr="00E010DF">
        <w:trPr>
          <w:cantSplit/>
        </w:trPr>
        <w:tc>
          <w:tcPr>
            <w:tcW w:w="1193" w:type="pct"/>
            <w:tcBorders>
              <w:top w:val="single" w:sz="4" w:space="0" w:color="auto"/>
              <w:left w:val="single" w:sz="4" w:space="0" w:color="auto"/>
              <w:bottom w:val="single" w:sz="4" w:space="0" w:color="auto"/>
              <w:right w:val="single" w:sz="4" w:space="0" w:color="auto"/>
            </w:tcBorders>
          </w:tcPr>
          <w:p w14:paraId="1D87F2F7" w14:textId="77777777" w:rsidR="007F5C96" w:rsidRPr="007F5C96" w:rsidRDefault="007F5C96" w:rsidP="007F5C96">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tcPr>
          <w:p w14:paraId="0380A69B" w14:textId="77777777" w:rsidR="007F5C96" w:rsidRPr="007F5C96" w:rsidRDefault="007F5C96" w:rsidP="007F5C96">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7984369C" w14:textId="77777777" w:rsidR="007F5C96" w:rsidRPr="007F5C96" w:rsidRDefault="007F5C96" w:rsidP="007F5C96">
            <w:pPr>
              <w:spacing w:after="60"/>
              <w:rPr>
                <w:iCs/>
                <w:sz w:val="20"/>
                <w:szCs w:val="20"/>
              </w:rPr>
            </w:pPr>
            <w:r w:rsidRPr="007F5C96">
              <w:rPr>
                <w:iCs/>
                <w:sz w:val="20"/>
                <w:szCs w:val="20"/>
              </w:rPr>
              <w:t>A Generation Resource.</w:t>
            </w:r>
          </w:p>
        </w:tc>
      </w:tr>
    </w:tbl>
    <w:p w14:paraId="2DC75850" w14:textId="77777777" w:rsidR="007F5C96" w:rsidRPr="007F5C96" w:rsidRDefault="007F5C96" w:rsidP="007F5C9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37D050FD" w14:textId="77777777" w:rsidTr="007F5C96">
        <w:trPr>
          <w:trHeight w:val="206"/>
        </w:trPr>
        <w:tc>
          <w:tcPr>
            <w:tcW w:w="9350" w:type="dxa"/>
            <w:shd w:val="pct12" w:color="auto" w:fill="auto"/>
          </w:tcPr>
          <w:p w14:paraId="5393B068" w14:textId="77777777" w:rsidR="007F5C96" w:rsidRPr="007F5C96" w:rsidRDefault="007F5C96" w:rsidP="007F5C96">
            <w:pPr>
              <w:spacing w:before="120" w:after="240"/>
              <w:rPr>
                <w:b/>
                <w:i/>
                <w:iCs/>
              </w:rPr>
            </w:pPr>
            <w:r w:rsidRPr="007F5C96">
              <w:rPr>
                <w:b/>
                <w:i/>
                <w:iCs/>
              </w:rPr>
              <w:lastRenderedPageBreak/>
              <w:t>[NPRR1014:  Replace Section 6.6.7.1 above with the following upon system implementation:]</w:t>
            </w:r>
          </w:p>
          <w:p w14:paraId="63E35A39" w14:textId="77777777" w:rsidR="007F5C96" w:rsidRPr="007F5C96" w:rsidRDefault="007F5C96" w:rsidP="007F5C96">
            <w:pPr>
              <w:keepNext/>
              <w:widowControl w:val="0"/>
              <w:tabs>
                <w:tab w:val="left" w:pos="1260"/>
              </w:tabs>
              <w:spacing w:before="240" w:after="240"/>
              <w:ind w:left="1260" w:hanging="1260"/>
              <w:outlineLvl w:val="3"/>
              <w:rPr>
                <w:b/>
                <w:bCs/>
                <w:snapToGrid w:val="0"/>
                <w:szCs w:val="20"/>
              </w:rPr>
            </w:pPr>
            <w:bookmarkStart w:id="808" w:name="_Toc60040722"/>
            <w:bookmarkStart w:id="809" w:name="_Toc65151781"/>
            <w:bookmarkStart w:id="810" w:name="_Toc80174807"/>
            <w:bookmarkStart w:id="811" w:name="_Toc112417687"/>
            <w:bookmarkStart w:id="812" w:name="_Toc119310356"/>
            <w:bookmarkStart w:id="813" w:name="_Toc125966289"/>
            <w:bookmarkStart w:id="814" w:name="_Toc135992387"/>
            <w:r w:rsidRPr="007F5C96">
              <w:rPr>
                <w:b/>
                <w:bCs/>
                <w:snapToGrid w:val="0"/>
                <w:szCs w:val="20"/>
              </w:rPr>
              <w:t>6.6.7.1</w:t>
            </w:r>
            <w:r w:rsidRPr="007F5C96">
              <w:rPr>
                <w:b/>
                <w:bCs/>
                <w:snapToGrid w:val="0"/>
                <w:szCs w:val="20"/>
              </w:rPr>
              <w:tab/>
              <w:t>Voltage Support Service Payments</w:t>
            </w:r>
            <w:bookmarkEnd w:id="808"/>
            <w:bookmarkEnd w:id="809"/>
            <w:bookmarkEnd w:id="810"/>
            <w:bookmarkEnd w:id="811"/>
            <w:bookmarkEnd w:id="812"/>
            <w:bookmarkEnd w:id="813"/>
            <w:bookmarkEnd w:id="814"/>
            <w:r w:rsidRPr="007F5C96">
              <w:rPr>
                <w:b/>
                <w:bCs/>
                <w:snapToGrid w:val="0"/>
                <w:szCs w:val="20"/>
              </w:rPr>
              <w:t xml:space="preserve"> </w:t>
            </w:r>
          </w:p>
          <w:p w14:paraId="240931BF" w14:textId="77777777" w:rsidR="007F5C96" w:rsidRPr="007F5C96" w:rsidRDefault="007F5C96" w:rsidP="007F5C96">
            <w:pPr>
              <w:spacing w:after="240"/>
              <w:ind w:left="720" w:hanging="720"/>
              <w:rPr>
                <w:iCs/>
                <w:szCs w:val="20"/>
              </w:rPr>
            </w:pPr>
            <w:r w:rsidRPr="007F5C96">
              <w:rPr>
                <w:szCs w:val="20"/>
              </w:rPr>
              <w:t>(1)</w:t>
            </w:r>
            <w:r w:rsidRPr="007F5C96">
              <w:rPr>
                <w:szCs w:val="20"/>
              </w:rPr>
              <w:tab/>
              <w:t>All other Generation Resources or ESRs shall be eligible for compensation for Reactive Power production in accordance with Section 6.5.7.7, Voltage Support Service, only if ERCOT issues a Dispatch Instruction that results in the following unit operation:</w:t>
            </w:r>
          </w:p>
          <w:p w14:paraId="0FC63B97" w14:textId="5C3A5F37" w:rsidR="007F5C96" w:rsidRPr="007F5C96" w:rsidRDefault="007F5C96" w:rsidP="007F5C96">
            <w:pPr>
              <w:spacing w:after="240"/>
              <w:ind w:left="1440" w:hanging="720"/>
              <w:rPr>
                <w:szCs w:val="20"/>
              </w:rPr>
            </w:pPr>
            <w:r w:rsidRPr="007F5C96">
              <w:rPr>
                <w:szCs w:val="20"/>
              </w:rPr>
              <w:t>(a)</w:t>
            </w:r>
            <w:r w:rsidRPr="007F5C96">
              <w:rPr>
                <w:szCs w:val="20"/>
              </w:rPr>
              <w:tab/>
              <w:t xml:space="preserve">When ERCOT instructs the Generation Resource or ESR to exceed its Unit Reactive Limit (URL) and the Generation Resource or ESR provides additional Reactive Power, then ERCOT shall pay for the additional Reactive Power provided at a price that recognizes the avoided cost of reactive support </w:t>
            </w:r>
            <w:ins w:id="815" w:author="ERCOT 092024" w:date="2024-09-17T15:34:00Z">
              <w:r w:rsidR="00854EA6">
                <w:rPr>
                  <w:szCs w:val="20"/>
                </w:rPr>
                <w:t xml:space="preserve">to </w:t>
              </w:r>
            </w:ins>
            <w:r w:rsidRPr="007F5C96">
              <w:rPr>
                <w:szCs w:val="20"/>
              </w:rPr>
              <w:t>Resources on the transmission network.</w:t>
            </w:r>
          </w:p>
          <w:p w14:paraId="42E8C31B" w14:textId="26A7939D" w:rsidR="007F5C96" w:rsidRPr="007F5C96" w:rsidRDefault="007F5C96" w:rsidP="007F5C96">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ins w:id="816" w:author="ERCOT 092024" w:date="2024-09-17T15:35:00Z">
              <w:r w:rsidR="00854EA6">
                <w:rPr>
                  <w:szCs w:val="20"/>
                </w:rPr>
                <w:t>.</w:t>
              </w:r>
            </w:ins>
          </w:p>
          <w:p w14:paraId="251C24A7" w14:textId="77777777" w:rsidR="00854EA6" w:rsidRDefault="00854EA6" w:rsidP="00854EA6">
            <w:pPr>
              <w:spacing w:after="240"/>
              <w:ind w:left="720" w:hanging="720"/>
              <w:rPr>
                <w:ins w:id="817" w:author="ERCOT 092024" w:date="2024-09-17T15:36:00Z"/>
                <w:szCs w:val="20"/>
              </w:rPr>
            </w:pPr>
            <w:ins w:id="818" w:author="ERCOT 092024" w:date="2024-09-17T15:36:00Z">
              <w:r w:rsidRPr="007F5C96">
                <w:rPr>
                  <w:szCs w:val="20"/>
                </w:rPr>
                <w:t>(2)</w:t>
              </w:r>
              <w:r w:rsidRPr="007F5C96">
                <w:rPr>
                  <w:szCs w:val="20"/>
                </w:rPr>
                <w:tab/>
              </w:r>
              <w:r>
                <w:rPr>
                  <w:szCs w:val="20"/>
                </w:rPr>
                <w:t xml:space="preserve">An ESR with a net injection for a Settlement Interval but that has a High Sustained Limit (HSL) that is less than zero will not receive compensation for Reactive Power for that Settlement Interval.  </w:t>
              </w:r>
            </w:ins>
          </w:p>
          <w:p w14:paraId="7691C5F0" w14:textId="133AF8DF" w:rsidR="007F5C96" w:rsidRPr="007F5C96" w:rsidRDefault="007F5C96" w:rsidP="007F5C96">
            <w:pPr>
              <w:spacing w:after="240"/>
              <w:ind w:left="720" w:hanging="720"/>
              <w:rPr>
                <w:szCs w:val="20"/>
              </w:rPr>
            </w:pPr>
            <w:r w:rsidRPr="007F5C96">
              <w:rPr>
                <w:szCs w:val="20"/>
              </w:rPr>
              <w:t>(</w:t>
            </w:r>
            <w:ins w:id="819" w:author="ERCOT 092024" w:date="2024-09-17T15:35:00Z">
              <w:r w:rsidR="00854EA6">
                <w:rPr>
                  <w:szCs w:val="20"/>
                </w:rPr>
                <w:t>3</w:t>
              </w:r>
            </w:ins>
            <w:del w:id="820" w:author="ERCOT 092024" w:date="2024-09-17T15:35:00Z">
              <w:r w:rsidRPr="007F5C96" w:rsidDel="00854EA6">
                <w:rPr>
                  <w:szCs w:val="20"/>
                </w:rPr>
                <w:delText>2</w:delText>
              </w:r>
            </w:del>
            <w:r w:rsidRPr="007F5C96">
              <w:rPr>
                <w:szCs w:val="20"/>
              </w:rPr>
              <w:t>)</w:t>
            </w:r>
            <w:r w:rsidRPr="007F5C96">
              <w:rPr>
                <w:szCs w:val="20"/>
              </w:rPr>
              <w:tab/>
              <w:t>The payment for a given 15-minute Settlement Interval to each QSE representing a Generation Resource or ESR that operates in accordance with an ERCOT Dispatch Instruction is calculated as follows:</w:t>
            </w:r>
          </w:p>
          <w:p w14:paraId="51636DF0" w14:textId="77777777" w:rsidR="007F5C96" w:rsidRPr="007F5C96" w:rsidRDefault="007F5C96" w:rsidP="007F5C96">
            <w:pPr>
              <w:spacing w:after="240"/>
              <w:ind w:left="720" w:hanging="720"/>
              <w:rPr>
                <w:szCs w:val="20"/>
              </w:rPr>
            </w:pPr>
            <w:r w:rsidRPr="007F5C96">
              <w:rPr>
                <w:szCs w:val="20"/>
              </w:rPr>
              <w:t>Depending on the Dispatch Instruction, payment for Volt-Amperes reactive (VAr):</w:t>
            </w:r>
          </w:p>
          <w:p w14:paraId="6E7D83CD" w14:textId="77777777" w:rsidR="007F5C96" w:rsidRPr="007F5C96" w:rsidRDefault="007F5C96" w:rsidP="007F5C96">
            <w:pPr>
              <w:spacing w:after="240"/>
              <w:ind w:firstLine="720"/>
              <w:rPr>
                <w:szCs w:val="20"/>
                <w:lang w:val="pt-BR"/>
              </w:rPr>
            </w:pPr>
            <w:r w:rsidRPr="007F5C96">
              <w:rPr>
                <w:szCs w:val="20"/>
                <w:lang w:val="pt-BR"/>
              </w:rPr>
              <w:t xml:space="preserve">If VSSVARLAG </w:t>
            </w:r>
            <w:r w:rsidRPr="007F5C96">
              <w:rPr>
                <w:i/>
                <w:szCs w:val="20"/>
                <w:vertAlign w:val="subscript"/>
                <w:lang w:val="pt-BR"/>
              </w:rPr>
              <w:t>q, r</w:t>
            </w:r>
            <w:r w:rsidRPr="007F5C96">
              <w:rPr>
                <w:szCs w:val="20"/>
                <w:lang w:val="pt-BR"/>
              </w:rPr>
              <w:t xml:space="preserve"> &gt; 0</w:t>
            </w:r>
          </w:p>
          <w:p w14:paraId="603633BA" w14:textId="77777777" w:rsidR="007F5C96" w:rsidRPr="007F5C96" w:rsidRDefault="007F5C96" w:rsidP="007F5C96">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1A6B41E9" w14:textId="77777777" w:rsidR="007F5C96" w:rsidRPr="007F5C96" w:rsidRDefault="007F5C96" w:rsidP="007F5C96">
            <w:pPr>
              <w:spacing w:after="240"/>
              <w:ind w:firstLine="720"/>
              <w:rPr>
                <w:szCs w:val="20"/>
                <w:lang w:val="pt-BR"/>
              </w:rPr>
            </w:pPr>
            <w:r w:rsidRPr="007F5C96">
              <w:rPr>
                <w:szCs w:val="20"/>
                <w:lang w:val="pt-BR"/>
              </w:rPr>
              <w:t xml:space="preserve">If VSSVARLEAD </w:t>
            </w:r>
            <w:r w:rsidRPr="007F5C96">
              <w:rPr>
                <w:i/>
                <w:szCs w:val="20"/>
                <w:vertAlign w:val="subscript"/>
                <w:lang w:val="pt-BR"/>
              </w:rPr>
              <w:t>q, r</w:t>
            </w:r>
            <w:r w:rsidRPr="007F5C96">
              <w:rPr>
                <w:szCs w:val="20"/>
                <w:lang w:val="pt-BR"/>
              </w:rPr>
              <w:t xml:space="preserve"> &gt; 0</w:t>
            </w:r>
          </w:p>
          <w:p w14:paraId="1FCC4B3B" w14:textId="77777777" w:rsidR="007F5C96" w:rsidRPr="007F5C96" w:rsidRDefault="007F5C96" w:rsidP="007F5C96">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7B6EEA20" w14:textId="77777777" w:rsidR="007F5C96" w:rsidRPr="007F5C96" w:rsidRDefault="007F5C96" w:rsidP="007F5C96">
            <w:pPr>
              <w:spacing w:after="240"/>
              <w:ind w:left="720"/>
              <w:rPr>
                <w:szCs w:val="20"/>
                <w:lang w:val="pt-BR"/>
              </w:rPr>
            </w:pPr>
            <w:r w:rsidRPr="007F5C96">
              <w:rPr>
                <w:szCs w:val="20"/>
                <w:lang w:val="pt-BR"/>
              </w:rPr>
              <w:t>Where:</w:t>
            </w:r>
          </w:p>
          <w:p w14:paraId="6918C9B4"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VSSVARLAG </w:t>
            </w:r>
            <w:r w:rsidRPr="007F5C96">
              <w:rPr>
                <w:bCs/>
                <w:i/>
                <w:szCs w:val="20"/>
                <w:vertAlign w:val="subscript"/>
                <w:lang w:val="pt-BR"/>
              </w:rPr>
              <w:t>q, r</w:t>
            </w:r>
            <w:r w:rsidRPr="007F5C96">
              <w:rPr>
                <w:bCs/>
                <w:szCs w:val="20"/>
                <w:lang w:val="pt-BR"/>
              </w:rPr>
              <w:tab/>
              <w:t>=</w:t>
            </w:r>
            <w:r w:rsidRPr="007F5C96">
              <w:rPr>
                <w:bCs/>
                <w:szCs w:val="20"/>
                <w:lang w:val="pt-BR"/>
              </w:rPr>
              <w:tab/>
              <w:t xml:space="preserve">Max [0, Min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 xml:space="preserve">) – (¼ * URLLAG </w:t>
            </w:r>
            <w:r w:rsidRPr="007F5C96">
              <w:rPr>
                <w:bCs/>
                <w:i/>
                <w:szCs w:val="20"/>
                <w:vertAlign w:val="subscript"/>
                <w:lang w:val="pt-BR"/>
              </w:rPr>
              <w:t>q, r</w:t>
            </w:r>
            <w:r w:rsidRPr="007F5C96">
              <w:rPr>
                <w:bCs/>
                <w:szCs w:val="20"/>
                <w:lang w:val="pt-BR"/>
              </w:rPr>
              <w:t>)]</w:t>
            </w:r>
          </w:p>
          <w:p w14:paraId="76FEF6CC" w14:textId="77777777" w:rsidR="007F5C96" w:rsidRPr="007F5C96" w:rsidRDefault="007F5C96" w:rsidP="007F5C96">
            <w:pPr>
              <w:tabs>
                <w:tab w:val="left" w:pos="2340"/>
                <w:tab w:val="left" w:pos="3420"/>
              </w:tabs>
              <w:spacing w:after="240"/>
              <w:ind w:left="3420" w:hanging="2700"/>
              <w:rPr>
                <w:bCs/>
                <w:sz w:val="32"/>
                <w:szCs w:val="32"/>
                <w:lang w:val="pt-BR"/>
              </w:rPr>
            </w:pPr>
            <w:r w:rsidRPr="007F5C96">
              <w:rPr>
                <w:bCs/>
                <w:szCs w:val="20"/>
                <w:lang w:val="pt-BR"/>
              </w:rPr>
              <w:t xml:space="preserve">VSSVARLEAD </w:t>
            </w:r>
            <w:r w:rsidRPr="007F5C96">
              <w:rPr>
                <w:bCs/>
                <w:i/>
                <w:szCs w:val="20"/>
                <w:vertAlign w:val="subscript"/>
                <w:lang w:val="pt-BR"/>
              </w:rPr>
              <w:t>q, r</w:t>
            </w:r>
            <w:r w:rsidRPr="007F5C96">
              <w:rPr>
                <w:bCs/>
                <w:szCs w:val="20"/>
                <w:lang w:val="pt-BR"/>
              </w:rPr>
              <w:tab/>
              <w:t>=</w:t>
            </w:r>
            <w:r w:rsidRPr="007F5C96">
              <w:rPr>
                <w:bCs/>
                <w:szCs w:val="20"/>
                <w:lang w:val="pt-BR"/>
              </w:rPr>
              <w:tab/>
              <w:t xml:space="preserve">Max </w:t>
            </w:r>
            <w:r w:rsidRPr="007F5C96">
              <w:rPr>
                <w:bCs/>
                <w:sz w:val="32"/>
                <w:szCs w:val="32"/>
                <w:lang w:val="pt-BR"/>
              </w:rPr>
              <w:t>{</w:t>
            </w:r>
            <w:r w:rsidRPr="007F5C96">
              <w:rPr>
                <w:bCs/>
                <w:szCs w:val="20"/>
                <w:lang w:val="pt-BR"/>
              </w:rPr>
              <w:t xml:space="preserve">0, [(¼ * URLLEAD </w:t>
            </w:r>
            <w:r w:rsidRPr="007F5C96">
              <w:rPr>
                <w:bCs/>
                <w:i/>
                <w:szCs w:val="20"/>
                <w:vertAlign w:val="subscript"/>
                <w:lang w:val="pt-BR"/>
              </w:rPr>
              <w:t>q, r</w:t>
            </w:r>
            <w:r w:rsidRPr="007F5C96">
              <w:rPr>
                <w:bCs/>
                <w:szCs w:val="20"/>
                <w:lang w:val="pt-BR"/>
              </w:rPr>
              <w:t xml:space="preserve"> ) – Max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w:t>
            </w:r>
            <w:r w:rsidRPr="007F5C96">
              <w:rPr>
                <w:bCs/>
                <w:sz w:val="32"/>
                <w:szCs w:val="32"/>
                <w:lang w:val="pt-BR"/>
              </w:rPr>
              <w:t>}</w:t>
            </w:r>
          </w:p>
          <w:p w14:paraId="2E4EEC58"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lastRenderedPageBreak/>
              <w:t>And:</w:t>
            </w:r>
          </w:p>
          <w:p w14:paraId="24CDA5BE"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005C1F3A"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r>
            <w:r w:rsidRPr="007F5C96">
              <w:rPr>
                <w:bCs/>
                <w:szCs w:val="20"/>
                <w:lang w:val="pt-BR"/>
              </w:rPr>
              <w:tab/>
              <w:t xml:space="preserve">0.32868 * ABS(LSL </w:t>
            </w:r>
            <w:r w:rsidRPr="007F5C96">
              <w:rPr>
                <w:bCs/>
                <w:i/>
                <w:szCs w:val="20"/>
                <w:vertAlign w:val="subscript"/>
                <w:lang w:val="pt-BR"/>
              </w:rPr>
              <w:t>q,r</w:t>
            </w:r>
            <w:r w:rsidRPr="007F5C96">
              <w:rPr>
                <w:bCs/>
                <w:szCs w:val="20"/>
                <w:lang w:val="pt-BR"/>
              </w:rPr>
              <w:t>)</w:t>
            </w:r>
          </w:p>
          <w:p w14:paraId="6926A632"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ABS(LSL </w:t>
            </w:r>
            <w:r w:rsidRPr="007F5C96">
              <w:rPr>
                <w:bCs/>
                <w:i/>
                <w:szCs w:val="20"/>
                <w:vertAlign w:val="subscript"/>
                <w:lang w:val="pt-BR"/>
              </w:rPr>
              <w:t>q,r</w:t>
            </w:r>
            <w:r w:rsidRPr="007F5C96">
              <w:rPr>
                <w:bCs/>
                <w:szCs w:val="20"/>
                <w:lang w:val="pt-BR"/>
              </w:rPr>
              <w:t>)</w:t>
            </w:r>
          </w:p>
          <w:p w14:paraId="0AC2B9DD" w14:textId="0737717F" w:rsidR="007F5C96" w:rsidRPr="007F5C96" w:rsidRDefault="007F5C96">
            <w:pPr>
              <w:tabs>
                <w:tab w:val="left" w:pos="780"/>
                <w:tab w:val="left" w:pos="2340"/>
              </w:tabs>
              <w:spacing w:after="240"/>
              <w:ind w:left="690" w:firstLine="30"/>
              <w:rPr>
                <w:bCs/>
                <w:szCs w:val="20"/>
                <w:lang w:val="pt-BR"/>
              </w:rPr>
              <w:pPrChange w:id="821" w:author="ERCOT" w:date="2024-07-01T09:06:00Z">
                <w:pPr>
                  <w:tabs>
                    <w:tab w:val="left" w:pos="2340"/>
                    <w:tab w:val="left" w:pos="3420"/>
                  </w:tabs>
                  <w:spacing w:after="240"/>
                  <w:ind w:left="3420" w:hanging="2700"/>
                </w:pPr>
              </w:pPrChange>
            </w:pPr>
            <w:r w:rsidRPr="007F5C96">
              <w:rPr>
                <w:bCs/>
                <w:szCs w:val="20"/>
                <w:lang w:val="pt-BR"/>
              </w:rPr>
              <w:t>Otherwise</w:t>
            </w:r>
            <w:ins w:id="822" w:author="ERCOT" w:date="2024-07-01T09:05:00Z">
              <w:r w:rsidR="00A21996">
                <w:rPr>
                  <w:bCs/>
                  <w:szCs w:val="20"/>
                  <w:lang w:val="pt-BR"/>
                </w:rPr>
                <w:t>, for Generation Resources or ESRs that have a net injection for the Settlement Interval</w:t>
              </w:r>
            </w:ins>
            <w:ins w:id="823" w:author="ERCOT 092024" w:date="2024-09-17T15:36:00Z">
              <w:r w:rsidR="00854EA6">
                <w:rPr>
                  <w:bCs/>
                  <w:szCs w:val="20"/>
                  <w:lang w:val="pt-BR"/>
                </w:rPr>
                <w:t xml:space="preserve"> and that have an HSL greater than or equal to 0</w:t>
              </w:r>
            </w:ins>
            <w:r w:rsidRPr="007F5C96">
              <w:rPr>
                <w:bCs/>
                <w:szCs w:val="20"/>
                <w:lang w:val="pt-BR"/>
              </w:rPr>
              <w:t xml:space="preserve">: </w:t>
            </w:r>
          </w:p>
          <w:p w14:paraId="6B611226"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t xml:space="preserve">0.32868 * HSL </w:t>
            </w:r>
            <w:r w:rsidRPr="007F5C96">
              <w:rPr>
                <w:bCs/>
                <w:i/>
                <w:szCs w:val="20"/>
                <w:vertAlign w:val="subscript"/>
                <w:lang w:val="pt-BR"/>
              </w:rPr>
              <w:t xml:space="preserve">q,r </w:t>
            </w:r>
          </w:p>
          <w:p w14:paraId="060224DC"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HSL </w:t>
            </w:r>
            <w:r w:rsidRPr="007F5C96">
              <w:rPr>
                <w:bCs/>
                <w:i/>
                <w:szCs w:val="20"/>
                <w:vertAlign w:val="subscript"/>
                <w:lang w:val="pt-BR"/>
              </w:rPr>
              <w:t>q,r</w:t>
            </w:r>
          </w:p>
          <w:p w14:paraId="1B4CB283" w14:textId="77777777" w:rsidR="007F5C96" w:rsidRPr="007F5C96" w:rsidRDefault="007F5C96" w:rsidP="007F5C96">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126"/>
              <w:gridCol w:w="6133"/>
            </w:tblGrid>
            <w:tr w:rsidR="007F5C96" w:rsidRPr="007F5C96" w14:paraId="06ADE782" w14:textId="77777777" w:rsidTr="00E010DF">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686913F8" w14:textId="77777777" w:rsidR="007F5C96" w:rsidRPr="007F5C96" w:rsidRDefault="007F5C96" w:rsidP="007F5C96">
                  <w:pPr>
                    <w:spacing w:after="240"/>
                    <w:rPr>
                      <w:b/>
                      <w:iCs/>
                      <w:sz w:val="20"/>
                      <w:szCs w:val="20"/>
                    </w:rPr>
                  </w:pPr>
                  <w:r w:rsidRPr="007F5C96">
                    <w:rPr>
                      <w:b/>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14:paraId="222FFCC5" w14:textId="77777777" w:rsidR="007F5C96" w:rsidRPr="007F5C96" w:rsidRDefault="007F5C96" w:rsidP="007F5C96">
                  <w:pPr>
                    <w:spacing w:after="240"/>
                    <w:rPr>
                      <w:b/>
                      <w:iCs/>
                      <w:sz w:val="20"/>
                      <w:szCs w:val="20"/>
                    </w:rPr>
                  </w:pPr>
                  <w:r w:rsidRPr="007F5C96">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2600C5B8" w14:textId="77777777" w:rsidR="007F5C96" w:rsidRPr="007F5C96" w:rsidRDefault="007F5C96" w:rsidP="007F5C96">
                  <w:pPr>
                    <w:spacing w:after="240"/>
                    <w:rPr>
                      <w:b/>
                      <w:iCs/>
                      <w:sz w:val="20"/>
                      <w:szCs w:val="20"/>
                    </w:rPr>
                  </w:pPr>
                  <w:r w:rsidRPr="007F5C96">
                    <w:rPr>
                      <w:b/>
                      <w:iCs/>
                      <w:sz w:val="20"/>
                      <w:szCs w:val="20"/>
                    </w:rPr>
                    <w:t>Definition</w:t>
                  </w:r>
                </w:p>
              </w:tc>
            </w:tr>
            <w:tr w:rsidR="007F5C96" w:rsidRPr="007F5C96" w14:paraId="60D8CE58"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58971A86" w14:textId="77777777" w:rsidR="007F5C96" w:rsidRPr="007F5C96" w:rsidRDefault="007F5C96" w:rsidP="007F5C96">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37E17EA4" w14:textId="77777777" w:rsidR="007F5C96" w:rsidRPr="007F5C96" w:rsidRDefault="007F5C96" w:rsidP="007F5C96">
                  <w:pPr>
                    <w:spacing w:after="60"/>
                    <w:rPr>
                      <w:iCs/>
                      <w:sz w:val="20"/>
                      <w:szCs w:val="20"/>
                    </w:rPr>
                  </w:pPr>
                  <w:r w:rsidRPr="007F5C96">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60C42BFF" w14:textId="77777777" w:rsidR="007F5C96" w:rsidRPr="007F5C96" w:rsidRDefault="007F5C96" w:rsidP="007F5C96">
                  <w:pPr>
                    <w:spacing w:after="60"/>
                    <w:rPr>
                      <w:iCs/>
                      <w:sz w:val="20"/>
                      <w:szCs w:val="20"/>
                    </w:rPr>
                  </w:pPr>
                  <w:r w:rsidRPr="007F5C96">
                    <w:rPr>
                      <w:i/>
                      <w:iCs/>
                      <w:sz w:val="20"/>
                      <w:szCs w:val="20"/>
                    </w:rPr>
                    <w:t xml:space="preserve">Voltage Support Service VAr Amount per QSE per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26F32333"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7870F7B5" w14:textId="77777777" w:rsidR="007F5C96" w:rsidRPr="007F5C96" w:rsidRDefault="007F5C96" w:rsidP="007F5C96">
                  <w:pPr>
                    <w:spacing w:after="60"/>
                    <w:rPr>
                      <w:iCs/>
                      <w:sz w:val="20"/>
                      <w:szCs w:val="20"/>
                    </w:rPr>
                  </w:pPr>
                  <w:r w:rsidRPr="007F5C96">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20DBD09E" w14:textId="77777777" w:rsidR="007F5C96" w:rsidRPr="007F5C96" w:rsidRDefault="007F5C96" w:rsidP="007F5C96">
                  <w:pPr>
                    <w:spacing w:after="60"/>
                    <w:rPr>
                      <w:i/>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2BDF0C99" w14:textId="77777777" w:rsidR="007F5C96" w:rsidRPr="007F5C96" w:rsidRDefault="007F5C96" w:rsidP="007F5C96">
                  <w:pPr>
                    <w:spacing w:after="60"/>
                    <w:rPr>
                      <w:iCs/>
                      <w:sz w:val="20"/>
                      <w:szCs w:val="20"/>
                    </w:rPr>
                  </w:pPr>
                  <w:r w:rsidRPr="007F5C96">
                    <w:rPr>
                      <w:i/>
                      <w:iCs/>
                      <w:sz w:val="20"/>
                      <w:szCs w:val="20"/>
                    </w:rPr>
                    <w:t xml:space="preserve">Voltage Support Service VAr Price - </w:t>
                  </w:r>
                  <w:r w:rsidRPr="007F5C96">
                    <w:rPr>
                      <w:iCs/>
                      <w:sz w:val="20"/>
                      <w:szCs w:val="20"/>
                    </w:rPr>
                    <w:t>The price for instructed MVAr beyond a Resource’s URL currently is $2.65/MVArh (based on $50.00/installed kVAr).</w:t>
                  </w:r>
                </w:p>
              </w:tc>
            </w:tr>
            <w:tr w:rsidR="007F5C96" w:rsidRPr="007F5C96" w14:paraId="6FB227C3"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589A184B" w14:textId="77777777" w:rsidR="007F5C96" w:rsidRPr="007F5C96" w:rsidRDefault="007F5C96" w:rsidP="007F5C96">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AA2DB00" w14:textId="77777777" w:rsidR="007F5C96" w:rsidRPr="007F5C96" w:rsidRDefault="007F5C96" w:rsidP="007F5C96">
                  <w:pPr>
                    <w:spacing w:after="60"/>
                    <w:rPr>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44B85C1A" w14:textId="3969EEC9" w:rsidR="007F5C96" w:rsidRPr="007F5C96" w:rsidRDefault="007F5C96" w:rsidP="007F5C96">
                  <w:pPr>
                    <w:spacing w:after="60"/>
                    <w:rPr>
                      <w:iCs/>
                      <w:sz w:val="20"/>
                      <w:szCs w:val="20"/>
                    </w:rPr>
                  </w:pPr>
                  <w:r w:rsidRPr="007F5C96">
                    <w:rPr>
                      <w:i/>
                      <w:iCs/>
                      <w:sz w:val="20"/>
                      <w:szCs w:val="20"/>
                    </w:rPr>
                    <w:t xml:space="preserve">Voltage Support Service VAr Lagging per QSE per Resource - </w:t>
                  </w:r>
                  <w:r w:rsidRPr="007F5C96">
                    <w:rPr>
                      <w:iCs/>
                      <w:sz w:val="20"/>
                      <w:szCs w:val="20"/>
                    </w:rPr>
                    <w:t xml:space="preserve">The instructed portion of the Reactive Power above the </w:t>
                  </w:r>
                  <w:del w:id="824" w:author="ERCOT" w:date="2024-06-21T07:32:00Z">
                    <w:r w:rsidRPr="007F5C96" w:rsidDel="001A78A6">
                      <w:rPr>
                        <w:iCs/>
                        <w:sz w:val="20"/>
                        <w:szCs w:val="20"/>
                      </w:rPr>
                      <w:delText xml:space="preserve">Generation </w:delText>
                    </w:r>
                  </w:del>
                  <w:r w:rsidRPr="007F5C96">
                    <w:rPr>
                      <w:iCs/>
                      <w:sz w:val="20"/>
                      <w:szCs w:val="20"/>
                    </w:rPr>
                    <w:t xml:space="preserve">Resource’s lagging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1C92E3D9"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20AC4746" w14:textId="77777777" w:rsidR="007F5C96" w:rsidRPr="007F5C96" w:rsidRDefault="007F5C96" w:rsidP="007F5C96">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0C36FD68" w14:textId="77777777" w:rsidR="007F5C96" w:rsidRPr="007F5C96" w:rsidRDefault="007F5C96" w:rsidP="007F5C96">
                  <w:pPr>
                    <w:spacing w:after="60"/>
                    <w:rPr>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34A4425E" w14:textId="77777777" w:rsidR="007F5C96" w:rsidRPr="007F5C96" w:rsidRDefault="007F5C96" w:rsidP="007F5C96">
                  <w:pPr>
                    <w:spacing w:after="60"/>
                    <w:rPr>
                      <w:iCs/>
                      <w:sz w:val="20"/>
                      <w:szCs w:val="20"/>
                    </w:rPr>
                  </w:pPr>
                  <w:r w:rsidRPr="007F5C96">
                    <w:rPr>
                      <w:i/>
                      <w:iCs/>
                      <w:sz w:val="20"/>
                      <w:szCs w:val="20"/>
                    </w:rPr>
                    <w:t>Voltage Support Service VAr Leading per QSE per Resource</w:t>
                  </w:r>
                  <w:r w:rsidRPr="007F5C96">
                    <w:rPr>
                      <w:iCs/>
                      <w:sz w:val="20"/>
                      <w:szCs w:val="20"/>
                    </w:rPr>
                    <w:t xml:space="preserve"> - The instructed portion of the Reactive Power below the Resource’s leading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67052524"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4A3BAB30" w14:textId="77777777" w:rsidR="007F5C96" w:rsidRPr="007F5C96" w:rsidRDefault="007F5C96" w:rsidP="007F5C96">
                  <w:pPr>
                    <w:spacing w:after="60"/>
                    <w:rPr>
                      <w:iCs/>
                      <w:sz w:val="20"/>
                      <w:szCs w:val="20"/>
                    </w:rPr>
                  </w:pPr>
                  <w:r w:rsidRPr="007F5C96">
                    <w:rPr>
                      <w:iCs/>
                      <w:sz w:val="20"/>
                      <w:szCs w:val="20"/>
                    </w:rPr>
                    <w:t xml:space="preserve">VSSVARIOL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6E23227B" w14:textId="77777777" w:rsidR="007F5C96" w:rsidRPr="007F5C96" w:rsidRDefault="007F5C96" w:rsidP="007F5C96">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54EEC4EA" w14:textId="77777777" w:rsidR="007F5C96" w:rsidRPr="007F5C96" w:rsidRDefault="007F5C96" w:rsidP="007F5C96">
                  <w:pPr>
                    <w:spacing w:after="60"/>
                    <w:rPr>
                      <w:iCs/>
                      <w:sz w:val="20"/>
                      <w:szCs w:val="20"/>
                    </w:rPr>
                  </w:pPr>
                  <w:r w:rsidRPr="007F5C96">
                    <w:rPr>
                      <w:i/>
                      <w:iCs/>
                      <w:sz w:val="20"/>
                      <w:szCs w:val="20"/>
                    </w:rPr>
                    <w:t>Voltage Support Service VAr Instructed Output Level per QSE per Resource</w:t>
                  </w:r>
                  <w:r w:rsidRPr="007F5C96">
                    <w:rPr>
                      <w:iCs/>
                      <w:sz w:val="20"/>
                      <w:szCs w:val="20"/>
                    </w:rPr>
                    <w:t xml:space="preserve">—The instructed Reactive Power output level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175277DB"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4B6EB1A4" w14:textId="77777777" w:rsidR="007F5C96" w:rsidRPr="007F5C96" w:rsidRDefault="007F5C96" w:rsidP="007F5C96">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0A1B911" w14:textId="77777777" w:rsidR="007F5C96" w:rsidRPr="007F5C96" w:rsidRDefault="007F5C96" w:rsidP="007F5C96">
                  <w:pPr>
                    <w:spacing w:after="60"/>
                    <w:rPr>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0745AEE0" w14:textId="77777777" w:rsidR="007F5C96" w:rsidRPr="007F5C96" w:rsidRDefault="007F5C96" w:rsidP="007F5C96">
                  <w:pPr>
                    <w:spacing w:after="60"/>
                    <w:rPr>
                      <w:iCs/>
                      <w:sz w:val="20"/>
                      <w:szCs w:val="20"/>
                    </w:rPr>
                  </w:pPr>
                  <w:r w:rsidRPr="007F5C96">
                    <w:rPr>
                      <w:i/>
                      <w:iCs/>
                      <w:sz w:val="20"/>
                      <w:szCs w:val="20"/>
                    </w:rPr>
                    <w:t>Real-Time VAr per QSE per Resource</w:t>
                  </w:r>
                  <w:r w:rsidRPr="007F5C96">
                    <w:rPr>
                      <w:iCs/>
                      <w:sz w:val="20"/>
                      <w:szCs w:val="20"/>
                    </w:rPr>
                    <w:t xml:space="preserve">—The netted Reactive Energy measured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936A9EB"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51CCD40A" w14:textId="77777777" w:rsidR="007F5C96" w:rsidRPr="007F5C96" w:rsidRDefault="007F5C96" w:rsidP="007F5C96">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39EF6869" w14:textId="77777777" w:rsidR="007F5C96" w:rsidRPr="007F5C96" w:rsidRDefault="007F5C96" w:rsidP="007F5C96">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308569C0" w14:textId="77777777" w:rsidR="007F5C96" w:rsidRPr="007F5C96" w:rsidRDefault="007F5C96" w:rsidP="007F5C96">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7DD80F9C"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11215492" w14:textId="77777777" w:rsidR="007F5C96" w:rsidRPr="007F5C96" w:rsidRDefault="007F5C96" w:rsidP="007F5C96">
                  <w:pPr>
                    <w:spacing w:after="60"/>
                    <w:rPr>
                      <w:iCs/>
                      <w:sz w:val="20"/>
                      <w:szCs w:val="20"/>
                    </w:rPr>
                  </w:pPr>
                  <w:r w:rsidRPr="007F5C96">
                    <w:rPr>
                      <w:iCs/>
                      <w:sz w:val="20"/>
                      <w:szCs w:val="20"/>
                    </w:rPr>
                    <w:lastRenderedPageBreak/>
                    <w:t xml:space="preserve">URLLEAD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46B6215B" w14:textId="77777777" w:rsidR="007F5C96" w:rsidRPr="007F5C96" w:rsidRDefault="007F5C96" w:rsidP="007F5C96">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542A825D" w14:textId="77777777" w:rsidR="007F5C96" w:rsidRPr="007F5C96" w:rsidRDefault="007F5C96" w:rsidP="007F5C96">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C381326"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64DBCE1A" w14:textId="77777777" w:rsidR="007F5C96" w:rsidRPr="007F5C96" w:rsidRDefault="007F5C96" w:rsidP="007F5C96">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F7EB427" w14:textId="77777777" w:rsidR="007F5C96" w:rsidRPr="007F5C96" w:rsidRDefault="007F5C96" w:rsidP="007F5C96">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1AD22DE9" w14:textId="77777777" w:rsidR="007F5C96" w:rsidRPr="007F5C96" w:rsidRDefault="007F5C96" w:rsidP="007F5C96">
                  <w:pPr>
                    <w:spacing w:after="60"/>
                    <w:rPr>
                      <w:iCs/>
                      <w:sz w:val="20"/>
                      <w:szCs w:val="20"/>
                    </w:rPr>
                  </w:pPr>
                  <w:r w:rsidRPr="007F5C96">
                    <w:rPr>
                      <w:i/>
                      <w:iCs/>
                      <w:sz w:val="20"/>
                      <w:szCs w:val="20"/>
                    </w:rPr>
                    <w:t>High Sustained Limit</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Definitions and Acronyms, for the hour that includes the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28CD2C03"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5E434190" w14:textId="77777777" w:rsidR="007F5C96" w:rsidRPr="007F5C96" w:rsidRDefault="007F5C96" w:rsidP="007F5C96">
                  <w:pPr>
                    <w:spacing w:after="60"/>
                    <w:rPr>
                      <w:iCs/>
                      <w:sz w:val="20"/>
                      <w:szCs w:val="20"/>
                    </w:rPr>
                  </w:pPr>
                  <w:r w:rsidRPr="007F5C96">
                    <w:rPr>
                      <w:iCs/>
                      <w:sz w:val="20"/>
                      <w:szCs w:val="20"/>
                    </w:rPr>
                    <w:t xml:space="preserve">LSL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5372A52" w14:textId="77777777" w:rsidR="007F5C96" w:rsidRPr="007F5C96" w:rsidRDefault="007F5C96" w:rsidP="007F5C96">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405F730A" w14:textId="5D56948A" w:rsidR="007F5C96" w:rsidRPr="007F5C96" w:rsidRDefault="007F5C96" w:rsidP="007F5C96">
                  <w:pPr>
                    <w:spacing w:after="60"/>
                    <w:rPr>
                      <w:i/>
                      <w:iCs/>
                      <w:sz w:val="20"/>
                      <w:szCs w:val="20"/>
                    </w:rPr>
                  </w:pPr>
                  <w:r w:rsidRPr="007F5C96">
                    <w:rPr>
                      <w:i/>
                      <w:iCs/>
                      <w:sz w:val="20"/>
                      <w:szCs w:val="20"/>
                    </w:rPr>
                    <w:t>Low Sustained Limit</w:t>
                  </w:r>
                  <w:r w:rsidRPr="007F5C96">
                    <w:rPr>
                      <w:iCs/>
                      <w:sz w:val="20"/>
                      <w:szCs w:val="20"/>
                    </w:rPr>
                    <w:t xml:space="preserve">—The LSL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for the hour that includes the Settlement Interval.  </w:t>
                  </w:r>
                  <w:ins w:id="825" w:author="ERCOT" w:date="2024-07-01T09:06:00Z">
                    <w:r w:rsidR="00A21996" w:rsidRPr="00D67DA7">
                      <w:rPr>
                        <w:iCs/>
                        <w:sz w:val="20"/>
                        <w:szCs w:val="20"/>
                      </w:rPr>
                      <w:t xml:space="preserve">Where for a combined cycle resource, </w:t>
                    </w:r>
                    <w:r w:rsidR="00A21996" w:rsidRPr="00D67DA7">
                      <w:rPr>
                        <w:i/>
                        <w:iCs/>
                        <w:sz w:val="20"/>
                        <w:szCs w:val="20"/>
                      </w:rPr>
                      <w:t>r</w:t>
                    </w:r>
                    <w:r w:rsidR="00A21996" w:rsidRPr="00D67DA7">
                      <w:rPr>
                        <w:iCs/>
                        <w:sz w:val="20"/>
                        <w:szCs w:val="20"/>
                      </w:rPr>
                      <w:t xml:space="preserve"> is a Combined Cycle Generation Resource.</w:t>
                    </w:r>
                  </w:ins>
                </w:p>
              </w:tc>
            </w:tr>
            <w:tr w:rsidR="007F5C96" w:rsidRPr="007F5C96" w14:paraId="183E0F50"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621E3FB6" w14:textId="77777777" w:rsidR="007F5C96" w:rsidRPr="007F5C96" w:rsidRDefault="007F5C96" w:rsidP="007F5C96">
                  <w:pPr>
                    <w:spacing w:after="60"/>
                    <w:rPr>
                      <w:i/>
                      <w:iCs/>
                      <w:sz w:val="20"/>
                      <w:szCs w:val="20"/>
                    </w:rPr>
                  </w:pPr>
                  <w:r w:rsidRPr="007F5C96">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3D7F140A" w14:textId="77777777" w:rsidR="007F5C96" w:rsidRPr="007F5C96" w:rsidRDefault="007F5C96" w:rsidP="007F5C96">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4F30A530"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43658563"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1FDE209E" w14:textId="77777777" w:rsidR="007F5C96" w:rsidRPr="007F5C96" w:rsidRDefault="007F5C96" w:rsidP="007F5C96">
                  <w:pPr>
                    <w:spacing w:after="60"/>
                    <w:rPr>
                      <w:i/>
                      <w:iCs/>
                      <w:sz w:val="20"/>
                      <w:szCs w:val="20"/>
                    </w:rPr>
                  </w:pPr>
                  <w:r w:rsidRPr="007F5C96">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27961BDA" w14:textId="77777777" w:rsidR="007F5C96" w:rsidRPr="007F5C96" w:rsidRDefault="007F5C96" w:rsidP="007F5C96">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44B7347D" w14:textId="77777777" w:rsidR="007F5C96" w:rsidRPr="007F5C96" w:rsidRDefault="007F5C96" w:rsidP="007F5C96">
                  <w:pPr>
                    <w:spacing w:after="60"/>
                    <w:rPr>
                      <w:iCs/>
                      <w:sz w:val="20"/>
                      <w:szCs w:val="20"/>
                    </w:rPr>
                  </w:pPr>
                  <w:r w:rsidRPr="007F5C96">
                    <w:rPr>
                      <w:iCs/>
                      <w:sz w:val="20"/>
                      <w:szCs w:val="20"/>
                    </w:rPr>
                    <w:t>A Generation Resource or ESR.</w:t>
                  </w:r>
                </w:p>
              </w:tc>
            </w:tr>
          </w:tbl>
          <w:p w14:paraId="28BB08F9" w14:textId="1B8F8282" w:rsidR="007F5C96" w:rsidRPr="007F5C96" w:rsidRDefault="007F5C96" w:rsidP="007F5C96">
            <w:pPr>
              <w:spacing w:before="240" w:after="240"/>
              <w:ind w:left="720" w:hanging="720"/>
              <w:rPr>
                <w:szCs w:val="20"/>
              </w:rPr>
            </w:pPr>
            <w:r w:rsidRPr="007F5C96">
              <w:rPr>
                <w:szCs w:val="20"/>
              </w:rPr>
              <w:t>(</w:t>
            </w:r>
            <w:ins w:id="826" w:author="ERCOT 092024" w:date="2024-09-17T15:37:00Z">
              <w:r w:rsidR="00854EA6">
                <w:rPr>
                  <w:szCs w:val="20"/>
                </w:rPr>
                <w:t>4</w:t>
              </w:r>
            </w:ins>
            <w:del w:id="827" w:author="ERCOT 092024" w:date="2024-09-17T15:37:00Z">
              <w:r w:rsidRPr="007F5C96" w:rsidDel="00854EA6">
                <w:rPr>
                  <w:szCs w:val="20"/>
                </w:rPr>
                <w:delText>3</w:delText>
              </w:r>
            </w:del>
            <w:r w:rsidRPr="007F5C96">
              <w:rPr>
                <w:szCs w:val="20"/>
              </w:rPr>
              <w:t>)</w:t>
            </w:r>
            <w:r w:rsidRPr="007F5C96">
              <w:rPr>
                <w:szCs w:val="20"/>
              </w:rPr>
              <w:tab/>
              <w:t>The total additional compensation to each QSE for voltage support service for the 15-minute Settlement Interval is calculated as follows:</w:t>
            </w:r>
          </w:p>
          <w:p w14:paraId="2A54026A" w14:textId="77777777" w:rsidR="007F5C96" w:rsidRPr="007F5C96" w:rsidRDefault="007F5C96" w:rsidP="007F5C96">
            <w:pPr>
              <w:spacing w:after="240"/>
              <w:ind w:left="720"/>
              <w:rPr>
                <w:rFonts w:ascii="Times New Roman Bold" w:hAnsi="Times New Roman Bold"/>
                <w:i/>
                <w:szCs w:val="20"/>
                <w:vertAlign w:val="subscript"/>
              </w:rPr>
            </w:pPr>
            <w:r w:rsidRPr="007F5C96">
              <w:rPr>
                <w:b/>
                <w:szCs w:val="20"/>
              </w:rPr>
              <w:t>VSSVARAMTQSETOT</w:t>
            </w:r>
            <w:r w:rsidRPr="007F5C96">
              <w:rPr>
                <w:rFonts w:ascii="Times New Roman Bold" w:hAnsi="Times New Roman Bold"/>
                <w:b/>
                <w:szCs w:val="20"/>
                <w:vertAlign w:val="subscript"/>
              </w:rPr>
              <w:t>q</w:t>
            </w:r>
            <w:r w:rsidRPr="007F5C96">
              <w:rPr>
                <w:b/>
                <w:szCs w:val="20"/>
              </w:rPr>
              <w:t xml:space="preserve"> =  </w:t>
            </w:r>
            <w:r w:rsidRPr="007F5C96">
              <w:rPr>
                <w:iCs/>
                <w:position w:val="-28"/>
                <w:szCs w:val="20"/>
              </w:rPr>
              <w:object w:dxaOrig="435" w:dyaOrig="735" w14:anchorId="76366DB4">
                <v:shape id="_x0000_i1036" type="#_x0000_t75" style="width:24pt;height:36.6pt" o:ole="">
                  <v:imagedata r:id="rId32" o:title=""/>
                </v:shape>
                <o:OLEObject Type="Embed" ProgID="Equation.3" ShapeID="_x0000_i1036" DrawAspect="Content" ObjectID="_1788329289" r:id="rId35"/>
              </w:object>
            </w:r>
            <w:r w:rsidRPr="007F5C96">
              <w:rPr>
                <w:b/>
                <w:szCs w:val="20"/>
              </w:rPr>
              <w:t xml:space="preserve"> VSSVARAMT</w:t>
            </w:r>
            <w:r w:rsidRPr="007F5C96">
              <w:rPr>
                <w:rFonts w:ascii="Times New Roman Bold" w:hAnsi="Times New Roman Bold"/>
                <w:i/>
                <w:szCs w:val="20"/>
                <w:vertAlign w:val="subscript"/>
              </w:rPr>
              <w:t>q,r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7F5C96" w:rsidRPr="007F5C96" w14:paraId="14A45877" w14:textId="77777777" w:rsidTr="00E010D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73ED5AB2" w14:textId="77777777" w:rsidR="007F5C96" w:rsidRPr="007F5C96" w:rsidRDefault="007F5C96" w:rsidP="007F5C96">
                  <w:pPr>
                    <w:spacing w:after="240"/>
                    <w:rPr>
                      <w:b/>
                      <w:iCs/>
                      <w:sz w:val="20"/>
                      <w:szCs w:val="20"/>
                    </w:rPr>
                  </w:pPr>
                  <w:r w:rsidRPr="007F5C96">
                    <w:rPr>
                      <w:b/>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73BD55B9" w14:textId="77777777" w:rsidR="007F5C96" w:rsidRPr="007F5C96" w:rsidRDefault="007F5C96" w:rsidP="007F5C96">
                  <w:pPr>
                    <w:spacing w:after="240"/>
                    <w:rPr>
                      <w:b/>
                      <w:iCs/>
                      <w:sz w:val="20"/>
                      <w:szCs w:val="20"/>
                    </w:rPr>
                  </w:pPr>
                  <w:r w:rsidRPr="007F5C96">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418E8C2C" w14:textId="77777777" w:rsidR="007F5C96" w:rsidRPr="007F5C96" w:rsidRDefault="007F5C96" w:rsidP="007F5C96">
                  <w:pPr>
                    <w:spacing w:after="240"/>
                    <w:rPr>
                      <w:b/>
                      <w:iCs/>
                      <w:sz w:val="20"/>
                      <w:szCs w:val="20"/>
                    </w:rPr>
                  </w:pPr>
                  <w:r w:rsidRPr="007F5C96">
                    <w:rPr>
                      <w:b/>
                      <w:iCs/>
                      <w:sz w:val="20"/>
                      <w:szCs w:val="20"/>
                    </w:rPr>
                    <w:t>Definition</w:t>
                  </w:r>
                </w:p>
              </w:tc>
            </w:tr>
            <w:tr w:rsidR="007F5C96" w:rsidRPr="007F5C96" w14:paraId="2EE2133B" w14:textId="77777777" w:rsidTr="00E010DF">
              <w:trPr>
                <w:cantSplit/>
              </w:trPr>
              <w:tc>
                <w:tcPr>
                  <w:tcW w:w="1231" w:type="pct"/>
                  <w:tcBorders>
                    <w:top w:val="single" w:sz="4" w:space="0" w:color="auto"/>
                    <w:left w:val="single" w:sz="4" w:space="0" w:color="auto"/>
                    <w:bottom w:val="single" w:sz="4" w:space="0" w:color="auto"/>
                    <w:right w:val="single" w:sz="4" w:space="0" w:color="auto"/>
                  </w:tcBorders>
                  <w:hideMark/>
                </w:tcPr>
                <w:p w14:paraId="7FE296F5" w14:textId="77777777" w:rsidR="007F5C96" w:rsidRPr="007F5C96" w:rsidRDefault="007F5C96" w:rsidP="007F5C96">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32C62B04" w14:textId="77777777" w:rsidR="007F5C96" w:rsidRPr="007F5C96" w:rsidRDefault="007F5C96" w:rsidP="007F5C96">
                  <w:pPr>
                    <w:spacing w:after="60"/>
                    <w:rPr>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76D1596" w14:textId="77777777" w:rsidR="007F5C96" w:rsidRPr="007F5C96" w:rsidRDefault="007F5C96" w:rsidP="007F5C96">
                  <w:pPr>
                    <w:spacing w:after="60"/>
                    <w:rPr>
                      <w:iCs/>
                      <w:sz w:val="20"/>
                      <w:szCs w:val="20"/>
                    </w:rPr>
                  </w:pPr>
                  <w:r w:rsidRPr="007F5C96">
                    <w:rPr>
                      <w:i/>
                      <w:iCs/>
                      <w:sz w:val="20"/>
                      <w:szCs w:val="20"/>
                    </w:rPr>
                    <w:t>Voltage Support Service VAr Amount per QSE per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78EB18B9" w14:textId="77777777" w:rsidTr="00E010DF">
              <w:trPr>
                <w:cantSplit/>
              </w:trPr>
              <w:tc>
                <w:tcPr>
                  <w:tcW w:w="1231" w:type="pct"/>
                  <w:tcBorders>
                    <w:top w:val="single" w:sz="4" w:space="0" w:color="auto"/>
                    <w:left w:val="single" w:sz="4" w:space="0" w:color="auto"/>
                    <w:bottom w:val="single" w:sz="4" w:space="0" w:color="auto"/>
                    <w:right w:val="single" w:sz="4" w:space="0" w:color="auto"/>
                  </w:tcBorders>
                  <w:hideMark/>
                </w:tcPr>
                <w:p w14:paraId="32087C1A" w14:textId="77777777" w:rsidR="007F5C96" w:rsidRPr="007F5C96" w:rsidRDefault="007F5C96" w:rsidP="007F5C96">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0A8DB7BB" w14:textId="77777777" w:rsidR="007F5C96" w:rsidRPr="007F5C96" w:rsidRDefault="007F5C96" w:rsidP="007F5C96">
                  <w:pPr>
                    <w:spacing w:after="60"/>
                    <w:rPr>
                      <w:i/>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9CE42F1" w14:textId="77777777" w:rsidR="007F5C96" w:rsidRPr="007F5C96" w:rsidRDefault="007F5C96" w:rsidP="007F5C96">
                  <w:pPr>
                    <w:spacing w:after="60"/>
                    <w:rPr>
                      <w:iCs/>
                      <w:sz w:val="20"/>
                      <w:szCs w:val="20"/>
                    </w:rPr>
                  </w:pPr>
                  <w:r w:rsidRPr="007F5C96">
                    <w:rPr>
                      <w:i/>
                      <w:iCs/>
                      <w:sz w:val="20"/>
                      <w:szCs w:val="20"/>
                    </w:rPr>
                    <w:t>Voltage Support VAr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7F5C96" w:rsidRPr="007F5C96" w14:paraId="23E593E6" w14:textId="77777777" w:rsidTr="00E010DF">
              <w:trPr>
                <w:cantSplit/>
              </w:trPr>
              <w:tc>
                <w:tcPr>
                  <w:tcW w:w="1231" w:type="pct"/>
                  <w:tcBorders>
                    <w:top w:val="single" w:sz="4" w:space="0" w:color="auto"/>
                    <w:left w:val="single" w:sz="4" w:space="0" w:color="auto"/>
                    <w:bottom w:val="single" w:sz="4" w:space="0" w:color="auto"/>
                    <w:right w:val="single" w:sz="4" w:space="0" w:color="auto"/>
                  </w:tcBorders>
                  <w:hideMark/>
                </w:tcPr>
                <w:p w14:paraId="6E20771A" w14:textId="77777777" w:rsidR="007F5C96" w:rsidRPr="007F5C96" w:rsidRDefault="007F5C96" w:rsidP="007F5C96">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6E86110F" w14:textId="77777777" w:rsidR="007F5C96" w:rsidRPr="007F5C96" w:rsidRDefault="007F5C96" w:rsidP="007F5C96">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8496CF4"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7DDC129A" w14:textId="77777777" w:rsidTr="00E010DF">
              <w:trPr>
                <w:cantSplit/>
              </w:trPr>
              <w:tc>
                <w:tcPr>
                  <w:tcW w:w="1231" w:type="pct"/>
                  <w:tcBorders>
                    <w:top w:val="single" w:sz="4" w:space="0" w:color="auto"/>
                    <w:left w:val="single" w:sz="4" w:space="0" w:color="auto"/>
                    <w:bottom w:val="single" w:sz="4" w:space="0" w:color="auto"/>
                    <w:right w:val="single" w:sz="4" w:space="0" w:color="auto"/>
                  </w:tcBorders>
                  <w:hideMark/>
                </w:tcPr>
                <w:p w14:paraId="3967AE6E" w14:textId="77777777" w:rsidR="007F5C96" w:rsidRPr="007F5C96" w:rsidRDefault="007F5C96" w:rsidP="007F5C96">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599B7D90" w14:textId="77777777" w:rsidR="007F5C96" w:rsidRPr="007F5C96" w:rsidRDefault="007F5C96" w:rsidP="007F5C96">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3D2CE1B8" w14:textId="77777777" w:rsidR="007F5C96" w:rsidRPr="007F5C96" w:rsidRDefault="007F5C96" w:rsidP="007F5C96">
                  <w:pPr>
                    <w:spacing w:after="60"/>
                    <w:rPr>
                      <w:iCs/>
                      <w:sz w:val="20"/>
                      <w:szCs w:val="20"/>
                    </w:rPr>
                  </w:pPr>
                  <w:r w:rsidRPr="007F5C96">
                    <w:rPr>
                      <w:iCs/>
                      <w:sz w:val="20"/>
                      <w:szCs w:val="20"/>
                    </w:rPr>
                    <w:t>A Generation Resource or ESR.</w:t>
                  </w:r>
                </w:p>
              </w:tc>
            </w:tr>
          </w:tbl>
          <w:p w14:paraId="7EC29813" w14:textId="77777777" w:rsidR="007F5C96" w:rsidRPr="007F5C96" w:rsidRDefault="007F5C96" w:rsidP="007F5C96">
            <w:pPr>
              <w:rPr>
                <w:szCs w:val="20"/>
              </w:rPr>
            </w:pPr>
          </w:p>
          <w:p w14:paraId="0A51141B" w14:textId="3C21AD8B" w:rsidR="007F5C96" w:rsidRPr="007F5C96" w:rsidRDefault="007F5C96" w:rsidP="007F5C96">
            <w:pPr>
              <w:spacing w:after="240"/>
              <w:ind w:left="720" w:hanging="720"/>
              <w:rPr>
                <w:iCs/>
                <w:szCs w:val="20"/>
              </w:rPr>
            </w:pPr>
            <w:r w:rsidRPr="007F5C96">
              <w:rPr>
                <w:szCs w:val="20"/>
              </w:rPr>
              <w:t>(</w:t>
            </w:r>
            <w:ins w:id="828" w:author="ERCOT 092024" w:date="2024-09-17T15:37:00Z">
              <w:r w:rsidR="00854EA6">
                <w:rPr>
                  <w:szCs w:val="20"/>
                </w:rPr>
                <w:t>5</w:t>
              </w:r>
            </w:ins>
            <w:del w:id="829" w:author="ERCOT 092024" w:date="2024-09-17T15:37:00Z">
              <w:r w:rsidRPr="007F5C96" w:rsidDel="00854EA6">
                <w:rPr>
                  <w:szCs w:val="20"/>
                </w:rPr>
                <w:delText>4</w:delText>
              </w:r>
            </w:del>
            <w:r w:rsidRPr="007F5C96">
              <w:rPr>
                <w:szCs w:val="20"/>
              </w:rPr>
              <w:t>)</w:t>
            </w:r>
            <w:r w:rsidRPr="007F5C96">
              <w:rPr>
                <w:szCs w:val="20"/>
              </w:rPr>
              <w:tab/>
              <w:t>The lost opportunity payment, if applicable:</w:t>
            </w:r>
          </w:p>
          <w:p w14:paraId="637D0561"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4E445592" w14:textId="77777777" w:rsidR="007F5C96" w:rsidRPr="007F5C96" w:rsidRDefault="007F5C96" w:rsidP="007F5C96">
            <w:pPr>
              <w:tabs>
                <w:tab w:val="left" w:pos="2340"/>
                <w:tab w:val="left" w:pos="3420"/>
              </w:tabs>
              <w:spacing w:after="240"/>
              <w:ind w:left="3420" w:hanging="2700"/>
              <w:rPr>
                <w:rFonts w:ascii="Calibri" w:eastAsia="Calibri" w:hAnsi="Calibri"/>
                <w:b/>
                <w:sz w:val="22"/>
                <w:szCs w:val="22"/>
                <w:lang w:val="pt-BR"/>
              </w:rPr>
            </w:pPr>
            <w:r w:rsidRPr="007F5C96">
              <w:rPr>
                <w:b/>
                <w:bCs/>
                <w:szCs w:val="20"/>
                <w:lang w:val="pt-BR"/>
              </w:rPr>
              <w:t xml:space="preserve">VSSEAMT </w:t>
            </w:r>
            <w:r w:rsidRPr="007F5C96">
              <w:rPr>
                <w:b/>
                <w:bCs/>
                <w:i/>
                <w:szCs w:val="20"/>
                <w:vertAlign w:val="subscript"/>
                <w:lang w:val="pt-BR"/>
              </w:rPr>
              <w:t>q, r</w:t>
            </w:r>
            <w:r w:rsidRPr="007F5C96">
              <w:rPr>
                <w:b/>
                <w:bCs/>
                <w:szCs w:val="20"/>
                <w:lang w:val="pt-BR"/>
              </w:rPr>
              <w:tab/>
              <w:t xml:space="preserve"> =  </w:t>
            </w:r>
            <w:r w:rsidRPr="007F5C96">
              <w:rPr>
                <w:b/>
                <w:bCs/>
                <w:szCs w:val="20"/>
              </w:rPr>
              <w:t xml:space="preserve">(-1) * Max (0, </w:t>
            </w:r>
            <w:r w:rsidRPr="007F5C96">
              <w:rPr>
                <w:b/>
                <w:bCs/>
                <w:szCs w:val="20"/>
                <w:lang w:val="pt-BR"/>
              </w:rPr>
              <w:t>RTSPP</w:t>
            </w:r>
            <w:r w:rsidRPr="007F5C96">
              <w:rPr>
                <w:rFonts w:ascii="Times New Roman Bold" w:hAnsi="Times New Roman Bold"/>
                <w:b/>
                <w:bCs/>
                <w:szCs w:val="20"/>
                <w:vertAlign w:val="subscript"/>
                <w:lang w:val="pt-BR"/>
              </w:rPr>
              <w:t xml:space="preserve"> </w:t>
            </w:r>
            <w:r w:rsidRPr="007F5C96">
              <w:rPr>
                <w:rFonts w:ascii="Times New Roman Bold" w:hAnsi="Times New Roman Bold"/>
                <w:b/>
                <w:bCs/>
                <w:i/>
                <w:szCs w:val="20"/>
                <w:vertAlign w:val="subscript"/>
                <w:lang w:val="pt-BR"/>
              </w:rPr>
              <w:t>p</w:t>
            </w:r>
            <w:r w:rsidRPr="007F5C96">
              <w:rPr>
                <w:b/>
                <w:bCs/>
                <w:szCs w:val="20"/>
                <w:lang w:val="pt-BR"/>
              </w:rPr>
              <w:t xml:space="preserve"> ) * Max (0,  (ABS(LSL </w:t>
            </w:r>
            <w:r w:rsidRPr="007F5C96">
              <w:rPr>
                <w:b/>
                <w:bCs/>
                <w:i/>
                <w:szCs w:val="20"/>
                <w:vertAlign w:val="subscript"/>
                <w:lang w:val="pt-BR"/>
              </w:rPr>
              <w:t>q, r</w:t>
            </w:r>
            <w:r w:rsidRPr="007F5C96">
              <w:rPr>
                <w:b/>
                <w:bCs/>
                <w:szCs w:val="20"/>
                <w:lang w:val="pt-BR"/>
              </w:rPr>
              <w:t xml:space="preserve"> * ¼  - </w:t>
            </w:r>
            <w:r w:rsidRPr="007F5C96">
              <w:rPr>
                <w:b/>
                <w:bCs/>
                <w:szCs w:val="20"/>
              </w:rPr>
              <w:t>NETVSSA</w:t>
            </w:r>
            <w:r w:rsidRPr="007F5C96">
              <w:rPr>
                <w:b/>
                <w:bCs/>
                <w:i/>
                <w:szCs w:val="20"/>
                <w:vertAlign w:val="subscript"/>
              </w:rPr>
              <w:t xml:space="preserve"> q, r</w:t>
            </w:r>
            <w:r w:rsidRPr="007F5C96">
              <w:rPr>
                <w:b/>
                <w:bCs/>
                <w:szCs w:val="20"/>
                <w:lang w:val="pt-BR"/>
              </w:rPr>
              <w:t>)))</w:t>
            </w:r>
          </w:p>
          <w:p w14:paraId="2E939B21" w14:textId="4F87B542" w:rsidR="007F5C96" w:rsidRPr="007F5C96" w:rsidRDefault="001A78A6" w:rsidP="001A78A6">
            <w:pPr>
              <w:spacing w:after="240"/>
              <w:ind w:left="720" w:hanging="720"/>
              <w:rPr>
                <w:szCs w:val="20"/>
                <w:lang w:val="pt-BR"/>
              </w:rPr>
            </w:pPr>
            <w:r w:rsidRPr="007F5C96">
              <w:rPr>
                <w:szCs w:val="20"/>
              </w:rPr>
              <w:tab/>
            </w:r>
            <w:r w:rsidR="007F5C96" w:rsidRPr="001A78A6">
              <w:rPr>
                <w:szCs w:val="20"/>
              </w:rPr>
              <w:t>Otherwise</w:t>
            </w:r>
            <w:ins w:id="830" w:author="ERCOT" w:date="2024-06-21T07:33:00Z">
              <w:r>
                <w:rPr>
                  <w:bCs/>
                  <w:szCs w:val="20"/>
                  <w:lang w:val="pt-BR"/>
                </w:rPr>
                <w:t>, for Generation Resources or ESRs that have a net injection for the Settlement Interval</w:t>
              </w:r>
            </w:ins>
            <w:r w:rsidR="007F5C96" w:rsidRPr="007F5C96">
              <w:rPr>
                <w:bCs/>
                <w:szCs w:val="20"/>
                <w:lang w:val="pt-BR"/>
              </w:rPr>
              <w:t>:</w:t>
            </w:r>
          </w:p>
          <w:p w14:paraId="6FB319B3" w14:textId="77777777" w:rsidR="007F5C96" w:rsidRPr="007F5C96" w:rsidRDefault="007F5C96" w:rsidP="007F5C96">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t xml:space="preserve">=     </w:t>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lang w:val="pt-BR"/>
              </w:rPr>
              <w:t xml:space="preserve"> –</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w:t>
            </w:r>
            <w:r w:rsidRPr="007F5C96">
              <w:rPr>
                <w:b/>
              </w:rPr>
              <w:t>NETVSSA</w:t>
            </w:r>
            <w:r w:rsidRPr="007F5C96">
              <w:rPr>
                <w:b/>
                <w:i/>
                <w:vertAlign w:val="subscript"/>
              </w:rPr>
              <w:t xml:space="preserve"> q, r</w:t>
            </w:r>
            <w:r w:rsidRPr="007F5C96">
              <w:rPr>
                <w:b/>
                <w:bCs/>
                <w:lang w:val="pt-BR"/>
              </w:rPr>
              <w:t>)))</w:t>
            </w:r>
          </w:p>
          <w:p w14:paraId="44EDEAA1"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Where:</w:t>
            </w:r>
          </w:p>
          <w:p w14:paraId="764EED0A" w14:textId="77777777" w:rsidR="007F5C96" w:rsidRPr="007F5C96" w:rsidRDefault="007F5C96" w:rsidP="007F5C96">
            <w:pPr>
              <w:tabs>
                <w:tab w:val="left" w:pos="2340"/>
                <w:tab w:val="left" w:pos="3420"/>
              </w:tabs>
              <w:spacing w:after="240"/>
              <w:ind w:left="3420" w:hanging="2700"/>
              <w:rPr>
                <w:b/>
                <w:bCs/>
                <w:szCs w:val="20"/>
                <w:lang w:val="pt-BR"/>
              </w:rPr>
            </w:pPr>
            <w:r w:rsidRPr="007F5C96">
              <w:rPr>
                <w:bCs/>
                <w:szCs w:val="20"/>
              </w:rPr>
              <w:lastRenderedPageBreak/>
              <w:t>NETVSSA</w:t>
            </w:r>
            <w:r w:rsidRPr="007F5C96">
              <w:rPr>
                <w:bCs/>
                <w:i/>
                <w:szCs w:val="20"/>
                <w:vertAlign w:val="subscript"/>
              </w:rPr>
              <w:t xml:space="preserve"> q, r</w:t>
            </w:r>
            <w:r w:rsidRPr="007F5C96">
              <w:rPr>
                <w:bCs/>
                <w:szCs w:val="20"/>
              </w:rPr>
              <w:t xml:space="preserve"> = RTCL </w:t>
            </w:r>
            <w:r w:rsidRPr="007F5C96">
              <w:rPr>
                <w:bCs/>
                <w:i/>
                <w:szCs w:val="20"/>
                <w:vertAlign w:val="subscript"/>
              </w:rPr>
              <w:t xml:space="preserve">q, r </w:t>
            </w:r>
            <w:r w:rsidRPr="007F5C96">
              <w:rPr>
                <w:bCs/>
                <w:i/>
                <w:szCs w:val="20"/>
              </w:rPr>
              <w:t xml:space="preserve">+ </w:t>
            </w:r>
            <w:r w:rsidRPr="007F5C96">
              <w:rPr>
                <w:bCs/>
                <w:szCs w:val="20"/>
              </w:rPr>
              <w:t xml:space="preserve">RTMG </w:t>
            </w:r>
            <w:r w:rsidRPr="007F5C96">
              <w:rPr>
                <w:bCs/>
                <w:i/>
                <w:szCs w:val="20"/>
                <w:vertAlign w:val="subscript"/>
              </w:rPr>
              <w:t>q, r</w:t>
            </w:r>
          </w:p>
          <w:p w14:paraId="4CE88E92" w14:textId="77777777" w:rsidR="007F5C96" w:rsidRPr="007F5C96" w:rsidRDefault="007F5C96" w:rsidP="007F5C96">
            <w:pPr>
              <w:tabs>
                <w:tab w:val="left" w:pos="2340"/>
                <w:tab w:val="left" w:pos="3420"/>
              </w:tabs>
              <w:spacing w:after="240"/>
              <w:ind w:left="3420" w:hanging="2700"/>
              <w:rPr>
                <w:rFonts w:ascii="Calibri" w:eastAsia="Calibri" w:hAnsi="Calibri"/>
                <w:sz w:val="22"/>
                <w:szCs w:val="22"/>
                <w:lang w:val="pt-BR"/>
              </w:rPr>
            </w:pPr>
            <w:r w:rsidRPr="007F5C96">
              <w:rPr>
                <w:bCs/>
                <w:szCs w:val="20"/>
                <w:lang w:val="pt-BR"/>
              </w:rPr>
              <w:t>For an ESR that is not a WSL:</w:t>
            </w:r>
          </w:p>
          <w:p w14:paraId="10B24D49" w14:textId="77777777" w:rsidR="007F5C96" w:rsidRPr="007F5C96" w:rsidRDefault="007F5C96" w:rsidP="007F5C96">
            <w:pPr>
              <w:tabs>
                <w:tab w:val="left" w:pos="2340"/>
                <w:tab w:val="left" w:pos="3420"/>
              </w:tabs>
              <w:spacing w:after="240"/>
              <w:ind w:left="3420" w:hanging="2700"/>
              <w:rPr>
                <w:szCs w:val="20"/>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211B766C">
                <v:shape id="_x0000_i1037" type="#_x0000_t75" style="width:12pt;height:24pt" o:ole="">
                  <v:imagedata r:id="rId36" o:title=""/>
                </v:shape>
                <o:OLEObject Type="Embed" ProgID="Equation.3" ShapeID="_x0000_i1037" DrawAspect="Content" ObjectID="_1788329290" r:id="rId37"/>
              </w:object>
            </w:r>
            <w:r w:rsidRPr="007F5C96">
              <w:rPr>
                <w:bCs/>
                <w:szCs w:val="20"/>
              </w:rPr>
              <w:t xml:space="preserve"> MEBR </w:t>
            </w:r>
            <w:r w:rsidRPr="007F5C96">
              <w:rPr>
                <w:bCs/>
                <w:i/>
                <w:szCs w:val="20"/>
                <w:vertAlign w:val="subscript"/>
              </w:rPr>
              <w:t>q, r, b</w:t>
            </w:r>
            <w:r w:rsidRPr="007F5C96">
              <w:rPr>
                <w:bCs/>
                <w:szCs w:val="20"/>
              </w:rPr>
              <w:t xml:space="preserve"> </w:t>
            </w:r>
          </w:p>
          <w:p w14:paraId="234B9F9F" w14:textId="77777777" w:rsidR="007F5C96" w:rsidRPr="007F5C96" w:rsidRDefault="007F5C96" w:rsidP="007F5C96">
            <w:pPr>
              <w:tabs>
                <w:tab w:val="left" w:pos="2340"/>
                <w:tab w:val="left" w:pos="3420"/>
              </w:tabs>
              <w:spacing w:after="240"/>
              <w:ind w:left="3420" w:hanging="2700"/>
              <w:rPr>
                <w:szCs w:val="20"/>
              </w:rPr>
            </w:pPr>
            <w:r w:rsidRPr="007F5C96">
              <w:rPr>
                <w:bCs/>
                <w:szCs w:val="20"/>
              </w:rPr>
              <w:t>And for an ESR that is a WSL:</w:t>
            </w:r>
          </w:p>
          <w:p w14:paraId="27374FC9" w14:textId="77777777" w:rsidR="007F5C96" w:rsidRPr="007F5C96" w:rsidRDefault="007F5C96" w:rsidP="007F5C96">
            <w:pPr>
              <w:tabs>
                <w:tab w:val="left" w:pos="2340"/>
                <w:tab w:val="left" w:pos="3420"/>
              </w:tabs>
              <w:spacing w:after="240"/>
              <w:ind w:left="3420" w:hanging="2700"/>
              <w:rPr>
                <w:i/>
                <w:szCs w:val="20"/>
                <w:vertAlign w:val="subscript"/>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359AD398">
                <v:shape id="_x0000_i1038" type="#_x0000_t75" style="width:12pt;height:24pt" o:ole="">
                  <v:imagedata r:id="rId36" o:title=""/>
                </v:shape>
                <o:OLEObject Type="Embed" ProgID="Equation.3" ShapeID="_x0000_i1038" DrawAspect="Content" ObjectID="_1788329291" r:id="rId38"/>
              </w:object>
            </w:r>
            <w:r w:rsidRPr="007F5C96">
              <w:rPr>
                <w:bCs/>
                <w:szCs w:val="20"/>
              </w:rPr>
              <w:t xml:space="preserve"> MEBL </w:t>
            </w:r>
            <w:r w:rsidRPr="007F5C96">
              <w:rPr>
                <w:bCs/>
                <w:i/>
                <w:szCs w:val="20"/>
                <w:vertAlign w:val="subscript"/>
              </w:rPr>
              <w:t>q, r, b</w:t>
            </w:r>
            <w:r w:rsidRPr="007F5C96">
              <w:rPr>
                <w:bCs/>
                <w:szCs w:val="20"/>
              </w:rPr>
              <w:t xml:space="preserve"> </w:t>
            </w:r>
          </w:p>
          <w:p w14:paraId="0FFC8E44" w14:textId="77777777" w:rsidR="007F5C96" w:rsidRPr="007F5C96" w:rsidRDefault="007F5C96" w:rsidP="007F5C96">
            <w:pPr>
              <w:rPr>
                <w:szCs w:val="20"/>
              </w:rPr>
            </w:pPr>
            <w:r w:rsidRPr="007F5C96">
              <w:rPr>
                <w:szCs w:val="20"/>
              </w:rPr>
              <w:t>The above variables are defined as follows:</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839"/>
              <w:gridCol w:w="6775"/>
            </w:tblGrid>
            <w:tr w:rsidR="007F5C96" w:rsidRPr="007F5C96" w14:paraId="2615D28E" w14:textId="77777777" w:rsidTr="00E010DF">
              <w:trPr>
                <w:cantSplit/>
                <w:tblHeader/>
              </w:trPr>
              <w:tc>
                <w:tcPr>
                  <w:tcW w:w="823" w:type="pct"/>
                  <w:tcBorders>
                    <w:top w:val="single" w:sz="4" w:space="0" w:color="auto"/>
                    <w:left w:val="single" w:sz="4" w:space="0" w:color="auto"/>
                    <w:bottom w:val="single" w:sz="4" w:space="0" w:color="auto"/>
                    <w:right w:val="single" w:sz="4" w:space="0" w:color="auto"/>
                  </w:tcBorders>
                  <w:hideMark/>
                </w:tcPr>
                <w:p w14:paraId="66EA7BAD" w14:textId="77777777" w:rsidR="007F5C96" w:rsidRPr="007F5C96" w:rsidRDefault="007F5C96" w:rsidP="007F5C96">
                  <w:pPr>
                    <w:spacing w:after="120" w:line="256" w:lineRule="auto"/>
                    <w:rPr>
                      <w:b/>
                      <w:iCs/>
                      <w:sz w:val="20"/>
                      <w:szCs w:val="20"/>
                    </w:rPr>
                  </w:pPr>
                  <w:r w:rsidRPr="007F5C96">
                    <w:rPr>
                      <w:b/>
                      <w:sz w:val="20"/>
                      <w:szCs w:val="20"/>
                    </w:rPr>
                    <w:t>Variable</w:t>
                  </w:r>
                </w:p>
              </w:tc>
              <w:tc>
                <w:tcPr>
                  <w:tcW w:w="460" w:type="pct"/>
                  <w:tcBorders>
                    <w:top w:val="single" w:sz="4" w:space="0" w:color="auto"/>
                    <w:left w:val="single" w:sz="4" w:space="0" w:color="auto"/>
                    <w:bottom w:val="single" w:sz="4" w:space="0" w:color="auto"/>
                    <w:right w:val="single" w:sz="4" w:space="0" w:color="auto"/>
                  </w:tcBorders>
                  <w:hideMark/>
                </w:tcPr>
                <w:p w14:paraId="4C9785CC" w14:textId="77777777" w:rsidR="007F5C96" w:rsidRPr="007F5C96" w:rsidRDefault="007F5C96" w:rsidP="007F5C96">
                  <w:pPr>
                    <w:spacing w:after="120" w:line="256" w:lineRule="auto"/>
                    <w:rPr>
                      <w:b/>
                      <w:iCs/>
                      <w:sz w:val="20"/>
                      <w:szCs w:val="20"/>
                    </w:rPr>
                  </w:pPr>
                  <w:r w:rsidRPr="007F5C96">
                    <w:rPr>
                      <w:b/>
                      <w:iCs/>
                      <w:sz w:val="20"/>
                      <w:szCs w:val="20"/>
                    </w:rPr>
                    <w:t>Unit</w:t>
                  </w:r>
                </w:p>
              </w:tc>
              <w:tc>
                <w:tcPr>
                  <w:tcW w:w="3716" w:type="pct"/>
                  <w:tcBorders>
                    <w:top w:val="single" w:sz="4" w:space="0" w:color="auto"/>
                    <w:left w:val="single" w:sz="4" w:space="0" w:color="auto"/>
                    <w:bottom w:val="single" w:sz="4" w:space="0" w:color="auto"/>
                    <w:right w:val="single" w:sz="4" w:space="0" w:color="auto"/>
                  </w:tcBorders>
                  <w:hideMark/>
                </w:tcPr>
                <w:p w14:paraId="6BF4B6CD" w14:textId="77777777" w:rsidR="007F5C96" w:rsidRPr="007F5C96" w:rsidRDefault="007F5C96" w:rsidP="007F5C96">
                  <w:pPr>
                    <w:spacing w:after="120" w:line="256" w:lineRule="auto"/>
                    <w:rPr>
                      <w:b/>
                      <w:iCs/>
                      <w:sz w:val="20"/>
                      <w:szCs w:val="20"/>
                    </w:rPr>
                  </w:pPr>
                  <w:r w:rsidRPr="007F5C96">
                    <w:rPr>
                      <w:b/>
                      <w:iCs/>
                      <w:sz w:val="20"/>
                      <w:szCs w:val="20"/>
                    </w:rPr>
                    <w:t>Definition</w:t>
                  </w:r>
                </w:p>
              </w:tc>
            </w:tr>
            <w:tr w:rsidR="007F5C96" w:rsidRPr="007F5C96" w14:paraId="7919E7A3"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2E3B63A2" w14:textId="77777777" w:rsidR="007F5C96" w:rsidRPr="007F5C96" w:rsidRDefault="007F5C96" w:rsidP="007F5C96">
                  <w:pPr>
                    <w:spacing w:after="60" w:line="256" w:lineRule="auto"/>
                    <w:rPr>
                      <w:iCs/>
                      <w:sz w:val="20"/>
                      <w:szCs w:val="20"/>
                    </w:rPr>
                  </w:pPr>
                  <w:r w:rsidRPr="007F5C96">
                    <w:rPr>
                      <w:iCs/>
                      <w:sz w:val="20"/>
                      <w:szCs w:val="20"/>
                    </w:rPr>
                    <w:t xml:space="preserve">VSSEAMT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376A13B8" w14:textId="77777777" w:rsidR="007F5C96" w:rsidRPr="007F5C96" w:rsidRDefault="007F5C96" w:rsidP="007F5C96">
                  <w:pPr>
                    <w:spacing w:after="60" w:line="256" w:lineRule="auto"/>
                    <w:rPr>
                      <w:iCs/>
                      <w:sz w:val="20"/>
                      <w:szCs w:val="20"/>
                    </w:rPr>
                  </w:pPr>
                  <w:r w:rsidRPr="007F5C96">
                    <w:rPr>
                      <w:iCs/>
                      <w:sz w:val="20"/>
                      <w:szCs w:val="20"/>
                    </w:rPr>
                    <w:t>$</w:t>
                  </w:r>
                </w:p>
              </w:tc>
              <w:tc>
                <w:tcPr>
                  <w:tcW w:w="3716" w:type="pct"/>
                  <w:tcBorders>
                    <w:top w:val="single" w:sz="4" w:space="0" w:color="auto"/>
                    <w:left w:val="single" w:sz="4" w:space="0" w:color="auto"/>
                    <w:bottom w:val="single" w:sz="4" w:space="0" w:color="auto"/>
                    <w:right w:val="single" w:sz="4" w:space="0" w:color="auto"/>
                  </w:tcBorders>
                  <w:hideMark/>
                </w:tcPr>
                <w:p w14:paraId="7B8359D3" w14:textId="77777777" w:rsidR="007F5C96" w:rsidRPr="007F5C96" w:rsidRDefault="007F5C96" w:rsidP="007F5C96">
                  <w:pPr>
                    <w:spacing w:after="60" w:line="256" w:lineRule="auto"/>
                    <w:rPr>
                      <w:iCs/>
                      <w:sz w:val="20"/>
                      <w:szCs w:val="20"/>
                    </w:rPr>
                  </w:pPr>
                  <w:r w:rsidRPr="007F5C96">
                    <w:rPr>
                      <w:i/>
                      <w:iCs/>
                      <w:sz w:val="20"/>
                      <w:szCs w:val="20"/>
                    </w:rPr>
                    <w:t>Voltage Support Service Energy Amount per QSE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1661AA1C"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71D85F4F" w14:textId="77777777" w:rsidR="007F5C96" w:rsidRPr="007F5C96" w:rsidRDefault="007F5C96" w:rsidP="007F5C96">
                  <w:pPr>
                    <w:spacing w:after="60" w:line="256" w:lineRule="auto"/>
                    <w:rPr>
                      <w:iCs/>
                      <w:sz w:val="20"/>
                      <w:szCs w:val="20"/>
                    </w:rPr>
                  </w:pPr>
                  <w:r w:rsidRPr="007F5C96">
                    <w:rPr>
                      <w:iCs/>
                      <w:sz w:val="20"/>
                      <w:szCs w:val="20"/>
                    </w:rPr>
                    <w:t xml:space="preserve">RTMG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14CD46B9" w14:textId="77777777" w:rsidR="007F5C96" w:rsidRPr="007F5C96" w:rsidRDefault="007F5C96" w:rsidP="007F5C96">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221EE5C6" w14:textId="77777777" w:rsidR="007F5C96" w:rsidRPr="007F5C96" w:rsidRDefault="007F5C96" w:rsidP="007F5C96">
                  <w:pPr>
                    <w:spacing w:after="60" w:line="256" w:lineRule="auto"/>
                    <w:rPr>
                      <w:i/>
                      <w:iCs/>
                      <w:sz w:val="20"/>
                      <w:szCs w:val="20"/>
                    </w:rPr>
                  </w:pPr>
                  <w:r w:rsidRPr="007F5C96">
                    <w:rPr>
                      <w:i/>
                      <w:iCs/>
                      <w:sz w:val="20"/>
                      <w:szCs w:val="20"/>
                    </w:rPr>
                    <w:t>Real-Time Metered Generation per QSE per Resource</w:t>
                  </w:r>
                  <w:r w:rsidRPr="007F5C96">
                    <w:rPr>
                      <w:iCs/>
                      <w:sz w:val="20"/>
                      <w:szCs w:val="20"/>
                    </w:rPr>
                    <w:t xml:space="preserve">—The Real-Time metered generation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9959B40"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3BC7AB18" w14:textId="77777777" w:rsidR="007F5C96" w:rsidRPr="007F5C96" w:rsidRDefault="007F5C96" w:rsidP="007F5C96">
                  <w:pPr>
                    <w:spacing w:after="60" w:line="256" w:lineRule="auto"/>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75FB9706" w14:textId="77777777" w:rsidR="007F5C96" w:rsidRPr="007F5C96" w:rsidRDefault="007F5C96" w:rsidP="007F5C96">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4FDDC32E" w14:textId="77777777" w:rsidR="007F5C96" w:rsidRPr="007F5C96" w:rsidRDefault="007F5C96" w:rsidP="007F5C96">
                  <w:pPr>
                    <w:spacing w:after="60" w:line="256" w:lineRule="auto"/>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7F5C96" w:rsidRPr="007F5C96" w14:paraId="4A7F11DB"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4B718A11" w14:textId="77777777" w:rsidR="007F5C96" w:rsidRPr="007F5C96" w:rsidRDefault="007F5C96" w:rsidP="007F5C96">
                  <w:pPr>
                    <w:spacing w:after="60" w:line="256" w:lineRule="auto"/>
                    <w:rPr>
                      <w:iCs/>
                      <w:sz w:val="20"/>
                      <w:szCs w:val="20"/>
                    </w:rPr>
                  </w:pPr>
                  <w:r w:rsidRPr="007F5C96">
                    <w:rPr>
                      <w:sz w:val="20"/>
                      <w:szCs w:val="20"/>
                    </w:rPr>
                    <w:t>RTEOCOST</w:t>
                  </w:r>
                  <w:r w:rsidRPr="007F5C96">
                    <w:rPr>
                      <w:i/>
                      <w:sz w:val="20"/>
                      <w:szCs w:val="20"/>
                    </w:rPr>
                    <w:t xml:space="preserve"> </w:t>
                  </w:r>
                  <w:r w:rsidRPr="007F5C96">
                    <w:rPr>
                      <w:i/>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hideMark/>
                </w:tcPr>
                <w:p w14:paraId="5DCA8145" w14:textId="77777777" w:rsidR="007F5C96" w:rsidRPr="007F5C96" w:rsidRDefault="007F5C96" w:rsidP="007F5C96">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3CCE1EC4" w14:textId="069E3374" w:rsidR="007F5C96" w:rsidRPr="007F5C96" w:rsidRDefault="007F5C96" w:rsidP="007F5C96">
                  <w:pPr>
                    <w:spacing w:after="60" w:line="256" w:lineRule="auto"/>
                    <w:rPr>
                      <w:i/>
                      <w:iCs/>
                      <w:sz w:val="20"/>
                      <w:szCs w:val="20"/>
                    </w:rPr>
                  </w:pPr>
                  <w:r w:rsidRPr="007F5C96">
                    <w:rPr>
                      <w:iCs/>
                      <w:sz w:val="20"/>
                      <w:szCs w:val="20"/>
                    </w:rPr>
                    <w:t xml:space="preserve">Real-Time Energy Offer Curve Cost - 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t>
                  </w:r>
                  <w:del w:id="831" w:author="ERCOT" w:date="2024-07-01T09:06:00Z">
                    <w:r w:rsidRPr="007F5C96" w:rsidDel="008550AB">
                      <w:rPr>
                        <w:iCs/>
                        <w:sz w:val="20"/>
                        <w:szCs w:val="20"/>
                      </w:rPr>
                      <w:delText xml:space="preserve"> Where for an ESR, RTEOCOST shall be set to zero.  </w:delText>
                    </w:r>
                  </w:del>
                  <w:r w:rsidRPr="007F5C96">
                    <w:rPr>
                      <w:iCs/>
                      <w:sz w:val="20"/>
                      <w:szCs w:val="20"/>
                    </w:rPr>
                    <w:t xml:space="preserve">Where for a Combined Cycle Train, the Resource </w:t>
                  </w:r>
                  <w:r w:rsidRPr="007F5C96">
                    <w:rPr>
                      <w:i/>
                      <w:iCs/>
                      <w:sz w:val="20"/>
                      <w:szCs w:val="20"/>
                    </w:rPr>
                    <w:t>r</w:t>
                  </w:r>
                  <w:r w:rsidRPr="007F5C96">
                    <w:rPr>
                      <w:iCs/>
                      <w:sz w:val="20"/>
                      <w:szCs w:val="20"/>
                    </w:rPr>
                    <w:t xml:space="preserve"> is the Combined Cycle Train.</w:t>
                  </w:r>
                </w:p>
              </w:tc>
            </w:tr>
            <w:tr w:rsidR="007F5C96" w:rsidRPr="007F5C96" w14:paraId="3D5B3EC1" w14:textId="77777777" w:rsidTr="00E010DF">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07DCD16F" w14:textId="77777777" w:rsidR="007F5C96" w:rsidRPr="007F5C96" w:rsidRDefault="007F5C96" w:rsidP="007F5C96">
                  <w:pPr>
                    <w:spacing w:after="60" w:line="256" w:lineRule="auto"/>
                    <w:rPr>
                      <w:i/>
                      <w:iCs/>
                      <w:noProof/>
                      <w:sz w:val="20"/>
                      <w:szCs w:val="20"/>
                    </w:rPr>
                  </w:pPr>
                </w:p>
              </w:tc>
            </w:tr>
            <w:tr w:rsidR="007F5C96" w:rsidRPr="007F5C96" w14:paraId="01EBC516"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70834B20" w14:textId="77777777" w:rsidR="007F5C96" w:rsidRPr="007F5C96" w:rsidRDefault="007F5C96" w:rsidP="007F5C96">
                  <w:pPr>
                    <w:spacing w:after="60"/>
                    <w:rPr>
                      <w:iCs/>
                      <w:sz w:val="20"/>
                      <w:szCs w:val="20"/>
                    </w:rPr>
                  </w:pPr>
                  <w:r w:rsidRPr="007F5C96">
                    <w:rPr>
                      <w:iCs/>
                      <w:sz w:val="20"/>
                      <w:szCs w:val="20"/>
                    </w:rPr>
                    <w:t>NETVSSA</w:t>
                  </w:r>
                  <w:r w:rsidRPr="007F5C96">
                    <w:rPr>
                      <w:i/>
                      <w:iCs/>
                      <w:sz w:val="20"/>
                      <w:szCs w:val="20"/>
                      <w:vertAlign w:val="subscript"/>
                    </w:rPr>
                    <w:t xml:space="preserve"> q, r</w:t>
                  </w:r>
                </w:p>
              </w:tc>
              <w:tc>
                <w:tcPr>
                  <w:tcW w:w="460" w:type="pct"/>
                  <w:tcBorders>
                    <w:top w:val="single" w:sz="4" w:space="0" w:color="auto"/>
                    <w:left w:val="single" w:sz="4" w:space="0" w:color="auto"/>
                    <w:bottom w:val="single" w:sz="4" w:space="0" w:color="auto"/>
                    <w:right w:val="single" w:sz="4" w:space="0" w:color="auto"/>
                  </w:tcBorders>
                  <w:hideMark/>
                </w:tcPr>
                <w:p w14:paraId="77E602BB" w14:textId="77777777" w:rsidR="007F5C96" w:rsidRPr="007F5C96" w:rsidRDefault="007F5C96" w:rsidP="007F5C96">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4E03C6BB" w14:textId="77777777" w:rsidR="007F5C96" w:rsidRPr="007F5C96" w:rsidRDefault="007F5C96" w:rsidP="007F5C96">
                  <w:pPr>
                    <w:spacing w:after="60"/>
                    <w:rPr>
                      <w:i/>
                      <w:iCs/>
                      <w:sz w:val="20"/>
                      <w:szCs w:val="20"/>
                    </w:rPr>
                  </w:pPr>
                  <w:r w:rsidRPr="007F5C96">
                    <w:rPr>
                      <w:i/>
                      <w:iCs/>
                      <w:sz w:val="20"/>
                      <w:szCs w:val="20"/>
                    </w:rPr>
                    <w:t>Net VSS Activity</w:t>
                  </w:r>
                  <w:r w:rsidRPr="007F5C96">
                    <w:rPr>
                      <w:iCs/>
                      <w:sz w:val="20"/>
                      <w:szCs w:val="20"/>
                    </w:rPr>
                    <w:t xml:space="preserve">—The sum of the total energy metered by the Settlement Meter which measures ESR load and the RTMG,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 xml:space="preserve">q </w:t>
                  </w:r>
                  <w:r w:rsidRPr="007F5C96">
                    <w:rPr>
                      <w:iCs/>
                      <w:sz w:val="20"/>
                      <w:szCs w:val="20"/>
                    </w:rPr>
                    <w:t xml:space="preserve">for the 15-minute Settlement Interval. </w:t>
                  </w:r>
                </w:p>
              </w:tc>
            </w:tr>
            <w:tr w:rsidR="007F5C96" w:rsidRPr="007F5C96" w14:paraId="3FF2D8D7"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4CF4859A" w14:textId="77777777" w:rsidR="007F5C96" w:rsidRPr="007F5C96" w:rsidRDefault="007F5C96" w:rsidP="007F5C96">
                  <w:pPr>
                    <w:spacing w:after="60"/>
                    <w:rPr>
                      <w:iCs/>
                      <w:sz w:val="20"/>
                      <w:szCs w:val="20"/>
                    </w:rPr>
                  </w:pPr>
                  <w:r w:rsidRPr="007F5C96">
                    <w:rPr>
                      <w:iCs/>
                      <w:sz w:val="20"/>
                      <w:szCs w:val="20"/>
                    </w:rPr>
                    <w:t xml:space="preserve">RTCL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5BB65005" w14:textId="77777777" w:rsidR="007F5C96" w:rsidRPr="007F5C96" w:rsidRDefault="007F5C96" w:rsidP="007F5C96">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7C28AFF2" w14:textId="77777777" w:rsidR="007F5C96" w:rsidRPr="007F5C96" w:rsidRDefault="007F5C96" w:rsidP="007F5C96">
                  <w:pPr>
                    <w:spacing w:after="60"/>
                    <w:rPr>
                      <w:iCs/>
                      <w:sz w:val="20"/>
                      <w:szCs w:val="20"/>
                    </w:rPr>
                  </w:pPr>
                  <w:r w:rsidRPr="007F5C96">
                    <w:rPr>
                      <w:i/>
                      <w:iCs/>
                      <w:sz w:val="20"/>
                      <w:szCs w:val="20"/>
                    </w:rPr>
                    <w:t xml:space="preserve">Real-Time Charging Load per QSE per Resource </w:t>
                  </w:r>
                  <w:r w:rsidRPr="007F5C96">
                    <w:rPr>
                      <w:iCs/>
                      <w:sz w:val="20"/>
                      <w:szCs w:val="20"/>
                    </w:rPr>
                    <w:t xml:space="preserve">—The charging load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q</w:t>
                  </w:r>
                  <w:r w:rsidRPr="007F5C96">
                    <w:rPr>
                      <w:iCs/>
                      <w:sz w:val="20"/>
                      <w:szCs w:val="20"/>
                    </w:rPr>
                    <w:t>, represented as a negative value,</w:t>
                  </w:r>
                  <w:r w:rsidRPr="007F5C96">
                    <w:rPr>
                      <w:i/>
                      <w:iCs/>
                      <w:sz w:val="20"/>
                      <w:szCs w:val="20"/>
                    </w:rPr>
                    <w:t xml:space="preserve"> </w:t>
                  </w:r>
                  <w:r w:rsidRPr="007F5C96">
                    <w:rPr>
                      <w:iCs/>
                      <w:sz w:val="20"/>
                      <w:szCs w:val="20"/>
                    </w:rPr>
                    <w:t xml:space="preserve">for the 15-minute Settlement Interval. </w:t>
                  </w:r>
                </w:p>
              </w:tc>
            </w:tr>
            <w:tr w:rsidR="007F5C96" w:rsidRPr="007F5C96" w14:paraId="6BEEFA15"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627588BE" w14:textId="77777777" w:rsidR="007F5C96" w:rsidRPr="007F5C96" w:rsidRDefault="007F5C96" w:rsidP="007F5C96">
                  <w:pPr>
                    <w:spacing w:after="60"/>
                    <w:rPr>
                      <w:iCs/>
                      <w:sz w:val="20"/>
                      <w:szCs w:val="20"/>
                    </w:rPr>
                  </w:pPr>
                  <w:r w:rsidRPr="007F5C96">
                    <w:rPr>
                      <w:bCs/>
                      <w:iCs/>
                      <w:sz w:val="20"/>
                      <w:szCs w:val="20"/>
                    </w:rPr>
                    <w:t xml:space="preserve">MEBL </w:t>
                  </w:r>
                  <w:r w:rsidRPr="007F5C96">
                    <w:rPr>
                      <w:bCs/>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520BDCA8" w14:textId="77777777" w:rsidR="007F5C96" w:rsidRPr="007F5C96" w:rsidRDefault="007F5C96" w:rsidP="007F5C96">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2C1CE7A2" w14:textId="606E490A" w:rsidR="007F5C96" w:rsidRPr="007F5C96" w:rsidRDefault="007F5C96" w:rsidP="007F5C96">
                  <w:pPr>
                    <w:spacing w:after="60"/>
                    <w:rPr>
                      <w:i/>
                      <w:iCs/>
                      <w:sz w:val="20"/>
                      <w:szCs w:val="20"/>
                    </w:rPr>
                  </w:pPr>
                  <w:r w:rsidRPr="007F5C96">
                    <w:rPr>
                      <w:i/>
                      <w:iCs/>
                      <w:sz w:val="20"/>
                      <w:szCs w:val="20"/>
                    </w:rPr>
                    <w:t xml:space="preserve">Metered Energy for Wholesale Storage Load at </w:t>
                  </w:r>
                  <w:del w:id="832" w:author="ERCOT 092024" w:date="2024-09-17T15:37:00Z">
                    <w:r w:rsidRPr="007F5C96" w:rsidDel="00854EA6">
                      <w:rPr>
                        <w:i/>
                        <w:iCs/>
                        <w:sz w:val="20"/>
                        <w:szCs w:val="20"/>
                      </w:rPr>
                      <w:delText>b</w:delText>
                    </w:r>
                  </w:del>
                  <w:ins w:id="833" w:author="ERCOT 092024" w:date="2024-09-17T15:37:00Z">
                    <w:r w:rsidR="00854EA6">
                      <w:rPr>
                        <w:i/>
                        <w:iCs/>
                        <w:sz w:val="20"/>
                        <w:szCs w:val="20"/>
                      </w:rPr>
                      <w:t>B</w:t>
                    </w:r>
                  </w:ins>
                  <w:r w:rsidRPr="007F5C96">
                    <w:rPr>
                      <w:i/>
                      <w:iCs/>
                      <w:sz w:val="20"/>
                      <w:szCs w:val="20"/>
                    </w:rPr>
                    <w:t>us</w:t>
                  </w:r>
                  <w:r w:rsidRPr="007F5C96">
                    <w:rPr>
                      <w:iCs/>
                      <w:sz w:val="20"/>
                      <w:szCs w:val="20"/>
                    </w:rPr>
                    <w:sym w:font="Symbol" w:char="F0BE"/>
                  </w:r>
                  <w:r w:rsidRPr="007F5C96">
                    <w:rPr>
                      <w:iCs/>
                      <w:sz w:val="20"/>
                      <w:szCs w:val="20"/>
                    </w:rPr>
                    <w:t xml:space="preserve">The WSL energy metered by the Settlement Meter which measures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p>
              </w:tc>
            </w:tr>
            <w:tr w:rsidR="007F5C96" w:rsidRPr="007F5C96" w14:paraId="2B71C761"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49FCD55D" w14:textId="77777777" w:rsidR="007F5C96" w:rsidRPr="007F5C96" w:rsidRDefault="007F5C96" w:rsidP="007F5C96">
                  <w:pPr>
                    <w:spacing w:after="60"/>
                    <w:rPr>
                      <w:iCs/>
                      <w:sz w:val="20"/>
                      <w:szCs w:val="20"/>
                    </w:rPr>
                  </w:pPr>
                  <w:r w:rsidRPr="007F5C96">
                    <w:rPr>
                      <w:iCs/>
                      <w:sz w:val="20"/>
                      <w:szCs w:val="20"/>
                    </w:rPr>
                    <w:t xml:space="preserve">MEBR </w:t>
                  </w:r>
                  <w:r w:rsidRPr="007F5C96">
                    <w:rPr>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0392339F" w14:textId="77777777" w:rsidR="007F5C96" w:rsidRPr="007F5C96" w:rsidRDefault="007F5C96" w:rsidP="007F5C96">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1AD2FE48" w14:textId="77777777" w:rsidR="007F5C96" w:rsidRPr="007F5C96" w:rsidRDefault="007F5C96" w:rsidP="007F5C96">
                  <w:pPr>
                    <w:spacing w:after="60"/>
                    <w:rPr>
                      <w:i/>
                      <w:iCs/>
                      <w:sz w:val="20"/>
                      <w:szCs w:val="20"/>
                    </w:rPr>
                  </w:pPr>
                  <w:r w:rsidRPr="007F5C96">
                    <w:rPr>
                      <w:i/>
                      <w:iCs/>
                      <w:sz w:val="20"/>
                      <w:szCs w:val="20"/>
                    </w:rPr>
                    <w:t xml:space="preserve">Metered Energy for Energy Storage Resource load at Bus </w:t>
                  </w:r>
                  <w:r w:rsidRPr="007F5C96">
                    <w:rPr>
                      <w:iCs/>
                      <w:sz w:val="20"/>
                      <w:szCs w:val="20"/>
                    </w:rPr>
                    <w:t xml:space="preserve">- The energy metered by the Settlement Meter which measures ESR load that is not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r w:rsidRPr="007F5C96">
                    <w:rPr>
                      <w:i/>
                      <w:iCs/>
                      <w:sz w:val="20"/>
                      <w:szCs w:val="20"/>
                    </w:rPr>
                    <w:t xml:space="preserve"> </w:t>
                  </w:r>
                </w:p>
              </w:tc>
            </w:tr>
            <w:tr w:rsidR="007F5C96" w:rsidRPr="007F5C96" w14:paraId="1E954468"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46FAA90F" w14:textId="77777777" w:rsidR="007F5C96" w:rsidRPr="007F5C96" w:rsidRDefault="007F5C96" w:rsidP="007F5C96">
                  <w:pPr>
                    <w:spacing w:after="60" w:line="256" w:lineRule="auto"/>
                    <w:rPr>
                      <w:iCs/>
                      <w:sz w:val="20"/>
                      <w:szCs w:val="20"/>
                    </w:rPr>
                  </w:pPr>
                  <w:r w:rsidRPr="007F5C96">
                    <w:rPr>
                      <w:sz w:val="20"/>
                      <w:szCs w:val="20"/>
                    </w:rPr>
                    <w:t xml:space="preserve">HSL </w:t>
                  </w:r>
                  <w:r w:rsidRPr="007F5C96">
                    <w:rPr>
                      <w:i/>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19346F9B" w14:textId="77777777" w:rsidR="007F5C96" w:rsidRPr="007F5C96" w:rsidRDefault="007F5C96" w:rsidP="007F5C96">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0BAA47E8" w14:textId="77777777" w:rsidR="007F5C96" w:rsidRPr="007F5C96" w:rsidRDefault="007F5C96" w:rsidP="007F5C96">
                  <w:pPr>
                    <w:spacing w:after="60" w:line="256" w:lineRule="auto"/>
                    <w:rPr>
                      <w:iCs/>
                      <w:sz w:val="20"/>
                      <w:szCs w:val="20"/>
                    </w:rPr>
                  </w:pPr>
                  <w:r w:rsidRPr="007F5C96">
                    <w:rPr>
                      <w:i/>
                      <w:iCs/>
                      <w:sz w:val="20"/>
                      <w:szCs w:val="20"/>
                    </w:rPr>
                    <w:t>High Sustained Limit per QSE per Settlement Point per Resource</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211E5F33"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5F6E1B4D" w14:textId="77777777" w:rsidR="007F5C96" w:rsidRPr="007F5C96" w:rsidRDefault="007F5C96" w:rsidP="007F5C96">
                  <w:pPr>
                    <w:spacing w:after="60" w:line="256" w:lineRule="auto"/>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1E1A4ACB" w14:textId="77777777" w:rsidR="007F5C96" w:rsidRPr="007F5C96" w:rsidRDefault="007F5C96" w:rsidP="007F5C96">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71B3FDD9" w14:textId="77777777" w:rsidR="007F5C96" w:rsidRPr="007F5C96" w:rsidRDefault="007F5C96" w:rsidP="007F5C96">
                  <w:pPr>
                    <w:spacing w:after="60" w:line="256" w:lineRule="auto"/>
                    <w:rPr>
                      <w:iCs/>
                      <w:sz w:val="20"/>
                      <w:szCs w:val="20"/>
                    </w:rPr>
                  </w:pPr>
                  <w:r w:rsidRPr="007F5C96">
                    <w:rPr>
                      <w:i/>
                      <w:iCs/>
                      <w:sz w:val="20"/>
                      <w:szCs w:val="20"/>
                    </w:rPr>
                    <w:t>Low Sustained Limit per QSE per Settlement Point per Resource</w:t>
                  </w:r>
                  <w:r w:rsidRPr="007F5C96">
                    <w:rPr>
                      <w:iCs/>
                      <w:sz w:val="20"/>
                      <w:szCs w:val="20"/>
                    </w:rPr>
                    <w:t xml:space="preserve">—The LSL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68F7802F"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2536FAA0" w14:textId="77777777" w:rsidR="007F5C96" w:rsidRPr="007F5C96" w:rsidRDefault="007F5C96" w:rsidP="007F5C96">
                  <w:pPr>
                    <w:spacing w:after="60" w:line="256" w:lineRule="auto"/>
                    <w:rPr>
                      <w:i/>
                      <w:iCs/>
                      <w:sz w:val="20"/>
                      <w:szCs w:val="20"/>
                    </w:rPr>
                  </w:pPr>
                  <w:r w:rsidRPr="007F5C96">
                    <w:rPr>
                      <w:i/>
                      <w:iCs/>
                      <w:sz w:val="20"/>
                      <w:szCs w:val="20"/>
                    </w:rPr>
                    <w:lastRenderedPageBreak/>
                    <w:t>q</w:t>
                  </w:r>
                </w:p>
              </w:tc>
              <w:tc>
                <w:tcPr>
                  <w:tcW w:w="460" w:type="pct"/>
                  <w:tcBorders>
                    <w:top w:val="single" w:sz="4" w:space="0" w:color="auto"/>
                    <w:left w:val="single" w:sz="4" w:space="0" w:color="auto"/>
                    <w:bottom w:val="single" w:sz="4" w:space="0" w:color="auto"/>
                    <w:right w:val="single" w:sz="4" w:space="0" w:color="auto"/>
                  </w:tcBorders>
                  <w:hideMark/>
                </w:tcPr>
                <w:p w14:paraId="49399076" w14:textId="77777777" w:rsidR="007F5C96" w:rsidRPr="007F5C96" w:rsidRDefault="007F5C96" w:rsidP="007F5C96">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4067CB85" w14:textId="77777777" w:rsidR="007F5C96" w:rsidRPr="007F5C96" w:rsidRDefault="007F5C96" w:rsidP="007F5C96">
                  <w:pPr>
                    <w:spacing w:after="60" w:line="256" w:lineRule="auto"/>
                    <w:rPr>
                      <w:i/>
                      <w:sz w:val="20"/>
                      <w:szCs w:val="20"/>
                    </w:rPr>
                  </w:pPr>
                  <w:r w:rsidRPr="007F5C96">
                    <w:rPr>
                      <w:iCs/>
                      <w:sz w:val="20"/>
                      <w:szCs w:val="20"/>
                    </w:rPr>
                    <w:t>A QSE.</w:t>
                  </w:r>
                </w:p>
              </w:tc>
            </w:tr>
            <w:tr w:rsidR="007F5C96" w:rsidRPr="007F5C96" w14:paraId="3A5C810A"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79FD873A" w14:textId="77777777" w:rsidR="007F5C96" w:rsidRPr="007F5C96" w:rsidRDefault="007F5C96" w:rsidP="007F5C96">
                  <w:pPr>
                    <w:spacing w:after="60" w:line="256" w:lineRule="auto"/>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hideMark/>
                </w:tcPr>
                <w:p w14:paraId="0E39BB74" w14:textId="77777777" w:rsidR="007F5C96" w:rsidRPr="007F5C96" w:rsidRDefault="007F5C96" w:rsidP="007F5C96">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57D8FC86" w14:textId="77777777" w:rsidR="007F5C96" w:rsidRPr="007F5C96" w:rsidRDefault="007F5C96" w:rsidP="007F5C96">
                  <w:pPr>
                    <w:spacing w:after="60" w:line="256" w:lineRule="auto"/>
                    <w:rPr>
                      <w:i/>
                      <w:sz w:val="20"/>
                      <w:szCs w:val="20"/>
                    </w:rPr>
                  </w:pPr>
                  <w:r w:rsidRPr="007F5C96">
                    <w:rPr>
                      <w:iCs/>
                      <w:sz w:val="20"/>
                      <w:szCs w:val="20"/>
                    </w:rPr>
                    <w:t>A Generation Resource or ESR.</w:t>
                  </w:r>
                </w:p>
              </w:tc>
            </w:tr>
            <w:tr w:rsidR="007F5C96" w:rsidRPr="007F5C96" w14:paraId="46E90975"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09CF26BE" w14:textId="77777777" w:rsidR="007F5C96" w:rsidRPr="007F5C96" w:rsidRDefault="007F5C96" w:rsidP="007F5C96">
                  <w:pPr>
                    <w:spacing w:after="60" w:line="256" w:lineRule="auto"/>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hideMark/>
                </w:tcPr>
                <w:p w14:paraId="6B0DECC9" w14:textId="77777777" w:rsidR="007F5C96" w:rsidRPr="007F5C96" w:rsidRDefault="007F5C96" w:rsidP="007F5C96">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1041C9D7" w14:textId="77777777" w:rsidR="007F5C96" w:rsidRPr="007F5C96" w:rsidRDefault="007F5C96" w:rsidP="007F5C96">
                  <w:pPr>
                    <w:spacing w:after="60" w:line="256" w:lineRule="auto"/>
                    <w:rPr>
                      <w:iCs/>
                      <w:sz w:val="20"/>
                      <w:szCs w:val="20"/>
                    </w:rPr>
                  </w:pPr>
                  <w:r w:rsidRPr="007F5C96">
                    <w:rPr>
                      <w:iCs/>
                      <w:sz w:val="20"/>
                      <w:szCs w:val="20"/>
                    </w:rPr>
                    <w:t>A Resource Node Settlement Point.</w:t>
                  </w:r>
                </w:p>
              </w:tc>
            </w:tr>
            <w:tr w:rsidR="007F5C96" w:rsidRPr="007F5C96" w14:paraId="2B06D9B9"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751CAADD" w14:textId="77777777" w:rsidR="007F5C96" w:rsidRPr="007F5C96" w:rsidRDefault="007F5C96" w:rsidP="007F5C96">
                  <w:pPr>
                    <w:spacing w:after="60" w:line="256" w:lineRule="auto"/>
                    <w:rPr>
                      <w:i/>
                      <w:iCs/>
                      <w:sz w:val="20"/>
                      <w:szCs w:val="20"/>
                    </w:rPr>
                  </w:pPr>
                  <w:r w:rsidRPr="007F5C96">
                    <w:rPr>
                      <w:i/>
                      <w:iCs/>
                      <w:sz w:val="20"/>
                      <w:szCs w:val="20"/>
                    </w:rPr>
                    <w:t>b</w:t>
                  </w:r>
                </w:p>
              </w:tc>
              <w:tc>
                <w:tcPr>
                  <w:tcW w:w="460" w:type="pct"/>
                  <w:tcBorders>
                    <w:top w:val="single" w:sz="4" w:space="0" w:color="auto"/>
                    <w:left w:val="single" w:sz="4" w:space="0" w:color="auto"/>
                    <w:bottom w:val="single" w:sz="4" w:space="0" w:color="auto"/>
                    <w:right w:val="single" w:sz="4" w:space="0" w:color="auto"/>
                  </w:tcBorders>
                  <w:hideMark/>
                </w:tcPr>
                <w:p w14:paraId="67D3C68F" w14:textId="77777777" w:rsidR="007F5C96" w:rsidRPr="007F5C96" w:rsidRDefault="007F5C96" w:rsidP="007F5C96">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427559E7" w14:textId="77777777" w:rsidR="007F5C96" w:rsidRPr="007F5C96" w:rsidRDefault="007F5C96" w:rsidP="007F5C96">
                  <w:pPr>
                    <w:spacing w:after="60" w:line="256" w:lineRule="auto"/>
                    <w:rPr>
                      <w:iCs/>
                      <w:sz w:val="20"/>
                      <w:szCs w:val="20"/>
                    </w:rPr>
                  </w:pPr>
                  <w:r w:rsidRPr="007F5C96">
                    <w:rPr>
                      <w:iCs/>
                      <w:sz w:val="20"/>
                      <w:szCs w:val="20"/>
                    </w:rPr>
                    <w:t>An Electrical Bus.</w:t>
                  </w:r>
                </w:p>
              </w:tc>
            </w:tr>
          </w:tbl>
          <w:p w14:paraId="40DB49C6" w14:textId="508B73A2" w:rsidR="007F5C96" w:rsidRPr="007F5C96" w:rsidRDefault="007F5C96" w:rsidP="007F5C96">
            <w:pPr>
              <w:spacing w:before="240" w:after="240"/>
              <w:ind w:left="720" w:hanging="720"/>
              <w:rPr>
                <w:szCs w:val="20"/>
              </w:rPr>
            </w:pPr>
            <w:r w:rsidRPr="007F5C96">
              <w:rPr>
                <w:szCs w:val="20"/>
              </w:rPr>
              <w:t>(</w:t>
            </w:r>
            <w:ins w:id="834" w:author="ERCOT 092024" w:date="2024-09-17T15:38:00Z">
              <w:r w:rsidR="00854EA6">
                <w:rPr>
                  <w:szCs w:val="20"/>
                </w:rPr>
                <w:t>6</w:t>
              </w:r>
            </w:ins>
            <w:del w:id="835" w:author="ERCOT 092024" w:date="2024-09-17T15:38:00Z">
              <w:r w:rsidRPr="007F5C96" w:rsidDel="00854EA6">
                <w:rPr>
                  <w:szCs w:val="20"/>
                </w:rPr>
                <w:delText>5</w:delText>
              </w:r>
            </w:del>
            <w:r w:rsidRPr="007F5C96">
              <w:rPr>
                <w:szCs w:val="20"/>
              </w:rPr>
              <w:t>)</w:t>
            </w:r>
            <w:r w:rsidRPr="007F5C96">
              <w:rPr>
                <w:szCs w:val="20"/>
              </w:rPr>
              <w:tab/>
              <w:t>The total of the payments to each QSE for ERCOT-directed power reduction to provide VSS for a given 15-minute Settlement Interval is calculated as follows:</w:t>
            </w:r>
          </w:p>
          <w:p w14:paraId="37AA1A48" w14:textId="77777777" w:rsidR="007F5C96" w:rsidRPr="007F5C96" w:rsidRDefault="007F5C96" w:rsidP="007F5C96">
            <w:pPr>
              <w:tabs>
                <w:tab w:val="left" w:pos="2340"/>
                <w:tab w:val="left" w:pos="3420"/>
              </w:tabs>
              <w:spacing w:after="240"/>
              <w:ind w:left="3420" w:hanging="2700"/>
              <w:rPr>
                <w:b/>
                <w:bCs/>
                <w:szCs w:val="20"/>
              </w:rPr>
            </w:pPr>
            <w:r w:rsidRPr="007F5C96">
              <w:rPr>
                <w:b/>
                <w:bCs/>
                <w:szCs w:val="20"/>
              </w:rPr>
              <w:t xml:space="preserve">VSSEAMTQSETOT </w:t>
            </w:r>
            <w:r w:rsidRPr="007F5C96">
              <w:rPr>
                <w:b/>
                <w:bCs/>
                <w:i/>
                <w:szCs w:val="20"/>
                <w:vertAlign w:val="subscript"/>
              </w:rPr>
              <w:t>q</w:t>
            </w:r>
            <w:r w:rsidRPr="007F5C96">
              <w:rPr>
                <w:b/>
                <w:bCs/>
                <w:szCs w:val="20"/>
              </w:rPr>
              <w:tab/>
              <w:t>=</w:t>
            </w:r>
            <w:r w:rsidRPr="007F5C96">
              <w:rPr>
                <w:b/>
                <w:bCs/>
                <w:szCs w:val="20"/>
              </w:rPr>
              <w:tab/>
            </w:r>
            <w:r w:rsidRPr="007F5C96">
              <w:rPr>
                <w:bCs/>
                <w:position w:val="-28"/>
                <w:szCs w:val="20"/>
              </w:rPr>
              <w:object w:dxaOrig="435" w:dyaOrig="735" w14:anchorId="0FB43734">
                <v:shape id="_x0000_i1039" type="#_x0000_t75" style="width:24pt;height:36.6pt" o:ole="">
                  <v:imagedata r:id="rId32" o:title=""/>
                </v:shape>
                <o:OLEObject Type="Embed" ProgID="Equation.3" ShapeID="_x0000_i1039" DrawAspect="Content" ObjectID="_1788329292" r:id="rId39"/>
              </w:object>
            </w:r>
            <w:r w:rsidRPr="007F5C96">
              <w:rPr>
                <w:b/>
                <w:bCs/>
                <w:szCs w:val="20"/>
              </w:rPr>
              <w:t xml:space="preserve">VSSEAMT </w:t>
            </w:r>
            <w:r w:rsidRPr="007F5C96">
              <w:rPr>
                <w:b/>
                <w:bCs/>
                <w:i/>
                <w:szCs w:val="20"/>
                <w:vertAlign w:val="subscript"/>
              </w:rPr>
              <w:t>q, r</w:t>
            </w:r>
          </w:p>
          <w:p w14:paraId="13BEFE79" w14:textId="77777777" w:rsidR="007F5C96" w:rsidRPr="007F5C96" w:rsidRDefault="007F5C96" w:rsidP="007F5C96">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836"/>
              <w:gridCol w:w="6100"/>
            </w:tblGrid>
            <w:tr w:rsidR="007F5C96" w:rsidRPr="007F5C96" w14:paraId="2746B305" w14:textId="77777777" w:rsidTr="00E010DF">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213511EB" w14:textId="77777777" w:rsidR="007F5C96" w:rsidRPr="007F5C96" w:rsidRDefault="007F5C96" w:rsidP="007F5C96">
                  <w:pPr>
                    <w:spacing w:after="240"/>
                    <w:rPr>
                      <w:b/>
                      <w:iCs/>
                      <w:sz w:val="20"/>
                      <w:szCs w:val="20"/>
                    </w:rPr>
                  </w:pPr>
                  <w:r w:rsidRPr="007F5C96">
                    <w:rPr>
                      <w:b/>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14:paraId="0BFD336D" w14:textId="77777777" w:rsidR="007F5C96" w:rsidRPr="007F5C96" w:rsidRDefault="007F5C96" w:rsidP="007F5C96">
                  <w:pPr>
                    <w:spacing w:after="240"/>
                    <w:rPr>
                      <w:b/>
                      <w:iCs/>
                      <w:sz w:val="20"/>
                      <w:szCs w:val="20"/>
                    </w:rPr>
                  </w:pPr>
                  <w:r w:rsidRPr="007F5C96">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0BAA81EA" w14:textId="77777777" w:rsidR="007F5C96" w:rsidRPr="007F5C96" w:rsidRDefault="007F5C96" w:rsidP="007F5C96">
                  <w:pPr>
                    <w:spacing w:after="240"/>
                    <w:rPr>
                      <w:b/>
                      <w:iCs/>
                      <w:sz w:val="20"/>
                      <w:szCs w:val="20"/>
                    </w:rPr>
                  </w:pPr>
                  <w:r w:rsidRPr="007F5C96">
                    <w:rPr>
                      <w:b/>
                      <w:iCs/>
                      <w:sz w:val="20"/>
                      <w:szCs w:val="20"/>
                    </w:rPr>
                    <w:t>Definition</w:t>
                  </w:r>
                </w:p>
              </w:tc>
            </w:tr>
            <w:tr w:rsidR="007F5C96" w:rsidRPr="007F5C96" w14:paraId="387BE547" w14:textId="77777777" w:rsidTr="00E010DF">
              <w:trPr>
                <w:cantSplit/>
              </w:trPr>
              <w:tc>
                <w:tcPr>
                  <w:tcW w:w="1193" w:type="pct"/>
                  <w:tcBorders>
                    <w:top w:val="single" w:sz="4" w:space="0" w:color="auto"/>
                    <w:left w:val="single" w:sz="4" w:space="0" w:color="auto"/>
                    <w:bottom w:val="single" w:sz="4" w:space="0" w:color="auto"/>
                    <w:right w:val="single" w:sz="4" w:space="0" w:color="auto"/>
                  </w:tcBorders>
                  <w:hideMark/>
                </w:tcPr>
                <w:p w14:paraId="5E4E8574" w14:textId="77777777" w:rsidR="007F5C96" w:rsidRPr="007F5C96" w:rsidRDefault="007F5C96" w:rsidP="007F5C96">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0562ADA7" w14:textId="77777777" w:rsidR="007F5C96" w:rsidRPr="007F5C96" w:rsidRDefault="007F5C96" w:rsidP="007F5C96">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35AC9278" w14:textId="77777777" w:rsidR="007F5C96" w:rsidRPr="007F5C96" w:rsidRDefault="007F5C96" w:rsidP="007F5C96">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7F5C96" w:rsidRPr="007F5C96" w14:paraId="26BD001A" w14:textId="77777777" w:rsidTr="00E010DF">
              <w:trPr>
                <w:cantSplit/>
              </w:trPr>
              <w:tc>
                <w:tcPr>
                  <w:tcW w:w="1193" w:type="pct"/>
                  <w:tcBorders>
                    <w:top w:val="single" w:sz="4" w:space="0" w:color="auto"/>
                    <w:left w:val="single" w:sz="4" w:space="0" w:color="auto"/>
                    <w:bottom w:val="single" w:sz="4" w:space="0" w:color="auto"/>
                    <w:right w:val="single" w:sz="4" w:space="0" w:color="auto"/>
                  </w:tcBorders>
                  <w:hideMark/>
                </w:tcPr>
                <w:p w14:paraId="0417ACEA" w14:textId="77777777" w:rsidR="007F5C96" w:rsidRPr="007F5C96" w:rsidRDefault="007F5C96" w:rsidP="007F5C96">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1B513180" w14:textId="77777777" w:rsidR="007F5C96" w:rsidRPr="007F5C96" w:rsidRDefault="007F5C96" w:rsidP="007F5C96">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14E4C096" w14:textId="77777777" w:rsidR="007F5C96" w:rsidRPr="007F5C96" w:rsidRDefault="007F5C96" w:rsidP="007F5C96">
                  <w:pPr>
                    <w:spacing w:after="60"/>
                    <w:rPr>
                      <w:iCs/>
                      <w:sz w:val="20"/>
                      <w:szCs w:val="20"/>
                    </w:rPr>
                  </w:pPr>
                  <w:r w:rsidRPr="007F5C96">
                    <w:rPr>
                      <w:i/>
                      <w:iCs/>
                      <w:sz w:val="20"/>
                      <w:szCs w:val="20"/>
                    </w:rPr>
                    <w:t>Voltage Support Service Energy Amount per QSE per Settlement Point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35CF578" w14:textId="77777777" w:rsidTr="00E010DF">
              <w:trPr>
                <w:cantSplit/>
              </w:trPr>
              <w:tc>
                <w:tcPr>
                  <w:tcW w:w="1193" w:type="pct"/>
                  <w:tcBorders>
                    <w:top w:val="single" w:sz="4" w:space="0" w:color="auto"/>
                    <w:left w:val="single" w:sz="4" w:space="0" w:color="auto"/>
                    <w:bottom w:val="single" w:sz="4" w:space="0" w:color="auto"/>
                    <w:right w:val="single" w:sz="4" w:space="0" w:color="auto"/>
                  </w:tcBorders>
                  <w:hideMark/>
                </w:tcPr>
                <w:p w14:paraId="3BB9B578" w14:textId="77777777" w:rsidR="007F5C96" w:rsidRPr="007F5C96" w:rsidRDefault="007F5C96" w:rsidP="007F5C96">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5E739622" w14:textId="77777777" w:rsidR="007F5C96" w:rsidRPr="007F5C96" w:rsidRDefault="007F5C96" w:rsidP="007F5C96">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13537284"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7EAEE877" w14:textId="77777777" w:rsidTr="00E010DF">
              <w:trPr>
                <w:cantSplit/>
              </w:trPr>
              <w:tc>
                <w:tcPr>
                  <w:tcW w:w="1193" w:type="pct"/>
                  <w:tcBorders>
                    <w:top w:val="single" w:sz="4" w:space="0" w:color="auto"/>
                    <w:left w:val="single" w:sz="4" w:space="0" w:color="auto"/>
                    <w:bottom w:val="single" w:sz="4" w:space="0" w:color="auto"/>
                    <w:right w:val="single" w:sz="4" w:space="0" w:color="auto"/>
                  </w:tcBorders>
                  <w:hideMark/>
                </w:tcPr>
                <w:p w14:paraId="2041A2F6" w14:textId="77777777" w:rsidR="007F5C96" w:rsidRPr="007F5C96" w:rsidRDefault="007F5C96" w:rsidP="007F5C96">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11156AD9" w14:textId="77777777" w:rsidR="007F5C96" w:rsidRPr="007F5C96" w:rsidRDefault="007F5C96" w:rsidP="007F5C96">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7DB0B223" w14:textId="77777777" w:rsidR="007F5C96" w:rsidRPr="007F5C96" w:rsidRDefault="007F5C96" w:rsidP="007F5C96">
                  <w:pPr>
                    <w:spacing w:after="60"/>
                    <w:rPr>
                      <w:iCs/>
                      <w:sz w:val="20"/>
                      <w:szCs w:val="20"/>
                    </w:rPr>
                  </w:pPr>
                  <w:r w:rsidRPr="007F5C96">
                    <w:rPr>
                      <w:iCs/>
                      <w:sz w:val="20"/>
                      <w:szCs w:val="20"/>
                    </w:rPr>
                    <w:t>A Generation Resource or ESR.</w:t>
                  </w:r>
                </w:p>
              </w:tc>
            </w:tr>
          </w:tbl>
          <w:p w14:paraId="171911E6" w14:textId="77777777" w:rsidR="007F5C96" w:rsidRPr="007F5C96" w:rsidRDefault="007F5C96" w:rsidP="007F5C96">
            <w:pPr>
              <w:spacing w:after="240"/>
              <w:rPr>
                <w:szCs w:val="20"/>
              </w:rPr>
            </w:pPr>
          </w:p>
        </w:tc>
      </w:tr>
    </w:tbl>
    <w:p w14:paraId="33998040" w14:textId="77777777" w:rsidR="007F5C96" w:rsidRPr="007F5C96" w:rsidRDefault="007F5C96" w:rsidP="007F5C96">
      <w:pPr>
        <w:keepNext/>
        <w:tabs>
          <w:tab w:val="left" w:pos="1080"/>
        </w:tabs>
        <w:spacing w:before="480" w:after="240"/>
        <w:ind w:left="1080" w:hanging="1080"/>
        <w:outlineLvl w:val="2"/>
        <w:rPr>
          <w:b/>
          <w:bCs/>
          <w:i/>
          <w:szCs w:val="20"/>
        </w:rPr>
      </w:pPr>
      <w:bookmarkStart w:id="836" w:name="_Toc87951814"/>
      <w:bookmarkStart w:id="837" w:name="_Toc109009418"/>
      <w:bookmarkStart w:id="838" w:name="_Toc397505038"/>
      <w:bookmarkStart w:id="839" w:name="_Toc402357170"/>
      <w:bookmarkStart w:id="840" w:name="_Toc422486550"/>
      <w:bookmarkStart w:id="841" w:name="_Toc433093403"/>
      <w:bookmarkStart w:id="842" w:name="_Toc433093561"/>
      <w:bookmarkStart w:id="843" w:name="_Toc440874791"/>
      <w:bookmarkStart w:id="844" w:name="_Toc448142348"/>
      <w:bookmarkStart w:id="845" w:name="_Toc448142505"/>
      <w:bookmarkStart w:id="846" w:name="_Toc458770346"/>
      <w:bookmarkStart w:id="847" w:name="_Toc459294314"/>
      <w:bookmarkStart w:id="848" w:name="_Toc463262808"/>
      <w:bookmarkStart w:id="849" w:name="_Toc468286881"/>
      <w:bookmarkStart w:id="850" w:name="_Toc481502921"/>
      <w:bookmarkStart w:id="851" w:name="_Toc496080089"/>
      <w:bookmarkStart w:id="852" w:name="_Toc135992392"/>
      <w:r w:rsidRPr="007F5C96">
        <w:rPr>
          <w:b/>
          <w:bCs/>
          <w:i/>
          <w:szCs w:val="20"/>
        </w:rPr>
        <w:lastRenderedPageBreak/>
        <w:t>6.6.9</w:t>
      </w:r>
      <w:r w:rsidRPr="007F5C96">
        <w:rPr>
          <w:b/>
          <w:bCs/>
          <w:i/>
          <w:szCs w:val="20"/>
        </w:rPr>
        <w:tab/>
        <w:t>Emergency Operations Settlement</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22D9E361" w14:textId="77777777" w:rsidR="007F5C96" w:rsidRPr="007F5C96" w:rsidRDefault="007F5C96" w:rsidP="007F5C96">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1BF4C8B2" w14:textId="77777777" w:rsidR="007F5C96" w:rsidRPr="007F5C96" w:rsidRDefault="007F5C96" w:rsidP="007F5C96">
      <w:pPr>
        <w:spacing w:after="240"/>
        <w:ind w:left="720" w:hanging="720"/>
        <w:rPr>
          <w:szCs w:val="20"/>
        </w:rPr>
      </w:pPr>
      <w:r w:rsidRPr="007F5C96">
        <w:rPr>
          <w:szCs w:val="20"/>
        </w:rPr>
        <w:t>(2)</w:t>
      </w:r>
      <w:r w:rsidRPr="007F5C96">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w:t>
      </w:r>
      <w:r w:rsidRPr="007F5C96">
        <w:rPr>
          <w:szCs w:val="20"/>
        </w:rPr>
        <w:lastRenderedPageBreak/>
        <w:t>Settlement Intervals inclusive of the unannounced Generation Resource test, SCED Base Points will be used in place of the Emergency Base Point.</w:t>
      </w:r>
    </w:p>
    <w:p w14:paraId="18C420F2" w14:textId="77777777" w:rsidR="007F5C96" w:rsidRPr="007F5C96" w:rsidRDefault="007F5C96" w:rsidP="007F5C96">
      <w:pPr>
        <w:spacing w:after="240"/>
        <w:ind w:left="720" w:hanging="720"/>
        <w:rPr>
          <w:szCs w:val="20"/>
        </w:rPr>
      </w:pPr>
      <w:r w:rsidRPr="007F5C96">
        <w:rPr>
          <w:szCs w:val="20"/>
        </w:rPr>
        <w:t>(3)</w:t>
      </w:r>
      <w:r w:rsidRPr="007F5C96">
        <w:rPr>
          <w:szCs w:val="20"/>
        </w:rPr>
        <w:tab/>
        <w:t xml:space="preserve">A QSE that represents a QSGR that comes On-Line as a result of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zero Base Point to the aggregated output level.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373093F2" w14:textId="77777777" w:rsidR="007F5C96" w:rsidRPr="007F5C96" w:rsidRDefault="007F5C96" w:rsidP="007F5C96">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zero Base Point to the held Base Point.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5DA86EF3" w14:textId="77777777" w:rsidR="007F5C96" w:rsidRPr="007F5C96" w:rsidRDefault="007F5C96" w:rsidP="007F5C96">
      <w:pPr>
        <w:spacing w:after="240"/>
        <w:ind w:left="720" w:hanging="720"/>
        <w:rPr>
          <w:szCs w:val="20"/>
        </w:rPr>
      </w:pPr>
      <w:r w:rsidRPr="007F5C96">
        <w:rPr>
          <w:szCs w:val="20"/>
        </w:rPr>
        <w:t>(5)</w:t>
      </w:r>
      <w:r w:rsidRPr="007F5C96">
        <w:rPr>
          <w:szCs w:val="20"/>
        </w:rPr>
        <w:tab/>
        <w:t xml:space="preserve">In accordance with Section 6.3, Adjustment Period and Real-Time Operations Timeline, if ERCOT sets any SCED interval as failed, then QSEs shall be considered for additional compensation using the formula in Section 6.6.9.1.  For the purpose of this Settlement, and limited to the failed </w:t>
      </w:r>
      <w:r w:rsidRPr="007F5C96">
        <w:rPr>
          <w:iCs/>
          <w:szCs w:val="20"/>
        </w:rPr>
        <w:t>SCED interval,</w:t>
      </w:r>
      <w:r w:rsidRPr="007F5C96">
        <w:rPr>
          <w:szCs w:val="20"/>
        </w:rPr>
        <w:t xml:space="preserve"> SCED Base Points will be used in place of the Emergency Base Point.</w:t>
      </w:r>
    </w:p>
    <w:p w14:paraId="21B5376C" w14:textId="77777777" w:rsidR="007F5C96" w:rsidRPr="007F5C96" w:rsidRDefault="007F5C96" w:rsidP="007F5C96">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401BE73A" w14:textId="77777777" w:rsidR="007F5C96" w:rsidRPr="007F5C96" w:rsidRDefault="007F5C96" w:rsidP="007F5C96">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 xml:space="preserve">curve used to cap the Energy Offer Curve shall not include the variable Operations and Maintenance (O&amp;M) adjustment cost to start the Resource from first fire to LSL, including the startup fuel described in paragraph (1)(c) of Section </w:t>
      </w:r>
      <w:r w:rsidRPr="007F5C96">
        <w:rPr>
          <w:szCs w:val="20"/>
        </w:rPr>
        <w:lastRenderedPageBreak/>
        <w:t>4.4.9.4.1 for all emergency operations Settlement calculations with the exception of paragraph (3) above.</w:t>
      </w:r>
    </w:p>
    <w:p w14:paraId="0982705E" w14:textId="77777777" w:rsidR="007F5C96" w:rsidRPr="007F5C96" w:rsidRDefault="007F5C96" w:rsidP="007F5C96">
      <w:pPr>
        <w:spacing w:after="240"/>
        <w:ind w:left="720" w:hanging="720"/>
        <w:rPr>
          <w:szCs w:val="20"/>
        </w:rPr>
      </w:pPr>
      <w:r w:rsidRPr="007F5C96">
        <w:rPr>
          <w:szCs w:val="20"/>
        </w:rPr>
        <w:t>(8)</w:t>
      </w:r>
      <w:r w:rsidRPr="007F5C96">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6C1D86E2" w14:textId="77777777" w:rsidR="007F5C96" w:rsidRPr="007F5C96" w:rsidRDefault="007F5C96" w:rsidP="007F5C96">
      <w:pPr>
        <w:spacing w:after="240"/>
        <w:ind w:left="720" w:hanging="720"/>
        <w:rPr>
          <w:szCs w:val="20"/>
        </w:rPr>
      </w:pPr>
      <w:r w:rsidRPr="007F5C96">
        <w:rPr>
          <w:szCs w:val="20"/>
        </w:rPr>
        <w:t>(9)</w:t>
      </w:r>
      <w:r w:rsidRPr="007F5C96">
        <w:rPr>
          <w:szCs w:val="20"/>
        </w:rPr>
        <w:tab/>
      </w:r>
      <w:r w:rsidRPr="007F5C96">
        <w:rPr>
          <w:bCs/>
          <w:szCs w:val="20"/>
        </w:rPr>
        <w:t>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available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7F5C96">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01738306" w14:textId="77777777" w:rsidTr="00E1424A">
        <w:trPr>
          <w:trHeight w:val="206"/>
        </w:trPr>
        <w:tc>
          <w:tcPr>
            <w:tcW w:w="9350" w:type="dxa"/>
            <w:shd w:val="pct12" w:color="auto" w:fill="auto"/>
          </w:tcPr>
          <w:p w14:paraId="1019D843" w14:textId="77777777" w:rsidR="00E14026" w:rsidRDefault="00E14026" w:rsidP="00E14026">
            <w:pPr>
              <w:pStyle w:val="Instructions"/>
              <w:spacing w:before="120"/>
            </w:pPr>
            <w:r>
              <w:t>[NPRR1010 and NPRR1014:  Replace applicable portions of Section 6.6.9 above with the following upon system implementation of the Real-Time Co-Optimization (RTC) project for NPRR1010; or upon system implementation for NPRR1014:]</w:t>
            </w:r>
          </w:p>
          <w:p w14:paraId="18D36239" w14:textId="77777777" w:rsidR="007F5C96" w:rsidRPr="007F5C96" w:rsidRDefault="007F5C96" w:rsidP="007F5C96">
            <w:pPr>
              <w:keepNext/>
              <w:tabs>
                <w:tab w:val="left" w:pos="1080"/>
              </w:tabs>
              <w:spacing w:before="240" w:after="240"/>
              <w:ind w:left="1080" w:hanging="1080"/>
              <w:outlineLvl w:val="2"/>
              <w:rPr>
                <w:b/>
                <w:bCs/>
                <w:i/>
                <w:szCs w:val="20"/>
              </w:rPr>
            </w:pPr>
            <w:bookmarkStart w:id="853" w:name="_Toc60040728"/>
            <w:bookmarkStart w:id="854" w:name="_Toc65151787"/>
            <w:bookmarkStart w:id="855" w:name="_Toc80174813"/>
            <w:bookmarkStart w:id="856" w:name="_Toc112417693"/>
            <w:bookmarkStart w:id="857" w:name="_Toc119310362"/>
            <w:bookmarkStart w:id="858" w:name="_Toc125966295"/>
            <w:bookmarkStart w:id="859" w:name="_Toc135992393"/>
            <w:r w:rsidRPr="007F5C96">
              <w:rPr>
                <w:b/>
                <w:bCs/>
                <w:i/>
                <w:szCs w:val="20"/>
              </w:rPr>
              <w:t>6.6.9</w:t>
            </w:r>
            <w:r w:rsidRPr="007F5C96">
              <w:rPr>
                <w:b/>
                <w:bCs/>
                <w:i/>
                <w:szCs w:val="20"/>
              </w:rPr>
              <w:tab/>
              <w:t>Emergency Operations Settlement</w:t>
            </w:r>
            <w:bookmarkEnd w:id="853"/>
            <w:bookmarkEnd w:id="854"/>
            <w:bookmarkEnd w:id="855"/>
            <w:bookmarkEnd w:id="856"/>
            <w:bookmarkEnd w:id="857"/>
            <w:bookmarkEnd w:id="858"/>
            <w:bookmarkEnd w:id="859"/>
          </w:p>
          <w:p w14:paraId="006BEF7D" w14:textId="77777777" w:rsidR="007F5C96" w:rsidRPr="007F5C96" w:rsidRDefault="007F5C96" w:rsidP="007F5C96">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47CF4C87" w14:textId="77777777" w:rsidR="007F5C96" w:rsidRPr="007F5C96" w:rsidRDefault="007F5C96" w:rsidP="007F5C96">
            <w:pPr>
              <w:spacing w:after="240"/>
              <w:ind w:left="720" w:hanging="720"/>
              <w:rPr>
                <w:szCs w:val="20"/>
              </w:rPr>
            </w:pPr>
            <w:r w:rsidRPr="007F5C96">
              <w:rPr>
                <w:szCs w:val="20"/>
              </w:rPr>
              <w:lastRenderedPageBreak/>
              <w:t>(2)</w:t>
            </w:r>
            <w:r w:rsidRPr="007F5C96">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76B7A0C5" w14:textId="77777777" w:rsidR="007F5C96" w:rsidRPr="007F5C96" w:rsidRDefault="007F5C96" w:rsidP="007F5C96">
            <w:pPr>
              <w:spacing w:after="240"/>
              <w:ind w:left="720" w:hanging="720"/>
              <w:rPr>
                <w:szCs w:val="20"/>
              </w:rPr>
            </w:pPr>
            <w:r w:rsidRPr="007F5C96">
              <w:rPr>
                <w:szCs w:val="20"/>
              </w:rPr>
              <w:t>(3)</w:t>
            </w:r>
            <w:r w:rsidRPr="007F5C96">
              <w:rPr>
                <w:szCs w:val="20"/>
              </w:rPr>
              <w:tab/>
              <w:t xml:space="preserve">A QSE that represents a QSGR that comes On-Line as a result of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7D9FA70A" w14:textId="77777777" w:rsidR="007F5C96" w:rsidRPr="007F5C96" w:rsidRDefault="007F5C96" w:rsidP="007F5C96">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70D82609" w14:textId="77777777" w:rsidR="007F5C96" w:rsidRPr="007F5C96" w:rsidRDefault="007F5C96" w:rsidP="007F5C96">
            <w:pPr>
              <w:spacing w:after="240"/>
              <w:ind w:left="720" w:hanging="720"/>
              <w:rPr>
                <w:szCs w:val="20"/>
              </w:rPr>
            </w:pPr>
            <w:r w:rsidRPr="007F5C96">
              <w:rPr>
                <w:szCs w:val="20"/>
              </w:rPr>
              <w:lastRenderedPageBreak/>
              <w:t>(5)</w:t>
            </w:r>
            <w:r w:rsidRPr="007F5C96">
              <w:rPr>
                <w:szCs w:val="20"/>
              </w:rPr>
              <w:tab/>
              <w:t xml:space="preserve">In accordance with Section 6.3, Adjustment Period and Real-Time Operations Timeline, if ERCOT sets any SCED interval as failed, then QSEs shall be considered for additional compensation using the formula in paragraph (1) in Section 6.6.9.1.  For the purpose of this Settlement, and limited to the failed </w:t>
            </w:r>
            <w:r w:rsidRPr="007F5C96">
              <w:rPr>
                <w:iCs/>
                <w:szCs w:val="20"/>
              </w:rPr>
              <w:t>SCED interval,</w:t>
            </w:r>
            <w:r w:rsidRPr="007F5C96">
              <w:rPr>
                <w:szCs w:val="20"/>
              </w:rPr>
              <w:t xml:space="preserve"> SCED Base Points will be used in place of the Emergency Base Point.</w:t>
            </w:r>
          </w:p>
          <w:p w14:paraId="2F382DC4" w14:textId="77777777" w:rsidR="007F5C96" w:rsidRPr="007F5C96" w:rsidRDefault="007F5C96" w:rsidP="007F5C96">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194093D8" w14:textId="77777777" w:rsidR="007F5C96" w:rsidRPr="007F5C96" w:rsidRDefault="007F5C96" w:rsidP="007F5C96">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5D747E90" w14:textId="77777777" w:rsidR="007F5C96" w:rsidRPr="007F5C96" w:rsidRDefault="007F5C96" w:rsidP="007F5C96">
            <w:pPr>
              <w:spacing w:after="240"/>
              <w:ind w:left="720" w:hanging="720"/>
              <w:rPr>
                <w:szCs w:val="20"/>
              </w:rPr>
            </w:pPr>
            <w:r w:rsidRPr="007F5C96">
              <w:rPr>
                <w:szCs w:val="20"/>
              </w:rPr>
              <w:t>(8)</w:t>
            </w:r>
            <w:r w:rsidRPr="007F5C96">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592843E3" w14:textId="5A017228" w:rsidR="007F5C96" w:rsidRPr="007F5C96" w:rsidRDefault="007F5C96" w:rsidP="007F5C96">
            <w:pPr>
              <w:spacing w:after="240"/>
              <w:ind w:left="720" w:hanging="720"/>
              <w:rPr>
                <w:szCs w:val="20"/>
              </w:rPr>
            </w:pPr>
            <w:r w:rsidRPr="007F5C96">
              <w:rPr>
                <w:szCs w:val="20"/>
              </w:rPr>
              <w:t>(9)</w:t>
            </w:r>
            <w:r w:rsidRPr="007F5C96">
              <w:rPr>
                <w:szCs w:val="20"/>
              </w:rPr>
              <w:tab/>
            </w:r>
            <w:r w:rsidRPr="007F5C96">
              <w:rPr>
                <w:bCs/>
                <w:szCs w:val="20"/>
              </w:rPr>
              <w:t xml:space="preserve">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w:t>
            </w:r>
            <w:del w:id="860" w:author="ERCOT" w:date="2024-06-21T07:35:00Z">
              <w:r w:rsidRPr="007F5C96" w:rsidDel="001A78A6">
                <w:rPr>
                  <w:bCs/>
                  <w:szCs w:val="20"/>
                </w:rPr>
                <w:delText xml:space="preserve">generation </w:delText>
              </w:r>
            </w:del>
            <w:r w:rsidRPr="007F5C96">
              <w:rPr>
                <w:bCs/>
                <w:szCs w:val="20"/>
              </w:rPr>
              <w:t>data that was used to create proxy Base Points.</w:t>
            </w:r>
            <w:r w:rsidRPr="007F5C96">
              <w:rPr>
                <w:szCs w:val="20"/>
              </w:rPr>
              <w:t xml:space="preserve"> </w:t>
            </w:r>
          </w:p>
          <w:p w14:paraId="78C132AE" w14:textId="77777777" w:rsidR="007F5C96" w:rsidRPr="007F5C96" w:rsidRDefault="007F5C96" w:rsidP="007F5C96">
            <w:pPr>
              <w:spacing w:after="240"/>
              <w:ind w:left="720" w:hanging="720"/>
              <w:rPr>
                <w:szCs w:val="20"/>
              </w:rPr>
            </w:pPr>
            <w:bookmarkStart w:id="861" w:name="_Hlk120516039"/>
            <w:r w:rsidRPr="007F5C96">
              <w:rPr>
                <w:szCs w:val="20"/>
              </w:rPr>
              <w:t>(10)</w:t>
            </w:r>
            <w:r w:rsidRPr="007F5C96">
              <w:rPr>
                <w:szCs w:val="20"/>
              </w:rPr>
              <w:tab/>
              <w:t xml:space="preserve">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t>
            </w:r>
            <w:r w:rsidRPr="007F5C96">
              <w:rPr>
                <w:szCs w:val="20"/>
              </w:rPr>
              <w:lastRenderedPageBreak/>
              <w:t>when the QSE has received Base Points that are inconsistent with Real-Time Settlement Point Prices, as described in paragraph (4) above.  In the case of the condition described in paragraph (3) above, the triggering event would be the first interval in which the QSGR comes On-Line as a result of a Base Point greater than zero.</w:t>
            </w:r>
          </w:p>
          <w:p w14:paraId="26C22789" w14:textId="77777777" w:rsidR="007F5C96" w:rsidRPr="007F5C96" w:rsidRDefault="007F5C96" w:rsidP="007F5C96">
            <w:pPr>
              <w:spacing w:after="240"/>
              <w:ind w:left="720" w:hanging="720"/>
              <w:rPr>
                <w:szCs w:val="20"/>
              </w:rPr>
            </w:pPr>
            <w:r w:rsidRPr="007F5C96">
              <w:rPr>
                <w:szCs w:val="20"/>
              </w:rPr>
              <w:t>(11)</w:t>
            </w:r>
            <w:r w:rsidRPr="007F5C96">
              <w:rPr>
                <w:szCs w:val="20"/>
              </w:rPr>
              <w:tab/>
              <w:t xml:space="preserve">For ESRs that qualify for emergency Settlement, for purposes of this section, the MOC curve used to cap the Energy Bid/Offer </w:t>
            </w:r>
            <w:r w:rsidRPr="007F5C96">
              <w:rPr>
                <w:bCs/>
                <w:szCs w:val="20"/>
              </w:rPr>
              <w:t>Curve</w:t>
            </w:r>
            <w:r w:rsidRPr="007F5C96">
              <w:rPr>
                <w:szCs w:val="20"/>
              </w:rPr>
              <w:t xml:space="preserve"> shall be set to the highest Real-Time Settlement Point Price (RTSPP) at the Resource’s Settlement Point for the Operating Day. </w:t>
            </w:r>
            <w:bookmarkEnd w:id="861"/>
          </w:p>
        </w:tc>
      </w:tr>
    </w:tbl>
    <w:p w14:paraId="1D33081B" w14:textId="77777777" w:rsidR="00E1424A" w:rsidRPr="00E1424A" w:rsidRDefault="00E1424A" w:rsidP="00E1424A">
      <w:pPr>
        <w:keepNext/>
        <w:tabs>
          <w:tab w:val="left" w:pos="900"/>
        </w:tabs>
        <w:spacing w:before="480" w:after="240"/>
        <w:ind w:left="900" w:hanging="900"/>
        <w:outlineLvl w:val="1"/>
        <w:rPr>
          <w:b/>
          <w:szCs w:val="20"/>
        </w:rPr>
      </w:pPr>
      <w:bookmarkStart w:id="862" w:name="_Toc162532134"/>
      <w:r w:rsidRPr="00E1424A">
        <w:rPr>
          <w:b/>
          <w:szCs w:val="20"/>
        </w:rPr>
        <w:lastRenderedPageBreak/>
        <w:t>8.1</w:t>
      </w:r>
      <w:r w:rsidRPr="00E1424A">
        <w:rPr>
          <w:b/>
          <w:szCs w:val="20"/>
        </w:rPr>
        <w:tab/>
        <w:t>QSE and Resource Performance Monitoring</w:t>
      </w:r>
      <w:bookmarkStart w:id="863" w:name="eight"/>
      <w:bookmarkEnd w:id="862"/>
      <w:bookmarkEnd w:id="863"/>
    </w:p>
    <w:p w14:paraId="49CAC40E"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02D03B89" w14:textId="77777777" w:rsidR="00E1424A" w:rsidRPr="00E1424A" w:rsidRDefault="00E1424A" w:rsidP="00E1424A">
      <w:pPr>
        <w:spacing w:after="240"/>
        <w:ind w:left="720" w:hanging="720"/>
        <w:rPr>
          <w:iCs/>
          <w:szCs w:val="20"/>
        </w:rPr>
      </w:pPr>
      <w:r w:rsidRPr="00E1424A">
        <w:rPr>
          <w:iCs/>
          <w:szCs w:val="20"/>
        </w:rPr>
        <w:t>(2)</w:t>
      </w:r>
      <w:r w:rsidRPr="00E1424A">
        <w:rPr>
          <w:iCs/>
          <w:szCs w:val="20"/>
        </w:rPr>
        <w:tab/>
        <w:t>Each QSE and Resource shall meet performance measures as described in this Section and in the Operating Guides.</w:t>
      </w:r>
    </w:p>
    <w:p w14:paraId="0988A035" w14:textId="77777777" w:rsidR="00E1424A" w:rsidRPr="00E1424A" w:rsidRDefault="00E1424A" w:rsidP="00E1424A">
      <w:pPr>
        <w:spacing w:after="240"/>
        <w:ind w:left="720" w:hanging="720"/>
        <w:rPr>
          <w:iCs/>
          <w:szCs w:val="20"/>
        </w:rPr>
      </w:pPr>
      <w:r w:rsidRPr="00E1424A">
        <w:rPr>
          <w:iCs/>
          <w:szCs w:val="20"/>
        </w:rPr>
        <w:t>(3)</w:t>
      </w:r>
      <w:r w:rsidRPr="00E1424A">
        <w:rPr>
          <w:iCs/>
          <w:szCs w:val="20"/>
        </w:rPr>
        <w:tab/>
        <w:t>ERCOT shall monitor and post the following categories of performance:</w:t>
      </w:r>
    </w:p>
    <w:p w14:paraId="5976D5E4" w14:textId="77777777" w:rsidR="00E1424A" w:rsidRPr="00E1424A" w:rsidRDefault="00E1424A" w:rsidP="00E1424A">
      <w:pPr>
        <w:spacing w:after="240"/>
        <w:ind w:left="1440" w:hanging="720"/>
        <w:rPr>
          <w:szCs w:val="20"/>
        </w:rPr>
      </w:pPr>
      <w:r w:rsidRPr="00E1424A">
        <w:rPr>
          <w:szCs w:val="20"/>
        </w:rPr>
        <w:t>(a)</w:t>
      </w:r>
      <w:r w:rsidRPr="00E1424A">
        <w:rPr>
          <w:szCs w:val="20"/>
        </w:rPr>
        <w:tab/>
        <w:t>Real-Time data, for QSEs:</w:t>
      </w:r>
    </w:p>
    <w:p w14:paraId="3EF864FC" w14:textId="77777777" w:rsidR="00E1424A" w:rsidRPr="00E1424A" w:rsidRDefault="00E1424A" w:rsidP="00E1424A">
      <w:pPr>
        <w:spacing w:after="240"/>
        <w:ind w:left="2160" w:hanging="720"/>
        <w:rPr>
          <w:szCs w:val="20"/>
        </w:rPr>
      </w:pPr>
      <w:r w:rsidRPr="00E1424A">
        <w:rPr>
          <w:szCs w:val="20"/>
        </w:rPr>
        <w:t>(i)</w:t>
      </w:r>
      <w:r w:rsidRPr="00E1424A">
        <w:rPr>
          <w:szCs w:val="20"/>
        </w:rPr>
        <w:tab/>
        <w:t>Telemetry performance</w:t>
      </w:r>
    </w:p>
    <w:p w14:paraId="5A46E7F2" w14:textId="77777777" w:rsidR="00E1424A" w:rsidRPr="00E1424A" w:rsidRDefault="00E1424A" w:rsidP="00E1424A">
      <w:pPr>
        <w:spacing w:after="240"/>
        <w:ind w:left="1440" w:hanging="720"/>
        <w:rPr>
          <w:szCs w:val="20"/>
        </w:rPr>
      </w:pPr>
      <w:r w:rsidRPr="00E1424A">
        <w:rPr>
          <w:szCs w:val="20"/>
        </w:rPr>
        <w:t>(b)</w:t>
      </w:r>
      <w:r w:rsidRPr="00E1424A">
        <w:rPr>
          <w:szCs w:val="20"/>
        </w:rPr>
        <w:tab/>
        <w:t>Regulation control performance, for QSEs and as applicable, Resource-specific performance (see also Section 8.1.1, QSE Ancillary Service Performance Standards);</w:t>
      </w:r>
    </w:p>
    <w:p w14:paraId="6D3D04EE" w14:textId="77777777" w:rsidR="00E1424A" w:rsidRPr="00E1424A" w:rsidRDefault="00E1424A" w:rsidP="00E1424A">
      <w:pPr>
        <w:spacing w:after="240"/>
        <w:ind w:left="1440" w:hanging="720"/>
        <w:rPr>
          <w:szCs w:val="20"/>
        </w:rPr>
      </w:pPr>
      <w:r w:rsidRPr="00E1424A">
        <w:rPr>
          <w:szCs w:val="20"/>
        </w:rPr>
        <w:t>(c)</w:t>
      </w:r>
      <w:r w:rsidRPr="00E1424A">
        <w:rPr>
          <w:szCs w:val="20"/>
        </w:rPr>
        <w:tab/>
        <w:t>Hydro responsive testing for Generation Resources;</w:t>
      </w:r>
    </w:p>
    <w:p w14:paraId="58F30C61" w14:textId="478D73D9" w:rsidR="00E1424A" w:rsidRPr="00E1424A" w:rsidRDefault="00E1424A" w:rsidP="00E1424A">
      <w:pPr>
        <w:spacing w:after="240"/>
        <w:ind w:left="1440" w:hanging="720"/>
        <w:rPr>
          <w:szCs w:val="20"/>
        </w:rPr>
      </w:pPr>
      <w:r w:rsidRPr="00E1424A">
        <w:rPr>
          <w:szCs w:val="20"/>
        </w:rPr>
        <w:t>(d)</w:t>
      </w:r>
      <w:r w:rsidRPr="00E1424A">
        <w:rPr>
          <w:szCs w:val="20"/>
        </w:rPr>
        <w:tab/>
        <w:t>Supplying and validating data for generator models, as requested by ERCOT, for Generation Resources</w:t>
      </w:r>
      <w:ins w:id="864" w:author="ERCOT" w:date="2024-06-21T07:35:00Z">
        <w:r w:rsidR="008654BB">
          <w:rPr>
            <w:szCs w:val="20"/>
          </w:rPr>
          <w:t xml:space="preserve"> and Energy Storage Resources (ESRs)</w:t>
        </w:r>
      </w:ins>
      <w:r w:rsidRPr="00E1424A">
        <w:rPr>
          <w:szCs w:val="20"/>
        </w:rPr>
        <w:t>;</w:t>
      </w:r>
    </w:p>
    <w:p w14:paraId="7F2ED10E" w14:textId="77777777" w:rsidR="00E1424A" w:rsidRPr="00E1424A" w:rsidRDefault="00E1424A" w:rsidP="00E1424A">
      <w:pPr>
        <w:spacing w:after="240"/>
        <w:ind w:left="1440" w:hanging="720"/>
        <w:rPr>
          <w:szCs w:val="20"/>
        </w:rPr>
      </w:pPr>
      <w:r w:rsidRPr="00E1424A">
        <w:rPr>
          <w:szCs w:val="20"/>
        </w:rPr>
        <w:t>(e)</w:t>
      </w:r>
      <w:r w:rsidRPr="00E1424A">
        <w:rPr>
          <w:szCs w:val="20"/>
        </w:rPr>
        <w:tab/>
        <w:t>Outage scheduling and coordination, for QSEs and Resources;</w:t>
      </w:r>
    </w:p>
    <w:p w14:paraId="421714E6" w14:textId="77777777" w:rsidR="00E1424A" w:rsidRPr="00E1424A" w:rsidRDefault="00E1424A" w:rsidP="00E1424A">
      <w:pPr>
        <w:spacing w:after="240"/>
        <w:ind w:left="1440" w:hanging="720"/>
        <w:rPr>
          <w:szCs w:val="20"/>
        </w:rPr>
      </w:pPr>
      <w:r w:rsidRPr="00E1424A">
        <w:rPr>
          <w:szCs w:val="20"/>
        </w:rPr>
        <w:t>(f)</w:t>
      </w:r>
      <w:r w:rsidRPr="00E1424A">
        <w:rPr>
          <w:szCs w:val="20"/>
        </w:rPr>
        <w:tab/>
        <w:t>Resource-specific Responsive Reserve (RRS) performance for QSEs and Resources;</w:t>
      </w:r>
    </w:p>
    <w:p w14:paraId="0A899D7D" w14:textId="77777777" w:rsidR="00E1424A" w:rsidRPr="00E1424A" w:rsidRDefault="00E1424A" w:rsidP="00E1424A">
      <w:pPr>
        <w:spacing w:after="240"/>
        <w:ind w:left="1440" w:hanging="720"/>
        <w:rPr>
          <w:szCs w:val="20"/>
        </w:rPr>
      </w:pPr>
      <w:r w:rsidRPr="00E1424A">
        <w:rPr>
          <w:szCs w:val="20"/>
        </w:rPr>
        <w:t>(g)</w:t>
      </w:r>
      <w:r w:rsidRPr="00E1424A">
        <w:rPr>
          <w:szCs w:val="20"/>
        </w:rPr>
        <w:tab/>
        <w:t>Resource-specific Non-Spinning Reserve (Non-Spin) performance, for QSEs and Resources;</w:t>
      </w:r>
    </w:p>
    <w:p w14:paraId="5C6B8765" w14:textId="77777777" w:rsidR="00E1424A" w:rsidRPr="00E1424A" w:rsidRDefault="00E1424A" w:rsidP="00E1424A">
      <w:pPr>
        <w:spacing w:after="240"/>
        <w:ind w:left="1440" w:hanging="720"/>
        <w:rPr>
          <w:szCs w:val="20"/>
        </w:rPr>
      </w:pPr>
      <w:r w:rsidRPr="00E1424A">
        <w:rPr>
          <w:szCs w:val="20"/>
        </w:rPr>
        <w:lastRenderedPageBreak/>
        <w:t>(h)</w:t>
      </w:r>
      <w:r w:rsidRPr="00E1424A">
        <w:rPr>
          <w:szCs w:val="20"/>
        </w:rPr>
        <w:tab/>
        <w:t>Resource-specific ERCOT Contingency Reserve Service (ECRS) performance for QSEs and Resources;</w:t>
      </w:r>
    </w:p>
    <w:p w14:paraId="2436165E" w14:textId="77777777" w:rsidR="00E1424A" w:rsidRPr="00E1424A" w:rsidRDefault="00E1424A" w:rsidP="00E1424A">
      <w:pPr>
        <w:spacing w:after="240"/>
        <w:ind w:left="1440" w:hanging="720"/>
        <w:rPr>
          <w:szCs w:val="20"/>
        </w:rPr>
      </w:pPr>
      <w:r w:rsidRPr="00E1424A">
        <w:rPr>
          <w:szCs w:val="20"/>
        </w:rPr>
        <w:t>(i)</w:t>
      </w:r>
      <w:r w:rsidRPr="00E1424A">
        <w:rPr>
          <w:szCs w:val="20"/>
        </w:rPr>
        <w:tab/>
        <w:t>Outage reporting, by QSEs for Resources;</w:t>
      </w:r>
    </w:p>
    <w:p w14:paraId="4A04E479" w14:textId="77777777" w:rsidR="00E1424A" w:rsidRPr="00E1424A" w:rsidRDefault="00E1424A" w:rsidP="00E1424A">
      <w:pPr>
        <w:spacing w:after="240"/>
        <w:ind w:firstLine="720"/>
        <w:rPr>
          <w:szCs w:val="20"/>
        </w:rPr>
      </w:pPr>
      <w:r w:rsidRPr="00E1424A">
        <w:rPr>
          <w:szCs w:val="20"/>
        </w:rPr>
        <w:t>(j)</w:t>
      </w:r>
      <w:r w:rsidRPr="00E1424A">
        <w:rPr>
          <w:szCs w:val="20"/>
        </w:rPr>
        <w:tab/>
        <w:t>Current Operating Plan (COP) metrics, for QSEs; and</w:t>
      </w:r>
    </w:p>
    <w:p w14:paraId="38BDC502" w14:textId="77777777" w:rsidR="00E1424A" w:rsidRPr="00E1424A" w:rsidRDefault="00E1424A" w:rsidP="00E1424A">
      <w:pPr>
        <w:spacing w:after="240"/>
        <w:ind w:left="1440" w:hanging="720"/>
        <w:rPr>
          <w:szCs w:val="20"/>
        </w:rPr>
      </w:pPr>
      <w:r w:rsidRPr="00E1424A">
        <w:rPr>
          <w:szCs w:val="20"/>
        </w:rPr>
        <w:t>(k)</w:t>
      </w:r>
      <w:r w:rsidRPr="00E1424A">
        <w:rPr>
          <w:szCs w:val="20"/>
        </w:rPr>
        <w:tab/>
        <w:t xml:space="preserve">Day-Ahead Reliability Unit Commitment (DRUC) and Hourly Reliability Unit Commitment (HRUC) commitment performance by QSEs and Generation Resources. </w:t>
      </w:r>
    </w:p>
    <w:p w14:paraId="53680396" w14:textId="77777777" w:rsidR="005F1487" w:rsidRDefault="005F1487" w:rsidP="005F1487">
      <w:pPr>
        <w:pStyle w:val="H4"/>
        <w:ind w:left="1267" w:hanging="1267"/>
        <w:rPr>
          <w:b w:val="0"/>
        </w:rPr>
      </w:pPr>
      <w:bookmarkStart w:id="865" w:name="_Toc141777768"/>
      <w:bookmarkStart w:id="866" w:name="_Toc203961349"/>
      <w:bookmarkStart w:id="867" w:name="_Toc400968473"/>
      <w:bookmarkStart w:id="868" w:name="_Toc402362721"/>
      <w:bookmarkStart w:id="869" w:name="_Toc405554787"/>
      <w:bookmarkStart w:id="870" w:name="_Toc458771447"/>
      <w:bookmarkStart w:id="871" w:name="_Toc458771570"/>
      <w:bookmarkStart w:id="872" w:name="_Toc460939749"/>
      <w:bookmarkStart w:id="873" w:name="_Toc162532136"/>
      <w:bookmarkStart w:id="874" w:name="_Toc162532148"/>
      <w:r w:rsidRPr="00EB6A56">
        <w:t>8.1.1.1</w:t>
      </w:r>
      <w:r w:rsidRPr="00EB6A56">
        <w:tab/>
      </w:r>
      <w:bookmarkStart w:id="875" w:name="_Hlk103676916"/>
      <w:r w:rsidRPr="00EB6A56">
        <w:t>Ancillary Service Qualification and Testing</w:t>
      </w:r>
      <w:bookmarkEnd w:id="865"/>
      <w:bookmarkEnd w:id="866"/>
      <w:bookmarkEnd w:id="867"/>
      <w:bookmarkEnd w:id="868"/>
      <w:bookmarkEnd w:id="869"/>
      <w:bookmarkEnd w:id="870"/>
      <w:bookmarkEnd w:id="871"/>
      <w:bookmarkEnd w:id="872"/>
      <w:bookmarkEnd w:id="873"/>
      <w:bookmarkEnd w:id="875"/>
    </w:p>
    <w:p w14:paraId="2CC587B9" w14:textId="77777777" w:rsidR="005F1487" w:rsidRPr="005F1487" w:rsidRDefault="005F1487" w:rsidP="005F1487">
      <w:pPr>
        <w:spacing w:after="240"/>
        <w:ind w:left="720" w:hanging="720"/>
        <w:rPr>
          <w:iCs/>
          <w:szCs w:val="20"/>
        </w:rPr>
      </w:pPr>
      <w:r w:rsidRPr="005F1487">
        <w:rPr>
          <w:iCs/>
          <w:szCs w:val="20"/>
        </w:rPr>
        <w:t>(1)</w:t>
      </w:r>
      <w:r w:rsidRPr="005F1487">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30F483AC" w14:textId="77777777" w:rsidR="005F1487" w:rsidRPr="005F1487" w:rsidRDefault="005F1487" w:rsidP="005F1487">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F6C318E" w14:textId="77777777" w:rsidR="005F1487" w:rsidRPr="005F1487" w:rsidRDefault="005F1487" w:rsidP="005F1487">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64B5E6C8" w14:textId="77777777" w:rsidR="005F1487" w:rsidRPr="005F1487" w:rsidRDefault="005F1487" w:rsidP="005F1487">
      <w:pPr>
        <w:spacing w:after="240"/>
        <w:ind w:left="720" w:hanging="720"/>
        <w:rPr>
          <w:iCs/>
          <w:szCs w:val="20"/>
        </w:rPr>
      </w:pPr>
      <w:r w:rsidRPr="005F1487">
        <w:rPr>
          <w:iCs/>
          <w:szCs w:val="20"/>
        </w:rPr>
        <w:t>(4)</w:t>
      </w:r>
      <w:r w:rsidRPr="005F1487">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31636A76" w14:textId="77777777" w:rsidR="005F1487" w:rsidRPr="005F1487" w:rsidRDefault="005F1487" w:rsidP="005F1487">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4DF8089C" w14:textId="77777777" w:rsidR="005F1487" w:rsidRPr="005F1487" w:rsidRDefault="005F1487" w:rsidP="005F1487">
      <w:pPr>
        <w:spacing w:after="240"/>
        <w:ind w:left="1440" w:hanging="720"/>
        <w:rPr>
          <w:szCs w:val="20"/>
        </w:rPr>
      </w:pPr>
      <w:r w:rsidRPr="005F1487">
        <w:rPr>
          <w:szCs w:val="20"/>
        </w:rPr>
        <w:t>(b)</w:t>
      </w:r>
      <w:r w:rsidRPr="005F1487">
        <w:rPr>
          <w:szCs w:val="20"/>
        </w:rPr>
        <w:tab/>
        <w:t>Load Resource telemetry is installed and tested between QSE and ERCOT.</w:t>
      </w:r>
    </w:p>
    <w:p w14:paraId="3F6F170C" w14:textId="77777777" w:rsidR="005F1487" w:rsidRPr="005F1487" w:rsidRDefault="005F1487" w:rsidP="005F1487">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23D4010D" w14:textId="77777777" w:rsidR="005F1487" w:rsidRPr="005F1487" w:rsidRDefault="005F1487" w:rsidP="005F1487">
      <w:pPr>
        <w:spacing w:after="240"/>
        <w:ind w:left="720" w:hanging="720"/>
        <w:rPr>
          <w:iCs/>
          <w:szCs w:val="20"/>
        </w:rPr>
      </w:pPr>
      <w:r w:rsidRPr="005F1487">
        <w:rPr>
          <w:iCs/>
          <w:szCs w:val="20"/>
        </w:rPr>
        <w:t>(6)</w:t>
      </w:r>
      <w:r w:rsidRPr="005F1487">
        <w:rPr>
          <w:iCs/>
          <w:szCs w:val="20"/>
        </w:rPr>
        <w:tab/>
        <w:t xml:space="preserve">For those Settlement Intervals during which a Generation Resource or Load Resource behind the Generation Resource Node 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w:t>
      </w:r>
      <w:r w:rsidRPr="005F1487">
        <w:rPr>
          <w:iCs/>
          <w:szCs w:val="20"/>
        </w:rPr>
        <w:lastRenderedPageBreak/>
        <w:t xml:space="preserve">period, the Generation Resource Energy Deployment Performance (GREDP) calculated in accordance with Section </w:t>
      </w:r>
      <w:r w:rsidRPr="005F1487">
        <w:rPr>
          <w:szCs w:val="20"/>
        </w:rPr>
        <w:t>8.1.1.4.1, Regulation Service and Generation Resource/Controllable Load Resource Energy Deployment Performance, and Ancillary Service Capacity Performance Metrics, will not apply.</w:t>
      </w:r>
    </w:p>
    <w:p w14:paraId="17391376" w14:textId="77777777" w:rsidR="005F1487" w:rsidRPr="005F1487" w:rsidRDefault="005F1487" w:rsidP="005F1487">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03AC5124" w14:textId="77777777" w:rsidR="005F1487" w:rsidRPr="005F1487" w:rsidRDefault="005F1487" w:rsidP="005F1487">
      <w:pPr>
        <w:spacing w:after="240"/>
        <w:ind w:left="720" w:hanging="720"/>
        <w:rPr>
          <w:szCs w:val="20"/>
        </w:rPr>
      </w:pPr>
      <w:r w:rsidRPr="005F1487">
        <w:rPr>
          <w:szCs w:val="20"/>
        </w:rPr>
        <w:t>(8)</w:t>
      </w:r>
      <w:r w:rsidRPr="005F1487">
        <w:rPr>
          <w:szCs w:val="20"/>
        </w:rPr>
        <w:tab/>
      </w:r>
      <w:r w:rsidRPr="005F1487">
        <w:rPr>
          <w:iCs/>
          <w:szCs w:val="20"/>
        </w:rPr>
        <w:t>To maintain qualification with ERCOT to provide RRS or ECRS,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5F1487">
        <w:rPr>
          <w:szCs w:val="20"/>
        </w:rPr>
        <w:t xml:space="preserve">esponse shall not be less than 95% of the requested MW deployment, nor more than 150% of the lesser of the following: </w:t>
      </w:r>
    </w:p>
    <w:p w14:paraId="04B17932" w14:textId="77777777" w:rsidR="005F1487" w:rsidRPr="005F1487" w:rsidRDefault="005F1487" w:rsidP="005F1487">
      <w:pPr>
        <w:spacing w:after="240"/>
        <w:ind w:left="720"/>
        <w:rPr>
          <w:szCs w:val="20"/>
        </w:rPr>
      </w:pPr>
      <w:r w:rsidRPr="005F1487">
        <w:rPr>
          <w:szCs w:val="20"/>
        </w:rPr>
        <w:t>(a)</w:t>
      </w:r>
      <w:r w:rsidRPr="005F1487">
        <w:rPr>
          <w:szCs w:val="20"/>
        </w:rPr>
        <w:tab/>
        <w:t>The Resource’s Responsibility for ECRS and RRS; or</w:t>
      </w:r>
    </w:p>
    <w:p w14:paraId="27831F99" w14:textId="77777777" w:rsidR="005F1487" w:rsidRPr="005F1487" w:rsidRDefault="005F1487" w:rsidP="005F1487">
      <w:pPr>
        <w:spacing w:after="240"/>
        <w:ind w:left="720"/>
        <w:rPr>
          <w:szCs w:val="20"/>
        </w:rPr>
      </w:pPr>
      <w:r w:rsidRPr="005F1487">
        <w:rPr>
          <w:szCs w:val="20"/>
        </w:rPr>
        <w:t>(b)</w:t>
      </w:r>
      <w:r w:rsidRPr="005F1487">
        <w:rPr>
          <w:szCs w:val="20"/>
        </w:rPr>
        <w:tab/>
        <w:t>The requested MW deployment.</w:t>
      </w:r>
    </w:p>
    <w:p w14:paraId="6C5FFF67" w14:textId="77777777" w:rsidR="005F1487" w:rsidRPr="005F1487" w:rsidRDefault="005F1487" w:rsidP="005F1487">
      <w:pPr>
        <w:spacing w:after="240"/>
        <w:ind w:left="720"/>
        <w:rPr>
          <w:iCs/>
          <w:szCs w:val="20"/>
        </w:rPr>
      </w:pPr>
      <w:r w:rsidRPr="005F1487">
        <w:rPr>
          <w:szCs w:val="20"/>
        </w:rPr>
        <w:t>The requested MW deployment will be the sum of the Resource’s Responsibility for ECRS and RRS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39D615EB" w14:textId="77777777" w:rsidR="005F1487" w:rsidRPr="005F1487" w:rsidRDefault="005F1487" w:rsidP="005F1487">
      <w:pPr>
        <w:spacing w:after="240"/>
        <w:ind w:left="720" w:hanging="720"/>
        <w:rPr>
          <w:iCs/>
          <w:szCs w:val="20"/>
        </w:rPr>
      </w:pPr>
      <w:r w:rsidRPr="005F1487">
        <w:rPr>
          <w:iCs/>
          <w:szCs w:val="20"/>
        </w:rPr>
        <w:t>(9)</w:t>
      </w:r>
      <w:r w:rsidRPr="005F1487">
        <w:rPr>
          <w:iCs/>
          <w:szCs w:val="20"/>
        </w:rPr>
        <w:tab/>
        <w:t>ERCOT may revoke the Ancillary Service qualification of any Load Resource, excluding Controllable Load Resources, for failure to comply with the required performance standards, based on the evaluation it performed under paragraph (4) of Section 8.1.1.4.2, Responsive Reserve Service Energy Deployment Criteria, or</w:t>
      </w:r>
      <w:r w:rsidRPr="005F1487">
        <w:rPr>
          <w:szCs w:val="20"/>
        </w:rPr>
        <w:t xml:space="preserve"> under paragraph (1)(b) of Section 8.1.1.4.4, ERCOT Contingency Reserve Service Energy Deployment</w:t>
      </w:r>
      <w:r w:rsidRPr="005F1487">
        <w:rPr>
          <w:iCs/>
          <w:szCs w:val="20"/>
        </w:rPr>
        <w:t xml:space="preserve">.  Specifically, if a Load Resource that is providing RRS or ECRS fails to respond with at least 95% of its Ancillary Service Resource Responsibility for RRS or ECRS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w:t>
      </w:r>
      <w:r w:rsidRPr="005F1487">
        <w:rPr>
          <w:iCs/>
          <w:szCs w:val="20"/>
        </w:rPr>
        <w:lastRenderedPageBreak/>
        <w:t>taken to correct performance deficiencies and the disqualified Load Resource successfully passes a new Load interruption test as specified in this Section 8.1.1.1.</w:t>
      </w:r>
    </w:p>
    <w:p w14:paraId="6513A9D1" w14:textId="77777777" w:rsidR="005F1487" w:rsidRPr="005F1487" w:rsidRDefault="005F1487" w:rsidP="005F1487">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3E66A1C6" w14:textId="77777777" w:rsidR="005F1487" w:rsidRPr="005F1487" w:rsidRDefault="005F1487" w:rsidP="005F1487">
      <w:pPr>
        <w:spacing w:after="240"/>
        <w:ind w:left="1440" w:hanging="720"/>
        <w:rPr>
          <w:iCs/>
          <w:szCs w:val="20"/>
        </w:rPr>
      </w:pPr>
      <w:r w:rsidRPr="005F1487">
        <w:rPr>
          <w:iCs/>
          <w:szCs w:val="20"/>
        </w:rPr>
        <w:t>(a)</w:t>
      </w:r>
      <w:r w:rsidRPr="005F1487">
        <w:rPr>
          <w:iCs/>
          <w:szCs w:val="20"/>
        </w:rPr>
        <w:tab/>
        <w:t>The Resource’s Ancillary Service Resource Responsibility for RRS; or</w:t>
      </w:r>
    </w:p>
    <w:p w14:paraId="02590386" w14:textId="77777777" w:rsidR="005F1487" w:rsidRPr="005F1487" w:rsidRDefault="005F1487" w:rsidP="005F1487">
      <w:pPr>
        <w:spacing w:after="240"/>
        <w:ind w:left="1440" w:hanging="720"/>
        <w:rPr>
          <w:iCs/>
          <w:szCs w:val="20"/>
        </w:rPr>
      </w:pPr>
      <w:r w:rsidRPr="005F1487">
        <w:rPr>
          <w:iCs/>
          <w:szCs w:val="20"/>
        </w:rPr>
        <w:t>(b)</w:t>
      </w:r>
      <w:r w:rsidRPr="005F1487">
        <w:rPr>
          <w:iCs/>
          <w:szCs w:val="20"/>
        </w:rPr>
        <w:tab/>
        <w:t>The MW deployment.</w:t>
      </w:r>
    </w:p>
    <w:p w14:paraId="2BE8CFF2" w14:textId="77777777" w:rsidR="005F1487" w:rsidRPr="005F1487" w:rsidRDefault="005F1487" w:rsidP="005F1487">
      <w:pPr>
        <w:spacing w:after="240"/>
        <w:ind w:left="720"/>
        <w:rPr>
          <w:iCs/>
          <w:szCs w:val="20"/>
        </w:rPr>
      </w:pPr>
      <w:r w:rsidRPr="005F1487">
        <w:rPr>
          <w:iCs/>
          <w:szCs w:val="20"/>
        </w:rPr>
        <w:t>The requested MW deployment for Resources capable of FFR will be the sum of the Resource’s Ancillary Service Resource Responsibility for RRS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1D7E4D76" w14:textId="77777777" w:rsidR="005F1487" w:rsidRPr="005F1487" w:rsidRDefault="005F1487" w:rsidP="005F1487">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F1487" w:rsidRPr="005F1487" w14:paraId="18B40C7B" w14:textId="77777777" w:rsidTr="00235A3A">
        <w:tc>
          <w:tcPr>
            <w:tcW w:w="9576" w:type="dxa"/>
            <w:shd w:val="clear" w:color="auto" w:fill="E0E0E0"/>
          </w:tcPr>
          <w:p w14:paraId="116E6A7B" w14:textId="77777777" w:rsidR="005F1487" w:rsidRPr="005F1487" w:rsidRDefault="005F1487" w:rsidP="005F1487">
            <w:pPr>
              <w:spacing w:before="120" w:after="240"/>
              <w:rPr>
                <w:b/>
                <w:i/>
                <w:iCs/>
              </w:rPr>
            </w:pPr>
            <w:r w:rsidRPr="005F1487">
              <w:rPr>
                <w:b/>
                <w:i/>
                <w:iCs/>
              </w:rPr>
              <w:t>[NPRR963 and NPRR1011:  Replace applicable portions of Section 8.1.1.1 above with the following upon system implementation for NPRR963; or upon system implementation of Real-Time Co-Optimization (RTC) project for NPRR1011:]</w:t>
            </w:r>
          </w:p>
          <w:p w14:paraId="53F7B684" w14:textId="77777777" w:rsidR="005F1487" w:rsidRPr="005F1487" w:rsidRDefault="005F1487" w:rsidP="005F1487">
            <w:pPr>
              <w:keepNext/>
              <w:widowControl w:val="0"/>
              <w:tabs>
                <w:tab w:val="left" w:pos="1260"/>
              </w:tabs>
              <w:spacing w:before="240" w:after="240"/>
              <w:ind w:left="1267" w:hanging="1267"/>
              <w:outlineLvl w:val="3"/>
              <w:rPr>
                <w:b/>
                <w:snapToGrid w:val="0"/>
                <w:szCs w:val="20"/>
              </w:rPr>
            </w:pPr>
            <w:r w:rsidRPr="005F1487">
              <w:rPr>
                <w:b/>
                <w:snapToGrid w:val="0"/>
                <w:szCs w:val="20"/>
              </w:rPr>
              <w:t>8.1.1.1</w:t>
            </w:r>
            <w:r w:rsidRPr="005F1487">
              <w:rPr>
                <w:b/>
                <w:snapToGrid w:val="0"/>
                <w:szCs w:val="20"/>
              </w:rPr>
              <w:tab/>
              <w:t>Ancillary Service Qualification and Testing</w:t>
            </w:r>
          </w:p>
          <w:p w14:paraId="6121CAE1" w14:textId="77777777" w:rsidR="005F1487" w:rsidRPr="005F1487" w:rsidRDefault="005F1487" w:rsidP="005F1487">
            <w:pPr>
              <w:spacing w:after="240"/>
              <w:ind w:left="720" w:hanging="720"/>
              <w:rPr>
                <w:iCs/>
                <w:szCs w:val="20"/>
              </w:rPr>
            </w:pPr>
            <w:r w:rsidRPr="005F1487">
              <w:rPr>
                <w:iCs/>
                <w:szCs w:val="20"/>
              </w:rPr>
              <w:t>(1)</w:t>
            </w:r>
            <w:r w:rsidRPr="005F1487">
              <w:rPr>
                <w:iCs/>
                <w:szCs w:val="20"/>
              </w:rPr>
              <w:tab/>
              <w:t xml:space="preserve">Each QSE and the Resource providing Ancillary Service must meet qualification criteria to operate satisfactorily with ERCOT.  ERCOT shall use the Ancillary Service qualification and testing program that is approved by TAC and included in the </w:t>
            </w:r>
            <w:r w:rsidRPr="005F1487">
              <w:rPr>
                <w:iCs/>
                <w:szCs w:val="20"/>
              </w:rPr>
              <w:lastRenderedPageBreak/>
              <w:t>Operating Guides.  Each QSE for the Resources that it represents may only provide Ancillary Services on those Resources for which it has met the qualification criteria.</w:t>
            </w:r>
          </w:p>
          <w:p w14:paraId="68710D47" w14:textId="77777777" w:rsidR="005F1487" w:rsidRPr="005F1487" w:rsidRDefault="005F1487" w:rsidP="005F1487">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54173A14" w14:textId="77777777" w:rsidR="005F1487" w:rsidRPr="005F1487" w:rsidRDefault="005F1487" w:rsidP="005F1487">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1A1BF094" w14:textId="77777777" w:rsidR="005F1487" w:rsidRPr="005F1487" w:rsidRDefault="005F1487" w:rsidP="005F1487">
            <w:pPr>
              <w:spacing w:after="240"/>
              <w:ind w:left="720" w:hanging="720"/>
              <w:rPr>
                <w:iCs/>
                <w:szCs w:val="20"/>
              </w:rPr>
            </w:pPr>
            <w:r w:rsidRPr="005F1487">
              <w:rPr>
                <w:iCs/>
                <w:szCs w:val="20"/>
              </w:rPr>
              <w:t>(4)</w:t>
            </w:r>
            <w:r w:rsidRPr="005F1487">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3CE9130A" w14:textId="77777777" w:rsidR="005F1487" w:rsidRPr="005F1487" w:rsidRDefault="005F1487" w:rsidP="005F1487">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548C4617" w14:textId="77777777" w:rsidR="005F1487" w:rsidRPr="005F1487" w:rsidRDefault="005F1487" w:rsidP="005F1487">
            <w:pPr>
              <w:spacing w:after="240"/>
              <w:ind w:left="1440" w:hanging="720"/>
              <w:rPr>
                <w:szCs w:val="20"/>
              </w:rPr>
            </w:pPr>
            <w:r w:rsidRPr="005F1487">
              <w:rPr>
                <w:szCs w:val="20"/>
              </w:rPr>
              <w:t>(b)</w:t>
            </w:r>
            <w:r w:rsidRPr="005F1487">
              <w:rPr>
                <w:szCs w:val="20"/>
              </w:rPr>
              <w:tab/>
              <w:t>Load Resource telemetry is installed and tested between QSE and ERCOT.</w:t>
            </w:r>
          </w:p>
          <w:p w14:paraId="2469C9EE" w14:textId="77777777" w:rsidR="005F1487" w:rsidRPr="005F1487" w:rsidRDefault="005F1487" w:rsidP="005F1487">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097486AE" w14:textId="1702DF80" w:rsidR="005F1487" w:rsidRPr="005F1487" w:rsidRDefault="005F1487" w:rsidP="005F1487">
            <w:pPr>
              <w:spacing w:after="240"/>
              <w:ind w:left="720" w:hanging="720"/>
              <w:rPr>
                <w:iCs/>
                <w:szCs w:val="20"/>
              </w:rPr>
            </w:pPr>
            <w:r w:rsidRPr="005F1487">
              <w:rPr>
                <w:szCs w:val="20"/>
              </w:rPr>
              <w:t>(6)</w:t>
            </w:r>
            <w:r w:rsidRPr="005F1487">
              <w:rPr>
                <w:szCs w:val="20"/>
              </w:rPr>
              <w:tab/>
              <w:t xml:space="preserve">For those Settlement Intervals during which a Generation Resource, Load Resource, or Energy Storage Resource (ESR) behind the </w:t>
            </w:r>
            <w:del w:id="876" w:author="ERCOT" w:date="2024-06-27T18:42:00Z">
              <w:r w:rsidRPr="005F1487" w:rsidDel="00825972">
                <w:rPr>
                  <w:szCs w:val="20"/>
                </w:rPr>
                <w:delText xml:space="preserve">Generation </w:delText>
              </w:r>
            </w:del>
            <w:r w:rsidRPr="005F1487">
              <w:rPr>
                <w:szCs w:val="20"/>
              </w:rPr>
              <w:t xml:space="preserve">Resource Node is engaged in testing in accordance with this Section, the provisions of Section 6.6.5, Set 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or Energy Storage Resource Energy Deployment Performance (ESREDP) calculated in accordance with Section </w:t>
            </w:r>
            <w:r w:rsidRPr="005F1487">
              <w:rPr>
                <w:iCs/>
                <w:szCs w:val="20"/>
              </w:rPr>
              <w:t xml:space="preserve">8.1.1.4.1, Regulation Service and Generation Resource/Controllable Load Resource/Energy Storage Resource Energy Deployment Performance, and Ancillary Service Capacity Performance Metrics, will not apply. </w:t>
            </w:r>
          </w:p>
          <w:p w14:paraId="565F852B" w14:textId="77777777" w:rsidR="005F1487" w:rsidRPr="005F1487" w:rsidRDefault="005F1487" w:rsidP="005F1487">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2984B929" w14:textId="77777777" w:rsidR="005F1487" w:rsidRPr="005F1487" w:rsidRDefault="005F1487" w:rsidP="005F1487">
            <w:pPr>
              <w:spacing w:after="240"/>
              <w:ind w:left="720" w:hanging="720"/>
              <w:rPr>
                <w:szCs w:val="20"/>
              </w:rPr>
            </w:pPr>
            <w:r w:rsidRPr="005F1487">
              <w:rPr>
                <w:szCs w:val="20"/>
              </w:rPr>
              <w:t>(8)</w:t>
            </w:r>
            <w:r w:rsidRPr="005F1487">
              <w:rPr>
                <w:szCs w:val="20"/>
              </w:rPr>
              <w:tab/>
            </w:r>
            <w:r w:rsidRPr="005F1487">
              <w:rPr>
                <w:iCs/>
                <w:szCs w:val="20"/>
              </w:rPr>
              <w:t xml:space="preserve">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w:t>
            </w:r>
            <w:r w:rsidRPr="005F1487">
              <w:rPr>
                <w:iCs/>
                <w:szCs w:val="20"/>
              </w:rPr>
              <w:lastRenderedPageBreak/>
              <w:t>Load Resource’s r</w:t>
            </w:r>
            <w:r w:rsidRPr="005F1487">
              <w:rPr>
                <w:szCs w:val="20"/>
              </w:rPr>
              <w:t xml:space="preserve">esponse shall not be less than 95% of the requested MW deployment, nor more than 150% of the lesser of the following: </w:t>
            </w:r>
          </w:p>
          <w:p w14:paraId="63C01B01" w14:textId="77777777" w:rsidR="005F1487" w:rsidRPr="005F1487" w:rsidRDefault="005F1487" w:rsidP="005F1487">
            <w:pPr>
              <w:spacing w:after="240"/>
              <w:ind w:left="720"/>
              <w:rPr>
                <w:szCs w:val="20"/>
              </w:rPr>
            </w:pPr>
            <w:r w:rsidRPr="005F1487">
              <w:rPr>
                <w:szCs w:val="20"/>
              </w:rPr>
              <w:t>(a)</w:t>
            </w:r>
            <w:r w:rsidRPr="005F1487">
              <w:rPr>
                <w:szCs w:val="20"/>
              </w:rPr>
              <w:tab/>
              <w:t>The Resource’s ECRS and RRS awards, or</w:t>
            </w:r>
          </w:p>
          <w:p w14:paraId="5BD8EFA5" w14:textId="77777777" w:rsidR="005F1487" w:rsidRPr="005F1487" w:rsidRDefault="005F1487" w:rsidP="005F1487">
            <w:pPr>
              <w:spacing w:after="240"/>
              <w:ind w:left="720"/>
              <w:rPr>
                <w:szCs w:val="20"/>
              </w:rPr>
            </w:pPr>
            <w:r w:rsidRPr="005F1487">
              <w:rPr>
                <w:szCs w:val="20"/>
              </w:rPr>
              <w:t>(b)</w:t>
            </w:r>
            <w:r w:rsidRPr="005F1487">
              <w:rPr>
                <w:szCs w:val="20"/>
              </w:rPr>
              <w:tab/>
              <w:t>The requested MW deployment.</w:t>
            </w:r>
          </w:p>
          <w:p w14:paraId="2C6E7791" w14:textId="77777777" w:rsidR="005F1487" w:rsidRPr="005F1487" w:rsidRDefault="005F1487" w:rsidP="005F1487">
            <w:pPr>
              <w:spacing w:after="240"/>
              <w:ind w:left="720" w:hanging="720"/>
              <w:rPr>
                <w:iCs/>
                <w:szCs w:val="20"/>
              </w:rPr>
            </w:pPr>
            <w:r w:rsidRPr="005F1487">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24EDBB5C" w14:textId="77777777" w:rsidR="005F1487" w:rsidRPr="005F1487" w:rsidRDefault="005F1487" w:rsidP="005F1487">
            <w:pPr>
              <w:spacing w:after="240"/>
              <w:ind w:left="720" w:hanging="720"/>
              <w:rPr>
                <w:iCs/>
                <w:szCs w:val="20"/>
              </w:rPr>
            </w:pPr>
            <w:r w:rsidRPr="005F1487">
              <w:rPr>
                <w:szCs w:val="20"/>
              </w:rPr>
              <w:t>(9)</w:t>
            </w:r>
            <w:r w:rsidRPr="005F1487">
              <w:rPr>
                <w:szCs w:val="20"/>
              </w:rPr>
              <w:tab/>
              <w:t>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4F398F6A" w14:textId="77777777" w:rsidR="005F1487" w:rsidRPr="005F1487" w:rsidRDefault="005F1487" w:rsidP="005F1487">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6E3FAAEC" w14:textId="77777777" w:rsidR="005F1487" w:rsidRPr="005F1487" w:rsidRDefault="005F1487" w:rsidP="005F1487">
            <w:pPr>
              <w:spacing w:after="240"/>
              <w:ind w:left="1440" w:hanging="720"/>
              <w:rPr>
                <w:iCs/>
                <w:szCs w:val="20"/>
              </w:rPr>
            </w:pPr>
            <w:r w:rsidRPr="005F1487">
              <w:rPr>
                <w:iCs/>
                <w:szCs w:val="20"/>
              </w:rPr>
              <w:t>(a)</w:t>
            </w:r>
            <w:r w:rsidRPr="005F1487">
              <w:rPr>
                <w:iCs/>
                <w:szCs w:val="20"/>
              </w:rPr>
              <w:tab/>
              <w:t>The Resource’s RRS award; or</w:t>
            </w:r>
          </w:p>
          <w:p w14:paraId="1B8D22A3" w14:textId="77777777" w:rsidR="005F1487" w:rsidRPr="005F1487" w:rsidRDefault="005F1487" w:rsidP="005F1487">
            <w:pPr>
              <w:spacing w:after="240"/>
              <w:ind w:left="1440" w:hanging="720"/>
              <w:rPr>
                <w:iCs/>
                <w:szCs w:val="20"/>
              </w:rPr>
            </w:pPr>
            <w:r w:rsidRPr="005F1487">
              <w:rPr>
                <w:iCs/>
                <w:szCs w:val="20"/>
              </w:rPr>
              <w:t>(b)</w:t>
            </w:r>
            <w:r w:rsidRPr="005F1487">
              <w:rPr>
                <w:iCs/>
                <w:szCs w:val="20"/>
              </w:rPr>
              <w:tab/>
              <w:t>The MW deployment.</w:t>
            </w:r>
          </w:p>
          <w:p w14:paraId="10768748" w14:textId="77777777" w:rsidR="005F1487" w:rsidRPr="005F1487" w:rsidRDefault="005F1487" w:rsidP="005F1487">
            <w:pPr>
              <w:spacing w:after="240"/>
              <w:ind w:left="720"/>
              <w:rPr>
                <w:iCs/>
                <w:szCs w:val="20"/>
              </w:rPr>
            </w:pPr>
            <w:r w:rsidRPr="005F1487">
              <w:rPr>
                <w:iCs/>
                <w:szCs w:val="20"/>
              </w:rPr>
              <w:lastRenderedPageBreak/>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2E30943F" w14:textId="77777777" w:rsidR="005F1487" w:rsidRPr="005F1487" w:rsidRDefault="005F1487" w:rsidP="005F1487">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c>
      </w:tr>
    </w:tbl>
    <w:p w14:paraId="7C8963DC" w14:textId="77777777" w:rsidR="005F1487" w:rsidRDefault="005F1487" w:rsidP="00E1424A">
      <w:pPr>
        <w:keepNext/>
        <w:tabs>
          <w:tab w:val="left" w:pos="1800"/>
        </w:tabs>
        <w:spacing w:before="240" w:after="240"/>
        <w:ind w:left="1800" w:hanging="1800"/>
        <w:outlineLvl w:val="5"/>
        <w:rPr>
          <w:b/>
          <w:bCs/>
          <w:szCs w:val="22"/>
        </w:rPr>
      </w:pPr>
    </w:p>
    <w:p w14:paraId="0EC5CA51" w14:textId="2F9EDCCD" w:rsidR="00E1424A" w:rsidRPr="00E1424A" w:rsidRDefault="00E1424A" w:rsidP="00E1424A">
      <w:pPr>
        <w:keepNext/>
        <w:tabs>
          <w:tab w:val="left" w:pos="1800"/>
        </w:tabs>
        <w:spacing w:before="240" w:after="240"/>
        <w:ind w:left="1800" w:hanging="1800"/>
        <w:outlineLvl w:val="5"/>
        <w:rPr>
          <w:b/>
          <w:bCs/>
          <w:szCs w:val="22"/>
        </w:rPr>
      </w:pPr>
      <w:r w:rsidRPr="00E1424A">
        <w:rPr>
          <w:b/>
          <w:bCs/>
          <w:szCs w:val="22"/>
        </w:rPr>
        <w:t>8.1.1.2.1.7</w:t>
      </w:r>
      <w:r w:rsidRPr="00E1424A">
        <w:rPr>
          <w:b/>
          <w:bCs/>
          <w:szCs w:val="22"/>
        </w:rPr>
        <w:tab/>
        <w:t>ERCOT Contingency Reserve Service Qualification</w:t>
      </w:r>
      <w:bookmarkEnd w:id="874"/>
    </w:p>
    <w:p w14:paraId="54EF34B4"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 xml:space="preserve">ECRS may be provided by:  </w:t>
      </w:r>
    </w:p>
    <w:p w14:paraId="77C5CED4" w14:textId="77777777" w:rsidR="00E1424A" w:rsidRPr="00E1424A" w:rsidRDefault="00E1424A" w:rsidP="00E1424A">
      <w:pPr>
        <w:spacing w:after="240"/>
        <w:ind w:left="1440" w:hanging="720"/>
        <w:rPr>
          <w:iCs/>
          <w:szCs w:val="20"/>
        </w:rPr>
      </w:pPr>
      <w:r w:rsidRPr="00E1424A">
        <w:rPr>
          <w:iCs/>
          <w:szCs w:val="20"/>
        </w:rPr>
        <w:t>(a)</w:t>
      </w:r>
      <w:r w:rsidRPr="00E1424A">
        <w:rPr>
          <w:iCs/>
          <w:szCs w:val="20"/>
        </w:rPr>
        <w:tab/>
        <w:t xml:space="preserve">Unloaded Generation Resources that are On-Line; </w:t>
      </w:r>
    </w:p>
    <w:p w14:paraId="7A9C9B5D" w14:textId="77777777" w:rsidR="00E1424A" w:rsidRPr="00E1424A" w:rsidRDefault="00E1424A" w:rsidP="00E1424A">
      <w:pPr>
        <w:spacing w:after="240"/>
        <w:ind w:left="1440" w:hanging="720"/>
        <w:rPr>
          <w:iCs/>
          <w:szCs w:val="20"/>
        </w:rPr>
      </w:pPr>
      <w:r w:rsidRPr="00E1424A">
        <w:rPr>
          <w:szCs w:val="20"/>
        </w:rPr>
        <w:t>(b)</w:t>
      </w:r>
      <w:r w:rsidRPr="00E1424A">
        <w:rPr>
          <w:szCs w:val="20"/>
        </w:rPr>
        <w:tab/>
        <w:t xml:space="preserve">Quick Start Generation Resources (QSGRs); </w:t>
      </w:r>
    </w:p>
    <w:p w14:paraId="650144D4" w14:textId="77777777" w:rsidR="00E1424A" w:rsidRPr="00E1424A" w:rsidRDefault="00E1424A" w:rsidP="00E1424A">
      <w:pPr>
        <w:spacing w:after="240"/>
        <w:ind w:left="1440" w:hanging="720"/>
        <w:rPr>
          <w:iCs/>
          <w:szCs w:val="20"/>
        </w:rPr>
      </w:pPr>
      <w:r w:rsidRPr="00E1424A">
        <w:rPr>
          <w:iCs/>
          <w:szCs w:val="20"/>
        </w:rPr>
        <w:t>(c)</w:t>
      </w:r>
      <w:r w:rsidRPr="00E1424A">
        <w:rPr>
          <w:iCs/>
          <w:szCs w:val="20"/>
        </w:rPr>
        <w:tab/>
      </w:r>
      <w:bookmarkStart w:id="877" w:name="_Hlk510021823"/>
      <w:r w:rsidRPr="00E1424A">
        <w:rPr>
          <w:iCs/>
          <w:szCs w:val="20"/>
        </w:rPr>
        <w:t>Load Resources that may or may not be controlled by high-set under-frequency relays</w:t>
      </w:r>
      <w:bookmarkEnd w:id="877"/>
      <w:r w:rsidRPr="00E1424A">
        <w:rPr>
          <w:iCs/>
          <w:szCs w:val="20"/>
        </w:rPr>
        <w:t xml:space="preserve">; </w:t>
      </w:r>
    </w:p>
    <w:p w14:paraId="7CBA7791" w14:textId="77777777" w:rsidR="00E1424A" w:rsidRPr="00E1424A" w:rsidRDefault="00E1424A" w:rsidP="00E1424A">
      <w:pPr>
        <w:spacing w:after="240"/>
        <w:ind w:left="1440" w:hanging="720"/>
        <w:rPr>
          <w:iCs/>
          <w:szCs w:val="20"/>
        </w:rPr>
      </w:pPr>
      <w:r w:rsidRPr="00E1424A">
        <w:rPr>
          <w:iCs/>
          <w:szCs w:val="20"/>
        </w:rPr>
        <w:t>(d)</w:t>
      </w:r>
      <w:r w:rsidRPr="00E1424A">
        <w:rPr>
          <w:iCs/>
          <w:szCs w:val="20"/>
        </w:rPr>
        <w:tab/>
      </w:r>
      <w:r w:rsidRPr="00E1424A">
        <w:rPr>
          <w:szCs w:val="20"/>
        </w:rPr>
        <w:t>Generation Resources operating in the synchronous condenser fast-response mode</w:t>
      </w:r>
      <w:r w:rsidRPr="00E1424A">
        <w:rPr>
          <w:iCs/>
          <w:szCs w:val="20"/>
        </w:rPr>
        <w:t xml:space="preserve">; or </w:t>
      </w:r>
    </w:p>
    <w:p w14:paraId="1889EDDD" w14:textId="77777777" w:rsidR="00E1424A" w:rsidRPr="00E1424A" w:rsidRDefault="00E1424A" w:rsidP="00E1424A">
      <w:pPr>
        <w:spacing w:after="240"/>
        <w:ind w:left="1440" w:hanging="720"/>
        <w:rPr>
          <w:iCs/>
          <w:szCs w:val="20"/>
        </w:rPr>
      </w:pPr>
      <w:r w:rsidRPr="00E1424A">
        <w:rPr>
          <w:iCs/>
          <w:szCs w:val="20"/>
        </w:rPr>
        <w:t>(e)</w:t>
      </w:r>
      <w:r w:rsidRPr="00E1424A">
        <w:rPr>
          <w:iCs/>
          <w:szCs w:val="20"/>
        </w:rPr>
        <w:tab/>
        <w:t xml:space="preserve">Controllable Load Resources. </w:t>
      </w:r>
    </w:p>
    <w:p w14:paraId="7E76F83F" w14:textId="77777777" w:rsidR="00E1424A" w:rsidRPr="00E1424A" w:rsidRDefault="00E1424A" w:rsidP="00E1424A">
      <w:pPr>
        <w:spacing w:after="240"/>
        <w:ind w:left="720" w:hanging="720"/>
        <w:rPr>
          <w:iCs/>
          <w:szCs w:val="20"/>
        </w:rPr>
      </w:pPr>
      <w:r w:rsidRPr="00E1424A">
        <w:rPr>
          <w:iCs/>
          <w:szCs w:val="20"/>
        </w:rPr>
        <w:t>(2)</w:t>
      </w:r>
      <w:r w:rsidRPr="00E1424A">
        <w:rPr>
          <w:iCs/>
          <w:szCs w:val="20"/>
        </w:rPr>
        <w:tab/>
        <w:t>The amount of ECRS provided by individual Generation Resources and Load Resources is limited to ten times its telemetered emergency ramp rate.  Each Resource providing ECRS must be capable of ramping the Resource’s Ancillary Service Resources Responsibility for ECRS within ten minutes of the notice to deploy ECRS,  and must be able to maintain the scheduled level of deployment for the period of service commitment.  The amount of ECRS on a Generation Resource may be further limited by requirements of the Operating Guides.</w:t>
      </w:r>
    </w:p>
    <w:p w14:paraId="351E753C" w14:textId="77777777" w:rsidR="00E1424A" w:rsidRPr="00E1424A" w:rsidRDefault="00E1424A" w:rsidP="00E1424A">
      <w:pPr>
        <w:spacing w:after="240"/>
        <w:ind w:left="720" w:hanging="720"/>
        <w:rPr>
          <w:iCs/>
          <w:szCs w:val="20"/>
        </w:rPr>
      </w:pPr>
      <w:r w:rsidRPr="00E1424A">
        <w:rPr>
          <w:iCs/>
          <w:szCs w:val="20"/>
        </w:rPr>
        <w:lastRenderedPageBreak/>
        <w:t>(3)</w:t>
      </w:r>
      <w:r w:rsidRPr="00E1424A">
        <w:rPr>
          <w:iCs/>
          <w:szCs w:val="20"/>
        </w:rPr>
        <w:tab/>
        <w:t>A Load Resource must be loaded and capable of unloading the scheduled amount of ECRS within ten minutes of instruction by ERCOT and must either be immediately responsive to system frequency or be interrupted by action of under-frequency relays with settings as specified by the Operating Guides.</w:t>
      </w:r>
    </w:p>
    <w:p w14:paraId="6C844B72" w14:textId="77777777" w:rsidR="00E1424A" w:rsidRPr="00E1424A" w:rsidRDefault="00E1424A" w:rsidP="00E1424A">
      <w:pPr>
        <w:spacing w:after="240"/>
        <w:ind w:left="720" w:hanging="720"/>
        <w:rPr>
          <w:szCs w:val="20"/>
        </w:rPr>
      </w:pPr>
      <w:r w:rsidRPr="00E1424A">
        <w:rPr>
          <w:szCs w:val="20"/>
        </w:rPr>
        <w:t>(4)</w:t>
      </w:r>
      <w:r w:rsidRPr="00E1424A">
        <w:rPr>
          <w:szCs w:val="20"/>
        </w:rPr>
        <w:tab/>
        <w:t>Any QSE providing ECRS shall provide communications equipment to receive ERCOT telemetered control deployments of ECRS.</w:t>
      </w:r>
    </w:p>
    <w:p w14:paraId="2A4F4DA6" w14:textId="77777777" w:rsidR="00E1424A" w:rsidRPr="00E1424A" w:rsidRDefault="00E1424A" w:rsidP="00E1424A">
      <w:pPr>
        <w:tabs>
          <w:tab w:val="left" w:pos="990"/>
        </w:tabs>
        <w:spacing w:after="240"/>
        <w:ind w:left="720" w:hanging="720"/>
        <w:rPr>
          <w:iCs/>
          <w:szCs w:val="20"/>
        </w:rPr>
      </w:pPr>
      <w:r w:rsidRPr="00E1424A">
        <w:rPr>
          <w:iCs/>
          <w:szCs w:val="20"/>
        </w:rPr>
        <w:t>(5)</w:t>
      </w:r>
      <w:r w:rsidRPr="00E1424A">
        <w:rPr>
          <w:iCs/>
          <w:szCs w:val="20"/>
        </w:rPr>
        <w:tab/>
        <w:t xml:space="preserve">Load Resources providing ECRS must provide a telemetered output signal, including breaker status and status of the under-frequency relay, if applicable. </w:t>
      </w:r>
    </w:p>
    <w:p w14:paraId="3F62AF3F" w14:textId="77777777" w:rsidR="00E1424A" w:rsidRPr="00E1424A" w:rsidRDefault="00E1424A" w:rsidP="00E1424A">
      <w:pPr>
        <w:tabs>
          <w:tab w:val="left" w:pos="990"/>
        </w:tabs>
        <w:spacing w:after="240"/>
        <w:ind w:left="720" w:hanging="720"/>
        <w:rPr>
          <w:iCs/>
          <w:szCs w:val="20"/>
        </w:rPr>
      </w:pPr>
      <w:r w:rsidRPr="00E1424A">
        <w:rPr>
          <w:iCs/>
          <w:szCs w:val="20"/>
        </w:rPr>
        <w:t>(6)</w:t>
      </w:r>
      <w:r w:rsidRPr="00E1424A">
        <w:rPr>
          <w:iCs/>
          <w:szCs w:val="20"/>
        </w:rPr>
        <w:tab/>
        <w:t>Each QSE shall ensure that each Resource is able to meet the Resource’s obligations to provide the Ancillary Service Resource Responsibility.  Each Generation Resource and Load Resource providing ECRS must meet additional technical requirements specified in this Section.</w:t>
      </w:r>
    </w:p>
    <w:p w14:paraId="47E9EAD7" w14:textId="77777777" w:rsidR="00E1424A" w:rsidRPr="00E1424A" w:rsidRDefault="00E1424A" w:rsidP="00E1424A">
      <w:pPr>
        <w:spacing w:after="240"/>
        <w:ind w:left="720" w:hanging="720"/>
        <w:rPr>
          <w:szCs w:val="20"/>
        </w:rPr>
      </w:pPr>
      <w:r w:rsidRPr="00E1424A">
        <w:rPr>
          <w:szCs w:val="20"/>
        </w:rPr>
        <w:t>(7)</w:t>
      </w:r>
      <w:r w:rsidRPr="00E1424A">
        <w:rPr>
          <w:szCs w:val="20"/>
        </w:rPr>
        <w:tab/>
        <w:t>A qualification test for each Resource to provide ECRS is conducted during a continuous eight-hour period agreed to by the QSE and ERCOT.  ERCOT shall confirm the date and time of the test with the QSE.  ERCOT shall administer the following test requirements:</w:t>
      </w:r>
    </w:p>
    <w:p w14:paraId="73E3039B" w14:textId="77777777" w:rsidR="00E1424A" w:rsidRPr="00E1424A" w:rsidRDefault="00E1424A" w:rsidP="00E1424A">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670E58C7" w14:textId="77777777" w:rsidR="00E1424A" w:rsidRPr="00E1424A" w:rsidRDefault="00E1424A" w:rsidP="00E1424A">
      <w:pPr>
        <w:spacing w:after="240"/>
        <w:ind w:left="1440" w:hanging="720"/>
        <w:rPr>
          <w:szCs w:val="20"/>
        </w:rPr>
      </w:pPr>
      <w:r w:rsidRPr="00E1424A">
        <w:rPr>
          <w:szCs w:val="20"/>
        </w:rPr>
        <w:t>(b)</w:t>
      </w:r>
      <w:r w:rsidRPr="00E1424A">
        <w:rPr>
          <w:szCs w:val="20"/>
        </w:rPr>
        <w:tab/>
        <w:t>For Generation Resources desiring qualification to provide ECRS, ERCOT shall send a signal to the Resource’s QSE to deploy ECRS, indicating the MW amount.  ERCOT shall monitor the QSEs telemetry of the Resource’s Ancillary Service Schedule for an update within 15 seconds.  ERCOT shall measure the test Resource’s response as described under Section 8.1.1.4.4, ERCOT Contingency Reserve Service Energy Deployment Criteria.  ERCOT shall evaluate the response of the Generation Resource given the current operating conditions of the system and determine the Resource’s qualification to provide ECRS.</w:t>
      </w:r>
    </w:p>
    <w:p w14:paraId="2C70B3B8" w14:textId="77777777" w:rsidR="00E1424A" w:rsidRPr="00E1424A" w:rsidRDefault="00E1424A" w:rsidP="00E1424A">
      <w:pPr>
        <w:spacing w:after="240"/>
        <w:ind w:left="1440" w:hanging="720"/>
        <w:rPr>
          <w:szCs w:val="20"/>
        </w:rPr>
      </w:pPr>
      <w:r w:rsidRPr="00E1424A">
        <w:rPr>
          <w:szCs w:val="20"/>
        </w:rPr>
        <w:t>(c)</w:t>
      </w:r>
      <w:r w:rsidRPr="00E1424A">
        <w:rPr>
          <w:szCs w:val="20"/>
        </w:rPr>
        <w:tab/>
        <w:t xml:space="preserve">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Resource given the current operating conditions of the system and determine the Controllable Load Resource’s qualification to provide ECRS.  </w:t>
      </w:r>
    </w:p>
    <w:p w14:paraId="7AAB631F" w14:textId="77777777" w:rsidR="00E1424A" w:rsidRPr="00E1424A" w:rsidRDefault="00E1424A" w:rsidP="00E1424A">
      <w:pPr>
        <w:spacing w:after="240"/>
        <w:ind w:left="1440" w:hanging="720"/>
        <w:rPr>
          <w:szCs w:val="20"/>
        </w:rPr>
      </w:pPr>
      <w:r w:rsidRPr="00E1424A">
        <w:rPr>
          <w:szCs w:val="20"/>
        </w:rPr>
        <w:t>(d)</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1C068ED4" w14:textId="77777777" w:rsidR="00E1424A" w:rsidRPr="00E1424A" w:rsidRDefault="00E1424A" w:rsidP="00E1424A">
      <w:pPr>
        <w:spacing w:after="240"/>
        <w:ind w:left="1440" w:hanging="720"/>
        <w:rPr>
          <w:iCs/>
          <w:szCs w:val="20"/>
        </w:rPr>
      </w:pPr>
      <w:r w:rsidRPr="00E1424A">
        <w:rPr>
          <w:iCs/>
          <w:szCs w:val="20"/>
        </w:rPr>
        <w:lastRenderedPageBreak/>
        <w:t>(e)</w:t>
      </w:r>
      <w:r w:rsidRPr="00E1424A">
        <w:rPr>
          <w:iCs/>
          <w:szCs w:val="20"/>
        </w:rPr>
        <w:tab/>
        <w:t xml:space="preserve">On successful demonstration of all test criteria, ERCOT shall qualify that the Resource is capable of providing ECRS and shall provide a copy of the certificate to </w:t>
      </w:r>
      <w:r w:rsidRPr="00E1424A">
        <w:rPr>
          <w:szCs w:val="20"/>
        </w:rPr>
        <w:t>the</w:t>
      </w:r>
      <w:r w:rsidRPr="00E1424A">
        <w:rPr>
          <w:iCs/>
          <w:szCs w:val="20"/>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1424A" w:rsidRPr="00E1424A" w14:paraId="3F7E41CE" w14:textId="77777777" w:rsidTr="00E010DF">
        <w:tc>
          <w:tcPr>
            <w:tcW w:w="9350" w:type="dxa"/>
            <w:shd w:val="clear" w:color="auto" w:fill="E0E0E0"/>
          </w:tcPr>
          <w:p w14:paraId="42A22A84" w14:textId="77777777" w:rsidR="00E1424A" w:rsidRPr="00E1424A" w:rsidRDefault="00E1424A" w:rsidP="00E1424A">
            <w:pPr>
              <w:spacing w:before="120" w:after="240"/>
              <w:rPr>
                <w:b/>
                <w:i/>
                <w:iCs/>
              </w:rPr>
            </w:pPr>
            <w:r w:rsidRPr="00E1424A">
              <w:rPr>
                <w:b/>
                <w:i/>
                <w:iCs/>
              </w:rPr>
              <w:t>[NPRR1011:  Replace Section 8.1.1.2.1.7 above with the following upon system implementation of the Real-Time Co-Optimization (RTC) project:]</w:t>
            </w:r>
          </w:p>
          <w:p w14:paraId="6245D913" w14:textId="77777777" w:rsidR="00E1424A" w:rsidRPr="00E1424A" w:rsidRDefault="00E1424A" w:rsidP="00E1424A">
            <w:pPr>
              <w:keepNext/>
              <w:tabs>
                <w:tab w:val="left" w:pos="1800"/>
              </w:tabs>
              <w:spacing w:before="240" w:after="240"/>
              <w:ind w:left="1800" w:hanging="1800"/>
              <w:outlineLvl w:val="5"/>
              <w:rPr>
                <w:b/>
                <w:bCs/>
                <w:szCs w:val="22"/>
              </w:rPr>
            </w:pPr>
            <w:bookmarkStart w:id="878" w:name="_Toc116564829"/>
            <w:bookmarkStart w:id="879" w:name="_Toc135994487"/>
            <w:bookmarkStart w:id="880" w:name="_Toc138931498"/>
            <w:bookmarkStart w:id="881" w:name="_Toc162532149"/>
            <w:r w:rsidRPr="00E1424A">
              <w:rPr>
                <w:b/>
                <w:bCs/>
                <w:szCs w:val="22"/>
              </w:rPr>
              <w:t>8.1.1.2.1.7</w:t>
            </w:r>
            <w:r w:rsidRPr="00E1424A">
              <w:rPr>
                <w:b/>
                <w:bCs/>
                <w:szCs w:val="22"/>
              </w:rPr>
              <w:tab/>
              <w:t>ERCOT Contingency Reserve Service Qualification</w:t>
            </w:r>
            <w:bookmarkEnd w:id="878"/>
            <w:bookmarkEnd w:id="879"/>
            <w:bookmarkEnd w:id="880"/>
            <w:bookmarkEnd w:id="881"/>
          </w:p>
          <w:p w14:paraId="2CA5A6EA"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 xml:space="preserve">ECRS may be provided by:  </w:t>
            </w:r>
          </w:p>
          <w:p w14:paraId="6A011FE5" w14:textId="77777777" w:rsidR="00E1424A" w:rsidRPr="00E1424A" w:rsidRDefault="00E1424A" w:rsidP="00E1424A">
            <w:pPr>
              <w:spacing w:after="240"/>
              <w:ind w:left="1440" w:hanging="720"/>
              <w:rPr>
                <w:iCs/>
                <w:szCs w:val="20"/>
              </w:rPr>
            </w:pPr>
            <w:r w:rsidRPr="00E1424A">
              <w:rPr>
                <w:iCs/>
                <w:szCs w:val="20"/>
              </w:rPr>
              <w:t xml:space="preserve">(a) </w:t>
            </w:r>
            <w:r w:rsidRPr="00E1424A">
              <w:rPr>
                <w:iCs/>
                <w:szCs w:val="20"/>
              </w:rPr>
              <w:tab/>
              <w:t xml:space="preserve">Unloaded Generation Resources that are On-Line; </w:t>
            </w:r>
          </w:p>
          <w:p w14:paraId="48317992" w14:textId="77777777" w:rsidR="00E1424A" w:rsidRPr="00E1424A" w:rsidRDefault="00E1424A" w:rsidP="00E1424A">
            <w:pPr>
              <w:spacing w:after="240"/>
              <w:ind w:left="1440" w:hanging="720"/>
              <w:rPr>
                <w:iCs/>
                <w:szCs w:val="20"/>
              </w:rPr>
            </w:pPr>
            <w:r w:rsidRPr="00E1424A">
              <w:rPr>
                <w:szCs w:val="20"/>
              </w:rPr>
              <w:t>(b)</w:t>
            </w:r>
            <w:r w:rsidRPr="00E1424A">
              <w:rPr>
                <w:szCs w:val="20"/>
              </w:rPr>
              <w:tab/>
              <w:t xml:space="preserve">Quick Start Generation Resources (QSGRs); </w:t>
            </w:r>
          </w:p>
          <w:p w14:paraId="2D11A6AA" w14:textId="77777777" w:rsidR="00E1424A" w:rsidRPr="00E1424A" w:rsidRDefault="00E1424A" w:rsidP="00E1424A">
            <w:pPr>
              <w:spacing w:after="240"/>
              <w:ind w:left="1440" w:hanging="720"/>
              <w:rPr>
                <w:iCs/>
                <w:szCs w:val="20"/>
              </w:rPr>
            </w:pPr>
            <w:r w:rsidRPr="00E1424A">
              <w:rPr>
                <w:iCs/>
                <w:szCs w:val="20"/>
              </w:rPr>
              <w:t xml:space="preserve">(c) </w:t>
            </w:r>
            <w:r w:rsidRPr="00E1424A">
              <w:rPr>
                <w:iCs/>
                <w:szCs w:val="20"/>
              </w:rPr>
              <w:tab/>
              <w:t xml:space="preserve">Load Resources that may or may not be controlled by high-set under-frequency relays; </w:t>
            </w:r>
          </w:p>
          <w:p w14:paraId="19338C52" w14:textId="77777777" w:rsidR="00E1424A" w:rsidRPr="00E1424A" w:rsidRDefault="00E1424A" w:rsidP="00E1424A">
            <w:pPr>
              <w:spacing w:after="240"/>
              <w:ind w:left="1440" w:hanging="720"/>
              <w:rPr>
                <w:iCs/>
                <w:szCs w:val="20"/>
              </w:rPr>
            </w:pPr>
            <w:r w:rsidRPr="00E1424A">
              <w:rPr>
                <w:iCs/>
                <w:szCs w:val="20"/>
              </w:rPr>
              <w:t xml:space="preserve">(d) </w:t>
            </w:r>
            <w:r w:rsidRPr="00E1424A">
              <w:rPr>
                <w:iCs/>
                <w:szCs w:val="20"/>
              </w:rPr>
              <w:tab/>
            </w:r>
            <w:r w:rsidRPr="00E1424A">
              <w:rPr>
                <w:szCs w:val="20"/>
              </w:rPr>
              <w:t>Generation Resources operating in the synchronous condenser fast-response mode</w:t>
            </w:r>
            <w:r w:rsidRPr="00E1424A">
              <w:rPr>
                <w:iCs/>
                <w:szCs w:val="20"/>
              </w:rPr>
              <w:t>;</w:t>
            </w:r>
            <w:del w:id="882" w:author="ERCOT" w:date="2024-06-21T07:36:00Z">
              <w:r w:rsidRPr="00E1424A" w:rsidDel="008654BB">
                <w:rPr>
                  <w:iCs/>
                  <w:szCs w:val="20"/>
                </w:rPr>
                <w:delText xml:space="preserve"> or</w:delText>
              </w:r>
            </w:del>
            <w:r w:rsidRPr="00E1424A">
              <w:rPr>
                <w:iCs/>
                <w:szCs w:val="20"/>
              </w:rPr>
              <w:t xml:space="preserve"> </w:t>
            </w:r>
          </w:p>
          <w:p w14:paraId="5C718087" w14:textId="54515BAA" w:rsidR="008654BB" w:rsidRDefault="00E1424A" w:rsidP="00E1424A">
            <w:pPr>
              <w:spacing w:after="240"/>
              <w:ind w:left="1440" w:hanging="720"/>
              <w:rPr>
                <w:ins w:id="883" w:author="ERCOT" w:date="2024-06-21T07:36:00Z"/>
                <w:iCs/>
                <w:szCs w:val="20"/>
              </w:rPr>
            </w:pPr>
            <w:r w:rsidRPr="00E1424A">
              <w:rPr>
                <w:iCs/>
                <w:szCs w:val="20"/>
              </w:rPr>
              <w:t>(e)</w:t>
            </w:r>
            <w:r w:rsidRPr="00E1424A">
              <w:rPr>
                <w:iCs/>
                <w:szCs w:val="20"/>
              </w:rPr>
              <w:tab/>
              <w:t>Controllable Load Resources</w:t>
            </w:r>
            <w:ins w:id="884" w:author="ERCOT" w:date="2024-06-21T07:36:00Z">
              <w:r w:rsidR="008654BB">
                <w:rPr>
                  <w:iCs/>
                  <w:szCs w:val="20"/>
                </w:rPr>
                <w:t>; or</w:t>
              </w:r>
            </w:ins>
          </w:p>
          <w:p w14:paraId="699AE0FB" w14:textId="5AA86C13" w:rsidR="00E1424A" w:rsidRPr="00E1424A" w:rsidRDefault="008654BB" w:rsidP="00E1424A">
            <w:pPr>
              <w:spacing w:after="240"/>
              <w:ind w:left="1440" w:hanging="720"/>
              <w:rPr>
                <w:iCs/>
                <w:szCs w:val="20"/>
              </w:rPr>
            </w:pPr>
            <w:ins w:id="885" w:author="ERCOT" w:date="2024-06-21T07:36:00Z">
              <w:r>
                <w:rPr>
                  <w:iCs/>
                  <w:szCs w:val="20"/>
                </w:rPr>
                <w:t>(f)</w:t>
              </w:r>
              <w:r w:rsidRPr="00E1424A">
                <w:rPr>
                  <w:iCs/>
                  <w:szCs w:val="20"/>
                </w:rPr>
                <w:t xml:space="preserve"> </w:t>
              </w:r>
              <w:r w:rsidRPr="00E1424A">
                <w:rPr>
                  <w:iCs/>
                  <w:szCs w:val="20"/>
                </w:rPr>
                <w:tab/>
              </w:r>
              <w:r>
                <w:rPr>
                  <w:iCs/>
                  <w:szCs w:val="20"/>
                </w:rPr>
                <w:t>ESRs</w:t>
              </w:r>
            </w:ins>
            <w:r w:rsidR="00E1424A" w:rsidRPr="00E1424A">
              <w:rPr>
                <w:iCs/>
                <w:szCs w:val="20"/>
              </w:rPr>
              <w:t xml:space="preserve">. </w:t>
            </w:r>
          </w:p>
          <w:p w14:paraId="75B5EA0D" w14:textId="77777777" w:rsidR="00E1424A" w:rsidRPr="00E1424A" w:rsidRDefault="00E1424A" w:rsidP="00E1424A">
            <w:pPr>
              <w:spacing w:after="240"/>
              <w:ind w:left="720" w:hanging="720"/>
              <w:rPr>
                <w:iCs/>
                <w:szCs w:val="20"/>
              </w:rPr>
            </w:pPr>
            <w:r w:rsidRPr="00E1424A">
              <w:rPr>
                <w:iCs/>
                <w:szCs w:val="20"/>
              </w:rPr>
              <w:t>(2)</w:t>
            </w:r>
            <w:r w:rsidRPr="00E1424A">
              <w:rPr>
                <w:iCs/>
                <w:szCs w:val="20"/>
              </w:rPr>
              <w:tab/>
              <w:t xml:space="preserve">All Resources qualified to participate in SCED or qualified to telemeter a Resource Status of ONSC are also qualified to provide ECRS when the Resource is On-Line.  The amount of ECRS for which the Resource is qualified when On-Line will be limited to the amount of capacity that can be ramped or unloaded within ten minutes.  Off-Line ECRS can only be provided by qualified QSGRs. </w:t>
            </w:r>
          </w:p>
          <w:p w14:paraId="5EE0F200" w14:textId="77777777" w:rsidR="00E1424A" w:rsidRPr="00E1424A" w:rsidRDefault="00E1424A" w:rsidP="00E1424A">
            <w:pPr>
              <w:spacing w:after="240"/>
              <w:ind w:left="720" w:hanging="720"/>
              <w:rPr>
                <w:iCs/>
                <w:szCs w:val="20"/>
              </w:rPr>
            </w:pPr>
            <w:r w:rsidRPr="00E1424A">
              <w:rPr>
                <w:iCs/>
                <w:szCs w:val="20"/>
              </w:rPr>
              <w:t>(3)       The amount of ECRS provided by individual Generation Resources and Load Resources is limited to ten times its telemetered emergency ramp rate.  Each Resource providing ECRS must be capable of ramping the Resource’s Ancillary Service award for ECRS within ten minutes of the notice to deploy ECRS, and must be able to maintain the awarded level of deployment for at least one hour.  The amount of ECRS on a Generation Resource may be further limited by requirements of the Operating Guides.</w:t>
            </w:r>
          </w:p>
          <w:p w14:paraId="76B0DECF" w14:textId="77777777" w:rsidR="00E1424A" w:rsidRPr="00E1424A" w:rsidRDefault="00E1424A" w:rsidP="00E1424A">
            <w:pPr>
              <w:spacing w:after="240"/>
              <w:ind w:left="720" w:hanging="720"/>
              <w:rPr>
                <w:iCs/>
                <w:szCs w:val="20"/>
              </w:rPr>
            </w:pPr>
            <w:r w:rsidRPr="00E1424A">
              <w:rPr>
                <w:iCs/>
                <w:szCs w:val="20"/>
              </w:rPr>
              <w:t>(4)</w:t>
            </w:r>
            <w:r w:rsidRPr="00E1424A">
              <w:rPr>
                <w:iCs/>
                <w:szCs w:val="20"/>
              </w:rPr>
              <w:tab/>
              <w:t>A Load Resource must be loaded and capable of unloading the awarded amount of ECRS within ten minutes of instruction by ERCOT and must either be immediately responsive to system frequency or be interrupted by action of under-frequency relays with settings as specified by the Operating Guides.</w:t>
            </w:r>
          </w:p>
          <w:p w14:paraId="7A60B237" w14:textId="77777777" w:rsidR="00E1424A" w:rsidRPr="00E1424A" w:rsidRDefault="00E1424A" w:rsidP="00E1424A">
            <w:pPr>
              <w:spacing w:after="240"/>
              <w:ind w:left="720" w:hanging="720"/>
              <w:rPr>
                <w:szCs w:val="20"/>
              </w:rPr>
            </w:pPr>
            <w:r w:rsidRPr="00E1424A">
              <w:rPr>
                <w:szCs w:val="20"/>
              </w:rPr>
              <w:t>(5)</w:t>
            </w:r>
            <w:r w:rsidRPr="00E1424A">
              <w:rPr>
                <w:szCs w:val="20"/>
              </w:rPr>
              <w:tab/>
              <w:t>Any QSE providing ECRS shall provide communications equipment to receive ERCOT telemetered control deployments of ECRS.</w:t>
            </w:r>
          </w:p>
          <w:p w14:paraId="6AA1F478" w14:textId="77777777" w:rsidR="00E1424A" w:rsidRPr="00E1424A" w:rsidRDefault="00E1424A" w:rsidP="00E1424A">
            <w:pPr>
              <w:tabs>
                <w:tab w:val="left" w:pos="990"/>
              </w:tabs>
              <w:spacing w:after="240"/>
              <w:ind w:left="720" w:hanging="720"/>
              <w:rPr>
                <w:iCs/>
                <w:szCs w:val="20"/>
              </w:rPr>
            </w:pPr>
            <w:r w:rsidRPr="00E1424A">
              <w:rPr>
                <w:iCs/>
                <w:szCs w:val="20"/>
              </w:rPr>
              <w:lastRenderedPageBreak/>
              <w:t>(6)</w:t>
            </w:r>
            <w:r w:rsidRPr="00E1424A">
              <w:rPr>
                <w:iCs/>
                <w:szCs w:val="20"/>
              </w:rPr>
              <w:tab/>
              <w:t xml:space="preserve">Load Resources providing ECRS must provide a telemetered output signal, including breaker status and status of the under-frequency relay, if applicable. </w:t>
            </w:r>
          </w:p>
          <w:p w14:paraId="622C8F9C" w14:textId="77777777" w:rsidR="00E1424A" w:rsidRPr="00E1424A" w:rsidRDefault="00E1424A" w:rsidP="00E1424A">
            <w:pPr>
              <w:tabs>
                <w:tab w:val="left" w:pos="990"/>
              </w:tabs>
              <w:spacing w:after="240"/>
              <w:ind w:left="720" w:hanging="720"/>
              <w:rPr>
                <w:iCs/>
                <w:szCs w:val="20"/>
              </w:rPr>
            </w:pPr>
            <w:r w:rsidRPr="00E1424A">
              <w:rPr>
                <w:iCs/>
                <w:szCs w:val="20"/>
              </w:rPr>
              <w:t>(7)</w:t>
            </w:r>
            <w:r w:rsidRPr="00E1424A">
              <w:rPr>
                <w:iCs/>
                <w:szCs w:val="20"/>
              </w:rPr>
              <w:tab/>
              <w:t xml:space="preserve">Each QSE shall ensure that each Resource is able to meet the Resource’s obligations to provide the Ancillary Service award.  Each Generation Resource and Load Resource providing ECRS </w:t>
            </w:r>
            <w:r w:rsidRPr="00E1424A">
              <w:rPr>
                <w:szCs w:val="20"/>
              </w:rPr>
              <w:t xml:space="preserve">when Off-Line as a QSGR with an OFFQS Resource Status, or when not qualified to participate in SCED, </w:t>
            </w:r>
            <w:r w:rsidRPr="00E1424A">
              <w:rPr>
                <w:iCs/>
                <w:szCs w:val="20"/>
              </w:rPr>
              <w:t>must meet additional technical requirements specified in this Section.</w:t>
            </w:r>
          </w:p>
          <w:p w14:paraId="628E42B7" w14:textId="77777777" w:rsidR="00E1424A" w:rsidRPr="00E1424A" w:rsidRDefault="00E1424A" w:rsidP="00E1424A">
            <w:pPr>
              <w:spacing w:after="240"/>
              <w:ind w:left="720" w:hanging="720"/>
              <w:rPr>
                <w:szCs w:val="20"/>
              </w:rPr>
            </w:pPr>
            <w:r w:rsidRPr="00E1424A">
              <w:rPr>
                <w:szCs w:val="20"/>
              </w:rPr>
              <w:t>(8)</w:t>
            </w:r>
            <w:r w:rsidRPr="00E1424A">
              <w:rPr>
                <w:szCs w:val="20"/>
              </w:rPr>
              <w:tab/>
              <w:t>A qualification test for each Resource to provide ECRS when Off-Line as a QSGR with an OFFQS Resource Status or as a Load Resource, excluding Controllable Load Resources, is conducted during a continuous eight-hour period agreed to by the QSE and ERCOT.  ERCOT shall confirm the date and time of the test with the QSE.  ERCOT shall administer the following test requirements:</w:t>
            </w:r>
          </w:p>
          <w:p w14:paraId="06A247AB" w14:textId="77777777" w:rsidR="00E1424A" w:rsidRPr="00E1424A" w:rsidRDefault="00E1424A" w:rsidP="00E1424A">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1AA40ECA" w14:textId="77777777" w:rsidR="00E1424A" w:rsidRPr="00E1424A" w:rsidRDefault="00E1424A" w:rsidP="00E1424A">
            <w:pPr>
              <w:spacing w:after="240"/>
              <w:ind w:left="1440" w:hanging="720"/>
              <w:rPr>
                <w:szCs w:val="20"/>
              </w:rPr>
            </w:pPr>
            <w:r w:rsidRPr="00E1424A">
              <w:rPr>
                <w:szCs w:val="20"/>
              </w:rPr>
              <w:t>(b)</w:t>
            </w:r>
            <w:r w:rsidRPr="00E1424A">
              <w:rPr>
                <w:szCs w:val="20"/>
              </w:rPr>
              <w:tab/>
              <w:t xml:space="preserve">Generation Resources desiring qualification to provide ECRS when Off-Line must meet the QSGR qualification criteria outlined under Section </w:t>
            </w:r>
            <w:r w:rsidRPr="00E1424A">
              <w:rPr>
                <w:bCs/>
                <w:sz w:val="23"/>
                <w:szCs w:val="23"/>
              </w:rPr>
              <w:t xml:space="preserve">8.1.1.2, General Capacity Testing Requirements. </w:t>
            </w:r>
            <w:r w:rsidRPr="00E1424A">
              <w:rPr>
                <w:szCs w:val="20"/>
              </w:rPr>
              <w:t xml:space="preserve"> ERCOT shall measure the test Resource’s response as described under Section </w:t>
            </w:r>
            <w:r w:rsidRPr="00E1424A">
              <w:rPr>
                <w:bCs/>
                <w:szCs w:val="20"/>
              </w:rPr>
              <w:t>8.1.1.2 for QSGR</w:t>
            </w:r>
            <w:r w:rsidRPr="00E1424A">
              <w:rPr>
                <w:szCs w:val="20"/>
              </w:rPr>
              <w:t>.  ERCOT shall evaluate the response of the Generation Resource given the current operating conditions of the system and determine the Resource’s qualification to provide ECRS.</w:t>
            </w:r>
          </w:p>
          <w:p w14:paraId="22D8208B" w14:textId="77777777" w:rsidR="00E1424A" w:rsidRPr="00E1424A" w:rsidRDefault="00E1424A" w:rsidP="00E1424A">
            <w:pPr>
              <w:spacing w:after="240"/>
              <w:ind w:left="1440" w:hanging="720"/>
              <w:rPr>
                <w:szCs w:val="20"/>
              </w:rPr>
            </w:pPr>
            <w:r w:rsidRPr="00E1424A">
              <w:rPr>
                <w:szCs w:val="20"/>
              </w:rPr>
              <w:t>(c)</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58654112" w14:textId="77777777" w:rsidR="00E1424A" w:rsidRPr="00E1424A" w:rsidRDefault="00E1424A" w:rsidP="00E1424A">
            <w:pPr>
              <w:spacing w:after="240"/>
              <w:ind w:left="1440" w:hanging="720"/>
              <w:rPr>
                <w:iCs/>
                <w:szCs w:val="20"/>
              </w:rPr>
            </w:pPr>
            <w:r w:rsidRPr="00E1424A">
              <w:rPr>
                <w:iCs/>
                <w:szCs w:val="20"/>
              </w:rPr>
              <w:t>(d)</w:t>
            </w:r>
            <w:r w:rsidRPr="00E1424A">
              <w:rPr>
                <w:iCs/>
                <w:szCs w:val="20"/>
              </w:rPr>
              <w:tab/>
              <w:t>On successful demonstration of all test criteria, ERCOT shall qualify that the Resource is capable of providing ECRS and shall provide a copy of the certificate to the QSE and the Resource Entity.</w:t>
            </w:r>
          </w:p>
        </w:tc>
      </w:tr>
    </w:tbl>
    <w:p w14:paraId="5C7BF201" w14:textId="77777777" w:rsidR="00A81CB7" w:rsidRPr="00A81CB7" w:rsidRDefault="00A81CB7" w:rsidP="00A81CB7">
      <w:pPr>
        <w:keepNext/>
        <w:tabs>
          <w:tab w:val="left" w:pos="1620"/>
        </w:tabs>
        <w:spacing w:before="240" w:after="240"/>
        <w:ind w:left="1620" w:hanging="1620"/>
        <w:outlineLvl w:val="4"/>
        <w:rPr>
          <w:b/>
          <w:szCs w:val="26"/>
        </w:rPr>
      </w:pPr>
      <w:bookmarkStart w:id="886" w:name="_Toc141777781"/>
      <w:bookmarkStart w:id="887" w:name="_Toc203961362"/>
      <w:bookmarkStart w:id="888" w:name="_Toc400968488"/>
      <w:bookmarkStart w:id="889" w:name="_Toc402362736"/>
      <w:bookmarkStart w:id="890" w:name="_Toc405554802"/>
      <w:bookmarkStart w:id="891" w:name="_Toc458771461"/>
      <w:bookmarkStart w:id="892" w:name="_Toc458771584"/>
      <w:bookmarkStart w:id="893" w:name="_Toc460939763"/>
      <w:bookmarkStart w:id="894" w:name="_Toc162532158"/>
      <w:bookmarkStart w:id="895" w:name="_Toc141777785"/>
      <w:bookmarkStart w:id="896" w:name="_Toc203961371"/>
      <w:bookmarkStart w:id="897" w:name="_Toc400968510"/>
      <w:bookmarkStart w:id="898" w:name="_Toc402362758"/>
      <w:bookmarkStart w:id="899" w:name="_Toc405554824"/>
      <w:bookmarkStart w:id="900" w:name="_Toc458771483"/>
      <w:bookmarkStart w:id="901" w:name="_Toc458771606"/>
      <w:bookmarkStart w:id="902" w:name="_Toc460939783"/>
      <w:bookmarkStart w:id="903" w:name="_Toc505095207"/>
      <w:bookmarkStart w:id="904" w:name="_Toc505095427"/>
      <w:bookmarkStart w:id="905" w:name="_Toc162532183"/>
      <w:r w:rsidRPr="00A81CB7">
        <w:rPr>
          <w:b/>
          <w:szCs w:val="26"/>
        </w:rPr>
        <w:lastRenderedPageBreak/>
        <w:t>8.1.1.4.1</w:t>
      </w:r>
      <w:r w:rsidRPr="00A81CB7">
        <w:rPr>
          <w:b/>
          <w:szCs w:val="26"/>
        </w:rPr>
        <w:tab/>
        <w:t xml:space="preserve">Regulation Service and Generation Resource/Controllable Load Resource Energy Deployment </w:t>
      </w:r>
      <w:bookmarkEnd w:id="886"/>
      <w:bookmarkEnd w:id="887"/>
      <w:r w:rsidRPr="00A81CB7">
        <w:rPr>
          <w:b/>
          <w:szCs w:val="26"/>
        </w:rPr>
        <w:t>Performance</w:t>
      </w:r>
      <w:bookmarkEnd w:id="888"/>
      <w:bookmarkEnd w:id="889"/>
      <w:bookmarkEnd w:id="890"/>
      <w:bookmarkEnd w:id="891"/>
      <w:bookmarkEnd w:id="892"/>
      <w:bookmarkEnd w:id="893"/>
      <w:r w:rsidRPr="00A81CB7">
        <w:rPr>
          <w:b/>
          <w:szCs w:val="26"/>
        </w:rPr>
        <w:t>, and Ancillary Service Capacity Performance Metrics</w:t>
      </w:r>
      <w:bookmarkEnd w:id="894"/>
    </w:p>
    <w:p w14:paraId="1A000029" w14:textId="77777777" w:rsidR="00A81CB7" w:rsidRPr="00A81CB7" w:rsidRDefault="00A81CB7" w:rsidP="00A81CB7">
      <w:pPr>
        <w:spacing w:after="240"/>
        <w:ind w:left="720" w:hanging="720"/>
        <w:rPr>
          <w:iCs/>
          <w:szCs w:val="20"/>
        </w:rPr>
      </w:pPr>
      <w:r w:rsidRPr="00A81CB7">
        <w:rPr>
          <w:iCs/>
          <w:szCs w:val="20"/>
        </w:rPr>
        <w:t>(1)</w:t>
      </w:r>
      <w:r w:rsidRPr="00A81CB7">
        <w:rPr>
          <w:iCs/>
          <w:szCs w:val="20"/>
        </w:rPr>
        <w:tab/>
        <w:t>ERCOT shall limit the deployment of Regulation Service of each QSE for each LFC cycle equal to 125% of the total amount of Regulation Service in the ERCOT System divided by the number of control cycles in five minutes.</w:t>
      </w:r>
    </w:p>
    <w:p w14:paraId="0D12D8AC" w14:textId="77777777" w:rsidR="00A81CB7" w:rsidRPr="00A81CB7" w:rsidRDefault="00A81CB7" w:rsidP="00A81CB7">
      <w:pPr>
        <w:spacing w:after="240"/>
        <w:ind w:left="720" w:hanging="720"/>
        <w:rPr>
          <w:iCs/>
          <w:szCs w:val="20"/>
        </w:rPr>
      </w:pPr>
      <w:r w:rsidRPr="00A81CB7">
        <w:rPr>
          <w:iCs/>
          <w:szCs w:val="20"/>
        </w:rPr>
        <w:lastRenderedPageBreak/>
        <w:t>(2)</w:t>
      </w:r>
      <w:r w:rsidRPr="00A81CB7">
        <w:rPr>
          <w:iCs/>
          <w:szCs w:val="20"/>
        </w:rPr>
        <w:tab/>
        <w:t>For those Resources that do not have a Resource Status of ONDSR or ONDSRREG or Intermittent Renewable Resource (IRR)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p w14:paraId="270F05AB" w14:textId="77777777" w:rsidR="00A81CB7" w:rsidRPr="00A81CB7" w:rsidRDefault="00A81CB7" w:rsidP="00A81CB7">
      <w:pPr>
        <w:spacing w:after="240"/>
        <w:ind w:left="1440"/>
        <w:rPr>
          <w:b/>
          <w:iCs/>
          <w:szCs w:val="20"/>
        </w:rPr>
      </w:pPr>
      <w:r w:rsidRPr="00A81CB7">
        <w:rPr>
          <w:b/>
          <w:iCs/>
          <w:szCs w:val="20"/>
        </w:rPr>
        <w:t>GREDP (%) = ABS[((ATG – AEPFR)/(ABP + ARI)) – 1.0] * 100</w:t>
      </w:r>
    </w:p>
    <w:p w14:paraId="06593A08" w14:textId="77777777" w:rsidR="00A81CB7" w:rsidRPr="00A81CB7" w:rsidRDefault="00A81CB7" w:rsidP="00A81CB7">
      <w:pPr>
        <w:spacing w:after="240"/>
        <w:ind w:left="1440"/>
        <w:rPr>
          <w:b/>
          <w:iCs/>
          <w:szCs w:val="20"/>
        </w:rPr>
      </w:pPr>
      <w:r w:rsidRPr="00A81CB7">
        <w:rPr>
          <w:b/>
          <w:iCs/>
          <w:szCs w:val="20"/>
        </w:rPr>
        <w:t>GREDP (MW) = ABS(ATG – AEPFR – ABP - ARI)</w:t>
      </w:r>
    </w:p>
    <w:p w14:paraId="2813EE45" w14:textId="77777777" w:rsidR="00A81CB7" w:rsidRPr="00A81CB7" w:rsidRDefault="00A81CB7" w:rsidP="00A81CB7">
      <w:pPr>
        <w:spacing w:after="240"/>
        <w:ind w:left="720"/>
        <w:rPr>
          <w:iCs/>
          <w:szCs w:val="20"/>
        </w:rPr>
      </w:pPr>
      <w:r w:rsidRPr="00A81CB7">
        <w:rPr>
          <w:iCs/>
          <w:szCs w:val="20"/>
        </w:rPr>
        <w:t>Where:</w:t>
      </w:r>
    </w:p>
    <w:p w14:paraId="1FA88ABC" w14:textId="77777777" w:rsidR="00A81CB7" w:rsidRPr="00A81CB7" w:rsidRDefault="00A81CB7" w:rsidP="00A81CB7">
      <w:pPr>
        <w:spacing w:after="240"/>
        <w:ind w:left="1440"/>
        <w:rPr>
          <w:iCs/>
          <w:szCs w:val="20"/>
        </w:rPr>
      </w:pPr>
      <w:r w:rsidRPr="00A81CB7">
        <w:rPr>
          <w:iCs/>
          <w:szCs w:val="20"/>
        </w:rPr>
        <w:t>ATG = Average Telemetered Generation = the average telemetered generation of the Generation Resource or for the aggregate of the IRRs within an IRR Group for the five-minute clock interval</w:t>
      </w:r>
    </w:p>
    <w:p w14:paraId="1FDF1495" w14:textId="77777777" w:rsidR="00A81CB7" w:rsidRPr="00A81CB7" w:rsidRDefault="00A81CB7" w:rsidP="00A81CB7">
      <w:pPr>
        <w:spacing w:after="240"/>
        <w:ind w:left="1440"/>
        <w:rPr>
          <w:iCs/>
          <w:szCs w:val="20"/>
        </w:rPr>
      </w:pPr>
      <w:r w:rsidRPr="00A81CB7">
        <w:rPr>
          <w:iCs/>
          <w:szCs w:val="20"/>
        </w:rPr>
        <w:t>ARI = Average Regulation Instruction = the amount of regulation that the Generation Resource or IRR Group should have produced based on the LFC deployment signals, calculated by LFC, during each five-minute clock interval</w:t>
      </w:r>
    </w:p>
    <w:p w14:paraId="4C255A24" w14:textId="77777777" w:rsidR="00A81CB7" w:rsidRPr="00A81CB7" w:rsidRDefault="00A81CB7" w:rsidP="00A81CB7">
      <w:pPr>
        <w:spacing w:after="240"/>
        <w:ind w:left="1440"/>
        <w:rPr>
          <w:iCs/>
          <w:szCs w:val="20"/>
        </w:rPr>
      </w:pPr>
      <w:r w:rsidRPr="00A81CB7">
        <w:rPr>
          <w:szCs w:val="20"/>
        </w:rPr>
        <w:t>∆frequency is actual frequency minus 60 Hz</w:t>
      </w:r>
    </w:p>
    <w:p w14:paraId="4FFFF1E4" w14:textId="77777777" w:rsidR="00A81CB7" w:rsidRPr="00A81CB7" w:rsidRDefault="00A81CB7" w:rsidP="00A81CB7">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28EF975D" w14:textId="77777777" w:rsidR="00A81CB7" w:rsidRPr="00A81CB7" w:rsidRDefault="00A81CB7" w:rsidP="00A81CB7">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A81CB7">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A81CB7">
        <w:rPr>
          <w:szCs w:val="20"/>
        </w:rPr>
        <w:t>The Resource-specific calculations will be aggregated for IRR Groups.</w:t>
      </w:r>
    </w:p>
    <w:p w14:paraId="0A8E94F8" w14:textId="77777777" w:rsidR="00A81CB7" w:rsidRPr="00A81CB7" w:rsidRDefault="00A81CB7" w:rsidP="00A81CB7">
      <w:pPr>
        <w:widowControl w:val="0"/>
        <w:spacing w:after="240"/>
        <w:ind w:left="1440"/>
        <w:rPr>
          <w:iCs/>
          <w:szCs w:val="20"/>
        </w:rPr>
      </w:pPr>
      <w:r w:rsidRPr="00A81CB7">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w:t>
      </w:r>
      <w:r w:rsidRPr="00A81CB7">
        <w:rPr>
          <w:iCs/>
          <w:szCs w:val="20"/>
        </w:rPr>
        <w:lastRenderedPageBreak/>
        <w:t xml:space="preserve">ramp period, the linearly ramped Base Point will continue at a constant value equal to the ending four-second value of the five-minute ramp. </w:t>
      </w:r>
    </w:p>
    <w:p w14:paraId="1AF59AD4" w14:textId="77777777" w:rsidR="00A81CB7" w:rsidRPr="00A81CB7" w:rsidRDefault="00A81CB7" w:rsidP="00A81CB7">
      <w:pPr>
        <w:spacing w:after="240"/>
        <w:ind w:left="720" w:hanging="720"/>
        <w:rPr>
          <w:iCs/>
          <w:szCs w:val="20"/>
        </w:rPr>
      </w:pPr>
      <w:r w:rsidRPr="00A81CB7">
        <w:rPr>
          <w:iCs/>
          <w:szCs w:val="20"/>
        </w:rPr>
        <w:t>(3)</w:t>
      </w:r>
      <w:r w:rsidRPr="00A81CB7">
        <w:rPr>
          <w:iCs/>
          <w:szCs w:val="20"/>
        </w:rPr>
        <w:tab/>
        <w:t>For all of a QSE’s Resources that have a Resource Status of ONDSR or ONDSRREG (“Dynamically Scheduled Resource (DSR) Portfolio”), ERCOT shall calculate an aggregate GREDP as a percentage and in MWs for those Resources as follows:</w:t>
      </w:r>
    </w:p>
    <w:p w14:paraId="5B417B59" w14:textId="77777777" w:rsidR="00A81CB7" w:rsidRPr="00A81CB7" w:rsidRDefault="00A81CB7" w:rsidP="00A81CB7">
      <w:pPr>
        <w:spacing w:after="240"/>
        <w:ind w:left="1440"/>
        <w:rPr>
          <w:b/>
          <w:iCs/>
          <w:szCs w:val="20"/>
        </w:rPr>
      </w:pPr>
      <w:r w:rsidRPr="00A81CB7">
        <w:rPr>
          <w:b/>
          <w:iCs/>
          <w:szCs w:val="20"/>
        </w:rPr>
        <w:t>GREDP (%) = ABS[(</w:t>
      </w:r>
      <w:r w:rsidRPr="00A81CB7">
        <w:rPr>
          <w:b/>
          <w:iCs/>
          <w:sz w:val="36"/>
          <w:szCs w:val="20"/>
        </w:rPr>
        <w:t>∑</w:t>
      </w:r>
      <w:r w:rsidRPr="00A81CB7">
        <w:rPr>
          <w:b/>
          <w:i/>
          <w:iCs/>
          <w:sz w:val="20"/>
          <w:szCs w:val="20"/>
          <w:vertAlign w:val="subscript"/>
        </w:rPr>
        <w:t>DSR</w:t>
      </w:r>
      <w:r w:rsidRPr="00A81CB7">
        <w:rPr>
          <w:b/>
          <w:iCs/>
          <w:szCs w:val="20"/>
        </w:rPr>
        <w:t xml:space="preserve"> ATG – </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 xml:space="preserve">DBPOS + Intra-QSE Purchase – Intra-QSE Sale – ARRDDSRLR – </w:t>
      </w:r>
      <w:r w:rsidRPr="00A81CB7">
        <w:rPr>
          <w:b/>
          <w:szCs w:val="20"/>
        </w:rPr>
        <w:t xml:space="preserve">AECRDDSRLR – </w:t>
      </w:r>
      <w:r w:rsidRPr="00A81CB7">
        <w:rPr>
          <w:b/>
          <w:iCs/>
          <w:szCs w:val="20"/>
        </w:rPr>
        <w:t xml:space="preserve">ANSDDSRLR – </w:t>
      </w:r>
      <w:r w:rsidRPr="00A81CB7">
        <w:rPr>
          <w:b/>
          <w:iCs/>
          <w:sz w:val="36"/>
          <w:szCs w:val="20"/>
        </w:rPr>
        <w:t>∑</w:t>
      </w:r>
      <w:r w:rsidRPr="00A81CB7">
        <w:rPr>
          <w:b/>
          <w:i/>
          <w:iCs/>
          <w:sz w:val="20"/>
          <w:szCs w:val="20"/>
          <w:vertAlign w:val="subscript"/>
        </w:rPr>
        <w:t>DSR</w:t>
      </w:r>
      <w:r w:rsidRPr="00A81CB7">
        <w:rPr>
          <w:b/>
          <w:iCs/>
          <w:szCs w:val="20"/>
        </w:rPr>
        <w:t xml:space="preserve"> AEPFR) / (ATDSRL + </w:t>
      </w:r>
      <w:r w:rsidRPr="00A81CB7">
        <w:rPr>
          <w:b/>
          <w:iCs/>
          <w:sz w:val="36"/>
          <w:szCs w:val="20"/>
        </w:rPr>
        <w:t>∑</w:t>
      </w:r>
      <w:r w:rsidRPr="00A81CB7">
        <w:rPr>
          <w:b/>
          <w:i/>
          <w:iCs/>
          <w:sz w:val="20"/>
          <w:szCs w:val="20"/>
          <w:vertAlign w:val="subscript"/>
        </w:rPr>
        <w:t>DSR</w:t>
      </w:r>
      <w:r w:rsidRPr="00A81CB7">
        <w:rPr>
          <w:b/>
          <w:iCs/>
          <w:szCs w:val="20"/>
        </w:rPr>
        <w:t xml:space="preserve"> ARI) – 1.0] * 100</w:t>
      </w:r>
    </w:p>
    <w:p w14:paraId="7A25F858" w14:textId="77777777" w:rsidR="00A81CB7" w:rsidRPr="00A81CB7" w:rsidRDefault="00A81CB7" w:rsidP="00A81CB7">
      <w:pPr>
        <w:spacing w:after="240"/>
        <w:ind w:left="1440"/>
        <w:rPr>
          <w:iCs/>
          <w:szCs w:val="20"/>
        </w:rPr>
      </w:pPr>
      <w:r w:rsidRPr="00A81CB7">
        <w:rPr>
          <w:b/>
          <w:iCs/>
          <w:szCs w:val="20"/>
        </w:rPr>
        <w:t>GREDP (MW) = ABS(</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 xml:space="preserve">ATG – </w:t>
      </w:r>
      <w:r w:rsidRPr="00A81CB7">
        <w:rPr>
          <w:b/>
          <w:iCs/>
          <w:sz w:val="36"/>
          <w:szCs w:val="20"/>
        </w:rPr>
        <w:t>∑</w:t>
      </w:r>
      <w:r w:rsidRPr="00A81CB7">
        <w:rPr>
          <w:b/>
          <w:i/>
          <w:iCs/>
          <w:sz w:val="20"/>
          <w:szCs w:val="20"/>
          <w:vertAlign w:val="subscript"/>
        </w:rPr>
        <w:t>DSR</w:t>
      </w:r>
      <w:r w:rsidRPr="00A81CB7">
        <w:rPr>
          <w:b/>
          <w:iCs/>
          <w:szCs w:val="20"/>
        </w:rPr>
        <w:t xml:space="preserve"> DBPOS – ATDSRL– ARRDDSRLR – </w:t>
      </w:r>
      <w:r w:rsidRPr="00A81CB7">
        <w:rPr>
          <w:b/>
          <w:szCs w:val="20"/>
        </w:rPr>
        <w:t xml:space="preserve">AECRDDSRLR – </w:t>
      </w:r>
      <w:r w:rsidRPr="00A81CB7">
        <w:rPr>
          <w:b/>
          <w:iCs/>
          <w:szCs w:val="20"/>
        </w:rPr>
        <w:t xml:space="preserve">ANSDDSRLR + Intra-QSE Purchase - Intra-QSE Sale – </w:t>
      </w:r>
      <w:r w:rsidRPr="00A81CB7">
        <w:rPr>
          <w:b/>
          <w:iCs/>
          <w:sz w:val="36"/>
          <w:szCs w:val="20"/>
        </w:rPr>
        <w:t>∑</w:t>
      </w:r>
      <w:r w:rsidRPr="00A81CB7">
        <w:rPr>
          <w:b/>
          <w:i/>
          <w:iCs/>
          <w:sz w:val="20"/>
          <w:szCs w:val="20"/>
          <w:vertAlign w:val="subscript"/>
        </w:rPr>
        <w:t>DSR</w:t>
      </w:r>
      <w:r w:rsidRPr="00A81CB7">
        <w:rPr>
          <w:b/>
          <w:iCs/>
          <w:szCs w:val="20"/>
        </w:rPr>
        <w:t xml:space="preserve"> AEPFR – </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ARI)</w:t>
      </w:r>
    </w:p>
    <w:p w14:paraId="1DB54135" w14:textId="77777777" w:rsidR="00A81CB7" w:rsidRPr="00A81CB7" w:rsidRDefault="00A81CB7" w:rsidP="00A81CB7">
      <w:pPr>
        <w:spacing w:after="240"/>
        <w:ind w:left="1440" w:hanging="720"/>
        <w:rPr>
          <w:iCs/>
          <w:szCs w:val="20"/>
        </w:rPr>
      </w:pPr>
      <w:r w:rsidRPr="00A81CB7">
        <w:rPr>
          <w:iCs/>
          <w:szCs w:val="20"/>
        </w:rPr>
        <w:t>Where:</w:t>
      </w:r>
    </w:p>
    <w:p w14:paraId="4D933DD5" w14:textId="77777777" w:rsidR="00A81CB7" w:rsidRPr="00A81CB7" w:rsidRDefault="00A81CB7" w:rsidP="00A81CB7">
      <w:pPr>
        <w:spacing w:after="240"/>
        <w:ind w:left="1440"/>
        <w:rPr>
          <w:iCs/>
          <w:szCs w:val="20"/>
        </w:rPr>
      </w:pPr>
      <w:r w:rsidRPr="00A81CB7">
        <w:rPr>
          <w:iCs/>
          <w:sz w:val="36"/>
          <w:szCs w:val="20"/>
        </w:rPr>
        <w:t>∑</w:t>
      </w:r>
      <w:r w:rsidRPr="00A81CB7">
        <w:rPr>
          <w:i/>
          <w:iCs/>
          <w:sz w:val="20"/>
          <w:szCs w:val="20"/>
          <w:vertAlign w:val="subscript"/>
        </w:rPr>
        <w:t>DSR</w:t>
      </w:r>
      <w:r w:rsidRPr="00A81CB7">
        <w:rPr>
          <w:iCs/>
          <w:szCs w:val="20"/>
        </w:rPr>
        <w:t xml:space="preserve"> ATG = Sum of Average Telemetered Generation for all Resources with a Resource Status of ONDSR or ONDSRREG of the QSE for the five-minute clock interval</w:t>
      </w:r>
    </w:p>
    <w:p w14:paraId="24B7FB55" w14:textId="77777777" w:rsidR="00A81CB7" w:rsidRPr="00A81CB7" w:rsidRDefault="00A81CB7" w:rsidP="00A81CB7">
      <w:pPr>
        <w:spacing w:after="240"/>
        <w:ind w:left="1440"/>
        <w:rPr>
          <w:iCs/>
          <w:szCs w:val="20"/>
        </w:rPr>
      </w:pPr>
      <w:r w:rsidRPr="00A81CB7">
        <w:rPr>
          <w:iCs/>
          <w:sz w:val="36"/>
          <w:szCs w:val="20"/>
        </w:rPr>
        <w:t>∑</w:t>
      </w:r>
      <w:r w:rsidRPr="00A81CB7">
        <w:rPr>
          <w:i/>
          <w:iCs/>
          <w:sz w:val="20"/>
          <w:szCs w:val="20"/>
          <w:vertAlign w:val="subscript"/>
        </w:rPr>
        <w:t>DSR</w:t>
      </w:r>
      <w:r w:rsidRPr="00A81CB7">
        <w:rPr>
          <w:iCs/>
          <w:sz w:val="20"/>
          <w:szCs w:val="20"/>
          <w:vertAlign w:val="subscript"/>
        </w:rPr>
        <w:t xml:space="preserve"> </w:t>
      </w:r>
      <w:r w:rsidRPr="00A81CB7">
        <w:rPr>
          <w:iCs/>
          <w:szCs w:val="20"/>
        </w:rPr>
        <w:t>ARI = Sum of Average Regulation Instruction for all Resources with a Resource Status of ONDSR or ONDSRREG of the QSE for the five-minute clock interval</w:t>
      </w:r>
    </w:p>
    <w:p w14:paraId="4131B562" w14:textId="77777777" w:rsidR="00A81CB7" w:rsidRPr="00A81CB7" w:rsidRDefault="00A81CB7" w:rsidP="00A81CB7">
      <w:pPr>
        <w:spacing w:after="240"/>
        <w:ind w:left="1440"/>
        <w:rPr>
          <w:iCs/>
          <w:szCs w:val="20"/>
        </w:rPr>
      </w:pPr>
      <w:r w:rsidRPr="00A81CB7">
        <w:rPr>
          <w:iCs/>
          <w:szCs w:val="20"/>
        </w:rPr>
        <w:t>ATDSRL = Average Telemetered DSR Load = the average telemetered DSR Load for the QSE for the five-minute clock interval</w:t>
      </w:r>
    </w:p>
    <w:p w14:paraId="2B0851B6" w14:textId="77777777" w:rsidR="00A81CB7" w:rsidRPr="00A81CB7" w:rsidRDefault="00A81CB7" w:rsidP="00A81CB7">
      <w:pPr>
        <w:spacing w:after="240"/>
        <w:ind w:left="1440"/>
        <w:rPr>
          <w:iCs/>
          <w:szCs w:val="20"/>
        </w:rPr>
      </w:pPr>
      <w:r w:rsidRPr="00A81CB7">
        <w:rPr>
          <w:iCs/>
          <w:szCs w:val="20"/>
        </w:rPr>
        <w:t>Intra-QSE Purchase = Energy Trade where the QSE is both the buyer and seller with the flag set to “Purchase”</w:t>
      </w:r>
    </w:p>
    <w:p w14:paraId="7933762D" w14:textId="77777777" w:rsidR="00A81CB7" w:rsidRPr="00A81CB7" w:rsidRDefault="00A81CB7" w:rsidP="00A81CB7">
      <w:pPr>
        <w:spacing w:after="240"/>
        <w:ind w:left="1440"/>
        <w:rPr>
          <w:iCs/>
          <w:szCs w:val="20"/>
        </w:rPr>
      </w:pPr>
      <w:r w:rsidRPr="00A81CB7">
        <w:rPr>
          <w:iCs/>
          <w:szCs w:val="20"/>
        </w:rPr>
        <w:t>Intra-QSE Sale = Energy Trade where the QSE is both the buyer and seller with the flag set to “Sale”</w:t>
      </w:r>
    </w:p>
    <w:p w14:paraId="46498BFE" w14:textId="77777777" w:rsidR="00A81CB7" w:rsidRPr="00A81CB7" w:rsidRDefault="00A81CB7" w:rsidP="00A81CB7">
      <w:pPr>
        <w:spacing w:after="240"/>
        <w:ind w:left="1440"/>
        <w:rPr>
          <w:iCs/>
          <w:szCs w:val="20"/>
        </w:rPr>
      </w:pPr>
      <w:r w:rsidRPr="00A81CB7">
        <w:rPr>
          <w:iCs/>
          <w:sz w:val="36"/>
          <w:szCs w:val="20"/>
        </w:rPr>
        <w:t>∑</w:t>
      </w:r>
      <w:r w:rsidRPr="00A81CB7">
        <w:rPr>
          <w:i/>
          <w:iCs/>
          <w:szCs w:val="20"/>
          <w:vertAlign w:val="subscript"/>
        </w:rPr>
        <w:t>DSR</w:t>
      </w:r>
      <w:r w:rsidRPr="00A81CB7">
        <w:rPr>
          <w:iCs/>
          <w:szCs w:val="20"/>
          <w:vertAlign w:val="subscript"/>
        </w:rPr>
        <w:t xml:space="preserve"> </w:t>
      </w:r>
      <w:r w:rsidRPr="00A81CB7">
        <w:rPr>
          <w:iCs/>
          <w:szCs w:val="20"/>
        </w:rPr>
        <w:t>AEPFR = Sum of Average Estimated Primary Frequency Response for all Resources with a Resource Status of ONDSR or ONDSRREG of the QSE for the five-minute clock interval</w:t>
      </w:r>
    </w:p>
    <w:p w14:paraId="0E8C5BA1" w14:textId="77777777" w:rsidR="00A81CB7" w:rsidRPr="00A81CB7" w:rsidRDefault="00A81CB7" w:rsidP="00A81CB7">
      <w:pPr>
        <w:spacing w:after="240"/>
        <w:ind w:left="1440"/>
        <w:rPr>
          <w:iCs/>
          <w:szCs w:val="20"/>
        </w:rPr>
      </w:pPr>
      <w:r w:rsidRPr="00A81CB7">
        <w:rPr>
          <w:iCs/>
          <w:sz w:val="36"/>
          <w:szCs w:val="20"/>
        </w:rPr>
        <w:t>∑</w:t>
      </w:r>
      <w:r w:rsidRPr="00A81CB7">
        <w:rPr>
          <w:i/>
          <w:iCs/>
          <w:szCs w:val="20"/>
          <w:vertAlign w:val="subscript"/>
        </w:rPr>
        <w:t>DSR</w:t>
      </w:r>
      <w:r w:rsidRPr="00A81CB7">
        <w:rPr>
          <w:iCs/>
          <w:szCs w:val="20"/>
          <w:vertAlign w:val="subscript"/>
        </w:rPr>
        <w:t xml:space="preserve"> </w:t>
      </w:r>
      <w:r w:rsidRPr="00A81CB7">
        <w:rPr>
          <w:iCs/>
          <w:szCs w:val="20"/>
        </w:rPr>
        <w:t>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five minute period</w:t>
      </w:r>
    </w:p>
    <w:p w14:paraId="39A3E67D" w14:textId="77777777" w:rsidR="00A81CB7" w:rsidRPr="00A81CB7" w:rsidRDefault="00A81CB7" w:rsidP="00A81CB7">
      <w:pPr>
        <w:spacing w:after="240"/>
        <w:ind w:left="1440"/>
        <w:rPr>
          <w:iCs/>
          <w:szCs w:val="20"/>
        </w:rPr>
      </w:pPr>
      <w:r w:rsidRPr="00A81CB7">
        <w:rPr>
          <w:iCs/>
          <w:szCs w:val="20"/>
        </w:rPr>
        <w:lastRenderedPageBreak/>
        <w:t>ARRDDSRLR = Average Responsive Reserve Deployment DSR Load Resource = the average RRS energy deployment for the five-minute clock interval from Load Resources that are part of the DSR Load</w:t>
      </w:r>
    </w:p>
    <w:p w14:paraId="5FCE0953" w14:textId="77777777" w:rsidR="00A81CB7" w:rsidRPr="00A81CB7" w:rsidRDefault="00A81CB7" w:rsidP="00A81CB7">
      <w:pPr>
        <w:spacing w:after="240"/>
        <w:ind w:left="1440"/>
        <w:rPr>
          <w:iCs/>
          <w:szCs w:val="20"/>
        </w:rPr>
      </w:pPr>
      <w:r w:rsidRPr="00A81CB7">
        <w:rPr>
          <w:iCs/>
          <w:szCs w:val="20"/>
        </w:rPr>
        <w:t>AECRDDSRLR = Average ERCOT Contingency Response Deployment DSR Load Resource = the average ECRS energy deployment for the five-minute clock interval from Load Resources that are part of the DSR Load</w:t>
      </w:r>
    </w:p>
    <w:p w14:paraId="7E488CAA" w14:textId="77777777" w:rsidR="00A81CB7" w:rsidRPr="00A81CB7" w:rsidRDefault="00A81CB7" w:rsidP="00A81CB7">
      <w:pPr>
        <w:spacing w:after="240"/>
        <w:ind w:left="1440"/>
        <w:rPr>
          <w:iCs/>
          <w:szCs w:val="20"/>
        </w:rPr>
      </w:pPr>
      <w:r w:rsidRPr="00A81CB7">
        <w:rPr>
          <w:iCs/>
          <w:szCs w:val="20"/>
        </w:rPr>
        <w:t>ANSDDSRLR = Average Non-Spin Deployment DSR Load Resource = the average Non-Spin energy deployment for the five-minute clock interval from Load Resources that are part of the DSR Load</w:t>
      </w:r>
    </w:p>
    <w:p w14:paraId="40495BF4" w14:textId="77777777" w:rsidR="00A81CB7" w:rsidRPr="00A81CB7" w:rsidRDefault="00A81CB7" w:rsidP="00A81CB7">
      <w:pPr>
        <w:spacing w:after="240"/>
        <w:ind w:left="720" w:hanging="720"/>
        <w:rPr>
          <w:szCs w:val="20"/>
        </w:rPr>
      </w:pPr>
      <w:r w:rsidRPr="00A81CB7">
        <w:rPr>
          <w:iCs/>
          <w:szCs w:val="20"/>
        </w:rPr>
        <w:t>(4)</w:t>
      </w:r>
      <w:r w:rsidRPr="00A81CB7">
        <w:rPr>
          <w:iCs/>
          <w:szCs w:val="20"/>
        </w:rPr>
        <w:tab/>
      </w:r>
      <w:r w:rsidRPr="00A81CB7">
        <w:rPr>
          <w:szCs w:val="20"/>
        </w:rPr>
        <w:t>For Controllable Load Resources that have a Resource Status of ONRGL or ONCLR, ERCOT shall compute the CLREDP.  The CLREDP will be calculated both as a percentage and in MWs as follows:</w:t>
      </w:r>
    </w:p>
    <w:p w14:paraId="595985C4" w14:textId="77777777" w:rsidR="00A81CB7" w:rsidRPr="00A81CB7" w:rsidRDefault="00A81CB7" w:rsidP="00A81CB7">
      <w:pPr>
        <w:spacing w:after="240"/>
        <w:ind w:left="1440"/>
        <w:rPr>
          <w:b/>
          <w:iCs/>
          <w:szCs w:val="20"/>
        </w:rPr>
      </w:pPr>
      <w:r w:rsidRPr="00A81CB7">
        <w:rPr>
          <w:b/>
          <w:iCs/>
          <w:szCs w:val="20"/>
        </w:rPr>
        <w:t>CLREDP (%) = ABS[((ATPC + AEPFR)/(ABP – ARI)) – 1.0] * 100</w:t>
      </w:r>
    </w:p>
    <w:p w14:paraId="5A6DA025" w14:textId="77777777" w:rsidR="00A81CB7" w:rsidRPr="00A81CB7" w:rsidRDefault="00A81CB7" w:rsidP="00A81CB7">
      <w:pPr>
        <w:spacing w:after="240"/>
        <w:ind w:left="1440"/>
        <w:rPr>
          <w:b/>
          <w:iCs/>
          <w:szCs w:val="20"/>
        </w:rPr>
      </w:pPr>
      <w:r w:rsidRPr="00A81CB7">
        <w:rPr>
          <w:b/>
          <w:iCs/>
          <w:szCs w:val="20"/>
        </w:rPr>
        <w:t>CLREDP (MW) = ABS(ATPC – (ABP – AEPFR – ARI))</w:t>
      </w:r>
    </w:p>
    <w:p w14:paraId="3AA59384" w14:textId="77777777" w:rsidR="00A81CB7" w:rsidRPr="00A81CB7" w:rsidRDefault="00A81CB7" w:rsidP="00A81CB7">
      <w:pPr>
        <w:spacing w:after="240"/>
        <w:ind w:left="1440" w:hanging="720"/>
        <w:rPr>
          <w:szCs w:val="20"/>
        </w:rPr>
      </w:pPr>
      <w:r w:rsidRPr="00A81CB7">
        <w:rPr>
          <w:szCs w:val="20"/>
        </w:rPr>
        <w:t>Where:</w:t>
      </w:r>
    </w:p>
    <w:p w14:paraId="7D191441" w14:textId="77777777" w:rsidR="00A81CB7" w:rsidRPr="00A81CB7" w:rsidRDefault="00A81CB7" w:rsidP="00A81CB7">
      <w:pPr>
        <w:spacing w:after="240"/>
        <w:ind w:left="1440"/>
        <w:rPr>
          <w:iCs/>
          <w:szCs w:val="20"/>
        </w:rPr>
      </w:pPr>
      <w:r w:rsidRPr="00A81CB7">
        <w:rPr>
          <w:iCs/>
          <w:szCs w:val="20"/>
        </w:rPr>
        <w:t>ATPC = Average Telemetered Power Consumption = the average telemetered power consumption of the Controllable Load Resource for the five-minute clock interval</w:t>
      </w:r>
    </w:p>
    <w:p w14:paraId="462AF1A2" w14:textId="77777777" w:rsidR="00A81CB7" w:rsidRPr="00A81CB7" w:rsidRDefault="00A81CB7" w:rsidP="00A81CB7">
      <w:pPr>
        <w:spacing w:after="240"/>
        <w:ind w:left="1440"/>
        <w:rPr>
          <w:iCs/>
          <w:szCs w:val="20"/>
        </w:rPr>
      </w:pPr>
      <w:r w:rsidRPr="00A81CB7">
        <w:rPr>
          <w:iCs/>
          <w:szCs w:val="20"/>
        </w:rP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78849C9B" w14:textId="77777777" w:rsidR="00A81CB7" w:rsidRPr="00A81CB7" w:rsidRDefault="00A81CB7" w:rsidP="00A81CB7">
      <w:pPr>
        <w:spacing w:after="240"/>
        <w:ind w:left="1440"/>
        <w:rPr>
          <w:szCs w:val="20"/>
        </w:rPr>
      </w:pPr>
      <w:r w:rsidRPr="00A81CB7">
        <w:rPr>
          <w:szCs w:val="20"/>
        </w:rPr>
        <w:t xml:space="preserve">AEPFR = Average Estimated </w:t>
      </w:r>
      <w:r w:rsidRPr="00A81CB7">
        <w:rPr>
          <w:iCs/>
          <w:szCs w:val="20"/>
        </w:rPr>
        <w:t xml:space="preserve">Primary Frequency Response </w:t>
      </w:r>
      <w:r w:rsidRPr="00A81CB7">
        <w:rPr>
          <w:szCs w:val="20"/>
        </w:rPr>
        <w:t xml:space="preserve">= the Estimated </w:t>
      </w:r>
      <w:r w:rsidRPr="00A81CB7">
        <w:rPr>
          <w:iCs/>
          <w:szCs w:val="20"/>
        </w:rPr>
        <w:t xml:space="preserve">Primary Frequency Response (MW) </w:t>
      </w:r>
      <w:r w:rsidRPr="00A81CB7">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1278CE76" w14:textId="77777777" w:rsidR="00A81CB7" w:rsidRPr="00A81CB7" w:rsidRDefault="00A81CB7" w:rsidP="00A81CB7">
      <w:pPr>
        <w:spacing w:after="240"/>
        <w:ind w:left="1440"/>
        <w:rPr>
          <w:iCs/>
          <w:szCs w:val="20"/>
        </w:rPr>
      </w:pPr>
      <w:r w:rsidRPr="00A81CB7">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p w14:paraId="3F954AED" w14:textId="77777777" w:rsidR="00A81CB7" w:rsidRPr="00A81CB7" w:rsidRDefault="00A81CB7" w:rsidP="00A81CB7">
      <w:pPr>
        <w:spacing w:after="240"/>
        <w:ind w:left="720" w:hanging="720"/>
        <w:rPr>
          <w:iCs/>
          <w:szCs w:val="20"/>
        </w:rPr>
      </w:pPr>
      <w:r w:rsidRPr="00A81CB7">
        <w:rPr>
          <w:iCs/>
          <w:szCs w:val="20"/>
        </w:rPr>
        <w:lastRenderedPageBreak/>
        <w:t>(5)</w:t>
      </w:r>
      <w:r w:rsidRPr="00A81CB7">
        <w:rPr>
          <w:iCs/>
          <w:szCs w:val="20"/>
        </w:rPr>
        <w:tab/>
        <w:t>ERCOT shall post to the MIS Certified Area for each QSE and for all Generation Resources or Wind-powered Generation Resource (WGR) Groups that are not part of a DSR Portfolio, for the DSR Portfolios, and for all Controllable Load Resources:</w:t>
      </w:r>
    </w:p>
    <w:p w14:paraId="5D683991" w14:textId="77777777" w:rsidR="00A81CB7" w:rsidRPr="00A81CB7" w:rsidRDefault="00A81CB7" w:rsidP="00A81CB7">
      <w:pPr>
        <w:spacing w:after="240"/>
        <w:ind w:left="1440" w:hanging="720"/>
        <w:rPr>
          <w:szCs w:val="20"/>
        </w:rPr>
      </w:pPr>
      <w:r w:rsidRPr="00A81CB7">
        <w:rPr>
          <w:szCs w:val="20"/>
        </w:rPr>
        <w:t>(a)</w:t>
      </w:r>
      <w:r w:rsidRPr="00A81CB7">
        <w:rPr>
          <w:szCs w:val="20"/>
        </w:rPr>
        <w:tab/>
        <w:t>The percentage of the monthly five-minute clock intervals during which the Generation Resource or IRR Group was On-Line and released to SCED Base Point Dispatch Instructions;</w:t>
      </w:r>
    </w:p>
    <w:p w14:paraId="027556DB" w14:textId="77777777" w:rsidR="00A81CB7" w:rsidRPr="00A81CB7" w:rsidRDefault="00A81CB7" w:rsidP="00A81CB7">
      <w:pPr>
        <w:spacing w:after="240"/>
        <w:ind w:left="1440" w:hanging="720"/>
        <w:rPr>
          <w:szCs w:val="20"/>
        </w:rPr>
      </w:pPr>
      <w:r w:rsidRPr="00A81CB7">
        <w:rPr>
          <w:szCs w:val="20"/>
        </w:rPr>
        <w:t>(b)</w:t>
      </w:r>
      <w:r w:rsidRPr="00A81CB7">
        <w:rPr>
          <w:szCs w:val="20"/>
        </w:rPr>
        <w:tab/>
        <w:t xml:space="preserve">The percentage of the monthly five-minute clock intervals during which the Controllable Load Resource had a Resource Status of either ONRGL or ONCLR; </w:t>
      </w:r>
    </w:p>
    <w:p w14:paraId="6A91C79A" w14:textId="77777777" w:rsidR="00A81CB7" w:rsidRPr="00A81CB7" w:rsidRDefault="00A81CB7" w:rsidP="00A81CB7">
      <w:pPr>
        <w:spacing w:after="240"/>
        <w:ind w:left="1440" w:hanging="720"/>
        <w:rPr>
          <w:szCs w:val="20"/>
        </w:rPr>
      </w:pPr>
      <w:r w:rsidRPr="00A81CB7">
        <w:rPr>
          <w:szCs w:val="20"/>
        </w:rPr>
        <w:t>(c)</w:t>
      </w:r>
      <w:r w:rsidRPr="00A81CB7">
        <w:rPr>
          <w:szCs w:val="20"/>
        </w:rPr>
        <w:tab/>
        <w:t>The percentage of the monthly five-minute clock intervals during which the Generation Resource, IRR or Controllable Load Resource was providing Regulation Service;</w:t>
      </w:r>
    </w:p>
    <w:p w14:paraId="75A35A0D" w14:textId="77777777" w:rsidR="00A81CB7" w:rsidRPr="00A81CB7" w:rsidRDefault="00A81CB7" w:rsidP="00A81CB7">
      <w:pPr>
        <w:spacing w:after="240"/>
        <w:ind w:left="1440" w:hanging="720"/>
        <w:rPr>
          <w:szCs w:val="20"/>
        </w:rPr>
      </w:pPr>
      <w:r w:rsidRPr="00A81CB7">
        <w:rPr>
          <w:szCs w:val="20"/>
        </w:rPr>
        <w:t>(d)</w:t>
      </w:r>
      <w:r w:rsidRPr="00A81CB7">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16C2A647" w14:textId="77777777" w:rsidR="00A81CB7" w:rsidRPr="00A81CB7" w:rsidRDefault="00A81CB7" w:rsidP="00A81CB7">
      <w:pPr>
        <w:spacing w:after="240"/>
        <w:ind w:left="1440" w:hanging="720"/>
        <w:rPr>
          <w:szCs w:val="20"/>
        </w:rPr>
      </w:pPr>
      <w:r w:rsidRPr="00A81CB7">
        <w:rPr>
          <w:szCs w:val="20"/>
        </w:rPr>
        <w:t>(e)</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less than 2.5%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less than 2.5 MW; </w:t>
      </w:r>
    </w:p>
    <w:p w14:paraId="4471A784" w14:textId="77777777" w:rsidR="00A81CB7" w:rsidRPr="00A81CB7" w:rsidRDefault="00A81CB7" w:rsidP="00A81CB7">
      <w:pPr>
        <w:spacing w:after="240"/>
        <w:ind w:left="1440" w:hanging="720"/>
        <w:rPr>
          <w:szCs w:val="20"/>
        </w:rPr>
      </w:pPr>
      <w:r w:rsidRPr="00A81CB7">
        <w:rPr>
          <w:szCs w:val="20"/>
        </w:rPr>
        <w:t>(f)</w:t>
      </w:r>
      <w:r w:rsidRPr="00A81CB7">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573455DB" w14:textId="77777777" w:rsidR="00A81CB7" w:rsidRPr="00A81CB7" w:rsidRDefault="00A81CB7" w:rsidP="00A81CB7">
      <w:pPr>
        <w:spacing w:after="240"/>
        <w:ind w:left="1440" w:hanging="720"/>
        <w:rPr>
          <w:szCs w:val="20"/>
        </w:rPr>
      </w:pPr>
      <w:r w:rsidRPr="00A81CB7">
        <w:rPr>
          <w:szCs w:val="20"/>
        </w:rPr>
        <w:t>(g)</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equal to or greater than 2.5% and equal to or less than 5.0%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equal to or greater than 2.5 MW and equal to or less than 5.0 MW; </w:t>
      </w:r>
    </w:p>
    <w:p w14:paraId="0DCEA9C6" w14:textId="77777777" w:rsidR="00A81CB7" w:rsidRPr="00A81CB7" w:rsidRDefault="00A81CB7" w:rsidP="00A81CB7">
      <w:pPr>
        <w:spacing w:after="240"/>
        <w:ind w:left="1440" w:hanging="720"/>
        <w:rPr>
          <w:szCs w:val="20"/>
        </w:rPr>
      </w:pPr>
      <w:r w:rsidRPr="00A81CB7">
        <w:rPr>
          <w:szCs w:val="20"/>
        </w:rPr>
        <w:t>(h)</w:t>
      </w:r>
      <w:r w:rsidRPr="00A81CB7">
        <w:rPr>
          <w:szCs w:val="20"/>
        </w:rPr>
        <w:tab/>
        <w:t xml:space="preserve">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w:t>
      </w:r>
      <w:r w:rsidRPr="00A81CB7">
        <w:rPr>
          <w:szCs w:val="20"/>
        </w:rPr>
        <w:lastRenderedPageBreak/>
        <w:t>the DSR Portfolio was released to SCED that the GREDP was greater than 5.0 MW;</w:t>
      </w:r>
    </w:p>
    <w:p w14:paraId="4C53C408" w14:textId="77777777" w:rsidR="00A81CB7" w:rsidRPr="00A81CB7" w:rsidRDefault="00A81CB7" w:rsidP="00A81CB7">
      <w:pPr>
        <w:spacing w:after="240"/>
        <w:ind w:left="1440" w:hanging="720"/>
        <w:rPr>
          <w:szCs w:val="20"/>
        </w:rPr>
      </w:pPr>
      <w:r w:rsidRPr="00A81CB7">
        <w:rPr>
          <w:szCs w:val="20"/>
        </w:rPr>
        <w:t>(i)</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greater than 5.0%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greater than 5.0 MW; </w:t>
      </w:r>
    </w:p>
    <w:p w14:paraId="44943C1A" w14:textId="77777777" w:rsidR="00A81CB7" w:rsidRPr="00A81CB7" w:rsidRDefault="00A81CB7" w:rsidP="00A81CB7">
      <w:pPr>
        <w:spacing w:after="240"/>
        <w:ind w:left="1440" w:hanging="720"/>
        <w:rPr>
          <w:szCs w:val="20"/>
        </w:rPr>
      </w:pPr>
      <w:r w:rsidRPr="00A81CB7">
        <w:rPr>
          <w:szCs w:val="20"/>
        </w:rPr>
        <w:t>(j)</w:t>
      </w:r>
      <w:r w:rsidRPr="00A81CB7">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05D27915" w14:textId="77777777" w:rsidR="00A81CB7" w:rsidRPr="00A81CB7" w:rsidRDefault="00A81CB7" w:rsidP="00A81CB7">
      <w:pPr>
        <w:spacing w:after="240"/>
        <w:ind w:left="1440" w:hanging="720"/>
        <w:rPr>
          <w:szCs w:val="20"/>
        </w:rPr>
      </w:pPr>
      <w:r w:rsidRPr="00A81CB7">
        <w:rPr>
          <w:szCs w:val="20"/>
        </w:rPr>
        <w:t>(k)</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less than 2.5% and 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was less than 2.5 MW; </w:t>
      </w:r>
    </w:p>
    <w:p w14:paraId="767BC09D" w14:textId="77777777" w:rsidR="00A81CB7" w:rsidRPr="00A81CB7" w:rsidRDefault="00A81CB7" w:rsidP="00A81CB7">
      <w:pPr>
        <w:spacing w:after="240"/>
        <w:ind w:left="1440" w:hanging="720"/>
        <w:rPr>
          <w:szCs w:val="20"/>
        </w:rPr>
      </w:pPr>
      <w:r w:rsidRPr="00A81CB7">
        <w:rPr>
          <w:szCs w:val="20"/>
        </w:rPr>
        <w:t>(l)</w:t>
      </w:r>
      <w:r w:rsidRPr="00A81CB7">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04994AC3" w14:textId="77777777" w:rsidR="00A81CB7" w:rsidRPr="00A81CB7" w:rsidRDefault="00A81CB7" w:rsidP="00A81CB7">
      <w:pPr>
        <w:spacing w:after="240"/>
        <w:ind w:left="1440" w:hanging="720"/>
        <w:rPr>
          <w:szCs w:val="20"/>
        </w:rPr>
      </w:pPr>
      <w:r w:rsidRPr="00A81CB7">
        <w:rPr>
          <w:szCs w:val="20"/>
        </w:rPr>
        <w:t>(m)</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equal to or greater than 2.5% and equal to or less than 5.0% and 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was equal to or greater than 2.5 MW and equal to or less than 5.0 MW; </w:t>
      </w:r>
    </w:p>
    <w:p w14:paraId="07D5DAE8" w14:textId="77777777" w:rsidR="00A81CB7" w:rsidRPr="00A81CB7" w:rsidRDefault="00A81CB7" w:rsidP="00A81CB7">
      <w:pPr>
        <w:spacing w:after="240"/>
        <w:ind w:left="1440" w:hanging="720"/>
        <w:rPr>
          <w:szCs w:val="20"/>
        </w:rPr>
      </w:pPr>
      <w:r w:rsidRPr="00A81CB7">
        <w:rPr>
          <w:szCs w:val="20"/>
        </w:rPr>
        <w:t>(n)</w:t>
      </w:r>
      <w:r w:rsidRPr="00A81CB7">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323BB55F" w14:textId="77777777" w:rsidR="00A81CB7" w:rsidRPr="00A81CB7" w:rsidRDefault="00A81CB7" w:rsidP="00A81CB7">
      <w:pPr>
        <w:spacing w:after="240"/>
        <w:ind w:left="1440" w:hanging="720"/>
        <w:rPr>
          <w:szCs w:val="20"/>
        </w:rPr>
      </w:pPr>
      <w:r w:rsidRPr="00A81CB7">
        <w:rPr>
          <w:szCs w:val="20"/>
        </w:rPr>
        <w:t>(o)</w:t>
      </w:r>
      <w:r w:rsidRPr="00A81CB7">
        <w:rPr>
          <w:szCs w:val="20"/>
        </w:rPr>
        <w:tab/>
        <w:t>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t>
      </w:r>
      <w:r w:rsidRPr="00A81CB7">
        <w:rPr>
          <w:szCs w:val="20"/>
        </w:rPr>
        <w:lastRenderedPageBreak/>
        <w:t>was greater than 5.0% and 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greater than 5.0 MW.</w:t>
      </w:r>
    </w:p>
    <w:p w14:paraId="37A9D51B" w14:textId="77777777" w:rsidR="00A81CB7" w:rsidRPr="00A81CB7" w:rsidRDefault="00A81CB7" w:rsidP="00A81CB7">
      <w:pPr>
        <w:spacing w:after="240"/>
        <w:ind w:left="720" w:hanging="720"/>
        <w:rPr>
          <w:iCs/>
          <w:szCs w:val="20"/>
        </w:rPr>
      </w:pPr>
      <w:r w:rsidRPr="00A81CB7">
        <w:rPr>
          <w:iCs/>
          <w:szCs w:val="20"/>
        </w:rPr>
        <w:t>(6)</w:t>
      </w:r>
      <w:r w:rsidRPr="00A81CB7">
        <w:rPr>
          <w:iCs/>
          <w:szCs w:val="20"/>
        </w:rPr>
        <w:tab/>
        <w:t>ERCOT shall calculate the GREDP/CLREDP under normal operating conditions.  ERCOT shall not consider five-minute clock intervals during which any of the following events has occurred:</w:t>
      </w:r>
    </w:p>
    <w:p w14:paraId="09612D40" w14:textId="77777777" w:rsidR="00A81CB7" w:rsidRPr="00A81CB7" w:rsidRDefault="00A81CB7" w:rsidP="00A81CB7">
      <w:pPr>
        <w:spacing w:after="240"/>
        <w:ind w:left="1440" w:hanging="720"/>
        <w:rPr>
          <w:szCs w:val="20"/>
        </w:rPr>
      </w:pPr>
      <w:r w:rsidRPr="00A81CB7">
        <w:rPr>
          <w:szCs w:val="20"/>
        </w:rPr>
        <w:t>(a)</w:t>
      </w:r>
      <w:r w:rsidRPr="00A81CB7">
        <w:rPr>
          <w:szCs w:val="20"/>
        </w:rPr>
        <w:tab/>
        <w:t xml:space="preserve">The five-minute intervals within the 20-minute period following an event in which ERCOT has experienced a Forced Outage causing an ERCOT frequency deviation of greater than 0.05 Hz; </w:t>
      </w:r>
    </w:p>
    <w:p w14:paraId="7011ABD1" w14:textId="77777777" w:rsidR="00A81CB7" w:rsidRPr="00A81CB7" w:rsidRDefault="00A81CB7" w:rsidP="00A81CB7">
      <w:pPr>
        <w:spacing w:after="240"/>
        <w:ind w:left="1440" w:hanging="720"/>
        <w:rPr>
          <w:szCs w:val="20"/>
        </w:rPr>
      </w:pPr>
      <w:r w:rsidRPr="00A81CB7">
        <w:rPr>
          <w:szCs w:val="20"/>
        </w:rPr>
        <w:t>(b)</w:t>
      </w:r>
      <w:r w:rsidRPr="00A81CB7">
        <w:rPr>
          <w:szCs w:val="20"/>
        </w:rPr>
        <w:tab/>
        <w:t>Five-minute clock intervals in which ERCOT has issued Emergency Base Points to the QSE;</w:t>
      </w:r>
    </w:p>
    <w:p w14:paraId="70F95A46" w14:textId="77777777" w:rsidR="00A81CB7" w:rsidRPr="00A81CB7" w:rsidRDefault="00A81CB7" w:rsidP="00A81CB7">
      <w:pPr>
        <w:spacing w:after="240"/>
        <w:ind w:left="1440" w:hanging="720"/>
        <w:rPr>
          <w:szCs w:val="20"/>
        </w:rPr>
      </w:pPr>
      <w:r w:rsidRPr="00A81CB7">
        <w:rPr>
          <w:szCs w:val="20"/>
        </w:rPr>
        <w:t>(c)</w:t>
      </w:r>
      <w:r w:rsidRPr="00A81CB7">
        <w:rPr>
          <w:szCs w:val="20"/>
        </w:rPr>
        <w:tab/>
        <w:t xml:space="preserve">The five-minute clock interval following the Forced Outage of any Resource within the QSE’s DSR Portfolio that has a Resource Status of ONDSR or ONDSRREG; </w:t>
      </w:r>
    </w:p>
    <w:p w14:paraId="29091842" w14:textId="77777777" w:rsidR="00A81CB7" w:rsidRPr="00A81CB7" w:rsidRDefault="00A81CB7" w:rsidP="00A81CB7">
      <w:pPr>
        <w:spacing w:after="240"/>
        <w:ind w:left="1440" w:hanging="720"/>
        <w:rPr>
          <w:szCs w:val="20"/>
        </w:rPr>
      </w:pPr>
      <w:r w:rsidRPr="00A81CB7">
        <w:rPr>
          <w:szCs w:val="20"/>
        </w:rPr>
        <w:t>(d)</w:t>
      </w:r>
      <w:r w:rsidRPr="00A81CB7">
        <w:rPr>
          <w:szCs w:val="20"/>
        </w:rPr>
        <w:tab/>
        <w:t>The five-minute clock intervals following a documented Forced Derate or Startup Loading Failure of a Generation Resource or any member IRR of an IRR Group.  Upon request of the Reliability Monitor or ERCOT, the QSE shall provide the following documentation regarding each Forced Derate or Startup Loading Failure:</w:t>
      </w:r>
    </w:p>
    <w:p w14:paraId="5CF453F2" w14:textId="77777777" w:rsidR="00A81CB7" w:rsidRPr="00A81CB7" w:rsidRDefault="00A81CB7" w:rsidP="00A81CB7">
      <w:pPr>
        <w:spacing w:after="240"/>
        <w:ind w:left="2160" w:hanging="720"/>
        <w:rPr>
          <w:szCs w:val="20"/>
        </w:rPr>
      </w:pPr>
      <w:r w:rsidRPr="00A81CB7">
        <w:rPr>
          <w:szCs w:val="20"/>
        </w:rPr>
        <w:t>(i)</w:t>
      </w:r>
      <w:r w:rsidRPr="00A81CB7">
        <w:rPr>
          <w:szCs w:val="20"/>
        </w:rPr>
        <w:tab/>
        <w:t>Its generation log documenting the Forced Outage, Forced Derate or Startup Loading Failure;</w:t>
      </w:r>
    </w:p>
    <w:p w14:paraId="24455F0E" w14:textId="77777777" w:rsidR="00A81CB7" w:rsidRPr="00A81CB7" w:rsidRDefault="00A81CB7" w:rsidP="00A81CB7">
      <w:pPr>
        <w:spacing w:after="240"/>
        <w:ind w:left="2160" w:hanging="720"/>
        <w:rPr>
          <w:szCs w:val="20"/>
        </w:rPr>
      </w:pPr>
      <w:r w:rsidRPr="00A81CB7">
        <w:rPr>
          <w:szCs w:val="20"/>
        </w:rPr>
        <w:t>(ii)</w:t>
      </w:r>
      <w:r w:rsidRPr="00A81CB7">
        <w:rPr>
          <w:szCs w:val="20"/>
        </w:rPr>
        <w:tab/>
        <w:t>QSE (COP) for the intervals prior to, and after the event; and</w:t>
      </w:r>
    </w:p>
    <w:p w14:paraId="145C6465" w14:textId="77777777" w:rsidR="00A81CB7" w:rsidRPr="00A81CB7" w:rsidRDefault="00A81CB7" w:rsidP="00A81CB7">
      <w:pPr>
        <w:spacing w:after="240"/>
        <w:ind w:left="2160" w:hanging="720"/>
        <w:rPr>
          <w:szCs w:val="20"/>
        </w:rPr>
      </w:pPr>
      <w:r w:rsidRPr="00A81CB7">
        <w:rPr>
          <w:szCs w:val="20"/>
        </w:rPr>
        <w:t>(iii)</w:t>
      </w:r>
      <w:r w:rsidRPr="00A81CB7">
        <w:rPr>
          <w:szCs w:val="20"/>
        </w:rPr>
        <w:tab/>
        <w:t>Equipment failure documentation which may include, but not be limited to, Generation Availability Data System (GADS) reports, plant operator logs, work orders, or other applicable information;</w:t>
      </w:r>
    </w:p>
    <w:p w14:paraId="37843508" w14:textId="77777777" w:rsidR="00A81CB7" w:rsidRPr="00A81CB7" w:rsidRDefault="00A81CB7" w:rsidP="00A81CB7">
      <w:pPr>
        <w:spacing w:after="240"/>
        <w:ind w:left="1440" w:hanging="720"/>
        <w:rPr>
          <w:szCs w:val="20"/>
        </w:rPr>
      </w:pPr>
      <w:r w:rsidRPr="00A81CB7">
        <w:rPr>
          <w:szCs w:val="20"/>
        </w:rPr>
        <w:t>(e)</w:t>
      </w:r>
      <w:r w:rsidRPr="00A81CB7">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65F3528A" w14:textId="77777777" w:rsidR="00A81CB7" w:rsidRPr="00A81CB7" w:rsidRDefault="00A81CB7" w:rsidP="00A81CB7">
      <w:pPr>
        <w:spacing w:after="240"/>
        <w:ind w:left="1440" w:hanging="720"/>
        <w:rPr>
          <w:szCs w:val="20"/>
        </w:rPr>
      </w:pPr>
      <w:r w:rsidRPr="00A81CB7">
        <w:rPr>
          <w:szCs w:val="20"/>
        </w:rPr>
        <w:t>(f)</w:t>
      </w:r>
      <w:r w:rsidRPr="00A81CB7">
        <w:rPr>
          <w:szCs w:val="20"/>
        </w:rPr>
        <w:tab/>
        <w:t xml:space="preserve">The five-minute clock intervals where the telemetered Resource Status is set to STARTUP; </w:t>
      </w:r>
    </w:p>
    <w:p w14:paraId="42B261C8" w14:textId="77777777" w:rsidR="00A81CB7" w:rsidRPr="00A81CB7" w:rsidRDefault="00A81CB7" w:rsidP="00A81CB7">
      <w:pPr>
        <w:spacing w:after="240"/>
        <w:ind w:left="1440" w:hanging="720"/>
        <w:rPr>
          <w:szCs w:val="20"/>
        </w:rPr>
      </w:pPr>
      <w:r w:rsidRPr="00A81CB7">
        <w:rPr>
          <w:szCs w:val="20"/>
        </w:rPr>
        <w:t>(g)</w:t>
      </w:r>
      <w:r w:rsidRPr="00A81CB7">
        <w:rPr>
          <w:szCs w:val="20"/>
        </w:rPr>
        <w:tab/>
        <w:t>The five-minute clock intervals where a Generation Resource’s ABP is below the average telemetered LSL;</w:t>
      </w:r>
    </w:p>
    <w:p w14:paraId="505E13D7" w14:textId="77777777" w:rsidR="00A81CB7" w:rsidRPr="00A81CB7" w:rsidRDefault="00A81CB7" w:rsidP="00A81CB7">
      <w:pPr>
        <w:spacing w:after="240"/>
        <w:ind w:left="1440" w:hanging="720"/>
        <w:rPr>
          <w:szCs w:val="20"/>
        </w:rPr>
      </w:pPr>
      <w:r w:rsidRPr="00A81CB7">
        <w:rPr>
          <w:szCs w:val="20"/>
        </w:rPr>
        <w:t>(h)</w:t>
      </w:r>
      <w:r w:rsidRPr="00A81CB7">
        <w:rPr>
          <w:szCs w:val="20"/>
        </w:rPr>
        <w:tab/>
        <w:t>Certain other periods of abnormal operations as determined by ERCOT in its sole discretion;</w:t>
      </w:r>
    </w:p>
    <w:p w14:paraId="442C054F" w14:textId="77777777" w:rsidR="00A81CB7" w:rsidRPr="00A81CB7" w:rsidRDefault="00A81CB7" w:rsidP="00A81CB7">
      <w:pPr>
        <w:spacing w:after="240"/>
        <w:ind w:left="1440" w:hanging="720"/>
        <w:rPr>
          <w:szCs w:val="20"/>
        </w:rPr>
      </w:pPr>
      <w:r w:rsidRPr="00A81CB7">
        <w:rPr>
          <w:szCs w:val="20"/>
        </w:rPr>
        <w:lastRenderedPageBreak/>
        <w:t>(i)</w:t>
      </w:r>
      <w:r w:rsidRPr="00A81CB7">
        <w:rPr>
          <w:szCs w:val="20"/>
        </w:rPr>
        <w:tab/>
        <w:t>For a Controllable Load Resource, the five-minute clock intervals in which the computed Base Points are equal to the snapshot of its telemetered power consumption;</w:t>
      </w:r>
    </w:p>
    <w:p w14:paraId="67D4783F" w14:textId="77777777" w:rsidR="00A81CB7" w:rsidRPr="00A81CB7" w:rsidRDefault="00A81CB7" w:rsidP="00A81CB7">
      <w:pPr>
        <w:spacing w:after="240"/>
        <w:ind w:left="1440" w:hanging="720"/>
        <w:rPr>
          <w:szCs w:val="20"/>
        </w:rPr>
      </w:pPr>
      <w:r w:rsidRPr="00A81CB7">
        <w:rPr>
          <w:szCs w:val="20"/>
        </w:rPr>
        <w:t>(j)</w:t>
      </w:r>
      <w:r w:rsidRPr="00A81CB7">
        <w:rPr>
          <w:szCs w:val="20"/>
        </w:rPr>
        <w:tab/>
        <w:t>For intervals where both the primary and backup Wide Area Network (WAN) connections are inoperative.</w:t>
      </w:r>
    </w:p>
    <w:p w14:paraId="5D15ECD7" w14:textId="77777777" w:rsidR="00A81CB7" w:rsidRPr="00A81CB7" w:rsidRDefault="00A81CB7" w:rsidP="00A81CB7">
      <w:pPr>
        <w:spacing w:after="240"/>
        <w:ind w:left="720" w:hanging="720"/>
        <w:rPr>
          <w:szCs w:val="20"/>
        </w:rPr>
      </w:pPr>
      <w:r w:rsidRPr="00A81CB7">
        <w:rPr>
          <w:szCs w:val="20"/>
        </w:rPr>
        <w:t>(7)</w:t>
      </w:r>
      <w:r w:rsidRPr="00A81CB7">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p w14:paraId="2D2BD9C9" w14:textId="77777777" w:rsidR="00A81CB7" w:rsidRPr="00A81CB7" w:rsidRDefault="00A81CB7" w:rsidP="00A81CB7">
      <w:pPr>
        <w:spacing w:after="240"/>
        <w:ind w:left="1440" w:hanging="720"/>
        <w:rPr>
          <w:szCs w:val="20"/>
        </w:rPr>
      </w:pPr>
      <w:r w:rsidRPr="00A81CB7">
        <w:rPr>
          <w:szCs w:val="20"/>
        </w:rPr>
        <w:t>(a)</w:t>
      </w:r>
      <w:r w:rsidRPr="00A81CB7">
        <w:rPr>
          <w:szCs w:val="20"/>
        </w:rPr>
        <w:tab/>
        <w:t>A Generation Resource or DSR Portfolio, excluding an IRR, must have a GREDP less than the greater of X% or Y MW for 85% of the five-minute clock intervals</w:t>
      </w:r>
      <w:r w:rsidRPr="00A81CB7" w:rsidDel="000D7A3E">
        <w:rPr>
          <w:szCs w:val="20"/>
        </w:rPr>
        <w:t xml:space="preserve"> </w:t>
      </w:r>
      <w:r w:rsidRPr="00A81CB7">
        <w:rPr>
          <w:szCs w:val="20"/>
        </w:rPr>
        <w:t>in the month during which GREDP was calculated.</w:t>
      </w:r>
    </w:p>
    <w:p w14:paraId="064EBA28" w14:textId="77777777" w:rsidR="00A81CB7" w:rsidRPr="00A81CB7" w:rsidRDefault="00A81CB7" w:rsidP="00A81CB7">
      <w:pPr>
        <w:spacing w:after="240"/>
        <w:ind w:left="1440" w:hanging="720"/>
        <w:rPr>
          <w:szCs w:val="20"/>
        </w:rPr>
      </w:pPr>
      <w:r w:rsidRPr="00A81CB7">
        <w:rPr>
          <w:szCs w:val="20"/>
        </w:rPr>
        <w:t>(b)</w:t>
      </w:r>
      <w:r w:rsidRPr="00A81CB7">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1548449C" w14:textId="77777777" w:rsidR="00A81CB7" w:rsidRPr="00A81CB7" w:rsidRDefault="00A81CB7" w:rsidP="00A81CB7">
      <w:pPr>
        <w:spacing w:after="240"/>
        <w:ind w:left="1440" w:hanging="720"/>
        <w:rPr>
          <w:szCs w:val="20"/>
        </w:rPr>
      </w:pPr>
      <w:r w:rsidRPr="00A81CB7">
        <w:rPr>
          <w:szCs w:val="20"/>
        </w:rPr>
        <w:t>(c)</w:t>
      </w:r>
      <w:r w:rsidRPr="00A81CB7">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107CD15E" w14:textId="77777777" w:rsidR="00A81CB7" w:rsidRPr="00A81CB7" w:rsidRDefault="00A81CB7" w:rsidP="00A81CB7">
      <w:pPr>
        <w:spacing w:after="240"/>
        <w:ind w:left="2160" w:hanging="720"/>
        <w:rPr>
          <w:szCs w:val="20"/>
        </w:rPr>
      </w:pPr>
      <w:r w:rsidRPr="00A81CB7">
        <w:rPr>
          <w:szCs w:val="20"/>
        </w:rPr>
        <w:t>(i)</w:t>
      </w:r>
      <w:r w:rsidRPr="00A81CB7">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p w14:paraId="1F78BB92" w14:textId="77777777" w:rsidR="00A81CB7" w:rsidRPr="00A81CB7" w:rsidRDefault="00A81CB7" w:rsidP="00A81CB7">
      <w:pPr>
        <w:spacing w:after="240"/>
        <w:ind w:left="720" w:hanging="720"/>
        <w:rPr>
          <w:iCs/>
          <w:szCs w:val="20"/>
        </w:rPr>
      </w:pPr>
      <w:r w:rsidRPr="00A81CB7">
        <w:rPr>
          <w:iCs/>
          <w:szCs w:val="20"/>
        </w:rPr>
        <w:lastRenderedPageBreak/>
        <w:t>(8)</w:t>
      </w:r>
      <w:r w:rsidRPr="00A81CB7">
        <w:rPr>
          <w:iCs/>
          <w:szCs w:val="20"/>
        </w:rPr>
        <w:tab/>
        <w:t>All IRRs and IRR Groups shall meet the following GREDP criteria for each month.  ERCOT will report non-compliance of the following performance criteria to the Reliability Monitor:</w:t>
      </w:r>
    </w:p>
    <w:p w14:paraId="75C0A142" w14:textId="77777777" w:rsidR="00A81CB7" w:rsidRPr="00A81CB7" w:rsidRDefault="00A81CB7" w:rsidP="00A81CB7">
      <w:pPr>
        <w:spacing w:after="240"/>
        <w:ind w:left="1440" w:hanging="720"/>
      </w:pPr>
      <w:r w:rsidRPr="00A81CB7">
        <w:t>(a)</w:t>
      </w:r>
      <w:r w:rsidRPr="00A81CB7">
        <w:tab/>
        <w:t xml:space="preserve">An IRR or IRR Group must have a GREDP less than Z% or the ATG must be less than the </w:t>
      </w:r>
      <w:r w:rsidRPr="00A81CB7">
        <w:rPr>
          <w:szCs w:val="20"/>
        </w:rPr>
        <w:t>expected</w:t>
      </w:r>
      <w:r w:rsidRPr="00A81CB7">
        <w:t xml:space="preserve"> MW output for 95% of the five-minute clock intervals in the month when the </w:t>
      </w:r>
      <w:r w:rsidRPr="00A81CB7">
        <w:rPr>
          <w:szCs w:val="20"/>
        </w:rPr>
        <w:t>Resource</w:t>
      </w:r>
      <w:r w:rsidRPr="00A81CB7">
        <w:t xml:space="preserve"> or a member IRR of an IRR Group received a Base Point Dispatch Instruction in which the Base Point was two MW or more below the IRR’s HSL used by SCED</w:t>
      </w:r>
      <w:r w:rsidRPr="00A81CB7">
        <w:rPr>
          <w:szCs w:val="20"/>
        </w:rPr>
        <w:t xml:space="preserve"> or the IRR was instructed not to exceed its Base Point</w:t>
      </w:r>
      <w:r w:rsidRPr="00A81CB7">
        <w:t>.  The expected MW output includes the Resource’s Base Point, Regulation Service instructions, and any expected Primary Frequency Response.</w:t>
      </w:r>
    </w:p>
    <w:p w14:paraId="79F75D48" w14:textId="77777777" w:rsidR="00A81CB7" w:rsidRPr="00A81CB7" w:rsidRDefault="00A81CB7" w:rsidP="00A81CB7">
      <w:pPr>
        <w:spacing w:after="240"/>
        <w:ind w:left="1440" w:hanging="720"/>
        <w:rPr>
          <w:szCs w:val="20"/>
        </w:rPr>
      </w:pPr>
      <w:r w:rsidRPr="00A81CB7">
        <w:rPr>
          <w:szCs w:val="20"/>
        </w:rPr>
        <w:t>(b)</w:t>
      </w:r>
      <w:r w:rsidRPr="00A81CB7">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1C27A2F" w14:textId="77777777" w:rsidR="00A81CB7" w:rsidRPr="00A81CB7" w:rsidRDefault="00A81CB7" w:rsidP="00A81CB7">
      <w:pPr>
        <w:spacing w:after="240"/>
        <w:ind w:left="2160" w:hanging="720"/>
        <w:rPr>
          <w:szCs w:val="20"/>
        </w:rPr>
      </w:pPr>
      <w:r w:rsidRPr="00A81CB7">
        <w:rPr>
          <w:szCs w:val="20"/>
        </w:rPr>
        <w:t>(i)</w:t>
      </w:r>
      <w:r w:rsidRPr="00A81CB7">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or the IRR was instructed not to exceed its Base Point.  The performance will be measured separately for each instance in which ERCOT has declared EEA.</w:t>
      </w:r>
    </w:p>
    <w:p w14:paraId="3CD62D9F" w14:textId="77777777" w:rsidR="00A81CB7" w:rsidRPr="00A81CB7" w:rsidRDefault="00A81CB7" w:rsidP="00A81CB7">
      <w:pPr>
        <w:spacing w:after="240"/>
        <w:ind w:left="720" w:hanging="720"/>
        <w:rPr>
          <w:szCs w:val="20"/>
        </w:rPr>
      </w:pPr>
      <w:r w:rsidRPr="00A81CB7">
        <w:rPr>
          <w:szCs w:val="20"/>
        </w:rPr>
        <w:t>(9)</w:t>
      </w:r>
      <w:r w:rsidRPr="00A81CB7">
        <w:rPr>
          <w:szCs w:val="20"/>
        </w:rPr>
        <w:tab/>
        <w:t>All Controllable Load Resources shall meet the following CLREDP criteria each month.  ERCOT will report non-compliance of the following performance criteria to the Reliability Monitor:</w:t>
      </w:r>
    </w:p>
    <w:p w14:paraId="7FA110B6" w14:textId="77777777" w:rsidR="00A81CB7" w:rsidRPr="00A81CB7" w:rsidRDefault="00A81CB7" w:rsidP="00A81CB7">
      <w:pPr>
        <w:spacing w:after="240"/>
        <w:ind w:left="1440" w:hanging="720"/>
        <w:rPr>
          <w:szCs w:val="20"/>
        </w:rPr>
      </w:pPr>
      <w:r w:rsidRPr="00A81CB7">
        <w:rPr>
          <w:szCs w:val="20"/>
        </w:rPr>
        <w:t>(a)</w:t>
      </w:r>
      <w:r w:rsidRPr="00A81CB7">
        <w:rPr>
          <w:szCs w:val="20"/>
        </w:rPr>
        <w:tab/>
        <w:t>A Controllable Load Resource must have a CLREDP less than the greater of X% or Y MW for 85% of the five-minute clock intervals</w:t>
      </w:r>
      <w:r w:rsidRPr="00A81CB7" w:rsidDel="000D7A3E">
        <w:rPr>
          <w:szCs w:val="20"/>
        </w:rPr>
        <w:t xml:space="preserve"> </w:t>
      </w:r>
      <w:r w:rsidRPr="00A81CB7">
        <w:rPr>
          <w:szCs w:val="20"/>
        </w:rPr>
        <w:t>in the month during which CLREDP was calculated.</w:t>
      </w:r>
    </w:p>
    <w:p w14:paraId="610B2228" w14:textId="77777777" w:rsidR="00A81CB7" w:rsidRPr="00A81CB7" w:rsidRDefault="00A81CB7" w:rsidP="00A81CB7">
      <w:pPr>
        <w:spacing w:after="240"/>
        <w:ind w:left="1440" w:hanging="720"/>
        <w:rPr>
          <w:szCs w:val="20"/>
        </w:rPr>
      </w:pPr>
      <w:r w:rsidRPr="00A81CB7">
        <w:rPr>
          <w:szCs w:val="20"/>
        </w:rPr>
        <w:t>(b)</w:t>
      </w:r>
      <w:r w:rsidRPr="00A81CB7">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032A451B" w14:textId="77777777" w:rsidR="00A81CB7" w:rsidRPr="00A81CB7" w:rsidRDefault="00A81CB7" w:rsidP="00A81CB7">
      <w:pPr>
        <w:spacing w:after="240"/>
        <w:ind w:left="2160" w:hanging="720"/>
        <w:rPr>
          <w:szCs w:val="20"/>
        </w:rPr>
      </w:pPr>
      <w:r w:rsidRPr="00A81CB7">
        <w:rPr>
          <w:szCs w:val="20"/>
        </w:rPr>
        <w:t>(i)</w:t>
      </w:r>
      <w:r w:rsidRPr="00A81CB7">
        <w:rPr>
          <w:szCs w:val="20"/>
        </w:rPr>
        <w:tab/>
        <w:t xml:space="preserve">A Controllable Load Resource must have a CLREDP less than the greater of X% or Y MW.  A Controllable Load Resource cannot fail this criteria more than three five-minute clock intervals during which EEA was </w:t>
      </w:r>
      <w:r w:rsidRPr="00A81CB7">
        <w:rPr>
          <w:szCs w:val="20"/>
        </w:rPr>
        <w:lastRenderedPageBreak/>
        <w:t xml:space="preserve">declared and CLREDP was calculated.  The performance will be measured separately for each instance in which ERCOT has declared EEA. </w:t>
      </w:r>
    </w:p>
    <w:p w14:paraId="07A9D7DB" w14:textId="77777777" w:rsidR="00A81CB7" w:rsidRPr="00A81CB7" w:rsidRDefault="00A81CB7" w:rsidP="00A81CB7">
      <w:pPr>
        <w:spacing w:after="240"/>
        <w:ind w:left="1440" w:hanging="720"/>
        <w:rPr>
          <w:szCs w:val="20"/>
        </w:rPr>
      </w:pPr>
      <w:r w:rsidRPr="00A81CB7">
        <w:rPr>
          <w:szCs w:val="20"/>
        </w:rPr>
        <w:t>(c)</w:t>
      </w:r>
      <w:r w:rsidRPr="00A81CB7">
        <w:rPr>
          <w:szCs w:val="20"/>
        </w:rPr>
        <w:tab/>
        <w:t>For Controllable Load Resources which are providing RRS, ECRS, or Non-Spin, the following intervals will be excluded from these calculations:</w:t>
      </w:r>
    </w:p>
    <w:p w14:paraId="19CAA522" w14:textId="77777777" w:rsidR="00A81CB7" w:rsidRPr="00A81CB7" w:rsidRDefault="00A81CB7" w:rsidP="00A81CB7">
      <w:pPr>
        <w:spacing w:after="240"/>
        <w:ind w:left="2160" w:hanging="720"/>
        <w:rPr>
          <w:szCs w:val="20"/>
        </w:rPr>
      </w:pPr>
      <w:r w:rsidRPr="00A81CB7">
        <w:rPr>
          <w:szCs w:val="20"/>
        </w:rPr>
        <w:t>(i)</w:t>
      </w:r>
      <w:r w:rsidRPr="00A81CB7">
        <w:rPr>
          <w:szCs w:val="20"/>
        </w:rPr>
        <w:tab/>
        <w:t>Five-minute clock intervals</w:t>
      </w:r>
      <w:r w:rsidRPr="00A81CB7" w:rsidDel="000D7A3E">
        <w:rPr>
          <w:szCs w:val="20"/>
        </w:rPr>
        <w:t xml:space="preserve"> </w:t>
      </w:r>
      <w:r w:rsidRPr="00A81CB7">
        <w:rPr>
          <w:szCs w:val="20"/>
        </w:rPr>
        <w:t xml:space="preserve">which begin ten minutes or less after a deployment of RRS or ECRS was deployed to the Resource; </w:t>
      </w:r>
    </w:p>
    <w:p w14:paraId="0E2DD925" w14:textId="77777777" w:rsidR="00A81CB7" w:rsidRPr="00A81CB7" w:rsidRDefault="00A81CB7" w:rsidP="00A81CB7">
      <w:pPr>
        <w:spacing w:after="240"/>
        <w:ind w:left="2160" w:hanging="720"/>
        <w:rPr>
          <w:szCs w:val="20"/>
        </w:rPr>
      </w:pPr>
      <w:r w:rsidRPr="00A81CB7">
        <w:rPr>
          <w:szCs w:val="20"/>
        </w:rPr>
        <w:t>(ii)</w:t>
      </w:r>
      <w:r w:rsidRPr="00A81CB7">
        <w:rPr>
          <w:szCs w:val="20"/>
        </w:rPr>
        <w:tab/>
        <w:t>Five-minute clock intervals</w:t>
      </w:r>
      <w:r w:rsidRPr="00A81CB7" w:rsidDel="000D7A3E">
        <w:rPr>
          <w:szCs w:val="20"/>
        </w:rPr>
        <w:t xml:space="preserve"> </w:t>
      </w:r>
      <w:r w:rsidRPr="00A81CB7">
        <w:rPr>
          <w:szCs w:val="20"/>
        </w:rPr>
        <w:t>which begin ten minutes or less after a recall of RRS or ECRS when the Resource was deployed for RRS or ECRS;</w:t>
      </w:r>
    </w:p>
    <w:p w14:paraId="0FF015D5" w14:textId="77777777" w:rsidR="00A81CB7" w:rsidRPr="00A81CB7" w:rsidRDefault="00A81CB7" w:rsidP="00A81CB7">
      <w:pPr>
        <w:spacing w:after="240"/>
        <w:ind w:left="2160" w:hanging="720"/>
        <w:rPr>
          <w:szCs w:val="20"/>
        </w:rPr>
      </w:pPr>
      <w:r w:rsidRPr="00A81CB7">
        <w:rPr>
          <w:szCs w:val="20"/>
        </w:rPr>
        <w:t>(iii)</w:t>
      </w:r>
      <w:r w:rsidRPr="00A81CB7">
        <w:rPr>
          <w:szCs w:val="20"/>
        </w:rPr>
        <w:tab/>
        <w:t>Five-minute clock intervals</w:t>
      </w:r>
      <w:r w:rsidRPr="00A81CB7" w:rsidDel="000D7A3E">
        <w:rPr>
          <w:szCs w:val="20"/>
        </w:rPr>
        <w:t xml:space="preserve"> </w:t>
      </w:r>
      <w:r w:rsidRPr="00A81CB7">
        <w:rPr>
          <w:szCs w:val="20"/>
        </w:rPr>
        <w:t>which begin 30 minutes or less after a deployment of Non-Spin was deployed to the Resource; and</w:t>
      </w:r>
    </w:p>
    <w:p w14:paraId="08823CC0" w14:textId="77777777" w:rsidR="00A81CB7" w:rsidRPr="00A81CB7" w:rsidRDefault="00A81CB7" w:rsidP="00A81CB7">
      <w:pPr>
        <w:spacing w:after="240"/>
        <w:ind w:left="2160" w:hanging="720"/>
        <w:rPr>
          <w:szCs w:val="20"/>
        </w:rPr>
      </w:pPr>
      <w:r w:rsidRPr="00A81CB7">
        <w:rPr>
          <w:szCs w:val="20"/>
        </w:rPr>
        <w:t>(iv)</w:t>
      </w:r>
      <w:r w:rsidRPr="00A81CB7">
        <w:rPr>
          <w:szCs w:val="20"/>
        </w:rPr>
        <w:tab/>
        <w:t>Five-minute clock intervals</w:t>
      </w:r>
      <w:r w:rsidRPr="00A81CB7" w:rsidDel="000D7A3E">
        <w:rPr>
          <w:szCs w:val="20"/>
        </w:rPr>
        <w:t xml:space="preserve"> </w:t>
      </w:r>
      <w:r w:rsidRPr="00A81CB7">
        <w:rPr>
          <w:szCs w:val="20"/>
        </w:rPr>
        <w:t>which begin 30 minutes or less after a recall of Non-Spin when the Resource was deployed for Non-Spin.</w:t>
      </w:r>
    </w:p>
    <w:p w14:paraId="07613B9A" w14:textId="77777777" w:rsidR="00A81CB7" w:rsidRPr="00A81CB7" w:rsidRDefault="00A81CB7" w:rsidP="00A81CB7">
      <w:pPr>
        <w:spacing w:after="240"/>
        <w:ind w:left="720" w:hanging="720"/>
        <w:rPr>
          <w:iCs/>
          <w:szCs w:val="20"/>
        </w:rPr>
      </w:pPr>
      <w:r w:rsidRPr="00A81CB7">
        <w:rPr>
          <w:iCs/>
          <w:szCs w:val="20"/>
        </w:rPr>
        <w:t>(10)</w:t>
      </w:r>
      <w:r w:rsidRPr="00A81CB7">
        <w:rPr>
          <w:iCs/>
          <w:szCs w:val="20"/>
        </w:rPr>
        <w:tab/>
        <w:t>The GREDP/CLREDP performance criteria in paragraphs (7) through (9) above shall be subject to review and approval by TAC.  The GREDP/CLREDP performance criteria variables X, Y, and Z shall be posted to the ERCOT website no later than three Business Days after TAC approval.</w:t>
      </w:r>
    </w:p>
    <w:p w14:paraId="3838345C" w14:textId="77777777" w:rsidR="00A81CB7" w:rsidRPr="00A81CB7" w:rsidRDefault="00A81CB7" w:rsidP="00A81CB7">
      <w:pPr>
        <w:spacing w:after="240"/>
        <w:ind w:left="720" w:hanging="720"/>
        <w:rPr>
          <w:iCs/>
          <w:szCs w:val="20"/>
        </w:rPr>
      </w:pPr>
      <w:r w:rsidRPr="00A81CB7">
        <w:rPr>
          <w:iCs/>
          <w:szCs w:val="20"/>
        </w:rPr>
        <w:t>(11)</w:t>
      </w:r>
      <w:r w:rsidRPr="00A81CB7">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81CB7" w:rsidRPr="00A81CB7" w14:paraId="6F1B1BD7" w14:textId="77777777" w:rsidTr="00335B6C">
        <w:tc>
          <w:tcPr>
            <w:tcW w:w="9350" w:type="dxa"/>
            <w:shd w:val="clear" w:color="auto" w:fill="E0E0E0"/>
          </w:tcPr>
          <w:p w14:paraId="5F3D9276" w14:textId="77777777" w:rsidR="00A81CB7" w:rsidRPr="00A81CB7" w:rsidRDefault="00A81CB7" w:rsidP="00A81CB7">
            <w:pPr>
              <w:spacing w:before="120" w:after="240"/>
              <w:rPr>
                <w:b/>
                <w:i/>
                <w:iCs/>
              </w:rPr>
            </w:pPr>
            <w:r w:rsidRPr="00A81CB7">
              <w:rPr>
                <w:b/>
                <w:i/>
                <w:iCs/>
              </w:rPr>
              <w:t>[NPRR879, NPRR963, NPRR965, NPRR1000, NPRR1046, NPRR1011, NPRR1014, and NPRR1029:  Replace applicable portions of Section 8.1.1.4.1 above with the following upon system implementation for NPRR879, NPRR963, NPRR965, NPRR1000, NPRR1014, or NPRR1029; upon system implementation of the Real-Time Co-Optimization (RTC) project for NPRR1011; or upon system implementation of NPRR1000 for NPRR1000 and NPRR1046:]</w:t>
            </w:r>
          </w:p>
          <w:p w14:paraId="5828A3B7" w14:textId="77777777" w:rsidR="00A81CB7" w:rsidRPr="00A81CB7" w:rsidRDefault="00A81CB7" w:rsidP="00A81CB7">
            <w:pPr>
              <w:keepNext/>
              <w:tabs>
                <w:tab w:val="left" w:pos="1620"/>
              </w:tabs>
              <w:spacing w:before="240" w:after="240"/>
              <w:ind w:left="1620" w:hanging="1620"/>
              <w:outlineLvl w:val="4"/>
              <w:rPr>
                <w:b/>
                <w:szCs w:val="26"/>
              </w:rPr>
            </w:pPr>
            <w:bookmarkStart w:id="906" w:name="_Toc60045918"/>
            <w:bookmarkStart w:id="907" w:name="_Toc65157814"/>
            <w:bookmarkStart w:id="908" w:name="_Toc116564839"/>
            <w:bookmarkStart w:id="909" w:name="_Toc135994498"/>
            <w:bookmarkStart w:id="910" w:name="_Toc138931509"/>
            <w:bookmarkStart w:id="911" w:name="_Toc162532159"/>
            <w:r w:rsidRPr="00A81CB7">
              <w:rPr>
                <w:b/>
                <w:szCs w:val="26"/>
              </w:rPr>
              <w:t>8.1.1.4.1</w:t>
            </w:r>
            <w:r w:rsidRPr="00A81CB7">
              <w:rPr>
                <w:b/>
                <w:szCs w:val="26"/>
              </w:rPr>
              <w:tab/>
              <w:t>Regulation Service and Generation Resource/Controllable Load Resource/Energy Storage Resource Energy Deployment Performance</w:t>
            </w:r>
            <w:bookmarkEnd w:id="906"/>
            <w:r w:rsidRPr="00A81CB7">
              <w:rPr>
                <w:b/>
                <w:szCs w:val="26"/>
              </w:rPr>
              <w:t>, and Ancillary Service Capacity Performance Metrics</w:t>
            </w:r>
            <w:bookmarkEnd w:id="907"/>
            <w:bookmarkEnd w:id="908"/>
            <w:bookmarkEnd w:id="909"/>
            <w:bookmarkEnd w:id="910"/>
            <w:bookmarkEnd w:id="911"/>
          </w:p>
          <w:p w14:paraId="2A1D7E12" w14:textId="77777777" w:rsidR="00A81CB7" w:rsidRPr="00A81CB7" w:rsidRDefault="00A81CB7" w:rsidP="00A81CB7">
            <w:pPr>
              <w:spacing w:after="240"/>
              <w:ind w:left="720" w:hanging="720"/>
              <w:rPr>
                <w:iCs/>
                <w:szCs w:val="20"/>
              </w:rPr>
            </w:pPr>
            <w:r w:rsidRPr="00A81CB7">
              <w:rPr>
                <w:iCs/>
                <w:szCs w:val="20"/>
              </w:rPr>
              <w:t>(1)</w:t>
            </w:r>
            <w:r w:rsidRPr="00A81CB7">
              <w:rPr>
                <w:iCs/>
                <w:szCs w:val="20"/>
              </w:rPr>
              <w:tab/>
              <w:t>ERCOT shall compute the GREDP for each Generation Resource that is On-Line and released to SCED for Base Point Dispatch Instructions.  The GREDP is calculated for each five-minute clock interval as a percentage and in MWs as follows:</w:t>
            </w:r>
          </w:p>
          <w:p w14:paraId="487A432B" w14:textId="77777777" w:rsidR="00A81CB7" w:rsidRPr="00A81CB7" w:rsidRDefault="00A81CB7" w:rsidP="00A81CB7">
            <w:pPr>
              <w:spacing w:before="240" w:after="240"/>
              <w:ind w:left="1440"/>
              <w:rPr>
                <w:b/>
                <w:iCs/>
                <w:szCs w:val="20"/>
              </w:rPr>
            </w:pPr>
            <w:r w:rsidRPr="00A81CB7">
              <w:rPr>
                <w:b/>
                <w:iCs/>
                <w:szCs w:val="20"/>
              </w:rPr>
              <w:lastRenderedPageBreak/>
              <w:t>GREDP (%) = ABS[((ATG – AEPFR)/(ASP)) – 1.0] * 100</w:t>
            </w:r>
          </w:p>
          <w:p w14:paraId="156F9F2B" w14:textId="77777777" w:rsidR="00A81CB7" w:rsidRPr="00A81CB7" w:rsidRDefault="00A81CB7" w:rsidP="00A81CB7">
            <w:pPr>
              <w:spacing w:after="240"/>
              <w:ind w:left="1440"/>
              <w:rPr>
                <w:b/>
                <w:iCs/>
                <w:szCs w:val="20"/>
              </w:rPr>
            </w:pPr>
            <w:r w:rsidRPr="00A81CB7">
              <w:rPr>
                <w:b/>
                <w:iCs/>
                <w:szCs w:val="20"/>
              </w:rPr>
              <w:t>GREDP (MW) = ABS(ATG – AEPFR – ASP)</w:t>
            </w:r>
          </w:p>
          <w:p w14:paraId="7639E03A" w14:textId="77777777" w:rsidR="00A81CB7" w:rsidRPr="00A81CB7" w:rsidRDefault="00A81CB7" w:rsidP="00A81CB7">
            <w:pPr>
              <w:spacing w:after="240"/>
              <w:ind w:left="720"/>
              <w:rPr>
                <w:iCs/>
                <w:szCs w:val="20"/>
              </w:rPr>
            </w:pPr>
            <w:r w:rsidRPr="00A81CB7">
              <w:rPr>
                <w:iCs/>
                <w:szCs w:val="20"/>
              </w:rPr>
              <w:t>Where:</w:t>
            </w:r>
          </w:p>
          <w:p w14:paraId="255C0656" w14:textId="77777777" w:rsidR="00A81CB7" w:rsidRPr="00A81CB7" w:rsidRDefault="00A81CB7" w:rsidP="00A81CB7">
            <w:pPr>
              <w:spacing w:after="240"/>
              <w:ind w:left="1440"/>
              <w:rPr>
                <w:iCs/>
                <w:szCs w:val="20"/>
              </w:rPr>
            </w:pPr>
            <w:r w:rsidRPr="00A81CB7">
              <w:rPr>
                <w:iCs/>
                <w:szCs w:val="20"/>
              </w:rPr>
              <w:t>ATG = Average Telemetered Generation = the average telemetered generation of the Generation Resource or for the aggregate of the IRRs within an IRR Group for the five-minute clock interval</w:t>
            </w:r>
          </w:p>
          <w:p w14:paraId="566BCF0F" w14:textId="77777777" w:rsidR="00A81CB7" w:rsidRPr="00A81CB7" w:rsidRDefault="00A81CB7" w:rsidP="00A81CB7">
            <w:pPr>
              <w:spacing w:after="240"/>
              <w:ind w:left="1440"/>
              <w:rPr>
                <w:iCs/>
                <w:szCs w:val="20"/>
              </w:rPr>
            </w:pPr>
            <w:r w:rsidRPr="00A81CB7">
              <w:rPr>
                <w:szCs w:val="20"/>
              </w:rPr>
              <w:t>∆frequency is actual frequency minus 60 Hz</w:t>
            </w:r>
          </w:p>
          <w:p w14:paraId="00F346AC" w14:textId="77777777" w:rsidR="00A81CB7" w:rsidRPr="00A81CB7" w:rsidRDefault="00A81CB7" w:rsidP="00A81CB7">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0FEAEE42" w14:textId="77777777" w:rsidR="00A81CB7" w:rsidRPr="00A81CB7" w:rsidRDefault="00A81CB7" w:rsidP="00A81CB7">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A81CB7">
              <w:rPr>
                <w:iCs/>
                <w:szCs w:val="20"/>
              </w:rPr>
              <w:t xml:space="preserve">For Combined Cycle Generation Resources with Non-Frequency Responsive Capacity (NFRC), the HSL to calculate the EPFR will be based on the Resource’s high limit of the capacity that is frequency responsive.  For Combined Cycle Generation Resources, 5.78% Governor droop shall be used.  </w:t>
            </w:r>
            <w:r w:rsidRPr="00A81CB7">
              <w:rPr>
                <w:szCs w:val="20"/>
              </w:rPr>
              <w:t>The Resource-specific calculations will be aggregated for IRR Groups.</w:t>
            </w:r>
          </w:p>
          <w:p w14:paraId="42C30F2D" w14:textId="77777777" w:rsidR="00A81CB7" w:rsidRPr="00A81CB7" w:rsidRDefault="00A81CB7" w:rsidP="00A81CB7">
            <w:pPr>
              <w:spacing w:after="240"/>
              <w:ind w:left="1440"/>
              <w:rPr>
                <w:iCs/>
                <w:szCs w:val="20"/>
              </w:rPr>
            </w:pPr>
            <w:r w:rsidRPr="00A81CB7">
              <w:rPr>
                <w:iCs/>
                <w:szCs w:val="20"/>
              </w:rPr>
              <w:t xml:space="preserve">ASP = Average Set Point = the time-weighted average of the Resource’s Updated Desired Set Point (UDSP) for the five-minute clock interval   </w:t>
            </w:r>
          </w:p>
          <w:p w14:paraId="502A1557" w14:textId="77777777" w:rsidR="00A81CB7" w:rsidRPr="00A81CB7" w:rsidRDefault="00A81CB7" w:rsidP="00A81CB7">
            <w:pPr>
              <w:spacing w:after="240"/>
              <w:ind w:left="720" w:hanging="720"/>
              <w:rPr>
                <w:szCs w:val="20"/>
              </w:rPr>
            </w:pPr>
            <w:r w:rsidRPr="00A81CB7">
              <w:rPr>
                <w:iCs/>
                <w:szCs w:val="20"/>
              </w:rPr>
              <w:t>(2)</w:t>
            </w:r>
            <w:r w:rsidRPr="00A81CB7">
              <w:rPr>
                <w:iCs/>
                <w:szCs w:val="20"/>
              </w:rPr>
              <w:tab/>
            </w:r>
            <w:r w:rsidRPr="00A81CB7">
              <w:rPr>
                <w:szCs w:val="20"/>
              </w:rPr>
              <w:t>For Controllable Load Resources that have a Resource Status of ONL and are acting as a Controllable Load Resource</w:t>
            </w:r>
            <w:del w:id="912" w:author="ERCOT 092024" w:date="2024-09-17T15:44:00Z">
              <w:r w:rsidRPr="00A81CB7" w:rsidDel="0082569C">
                <w:rPr>
                  <w:szCs w:val="20"/>
                </w:rPr>
                <w:delText xml:space="preserve"> and are not part of an ESR</w:delText>
              </w:r>
            </w:del>
            <w:r w:rsidRPr="00A81CB7">
              <w:rPr>
                <w:szCs w:val="20"/>
              </w:rPr>
              <w:t>, ERCOT shall compute the CLREDP.  The CLREDP will be calculated both as a percentage and in MWs as follows:</w:t>
            </w:r>
          </w:p>
          <w:p w14:paraId="7981809F" w14:textId="77777777" w:rsidR="00A81CB7" w:rsidRPr="00A81CB7" w:rsidRDefault="00A81CB7" w:rsidP="00A81CB7">
            <w:pPr>
              <w:spacing w:before="240" w:after="240"/>
              <w:ind w:left="1440"/>
              <w:rPr>
                <w:b/>
                <w:iCs/>
                <w:szCs w:val="20"/>
              </w:rPr>
            </w:pPr>
            <w:r w:rsidRPr="00A81CB7">
              <w:rPr>
                <w:b/>
                <w:iCs/>
                <w:szCs w:val="20"/>
              </w:rPr>
              <w:t>CLREDP (%) = ABS[((ATPC + AEPFR)/(ASP)) – 1.0] * 100</w:t>
            </w:r>
          </w:p>
          <w:p w14:paraId="783041AE" w14:textId="77777777" w:rsidR="00A81CB7" w:rsidRPr="00A81CB7" w:rsidRDefault="00A81CB7" w:rsidP="00A81CB7">
            <w:pPr>
              <w:spacing w:after="240"/>
              <w:ind w:left="1440"/>
              <w:rPr>
                <w:b/>
                <w:iCs/>
                <w:szCs w:val="20"/>
              </w:rPr>
            </w:pPr>
            <w:r w:rsidRPr="00A81CB7">
              <w:rPr>
                <w:b/>
                <w:iCs/>
                <w:szCs w:val="20"/>
              </w:rPr>
              <w:t>CLREDP (MW) = ABS(ATPC – (ASP – AEPFR))</w:t>
            </w:r>
          </w:p>
          <w:p w14:paraId="6E549C08" w14:textId="77777777" w:rsidR="00A81CB7" w:rsidRPr="00A81CB7" w:rsidRDefault="00A81CB7" w:rsidP="00A81CB7">
            <w:pPr>
              <w:spacing w:after="240"/>
              <w:ind w:left="1440" w:hanging="720"/>
              <w:rPr>
                <w:szCs w:val="20"/>
              </w:rPr>
            </w:pPr>
            <w:r w:rsidRPr="00A81CB7">
              <w:rPr>
                <w:szCs w:val="20"/>
              </w:rPr>
              <w:t>Where:</w:t>
            </w:r>
          </w:p>
          <w:p w14:paraId="3EF2C76E" w14:textId="77777777" w:rsidR="00A81CB7" w:rsidRPr="00A81CB7" w:rsidRDefault="00A81CB7" w:rsidP="00A81CB7">
            <w:pPr>
              <w:spacing w:after="240"/>
              <w:ind w:left="1440"/>
              <w:rPr>
                <w:iCs/>
                <w:szCs w:val="20"/>
              </w:rPr>
            </w:pPr>
            <w:r w:rsidRPr="00A81CB7">
              <w:rPr>
                <w:iCs/>
                <w:szCs w:val="20"/>
              </w:rPr>
              <w:t>ATPC = Average Telemetered Power Consumption = the average telemetered power consumption of the Controllable Load Resource for the five-minute clock interval</w:t>
            </w:r>
          </w:p>
          <w:p w14:paraId="02D9AFCA" w14:textId="77777777" w:rsidR="00A81CB7" w:rsidRPr="00A81CB7" w:rsidRDefault="00A81CB7" w:rsidP="00A81CB7">
            <w:pPr>
              <w:spacing w:after="240"/>
              <w:ind w:left="1440"/>
              <w:rPr>
                <w:szCs w:val="20"/>
              </w:rPr>
            </w:pPr>
            <w:r w:rsidRPr="00A81CB7">
              <w:rPr>
                <w:szCs w:val="20"/>
              </w:rPr>
              <w:lastRenderedPageBreak/>
              <w:t xml:space="preserve">AEPFR = Average Estimated </w:t>
            </w:r>
            <w:r w:rsidRPr="00A81CB7">
              <w:rPr>
                <w:iCs/>
                <w:szCs w:val="20"/>
              </w:rPr>
              <w:t xml:space="preserve">Primary Frequency Response </w:t>
            </w:r>
            <w:r w:rsidRPr="00A81CB7">
              <w:rPr>
                <w:szCs w:val="20"/>
              </w:rPr>
              <w:t xml:space="preserve">= the Estimated </w:t>
            </w:r>
            <w:r w:rsidRPr="00A81CB7">
              <w:rPr>
                <w:iCs/>
                <w:szCs w:val="20"/>
              </w:rPr>
              <w:t xml:space="preserve">Primary Frequency Response (MW) </w:t>
            </w:r>
            <w:r w:rsidRPr="00A81CB7">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74399047" w14:textId="77777777" w:rsidR="00A81CB7" w:rsidRPr="00A81CB7" w:rsidRDefault="00A81CB7" w:rsidP="00A81CB7">
            <w:pPr>
              <w:spacing w:after="240"/>
              <w:ind w:left="1440"/>
              <w:rPr>
                <w:iCs/>
                <w:szCs w:val="20"/>
              </w:rPr>
            </w:pPr>
            <w:r w:rsidRPr="00A81CB7">
              <w:rPr>
                <w:iCs/>
                <w:szCs w:val="20"/>
              </w:rPr>
              <w:t xml:space="preserve">ASP = Average Set Point = the time-weighted average of the Resource’s UDSP for the five-minute clock interval  </w:t>
            </w:r>
          </w:p>
          <w:p w14:paraId="5F60E0F7" w14:textId="77777777" w:rsidR="00A81CB7" w:rsidRPr="00A81CB7" w:rsidRDefault="00A81CB7" w:rsidP="00A81CB7">
            <w:pPr>
              <w:spacing w:before="120" w:after="240"/>
              <w:ind w:left="720" w:hanging="720"/>
              <w:rPr>
                <w:iCs/>
                <w:szCs w:val="20"/>
              </w:rPr>
            </w:pPr>
            <w:r w:rsidRPr="00A81CB7">
              <w:rPr>
                <w:iCs/>
                <w:szCs w:val="20"/>
              </w:rPr>
              <w:t>(3)</w:t>
            </w:r>
            <w:r w:rsidRPr="00A81CB7">
              <w:rPr>
                <w:iCs/>
                <w:szCs w:val="20"/>
              </w:rPr>
              <w:tab/>
              <w:t>ERCOT shall compute the ESREDP for ESRs.  The ESREDP is calculated for each five-minute clock interval as a percentage and in MWs as follows:</w:t>
            </w:r>
          </w:p>
          <w:p w14:paraId="22A3472A" w14:textId="77777777" w:rsidR="00A81CB7" w:rsidRPr="00A81CB7" w:rsidRDefault="00A81CB7" w:rsidP="00A81CB7">
            <w:pPr>
              <w:spacing w:after="240"/>
              <w:ind w:left="1440"/>
              <w:rPr>
                <w:b/>
                <w:iCs/>
                <w:szCs w:val="20"/>
              </w:rPr>
            </w:pPr>
            <w:r w:rsidRPr="00A81CB7">
              <w:rPr>
                <w:b/>
                <w:iCs/>
                <w:szCs w:val="20"/>
              </w:rPr>
              <w:t>ESREDP (%) = ABS[((ATPF – AEPFR)/(ASP)) – 1.0] * 100</w:t>
            </w:r>
          </w:p>
          <w:p w14:paraId="6CEDCB28" w14:textId="77777777" w:rsidR="00A81CB7" w:rsidRPr="00A81CB7" w:rsidRDefault="00A81CB7" w:rsidP="00A81CB7">
            <w:pPr>
              <w:spacing w:after="240"/>
              <w:ind w:left="1440"/>
              <w:rPr>
                <w:b/>
                <w:iCs/>
                <w:szCs w:val="20"/>
              </w:rPr>
            </w:pPr>
            <w:r w:rsidRPr="00A81CB7">
              <w:rPr>
                <w:b/>
                <w:iCs/>
                <w:szCs w:val="20"/>
              </w:rPr>
              <w:t>ESREDP (MW) = ABS(ATPF – AEPFR – ASP)</w:t>
            </w:r>
          </w:p>
          <w:p w14:paraId="7997A082" w14:textId="77777777" w:rsidR="00A81CB7" w:rsidRPr="00A81CB7" w:rsidRDefault="00A81CB7" w:rsidP="00A81CB7">
            <w:pPr>
              <w:spacing w:after="240"/>
              <w:ind w:left="720"/>
              <w:rPr>
                <w:iCs/>
                <w:szCs w:val="20"/>
              </w:rPr>
            </w:pPr>
            <w:r w:rsidRPr="00A81CB7">
              <w:rPr>
                <w:iCs/>
                <w:szCs w:val="20"/>
              </w:rPr>
              <w:t>Where:</w:t>
            </w:r>
          </w:p>
          <w:p w14:paraId="48F5997B" w14:textId="77777777" w:rsidR="00A81CB7" w:rsidRPr="00A81CB7" w:rsidRDefault="00A81CB7" w:rsidP="00A81CB7">
            <w:pPr>
              <w:spacing w:after="240"/>
              <w:ind w:left="1440"/>
              <w:rPr>
                <w:iCs/>
                <w:szCs w:val="20"/>
              </w:rPr>
            </w:pPr>
            <w:r w:rsidRPr="00A81CB7">
              <w:rPr>
                <w:iCs/>
                <w:szCs w:val="20"/>
              </w:rPr>
              <w:t>ATPF = Average Telemetered Power Flow = the average telemetered power flow of the Energy Storage Resource for the five-minute clock interval.</w:t>
            </w:r>
          </w:p>
          <w:p w14:paraId="110DE013" w14:textId="77777777" w:rsidR="00A81CB7" w:rsidRPr="00A81CB7" w:rsidRDefault="00A81CB7" w:rsidP="00A81CB7">
            <w:pPr>
              <w:spacing w:after="240"/>
              <w:ind w:left="1440"/>
              <w:rPr>
                <w:szCs w:val="20"/>
              </w:rPr>
            </w:pPr>
            <w:r w:rsidRPr="00A81CB7">
              <w:rPr>
                <w:iCs/>
                <w:szCs w:val="20"/>
              </w:rPr>
              <w:t xml:space="preserve">ASP = Average Set Point = the time-weighted average of UDSP, for the five-minute clock interval.  </w:t>
            </w:r>
          </w:p>
          <w:p w14:paraId="5C59EAF4" w14:textId="77777777" w:rsidR="00A81CB7" w:rsidRPr="00A81CB7" w:rsidRDefault="00A81CB7" w:rsidP="00A81CB7">
            <w:pPr>
              <w:spacing w:after="240"/>
              <w:ind w:left="1440"/>
              <w:rPr>
                <w:iCs/>
                <w:szCs w:val="20"/>
              </w:rPr>
            </w:pPr>
            <w:r w:rsidRPr="00A81CB7">
              <w:rPr>
                <w:szCs w:val="20"/>
              </w:rPr>
              <w:t>∆frequency is actual frequency minus 60 Hz.</w:t>
            </w:r>
          </w:p>
          <w:p w14:paraId="0097795F" w14:textId="77777777" w:rsidR="00A81CB7" w:rsidRPr="00A81CB7" w:rsidRDefault="00A81CB7" w:rsidP="00A81CB7">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ABS(HSL-LSL) * -1, if not then if ∆frequency &lt; zero, EPFR = (∆frequency + Governor Dead-Band)/((droop value * 60) – Governor Dead-Band) * ABS(HSL-LSL) * -1.</w:t>
            </w:r>
          </w:p>
          <w:p w14:paraId="4E17E61C" w14:textId="77777777" w:rsidR="00A81CB7" w:rsidRPr="00A81CB7" w:rsidRDefault="00A81CB7" w:rsidP="00A81CB7">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Resource-specific droop value where 5% droop = 0.05, the Governor Dead-Band (Hz), Resource LSL (MW), and Resource HSL (MW) provided by the Resource Entity, and the frequency deviation (Hz) from 60 Hz and averaged for the five-minute clock interval.  </w:t>
            </w:r>
          </w:p>
          <w:p w14:paraId="05E3ADA6" w14:textId="2FB0DBF8" w:rsidR="00A81CB7" w:rsidRPr="00A81CB7" w:rsidRDefault="00A81CB7" w:rsidP="00A81CB7">
            <w:pPr>
              <w:spacing w:after="240"/>
              <w:ind w:left="720" w:hanging="720"/>
              <w:rPr>
                <w:iCs/>
                <w:szCs w:val="20"/>
              </w:rPr>
            </w:pPr>
            <w:r w:rsidRPr="00A81CB7">
              <w:rPr>
                <w:iCs/>
                <w:szCs w:val="20"/>
              </w:rPr>
              <w:t>(4)</w:t>
            </w:r>
            <w:r w:rsidRPr="00A81CB7">
              <w:rPr>
                <w:iCs/>
                <w:szCs w:val="20"/>
              </w:rPr>
              <w:tab/>
              <w:t>ERCOT shall post to the MIS Certified Area for each QSE and for all Generation Resources</w:t>
            </w:r>
            <w:ins w:id="913" w:author="ERCOT 092024" w:date="2024-09-17T15:45:00Z">
              <w:r w:rsidR="0082569C">
                <w:rPr>
                  <w:iCs/>
                  <w:szCs w:val="20"/>
                </w:rPr>
                <w:t>, ESRs,</w:t>
              </w:r>
            </w:ins>
            <w:del w:id="914" w:author="ERCOT 092024" w:date="2024-09-17T15:45:00Z">
              <w:r w:rsidRPr="00A81CB7" w:rsidDel="0082569C">
                <w:rPr>
                  <w:iCs/>
                  <w:szCs w:val="20"/>
                </w:rPr>
                <w:delText xml:space="preserve"> or</w:delText>
              </w:r>
            </w:del>
            <w:r w:rsidRPr="00A81CB7">
              <w:rPr>
                <w:iCs/>
                <w:szCs w:val="20"/>
              </w:rPr>
              <w:t xml:space="preserve"> </w:t>
            </w:r>
            <w:r w:rsidRPr="00A81CB7">
              <w:rPr>
                <w:szCs w:val="20"/>
              </w:rPr>
              <w:t>Wind-powered Generation Resource</w:t>
            </w:r>
            <w:r w:rsidRPr="00A81CB7">
              <w:rPr>
                <w:iCs/>
                <w:szCs w:val="20"/>
              </w:rPr>
              <w:t xml:space="preserve"> (WGR) Groups, and </w:t>
            </w:r>
            <w:del w:id="915" w:author="ERCOT 092024" w:date="2024-09-17T15:45:00Z">
              <w:r w:rsidRPr="00A81CB7" w:rsidDel="0082569C">
                <w:rPr>
                  <w:iCs/>
                  <w:szCs w:val="20"/>
                </w:rPr>
                <w:delText xml:space="preserve">for all </w:delText>
              </w:r>
            </w:del>
            <w:r w:rsidRPr="00A81CB7">
              <w:rPr>
                <w:iCs/>
                <w:szCs w:val="20"/>
              </w:rPr>
              <w:t>Controllable Load Resources</w:t>
            </w:r>
            <w:ins w:id="916" w:author="ERCOT 092024" w:date="2024-09-17T15:45:00Z">
              <w:r w:rsidR="0082569C">
                <w:rPr>
                  <w:iCs/>
                  <w:szCs w:val="20"/>
                </w:rPr>
                <w:t>, as applicable</w:t>
              </w:r>
            </w:ins>
            <w:r w:rsidRPr="00A81CB7">
              <w:rPr>
                <w:iCs/>
                <w:szCs w:val="20"/>
              </w:rPr>
              <w:t>:</w:t>
            </w:r>
          </w:p>
          <w:p w14:paraId="0A896059" w14:textId="77777777" w:rsidR="00A81CB7" w:rsidRPr="00A81CB7" w:rsidRDefault="00A81CB7" w:rsidP="00A81CB7">
            <w:pPr>
              <w:spacing w:after="240"/>
              <w:ind w:left="1440" w:hanging="720"/>
              <w:rPr>
                <w:szCs w:val="20"/>
              </w:rPr>
            </w:pPr>
            <w:r w:rsidRPr="00A81CB7">
              <w:rPr>
                <w:szCs w:val="20"/>
              </w:rPr>
              <w:lastRenderedPageBreak/>
              <w:t>(a)</w:t>
            </w:r>
            <w:r w:rsidRPr="00A81CB7">
              <w:rPr>
                <w:szCs w:val="20"/>
              </w:rPr>
              <w:tab/>
              <w:t>The percentage of the monthly five-minute clock intervals during which the Generation Resource or IRR Group was On-Line and released to SCED Base Point Dispatch Instructions;</w:t>
            </w:r>
          </w:p>
          <w:p w14:paraId="5341DBCC" w14:textId="77777777" w:rsidR="00A81CB7" w:rsidRDefault="00A81CB7" w:rsidP="00A81CB7">
            <w:pPr>
              <w:spacing w:after="240"/>
              <w:ind w:left="1440" w:hanging="720"/>
              <w:rPr>
                <w:ins w:id="917" w:author="ERCOT 092024" w:date="2024-09-17T15:46:00Z"/>
                <w:szCs w:val="20"/>
              </w:rPr>
            </w:pPr>
            <w:r w:rsidRPr="00A81CB7">
              <w:rPr>
                <w:szCs w:val="20"/>
              </w:rPr>
              <w:t>(b)</w:t>
            </w:r>
            <w:r w:rsidRPr="00A81CB7">
              <w:rPr>
                <w:szCs w:val="20"/>
              </w:rPr>
              <w:tab/>
              <w:t xml:space="preserve">The percentage of the monthly five-minute clock intervals during which the Controllable Load Resource had a Resource Status of ONL; </w:t>
            </w:r>
          </w:p>
          <w:p w14:paraId="4265777C" w14:textId="6FB1ADF8" w:rsidR="0082569C" w:rsidRPr="00A81CB7" w:rsidRDefault="0082569C" w:rsidP="00A81CB7">
            <w:pPr>
              <w:spacing w:after="240"/>
              <w:ind w:left="1440" w:hanging="720"/>
              <w:rPr>
                <w:szCs w:val="20"/>
              </w:rPr>
            </w:pPr>
            <w:ins w:id="918" w:author="ERCOT 092024" w:date="2024-09-17T15:46:00Z">
              <w:r>
                <w:rPr>
                  <w:szCs w:val="20"/>
                </w:rPr>
                <w:t>(c)</w:t>
              </w:r>
            </w:ins>
            <w:ins w:id="919" w:author="ERCOT 092024" w:date="2024-09-17T15:47:00Z">
              <w:r w:rsidRPr="00A81CB7">
                <w:rPr>
                  <w:szCs w:val="20"/>
                </w:rPr>
                <w:t xml:space="preserve"> </w:t>
              </w:r>
              <w:r w:rsidRPr="00A81CB7">
                <w:rPr>
                  <w:szCs w:val="20"/>
                </w:rPr>
                <w:tab/>
              </w:r>
            </w:ins>
            <w:ins w:id="920" w:author="ERCOT 092024" w:date="2024-09-17T15:46:00Z">
              <w:r w:rsidRPr="00A552C3">
                <w:t xml:space="preserve">The percentage of the monthly five-minute clock intervals during which the ESR </w:t>
              </w:r>
              <w:r>
                <w:t>had a Resource Status of ON</w:t>
              </w:r>
            </w:ins>
            <w:ins w:id="921" w:author="ERCOT 092024" w:date="2024-09-17T15:47:00Z">
              <w:r>
                <w:t>;</w:t>
              </w:r>
            </w:ins>
          </w:p>
          <w:p w14:paraId="2099F40F" w14:textId="51C8E90C" w:rsidR="00A81CB7" w:rsidRPr="00A81CB7" w:rsidRDefault="00A81CB7" w:rsidP="00A81CB7">
            <w:pPr>
              <w:spacing w:after="240"/>
              <w:ind w:left="1440" w:hanging="720"/>
              <w:rPr>
                <w:szCs w:val="20"/>
              </w:rPr>
            </w:pPr>
            <w:r w:rsidRPr="00A81CB7">
              <w:rPr>
                <w:szCs w:val="20"/>
              </w:rPr>
              <w:t>(</w:t>
            </w:r>
            <w:ins w:id="922" w:author="ERCOT 092024" w:date="2024-09-17T15:47:00Z">
              <w:r w:rsidR="0082569C">
                <w:rPr>
                  <w:szCs w:val="20"/>
                </w:rPr>
                <w:t>d</w:t>
              </w:r>
            </w:ins>
            <w:del w:id="923" w:author="ERCOT 092024" w:date="2024-09-17T15:47:00Z">
              <w:r w:rsidRPr="00A81CB7" w:rsidDel="0082569C">
                <w:rPr>
                  <w:szCs w:val="20"/>
                </w:rPr>
                <w:delText>c</w:delText>
              </w:r>
            </w:del>
            <w:r w:rsidRPr="00A81CB7">
              <w:rPr>
                <w:szCs w:val="20"/>
              </w:rPr>
              <w:t>)</w:t>
            </w:r>
            <w:r w:rsidRPr="00A81CB7">
              <w:rPr>
                <w:szCs w:val="20"/>
              </w:rPr>
              <w:tab/>
              <w:t>The percentage of the monthly five-minute clock intervals during which the Generation Resource, IRR</w:t>
            </w:r>
            <w:ins w:id="924" w:author="ERCOT 092024" w:date="2024-09-17T15:47:00Z">
              <w:r w:rsidR="0082569C">
                <w:rPr>
                  <w:szCs w:val="20"/>
                </w:rPr>
                <w:t>, ESR,</w:t>
              </w:r>
            </w:ins>
            <w:r w:rsidRPr="00A81CB7">
              <w:rPr>
                <w:szCs w:val="20"/>
              </w:rPr>
              <w:t xml:space="preserve"> or Controllable Load Resource was awarded Regulation Service;</w:t>
            </w:r>
          </w:p>
          <w:p w14:paraId="4D3499D9" w14:textId="33270D8B" w:rsidR="00A81CB7" w:rsidRPr="00A81CB7" w:rsidRDefault="00A81CB7" w:rsidP="00A81CB7">
            <w:pPr>
              <w:spacing w:after="240"/>
              <w:ind w:left="1440" w:hanging="720"/>
              <w:rPr>
                <w:szCs w:val="20"/>
              </w:rPr>
            </w:pPr>
            <w:r w:rsidRPr="00A81CB7">
              <w:rPr>
                <w:szCs w:val="20"/>
              </w:rPr>
              <w:t>(</w:t>
            </w:r>
            <w:ins w:id="925" w:author="ERCOT 092024" w:date="2024-09-17T15:47:00Z">
              <w:r w:rsidR="0082569C">
                <w:rPr>
                  <w:szCs w:val="20"/>
                </w:rPr>
                <w:t>e</w:t>
              </w:r>
            </w:ins>
            <w:del w:id="926" w:author="ERCOT 092024" w:date="2024-09-17T15:47:00Z">
              <w:r w:rsidRPr="00A81CB7" w:rsidDel="0082569C">
                <w:rPr>
                  <w:szCs w:val="20"/>
                </w:rPr>
                <w:delText>d</w:delText>
              </w:r>
            </w:del>
            <w:r w:rsidRPr="00A81CB7">
              <w:rPr>
                <w:szCs w:val="20"/>
              </w:rPr>
              <w:t>)</w:t>
            </w:r>
            <w:r w:rsidRPr="00A81CB7">
              <w:rPr>
                <w:szCs w:val="20"/>
              </w:rPr>
              <w:tab/>
              <w:t>The percentage of the monthly five-minute clock intervals during which the Generation Resource or the IRR Group was released to SCED that the GREDP was less than 2.5% and the percentage of the monthly five-minute clock intervals during which the Generation Resource or the IRR Group was released to SCED that the GREDP was less than 2.5 MW;</w:t>
            </w:r>
          </w:p>
          <w:p w14:paraId="75FEEEB9" w14:textId="447FE780" w:rsidR="00A81CB7" w:rsidRDefault="00A81CB7" w:rsidP="00A81CB7">
            <w:pPr>
              <w:spacing w:after="240"/>
              <w:ind w:left="1440" w:hanging="720"/>
              <w:rPr>
                <w:ins w:id="927" w:author="ERCOT 092024" w:date="2024-09-17T15:47:00Z"/>
                <w:szCs w:val="20"/>
              </w:rPr>
            </w:pPr>
            <w:r w:rsidRPr="00A81CB7">
              <w:rPr>
                <w:szCs w:val="20"/>
              </w:rPr>
              <w:t>(</w:t>
            </w:r>
            <w:ins w:id="928" w:author="ERCOT 092024" w:date="2024-09-17T15:47:00Z">
              <w:r w:rsidR="0082569C">
                <w:rPr>
                  <w:szCs w:val="20"/>
                </w:rPr>
                <w:t>f</w:t>
              </w:r>
            </w:ins>
            <w:del w:id="929" w:author="ERCOT 092024" w:date="2024-09-17T15:47:00Z">
              <w:r w:rsidRPr="00A81CB7" w:rsidDel="0082569C">
                <w:rPr>
                  <w:szCs w:val="20"/>
                </w:rPr>
                <w:delText>e</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less than 2.5% and the percentage of the monthly five-minute clock intervals during which the Controllable Load Resource had a Resource Status of ONL that the CLREDP was less than 2.5 MW; </w:t>
            </w:r>
          </w:p>
          <w:p w14:paraId="433AD9B9" w14:textId="26EF8D3E" w:rsidR="0082569C" w:rsidRPr="00A81CB7" w:rsidRDefault="0082569C" w:rsidP="00A81CB7">
            <w:pPr>
              <w:spacing w:after="240"/>
              <w:ind w:left="1440" w:hanging="720"/>
              <w:rPr>
                <w:szCs w:val="20"/>
              </w:rPr>
            </w:pPr>
            <w:ins w:id="930" w:author="ERCOT 092024" w:date="2024-09-17T15:47:00Z">
              <w:r>
                <w:rPr>
                  <w:szCs w:val="20"/>
                </w:rPr>
                <w:t>(g)</w:t>
              </w:r>
              <w:r w:rsidRPr="0082569C">
                <w:rPr>
                  <w:szCs w:val="20"/>
                </w:rPr>
                <w:tab/>
                <w:t>The percentage of the monthly five-minute clock intervals during which the ESR was released to SCED that the ESRESDP was less than 2.5% and the percentage of the monthly five-minute clock intervals during which the ESR was released to SCED that the ESRESDP was less than 2.5 MW;</w:t>
              </w:r>
            </w:ins>
          </w:p>
          <w:p w14:paraId="501927B1" w14:textId="6A40FDC0" w:rsidR="00A81CB7" w:rsidRPr="00A81CB7" w:rsidRDefault="00A81CB7" w:rsidP="00A81CB7">
            <w:pPr>
              <w:spacing w:after="240"/>
              <w:ind w:left="1440" w:hanging="720"/>
              <w:rPr>
                <w:szCs w:val="20"/>
              </w:rPr>
            </w:pPr>
            <w:r w:rsidRPr="00A81CB7">
              <w:rPr>
                <w:szCs w:val="20"/>
              </w:rPr>
              <w:t>(</w:t>
            </w:r>
            <w:ins w:id="931" w:author="ERCOT 092024" w:date="2024-09-17T15:49:00Z">
              <w:r w:rsidR="0082569C">
                <w:rPr>
                  <w:szCs w:val="20"/>
                </w:rPr>
                <w:t>h</w:t>
              </w:r>
            </w:ins>
            <w:del w:id="932" w:author="ERCOT 092024" w:date="2024-09-17T15:49:00Z">
              <w:r w:rsidRPr="00A81CB7" w:rsidDel="0082569C">
                <w:rPr>
                  <w:szCs w:val="20"/>
                </w:rPr>
                <w:delText>f</w:delText>
              </w:r>
            </w:del>
            <w:r w:rsidRPr="00A81CB7">
              <w:rPr>
                <w:szCs w:val="20"/>
              </w:rPr>
              <w:t>)</w:t>
            </w:r>
            <w:r w:rsidRPr="00A81CB7">
              <w:rPr>
                <w:szCs w:val="20"/>
              </w:rP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70148E22" w14:textId="6ED13C33" w:rsidR="00A81CB7" w:rsidRDefault="00A81CB7" w:rsidP="00A81CB7">
            <w:pPr>
              <w:spacing w:after="240"/>
              <w:ind w:left="1440" w:hanging="720"/>
              <w:rPr>
                <w:ins w:id="933" w:author="ERCOT 092024" w:date="2024-09-17T15:49:00Z"/>
                <w:szCs w:val="20"/>
              </w:rPr>
            </w:pPr>
            <w:r w:rsidRPr="00A81CB7">
              <w:rPr>
                <w:szCs w:val="20"/>
              </w:rPr>
              <w:t>(</w:t>
            </w:r>
            <w:ins w:id="934" w:author="ERCOT 092024" w:date="2024-09-17T15:49:00Z">
              <w:r w:rsidR="0082569C">
                <w:rPr>
                  <w:szCs w:val="20"/>
                </w:rPr>
                <w:t>i</w:t>
              </w:r>
            </w:ins>
            <w:del w:id="935" w:author="ERCOT 092024" w:date="2024-09-17T15:49:00Z">
              <w:r w:rsidRPr="00A81CB7" w:rsidDel="0082569C">
                <w:rPr>
                  <w:szCs w:val="20"/>
                </w:rPr>
                <w:delText>g</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equal to or greater than 2.5% and equal to or less than 5.0% and the percentage of the monthly five-minute clock intervals during which the Controllable Load Resource had a Resource Status of ONL that the CLREDP was equal to or greater than 2.5 MW and equal to or less than 5.0 MW; </w:t>
            </w:r>
          </w:p>
          <w:p w14:paraId="0E14DC40" w14:textId="3C64D16A" w:rsidR="0082569C" w:rsidRPr="00A81CB7" w:rsidRDefault="0082569C" w:rsidP="00A81CB7">
            <w:pPr>
              <w:spacing w:after="240"/>
              <w:ind w:left="1440" w:hanging="720"/>
              <w:rPr>
                <w:szCs w:val="20"/>
              </w:rPr>
            </w:pPr>
            <w:ins w:id="936" w:author="ERCOT 092024" w:date="2024-09-17T15:49:00Z">
              <w:r>
                <w:rPr>
                  <w:szCs w:val="20"/>
                </w:rPr>
                <w:t>(j)</w:t>
              </w:r>
              <w:r w:rsidRPr="0082569C">
                <w:rPr>
                  <w:szCs w:val="20"/>
                </w:rPr>
                <w:tab/>
                <w:t xml:space="preserve">The percentage of the monthly five-minute clock intervals during which the ESR was released to SCED that the ESREDP was equal to or greater than 2.5% and equal to or less than 5.0% and the percentage of the monthly five-minute </w:t>
              </w:r>
              <w:r w:rsidRPr="0082569C">
                <w:rPr>
                  <w:szCs w:val="20"/>
                </w:rPr>
                <w:lastRenderedPageBreak/>
                <w:t>clock intervals during which the ESR was released to SCED that the ESREDP was equal to or greater than 2.5 MW and equal to or less than 5.0 MW;</w:t>
              </w:r>
            </w:ins>
          </w:p>
          <w:p w14:paraId="5F9DB093" w14:textId="54191741" w:rsidR="00A81CB7" w:rsidRPr="00A81CB7" w:rsidRDefault="00A81CB7" w:rsidP="00A81CB7">
            <w:pPr>
              <w:spacing w:after="240"/>
              <w:ind w:left="1440" w:hanging="720"/>
              <w:rPr>
                <w:szCs w:val="20"/>
              </w:rPr>
            </w:pPr>
            <w:r w:rsidRPr="00A81CB7">
              <w:rPr>
                <w:szCs w:val="20"/>
              </w:rPr>
              <w:t>(</w:t>
            </w:r>
            <w:ins w:id="937" w:author="ERCOT 092024" w:date="2024-09-17T15:50:00Z">
              <w:r w:rsidR="0082569C">
                <w:rPr>
                  <w:szCs w:val="20"/>
                </w:rPr>
                <w:t>k</w:t>
              </w:r>
            </w:ins>
            <w:del w:id="938" w:author="ERCOT 092024" w:date="2024-09-17T15:50:00Z">
              <w:r w:rsidRPr="00A81CB7" w:rsidDel="0082569C">
                <w:rPr>
                  <w:szCs w:val="20"/>
                </w:rPr>
                <w:delText>h</w:delText>
              </w:r>
            </w:del>
            <w:r w:rsidRPr="00A81CB7">
              <w:rPr>
                <w:szCs w:val="20"/>
              </w:rPr>
              <w:t>)</w:t>
            </w:r>
            <w:r w:rsidRPr="00A81CB7">
              <w:rPr>
                <w:szCs w:val="20"/>
              </w:rP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3F8BEBEB" w14:textId="55962493" w:rsidR="00A81CB7" w:rsidRDefault="00A81CB7" w:rsidP="00A81CB7">
            <w:pPr>
              <w:spacing w:after="240"/>
              <w:ind w:left="1440" w:hanging="720"/>
              <w:rPr>
                <w:ins w:id="939" w:author="ERCOT 092024" w:date="2024-09-17T15:50:00Z"/>
                <w:szCs w:val="20"/>
              </w:rPr>
            </w:pPr>
            <w:r w:rsidRPr="00A81CB7">
              <w:rPr>
                <w:szCs w:val="20"/>
              </w:rPr>
              <w:t>(</w:t>
            </w:r>
            <w:ins w:id="940" w:author="ERCOT 092024" w:date="2024-09-17T15:50:00Z">
              <w:r w:rsidR="0082569C">
                <w:rPr>
                  <w:szCs w:val="20"/>
                </w:rPr>
                <w:t>l</w:t>
              </w:r>
            </w:ins>
            <w:del w:id="941" w:author="ERCOT 092024" w:date="2024-09-17T15:50:00Z">
              <w:r w:rsidRPr="00A81CB7" w:rsidDel="0082569C">
                <w:rPr>
                  <w:szCs w:val="20"/>
                </w:rPr>
                <w:delText>i</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greater than 5.0% and the percentage of the monthly five-minute clock intervals during which the Controllable Load Resource had a Resource Status of ONL that the CLREDP was greater than 5.0 MW; </w:t>
            </w:r>
          </w:p>
          <w:p w14:paraId="08DA91D7" w14:textId="000A0300" w:rsidR="0082569C" w:rsidRPr="00A81CB7" w:rsidRDefault="0082569C" w:rsidP="00A81CB7">
            <w:pPr>
              <w:spacing w:after="240"/>
              <w:ind w:left="1440" w:hanging="720"/>
              <w:rPr>
                <w:szCs w:val="20"/>
              </w:rPr>
            </w:pPr>
            <w:ins w:id="942" w:author="ERCOT 092024" w:date="2024-09-17T15:50:00Z">
              <w:r>
                <w:rPr>
                  <w:szCs w:val="20"/>
                </w:rPr>
                <w:t>(m)</w:t>
              </w:r>
              <w:r w:rsidRPr="0082569C">
                <w:rPr>
                  <w:szCs w:val="20"/>
                </w:rPr>
                <w:tab/>
                <w:t>The percentage of the monthly five-minute clock intervals during which the ESR was released to SCED that the ESREDP was greater than 5.0% and the percentage of the monthly five-minute clock intervals during which the ESR was released to SCED that the ESREDP was greater than 5.0 MW;</w:t>
              </w:r>
            </w:ins>
          </w:p>
          <w:p w14:paraId="75E65B27" w14:textId="08E02C51" w:rsidR="00A81CB7" w:rsidRPr="00A81CB7" w:rsidRDefault="00A81CB7" w:rsidP="00A81CB7">
            <w:pPr>
              <w:spacing w:after="240"/>
              <w:ind w:left="1440" w:hanging="720"/>
              <w:rPr>
                <w:szCs w:val="20"/>
              </w:rPr>
            </w:pPr>
            <w:r w:rsidRPr="00A81CB7">
              <w:rPr>
                <w:szCs w:val="20"/>
              </w:rPr>
              <w:t>(</w:t>
            </w:r>
            <w:ins w:id="943" w:author="ERCOT 092024" w:date="2024-09-17T15:50:00Z">
              <w:r w:rsidR="0082569C">
                <w:rPr>
                  <w:szCs w:val="20"/>
                </w:rPr>
                <w:t>n</w:t>
              </w:r>
            </w:ins>
            <w:del w:id="944" w:author="ERCOT 092024" w:date="2024-09-17T15:50:00Z">
              <w:r w:rsidRPr="00A81CB7" w:rsidDel="0082569C">
                <w:rPr>
                  <w:szCs w:val="20"/>
                </w:rPr>
                <w:delText>j</w:delText>
              </w:r>
            </w:del>
            <w:r w:rsidRPr="00A81CB7">
              <w:rPr>
                <w:szCs w:val="20"/>
              </w:rPr>
              <w:t>)</w:t>
            </w:r>
            <w:r w:rsidRPr="00A81CB7">
              <w:rPr>
                <w:szCs w:val="20"/>
              </w:rPr>
              <w:tab/>
              <w:t>The percentage of the monthly five-minute clock intervals during which the Generation Resource or the IRR was awarded Regulation Service that the GREDP was less than 2.5% and the percentage of the monthly five-minute clock intervals during which the Generation Resource or the IRR was awarded Regulation Service that the GREDP was less than 2.5 MW;</w:t>
            </w:r>
          </w:p>
          <w:p w14:paraId="2143DDA2" w14:textId="6556E2BD" w:rsidR="00A81CB7" w:rsidRDefault="00A81CB7" w:rsidP="00A81CB7">
            <w:pPr>
              <w:spacing w:after="240"/>
              <w:ind w:left="1440" w:hanging="720"/>
              <w:rPr>
                <w:ins w:id="945" w:author="ERCOT 092024" w:date="2024-09-17T15:51:00Z"/>
                <w:szCs w:val="20"/>
              </w:rPr>
            </w:pPr>
            <w:r w:rsidRPr="00A81CB7">
              <w:rPr>
                <w:szCs w:val="20"/>
              </w:rPr>
              <w:t>(</w:t>
            </w:r>
            <w:ins w:id="946" w:author="ERCOT 092024" w:date="2024-09-17T15:51:00Z">
              <w:r w:rsidR="0082569C">
                <w:rPr>
                  <w:szCs w:val="20"/>
                </w:rPr>
                <w:t>o</w:t>
              </w:r>
            </w:ins>
            <w:del w:id="947" w:author="ERCOT 092024" w:date="2024-09-17T15:51:00Z">
              <w:r w:rsidRPr="00A81CB7" w:rsidDel="0082569C">
                <w:rPr>
                  <w:szCs w:val="20"/>
                </w:rPr>
                <w:delText>k</w:delText>
              </w:r>
            </w:del>
            <w:r w:rsidRPr="00A81CB7">
              <w:rPr>
                <w:szCs w:val="20"/>
              </w:rPr>
              <w:t>)</w:t>
            </w:r>
            <w:r w:rsidRPr="00A81CB7">
              <w:rPr>
                <w:szCs w:val="20"/>
              </w:rPr>
              <w:tab/>
              <w:t xml:space="preserve">The percentage of the monthly five-minute clock intervals during which the Controllable Load Resource was awarded Regulation Service that the CLREDP was less than 2.5% and the percentage of the monthly five-minute clock intervals during which the Controllable Load Resource was awarded Regulation Service that the CLREDP was less than 2.5 MW; </w:t>
            </w:r>
          </w:p>
          <w:p w14:paraId="32BA3455" w14:textId="5388830E" w:rsidR="0082569C" w:rsidRPr="00A81CB7" w:rsidRDefault="0082569C" w:rsidP="00A81CB7">
            <w:pPr>
              <w:spacing w:after="240"/>
              <w:ind w:left="1440" w:hanging="720"/>
              <w:rPr>
                <w:szCs w:val="20"/>
              </w:rPr>
            </w:pPr>
            <w:ins w:id="948" w:author="ERCOT 092024" w:date="2024-09-17T15:51:00Z">
              <w:r>
                <w:rPr>
                  <w:szCs w:val="20"/>
                </w:rPr>
                <w:t>(p)</w:t>
              </w:r>
              <w:r w:rsidRPr="0082569C">
                <w:rPr>
                  <w:szCs w:val="20"/>
                </w:rPr>
                <w:tab/>
                <w:t>The percentage of the monthly five-minute clock intervals during which the ESR was awarded Regulation Service that the ESREDP was less than 2.5% and the percentage of the monthly five-minute clock intervals during which the ESR was awarded Regulation Service that the ESREDP was less than 2.5 MW;</w:t>
              </w:r>
            </w:ins>
          </w:p>
          <w:p w14:paraId="439A4A12" w14:textId="7E4EFB26" w:rsidR="00A81CB7" w:rsidRPr="00A81CB7" w:rsidRDefault="00A81CB7" w:rsidP="00A81CB7">
            <w:pPr>
              <w:spacing w:after="240"/>
              <w:ind w:left="1440" w:hanging="720"/>
              <w:rPr>
                <w:szCs w:val="20"/>
              </w:rPr>
            </w:pPr>
            <w:r w:rsidRPr="00A81CB7">
              <w:rPr>
                <w:szCs w:val="20"/>
              </w:rPr>
              <w:t>(</w:t>
            </w:r>
            <w:ins w:id="949" w:author="ERCOT 092024" w:date="2024-09-17T15:51:00Z">
              <w:r w:rsidR="0082569C">
                <w:rPr>
                  <w:szCs w:val="20"/>
                </w:rPr>
                <w:t>q</w:t>
              </w:r>
            </w:ins>
            <w:del w:id="950" w:author="ERCOT 092024" w:date="2024-09-17T15:51:00Z">
              <w:r w:rsidRPr="00A81CB7" w:rsidDel="0082569C">
                <w:rPr>
                  <w:szCs w:val="20"/>
                </w:rPr>
                <w:delText>l</w:delText>
              </w:r>
            </w:del>
            <w:r w:rsidRPr="00A81CB7">
              <w:rPr>
                <w:szCs w:val="20"/>
              </w:rPr>
              <w:t>)</w:t>
            </w:r>
            <w:r w:rsidRPr="00A81CB7">
              <w:rPr>
                <w:szCs w:val="20"/>
              </w:rPr>
              <w:tab/>
              <w:t>The percentage of the monthly five-minute clock intervals during which the Generation Resource or the IRR was awarded Regulation Service that the GREDP was equal to or greater than 2.5% and equal to or less than 5.0% and the percentage of the monthly five-minute clock intervals during which the Generation Resource or the IRR was awarded Regulation Service that the GREDP was equal to or greater than 2.5 MW and equal to or less than 5.0 MW;</w:t>
            </w:r>
          </w:p>
          <w:p w14:paraId="1118738D" w14:textId="6A22D543" w:rsidR="00A81CB7" w:rsidRDefault="00A81CB7" w:rsidP="00A81CB7">
            <w:pPr>
              <w:spacing w:after="240"/>
              <w:ind w:left="1440" w:hanging="720"/>
              <w:rPr>
                <w:ins w:id="951" w:author="ERCOT 092024" w:date="2024-09-17T15:51:00Z"/>
                <w:szCs w:val="20"/>
              </w:rPr>
            </w:pPr>
            <w:r w:rsidRPr="00A81CB7">
              <w:rPr>
                <w:szCs w:val="20"/>
              </w:rPr>
              <w:t>(</w:t>
            </w:r>
            <w:ins w:id="952" w:author="ERCOT 092024" w:date="2024-09-17T15:51:00Z">
              <w:r w:rsidR="0082569C">
                <w:rPr>
                  <w:szCs w:val="20"/>
                </w:rPr>
                <w:t>r</w:t>
              </w:r>
            </w:ins>
            <w:del w:id="953" w:author="ERCOT 092024" w:date="2024-09-17T15:51:00Z">
              <w:r w:rsidRPr="00A81CB7" w:rsidDel="0082569C">
                <w:rPr>
                  <w:szCs w:val="20"/>
                </w:rPr>
                <w:delText>m</w:delText>
              </w:r>
            </w:del>
            <w:r w:rsidRPr="00A81CB7">
              <w:rPr>
                <w:szCs w:val="20"/>
              </w:rPr>
              <w:t>)</w:t>
            </w:r>
            <w:r w:rsidRPr="00A81CB7">
              <w:rPr>
                <w:szCs w:val="20"/>
              </w:rPr>
              <w:tab/>
              <w:t xml:space="preserve">The percentage of the monthly five-minute clock intervals during which the Controllable Load Resource was awarded Regulation Service that the CLREDP was equal to or greater than 2.5% and equal to or less than 5.0% and the </w:t>
            </w:r>
            <w:r w:rsidRPr="00A81CB7">
              <w:rPr>
                <w:szCs w:val="20"/>
              </w:rPr>
              <w:lastRenderedPageBreak/>
              <w:t xml:space="preserve">percentage of the monthly five-minute clock intervals during which the Controllable Load Resource was awarded Regulation Service that the CLREDP was equal to or greater than 2.5 MW and equal to or less than 5.0 MW; </w:t>
            </w:r>
          </w:p>
          <w:p w14:paraId="75415C96" w14:textId="29896431" w:rsidR="0082569C" w:rsidRPr="00A81CB7" w:rsidRDefault="0082569C" w:rsidP="00A81CB7">
            <w:pPr>
              <w:spacing w:after="240"/>
              <w:ind w:left="1440" w:hanging="720"/>
              <w:rPr>
                <w:szCs w:val="20"/>
              </w:rPr>
            </w:pPr>
            <w:ins w:id="954" w:author="ERCOT 092024" w:date="2024-09-17T15:51:00Z">
              <w:r>
                <w:rPr>
                  <w:szCs w:val="20"/>
                </w:rPr>
                <w:t>(s)</w:t>
              </w:r>
              <w:r w:rsidRPr="0082569C">
                <w:rPr>
                  <w:szCs w:val="20"/>
                </w:rPr>
                <w:tab/>
                <w:t>The percentage of the monthly five-minute clock intervals during which the ESR was awarded Regulation Service that the ESREDP was equal to or greater than 2.5% and equal to or less than 5.0% and the percentage of the monthly five-minute clock intervals during which the ESR was awarded Regulation Service that the ESREDP was equal to or greater than 2.5 MW and equal to or less than 5.0 MW;</w:t>
              </w:r>
            </w:ins>
          </w:p>
          <w:p w14:paraId="7215A7FC" w14:textId="68798921" w:rsidR="00A81CB7" w:rsidRPr="00A81CB7" w:rsidRDefault="00A81CB7" w:rsidP="00A81CB7">
            <w:pPr>
              <w:spacing w:after="240"/>
              <w:ind w:left="1440" w:hanging="720"/>
              <w:rPr>
                <w:szCs w:val="20"/>
              </w:rPr>
            </w:pPr>
            <w:r w:rsidRPr="00A81CB7">
              <w:rPr>
                <w:szCs w:val="20"/>
              </w:rPr>
              <w:t>(</w:t>
            </w:r>
            <w:ins w:id="955" w:author="ERCOT 092024" w:date="2024-09-17T15:52:00Z">
              <w:r w:rsidR="00627EBB">
                <w:rPr>
                  <w:szCs w:val="20"/>
                </w:rPr>
                <w:t>t</w:t>
              </w:r>
            </w:ins>
            <w:del w:id="956" w:author="ERCOT 092024" w:date="2024-09-17T15:52:00Z">
              <w:r w:rsidRPr="00A81CB7" w:rsidDel="00627EBB">
                <w:rPr>
                  <w:szCs w:val="20"/>
                </w:rPr>
                <w:delText>n</w:delText>
              </w:r>
            </w:del>
            <w:r w:rsidRPr="00A81CB7">
              <w:rPr>
                <w:szCs w:val="20"/>
              </w:rPr>
              <w:t>)</w:t>
            </w:r>
            <w:r w:rsidRPr="00A81CB7">
              <w:rPr>
                <w:szCs w:val="20"/>
              </w:rPr>
              <w:tab/>
              <w:t>The percent of the monthly five-minute clock intervals during which the Generation Resource or the IRR was awarded Regulation Service that the GREDP was greater than 5.0% and the percentage of the monthly five-minute clock intervals during which the Generation Resource or the IRR was awarded Regulation Service that the GREDP was greater than 5.0 MW;</w:t>
            </w:r>
            <w:del w:id="957" w:author="ERCOT 092024" w:date="2024-09-17T15:52:00Z">
              <w:r w:rsidRPr="00A81CB7" w:rsidDel="00627EBB">
                <w:rPr>
                  <w:szCs w:val="20"/>
                </w:rPr>
                <w:delText xml:space="preserve"> and</w:delText>
              </w:r>
            </w:del>
          </w:p>
          <w:p w14:paraId="43DA5E7D" w14:textId="7DB257AF" w:rsidR="00A81CB7" w:rsidRDefault="00A81CB7" w:rsidP="00A81CB7">
            <w:pPr>
              <w:spacing w:after="240"/>
              <w:ind w:left="1440" w:hanging="720"/>
              <w:rPr>
                <w:ins w:id="958" w:author="ERCOT 092024" w:date="2024-09-17T15:52:00Z"/>
                <w:szCs w:val="20"/>
              </w:rPr>
            </w:pPr>
            <w:r w:rsidRPr="00A81CB7">
              <w:rPr>
                <w:szCs w:val="20"/>
              </w:rPr>
              <w:t>(</w:t>
            </w:r>
            <w:ins w:id="959" w:author="ERCOT 092024" w:date="2024-09-17T15:52:00Z">
              <w:r w:rsidR="00627EBB">
                <w:rPr>
                  <w:szCs w:val="20"/>
                </w:rPr>
                <w:t>u</w:t>
              </w:r>
            </w:ins>
            <w:del w:id="960" w:author="ERCOT 092024" w:date="2024-09-17T15:52:00Z">
              <w:r w:rsidRPr="00A81CB7" w:rsidDel="00627EBB">
                <w:rPr>
                  <w:szCs w:val="20"/>
                </w:rPr>
                <w:delText>o</w:delText>
              </w:r>
            </w:del>
            <w:r w:rsidRPr="00A81CB7">
              <w:rPr>
                <w:szCs w:val="20"/>
              </w:rPr>
              <w:t>)</w:t>
            </w:r>
            <w:r w:rsidRPr="00A81CB7">
              <w:rPr>
                <w:szCs w:val="20"/>
              </w:rPr>
              <w:tab/>
              <w:t>The percentage of the monthly five-minute clock intervals during which the Controllable Load Resource was awarded Regulation Service that the CLREDP was greater than 5.0% and the percentage of the monthly five-minute clock intervals during which the Controllable Load Resource was awarded Regulation Service that the CLREDP was greater than 5.0 MW</w:t>
            </w:r>
            <w:del w:id="961" w:author="ERCOT 092024" w:date="2024-09-17T15:52:00Z">
              <w:r w:rsidRPr="00A81CB7" w:rsidDel="00627EBB">
                <w:rPr>
                  <w:szCs w:val="20"/>
                </w:rPr>
                <w:delText>.</w:delText>
              </w:r>
            </w:del>
            <w:ins w:id="962" w:author="ERCOT 092024" w:date="2024-09-17T15:52:00Z">
              <w:r w:rsidR="00627EBB">
                <w:rPr>
                  <w:szCs w:val="20"/>
                </w:rPr>
                <w:t>; and</w:t>
              </w:r>
            </w:ins>
          </w:p>
          <w:p w14:paraId="2FD74099" w14:textId="475F5D15" w:rsidR="00627EBB" w:rsidRPr="00A81CB7" w:rsidRDefault="00627EBB" w:rsidP="00A81CB7">
            <w:pPr>
              <w:spacing w:after="240"/>
              <w:ind w:left="1440" w:hanging="720"/>
              <w:rPr>
                <w:szCs w:val="20"/>
              </w:rPr>
            </w:pPr>
            <w:ins w:id="963" w:author="ERCOT 092024" w:date="2024-09-17T15:52:00Z">
              <w:r>
                <w:rPr>
                  <w:szCs w:val="20"/>
                </w:rPr>
                <w:t>(v)</w:t>
              </w:r>
              <w:r w:rsidRPr="00627EBB">
                <w:rPr>
                  <w:szCs w:val="20"/>
                </w:rPr>
                <w:tab/>
                <w:t>The percent of the monthly five-minute clock intervals during which the ESR was awarded Regulation Service that the ESREDP was greater than 5.0% and the percentage of the monthly five-minute clock intervals during which the ESR was awarded Regulation Service that the ESREDP was greater than 5.0 MW.</w:t>
              </w:r>
            </w:ins>
          </w:p>
          <w:p w14:paraId="2B67C9A3" w14:textId="77777777" w:rsidR="00A81CB7" w:rsidRPr="00A81CB7" w:rsidRDefault="00A81CB7" w:rsidP="00A81CB7">
            <w:pPr>
              <w:spacing w:after="240"/>
              <w:ind w:left="702" w:hanging="720"/>
              <w:rPr>
                <w:iCs/>
                <w:szCs w:val="20"/>
              </w:rPr>
            </w:pPr>
            <w:r w:rsidRPr="00A81CB7">
              <w:rPr>
                <w:iCs/>
                <w:szCs w:val="20"/>
              </w:rPr>
              <w:t>(5)</w:t>
            </w:r>
            <w:r w:rsidRPr="00A81CB7">
              <w:rPr>
                <w:iCs/>
                <w:szCs w:val="20"/>
              </w:rPr>
              <w:tab/>
              <w:t>ERCOT shall calculate the GREDP/CLREDP/ESREDP under normal operating conditions.  ERCOT shall not consider five-minute clock intervals during which any of the following events has occurred:</w:t>
            </w:r>
          </w:p>
          <w:p w14:paraId="47AF3F17" w14:textId="77777777" w:rsidR="00A81CB7" w:rsidRPr="00A81CB7" w:rsidRDefault="00A81CB7" w:rsidP="00A81CB7">
            <w:pPr>
              <w:spacing w:after="240"/>
              <w:ind w:left="1440" w:hanging="720"/>
              <w:rPr>
                <w:szCs w:val="20"/>
              </w:rPr>
            </w:pPr>
            <w:r w:rsidRPr="00A81CB7">
              <w:rPr>
                <w:szCs w:val="20"/>
              </w:rPr>
              <w:t>(a)</w:t>
            </w:r>
            <w:r w:rsidRPr="00A81CB7">
              <w:rPr>
                <w:szCs w:val="20"/>
              </w:rPr>
              <w:tab/>
              <w:t xml:space="preserve">The five-minute intervals within the 20-minute period following an event in which ERCOT has experienced a Forced Outage causing an ERCOT frequency deviation of greater than 0.05 Hz; </w:t>
            </w:r>
          </w:p>
          <w:p w14:paraId="29143D22" w14:textId="77777777" w:rsidR="00A81CB7" w:rsidRPr="00A81CB7" w:rsidRDefault="00A81CB7" w:rsidP="00A81CB7">
            <w:pPr>
              <w:spacing w:after="240"/>
              <w:ind w:left="1440" w:hanging="720"/>
              <w:rPr>
                <w:szCs w:val="20"/>
              </w:rPr>
            </w:pPr>
            <w:r w:rsidRPr="00A81CB7">
              <w:rPr>
                <w:szCs w:val="20"/>
              </w:rPr>
              <w:t>(b)</w:t>
            </w:r>
            <w:r w:rsidRPr="00A81CB7">
              <w:rPr>
                <w:szCs w:val="20"/>
              </w:rPr>
              <w:tab/>
              <w:t>Five-minute clock intervals in which ERCOT has issued Emergency Base Points to the QSE;</w:t>
            </w:r>
          </w:p>
          <w:p w14:paraId="087A0AC9" w14:textId="77777777" w:rsidR="00A81CB7" w:rsidRPr="00A81CB7" w:rsidRDefault="00A81CB7" w:rsidP="00A81CB7">
            <w:pPr>
              <w:spacing w:after="240"/>
              <w:ind w:left="1440" w:hanging="720"/>
              <w:rPr>
                <w:szCs w:val="20"/>
              </w:rPr>
            </w:pPr>
            <w:r w:rsidRPr="00A81CB7">
              <w:rPr>
                <w:szCs w:val="20"/>
              </w:rPr>
              <w:t>(c)</w:t>
            </w:r>
            <w:r w:rsidRPr="00A81CB7">
              <w:rPr>
                <w:szCs w:val="20"/>
              </w:rPr>
              <w:tab/>
              <w:t>The five-minute clock intervals following a documented Forced Derate or Startup Loading Failure of a Generation Resource, ESR, or any member IRR of an IRR Group.  Upon request of the Reliability Monitor or ERCOT, the QSE shall provide the following documentation regarding each Forced Derate or Startup Loading Failure:</w:t>
            </w:r>
          </w:p>
          <w:p w14:paraId="4CFC74CB" w14:textId="77777777" w:rsidR="00A81CB7" w:rsidRPr="00A81CB7" w:rsidRDefault="00A81CB7" w:rsidP="00A81CB7">
            <w:pPr>
              <w:spacing w:after="240"/>
              <w:ind w:left="2160" w:hanging="720"/>
              <w:rPr>
                <w:szCs w:val="20"/>
              </w:rPr>
            </w:pPr>
            <w:r w:rsidRPr="00A81CB7">
              <w:rPr>
                <w:szCs w:val="20"/>
              </w:rPr>
              <w:lastRenderedPageBreak/>
              <w:t>(i)</w:t>
            </w:r>
            <w:r w:rsidRPr="00A81CB7">
              <w:rPr>
                <w:szCs w:val="20"/>
              </w:rPr>
              <w:tab/>
              <w:t>Its generation log documenting the Forced Outage, Forced Derate or Startup Loading Failure;</w:t>
            </w:r>
          </w:p>
          <w:p w14:paraId="0C197D4B" w14:textId="77777777" w:rsidR="00A81CB7" w:rsidRPr="00A81CB7" w:rsidRDefault="00A81CB7" w:rsidP="00A81CB7">
            <w:pPr>
              <w:spacing w:after="240"/>
              <w:ind w:left="2160" w:hanging="720"/>
              <w:rPr>
                <w:szCs w:val="20"/>
              </w:rPr>
            </w:pPr>
            <w:r w:rsidRPr="00A81CB7">
              <w:rPr>
                <w:szCs w:val="20"/>
              </w:rPr>
              <w:t>(ii)</w:t>
            </w:r>
            <w:r w:rsidRPr="00A81CB7">
              <w:rPr>
                <w:szCs w:val="20"/>
              </w:rPr>
              <w:tab/>
              <w:t>QSE (COP) for the intervals prior to, and after the event; and</w:t>
            </w:r>
          </w:p>
          <w:p w14:paraId="48E86F27" w14:textId="77777777" w:rsidR="00A81CB7" w:rsidRPr="00A81CB7" w:rsidRDefault="00A81CB7" w:rsidP="00A81CB7">
            <w:pPr>
              <w:spacing w:after="240"/>
              <w:ind w:left="2160" w:hanging="720"/>
              <w:rPr>
                <w:szCs w:val="20"/>
              </w:rPr>
            </w:pPr>
            <w:r w:rsidRPr="00A81CB7">
              <w:rPr>
                <w:szCs w:val="20"/>
              </w:rPr>
              <w:t>(iii)</w:t>
            </w:r>
            <w:r w:rsidRPr="00A81CB7">
              <w:rPr>
                <w:szCs w:val="20"/>
              </w:rPr>
              <w:tab/>
              <w:t>Equipment failure documentation which may include, but not be limited to, Generation Availability Data System (GADS) reports, plant operator logs, work orders, or other applicable information;</w:t>
            </w:r>
          </w:p>
          <w:p w14:paraId="17FCFAE5" w14:textId="77777777" w:rsidR="00A81CB7" w:rsidRPr="00A81CB7" w:rsidRDefault="00A81CB7" w:rsidP="00A81CB7">
            <w:pPr>
              <w:spacing w:after="240"/>
              <w:ind w:left="1440" w:hanging="720"/>
              <w:rPr>
                <w:szCs w:val="20"/>
              </w:rPr>
            </w:pPr>
            <w:r w:rsidRPr="00A81CB7">
              <w:rPr>
                <w:szCs w:val="20"/>
              </w:rPr>
              <w:t>(d)</w:t>
            </w:r>
            <w:r w:rsidRPr="00A81CB7">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5F31E0DB" w14:textId="77777777" w:rsidR="00A81CB7" w:rsidRPr="00A81CB7" w:rsidRDefault="00A81CB7" w:rsidP="00A81CB7">
            <w:pPr>
              <w:spacing w:after="240"/>
              <w:ind w:left="1440" w:hanging="720"/>
              <w:rPr>
                <w:szCs w:val="20"/>
              </w:rPr>
            </w:pPr>
            <w:r w:rsidRPr="00A81CB7">
              <w:rPr>
                <w:szCs w:val="20"/>
              </w:rPr>
              <w:t>(e)</w:t>
            </w:r>
            <w:r w:rsidRPr="00A81CB7">
              <w:rPr>
                <w:szCs w:val="20"/>
              </w:rPr>
              <w:tab/>
              <w:t xml:space="preserve">The five-minute clock intervals where the telemetered Resource Status is set to STARTUP; </w:t>
            </w:r>
          </w:p>
          <w:p w14:paraId="178C1E35" w14:textId="77777777" w:rsidR="00A81CB7" w:rsidRPr="00A81CB7" w:rsidRDefault="00A81CB7" w:rsidP="00A81CB7">
            <w:pPr>
              <w:spacing w:after="240"/>
              <w:ind w:left="1440" w:hanging="720"/>
              <w:rPr>
                <w:szCs w:val="20"/>
              </w:rPr>
            </w:pPr>
            <w:r w:rsidRPr="00A81CB7">
              <w:rPr>
                <w:szCs w:val="20"/>
              </w:rPr>
              <w:t>(f)</w:t>
            </w:r>
            <w:r w:rsidRPr="00A81CB7">
              <w:rPr>
                <w:szCs w:val="20"/>
              </w:rPr>
              <w:tab/>
              <w:t>The five-minute clock intervals where a Generation Resource’s ASP is below the average telemetered LSL;</w:t>
            </w:r>
          </w:p>
          <w:p w14:paraId="756F9943" w14:textId="77777777" w:rsidR="00A81CB7" w:rsidRPr="00A81CB7" w:rsidRDefault="00A81CB7" w:rsidP="00A81CB7">
            <w:pPr>
              <w:spacing w:after="240"/>
              <w:ind w:left="1440" w:hanging="720"/>
              <w:rPr>
                <w:szCs w:val="20"/>
              </w:rPr>
            </w:pPr>
            <w:r w:rsidRPr="00A81CB7">
              <w:rPr>
                <w:szCs w:val="20"/>
              </w:rPr>
              <w:t>(g)</w:t>
            </w:r>
            <w:r w:rsidRPr="00A81CB7">
              <w:rPr>
                <w:szCs w:val="20"/>
              </w:rPr>
              <w:tab/>
              <w:t>Certain other periods of abnormal operations as determined by ERCOT in its sole discretion;</w:t>
            </w:r>
          </w:p>
          <w:p w14:paraId="5557A084" w14:textId="77777777" w:rsidR="00A81CB7" w:rsidRPr="00A81CB7" w:rsidRDefault="00A81CB7" w:rsidP="00A81CB7">
            <w:pPr>
              <w:spacing w:after="240"/>
              <w:ind w:left="1440" w:hanging="720"/>
              <w:rPr>
                <w:szCs w:val="20"/>
              </w:rPr>
            </w:pPr>
            <w:r w:rsidRPr="00A81CB7">
              <w:rPr>
                <w:szCs w:val="20"/>
              </w:rPr>
              <w:t>(h)</w:t>
            </w:r>
            <w:r w:rsidRPr="00A81CB7">
              <w:rPr>
                <w:szCs w:val="20"/>
              </w:rPr>
              <w:tab/>
              <w:t>For a Controllable Load Resource, the five-minute clock intervals in which the computed Base Points are equal to the snapshot of its telemetered power consumption;</w:t>
            </w:r>
          </w:p>
          <w:p w14:paraId="1DB5C77D" w14:textId="77777777" w:rsidR="00A81CB7" w:rsidRPr="00A81CB7" w:rsidRDefault="00A81CB7" w:rsidP="00A81CB7">
            <w:pPr>
              <w:spacing w:after="240"/>
              <w:ind w:left="1440" w:hanging="720"/>
              <w:rPr>
                <w:szCs w:val="20"/>
              </w:rPr>
            </w:pPr>
            <w:r w:rsidRPr="00A81CB7">
              <w:rPr>
                <w:szCs w:val="20"/>
              </w:rPr>
              <w:t>(i)        For intervals where both the primary and backup Wide Area Network (WAN) connections are inoperative; and</w:t>
            </w:r>
          </w:p>
          <w:p w14:paraId="61B2D096" w14:textId="77777777" w:rsidR="00A81CB7" w:rsidRPr="00A81CB7" w:rsidRDefault="00A81CB7" w:rsidP="00A81CB7">
            <w:pPr>
              <w:spacing w:after="240"/>
              <w:ind w:left="1440" w:hanging="720"/>
              <w:rPr>
                <w:szCs w:val="20"/>
              </w:rPr>
            </w:pPr>
            <w:r w:rsidRPr="00A81CB7">
              <w:rPr>
                <w:szCs w:val="20"/>
              </w:rPr>
              <w:t>(j)</w:t>
            </w:r>
            <w:r w:rsidRPr="00A81CB7">
              <w:rPr>
                <w:szCs w:val="20"/>
              </w:rPr>
              <w:tab/>
              <w:t>For QSGRs, the five-minute clock intervals in which the QSGR has a telemetered status of SHUTDOWN or telemeters an LSL of zero pursuant to Section 3.8.3.1, Quick Start Generation Resource Decommitment Decision Process.</w:t>
            </w:r>
          </w:p>
          <w:p w14:paraId="23F903F4" w14:textId="77777777" w:rsidR="00A81CB7" w:rsidRPr="00A81CB7" w:rsidRDefault="00A81CB7" w:rsidP="00A81CB7">
            <w:pPr>
              <w:spacing w:after="240"/>
              <w:ind w:left="702" w:hanging="720"/>
              <w:rPr>
                <w:szCs w:val="20"/>
              </w:rPr>
            </w:pPr>
            <w:r w:rsidRPr="00A81CB7">
              <w:rPr>
                <w:szCs w:val="20"/>
              </w:rPr>
              <w:t>(6)</w:t>
            </w:r>
            <w:r w:rsidRPr="00A81CB7">
              <w:rPr>
                <w:szCs w:val="20"/>
              </w:rPr>
              <w:tab/>
              <w:t>All Generation Resources</w:t>
            </w:r>
            <w:del w:id="964" w:author="ERCOT 092024" w:date="2024-09-17T15:53:00Z">
              <w:r w:rsidRPr="00A81CB7" w:rsidDel="00627EBB">
                <w:rPr>
                  <w:szCs w:val="20"/>
                </w:rPr>
                <w:delText xml:space="preserve"> that are not part of an ESR</w:delText>
              </w:r>
            </w:del>
            <w:r w:rsidRPr="00A81CB7">
              <w:rPr>
                <w:szCs w:val="20"/>
              </w:rPr>
              <w:t>, excluding IRRs, shall meet the following GREDP criteria for each month.  ERCOT will report non-compliance of the following performance criteria to the Reliability Monitor:</w:t>
            </w:r>
          </w:p>
          <w:p w14:paraId="23196BFA" w14:textId="77777777" w:rsidR="00A81CB7" w:rsidRPr="00A81CB7" w:rsidRDefault="00A81CB7" w:rsidP="00A81CB7">
            <w:pPr>
              <w:spacing w:after="240"/>
              <w:ind w:left="1440" w:hanging="720"/>
              <w:rPr>
                <w:szCs w:val="20"/>
              </w:rPr>
            </w:pPr>
            <w:r w:rsidRPr="00A81CB7">
              <w:rPr>
                <w:szCs w:val="20"/>
              </w:rPr>
              <w:t>(a)</w:t>
            </w:r>
            <w:r w:rsidRPr="00A81CB7">
              <w:rPr>
                <w:szCs w:val="20"/>
              </w:rPr>
              <w:tab/>
              <w:t>A Generation Resource, excluding an IRR, must have a GREDP less than the greater of X% or Y MW for 85% of the five-minute clock intervals in the month during which GREDP was calculated.</w:t>
            </w:r>
          </w:p>
          <w:p w14:paraId="21502279" w14:textId="77777777" w:rsidR="00A81CB7" w:rsidRPr="00A81CB7" w:rsidRDefault="00A81CB7" w:rsidP="00A81CB7">
            <w:pPr>
              <w:spacing w:after="240"/>
              <w:ind w:left="1440" w:hanging="720"/>
              <w:rPr>
                <w:szCs w:val="20"/>
              </w:rPr>
            </w:pPr>
            <w:r w:rsidRPr="00A81CB7">
              <w:rPr>
                <w:szCs w:val="20"/>
              </w:rPr>
              <w:t>(b)</w:t>
            </w:r>
            <w:r w:rsidRPr="00A81CB7">
              <w:rPr>
                <w:szCs w:val="20"/>
              </w:rPr>
              <w:tab/>
              <w:t xml:space="preserve">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t>
            </w:r>
            <w:r w:rsidRPr="00A81CB7">
              <w:rPr>
                <w:szCs w:val="20"/>
              </w:rPr>
              <w:lastRenderedPageBreak/>
              <w:t>which EEA was declared.  ERCOT will report non-compliance of the following performance criteria to the Reliability Monitor:</w:t>
            </w:r>
          </w:p>
          <w:p w14:paraId="1A474ED5" w14:textId="77777777" w:rsidR="00A81CB7" w:rsidRPr="00A81CB7" w:rsidRDefault="00A81CB7" w:rsidP="00A81CB7">
            <w:pPr>
              <w:spacing w:after="240"/>
              <w:ind w:left="2160" w:hanging="720"/>
              <w:rPr>
                <w:szCs w:val="20"/>
              </w:rPr>
            </w:pPr>
            <w:r w:rsidRPr="00A81CB7">
              <w:rPr>
                <w:szCs w:val="20"/>
              </w:rPr>
              <w:t>(i)</w:t>
            </w:r>
            <w:r w:rsidRPr="00A81CB7">
              <w:rPr>
                <w:szCs w:val="20"/>
              </w:rPr>
              <w:tab/>
              <w:t>A Generation Resource, excluding an IRR, must have a GREDP less than the greater of X% or Y MW.  A Generation Resource cannot fail this criteria more than three five-minute clock intervals during which EEA was declared and GREDP was calculated.  The performance will be measured separately for each instance in which ERCOT has declared EEA.</w:t>
            </w:r>
          </w:p>
          <w:p w14:paraId="3CA7F0CF" w14:textId="77777777" w:rsidR="00A81CB7" w:rsidRPr="00A81CB7" w:rsidRDefault="00A81CB7" w:rsidP="00A81CB7">
            <w:pPr>
              <w:spacing w:after="240"/>
              <w:ind w:left="720" w:hanging="720"/>
              <w:rPr>
                <w:iCs/>
                <w:szCs w:val="20"/>
              </w:rPr>
            </w:pPr>
            <w:r w:rsidRPr="00A81CB7">
              <w:rPr>
                <w:iCs/>
                <w:szCs w:val="20"/>
              </w:rPr>
              <w:t>(7)</w:t>
            </w:r>
            <w:r w:rsidRPr="00A81CB7">
              <w:rPr>
                <w:iCs/>
                <w:szCs w:val="20"/>
              </w:rPr>
              <w:tab/>
              <w:t>All IRRs and IRR Groups shall meet the following GREDP criteria for each month.  ERCOT will report non-compliance of the following performance criteria to the</w:t>
            </w:r>
            <w:r w:rsidRPr="00A81CB7">
              <w:rPr>
                <w:szCs w:val="20"/>
              </w:rPr>
              <w:t xml:space="preserve"> Reliability Monitor</w:t>
            </w:r>
            <w:r w:rsidRPr="00A81CB7">
              <w:rPr>
                <w:iCs/>
                <w:szCs w:val="20"/>
              </w:rPr>
              <w:t>:</w:t>
            </w:r>
          </w:p>
          <w:p w14:paraId="11CE0E38" w14:textId="77777777" w:rsidR="00A81CB7" w:rsidRPr="00A81CB7" w:rsidRDefault="00A81CB7" w:rsidP="00A81CB7">
            <w:pPr>
              <w:spacing w:after="240"/>
              <w:ind w:left="1440" w:hanging="720"/>
              <w:rPr>
                <w:szCs w:val="20"/>
              </w:rPr>
            </w:pPr>
            <w:r w:rsidRPr="00A81CB7">
              <w:rPr>
                <w:szCs w:val="20"/>
              </w:rPr>
              <w:t>(a)</w:t>
            </w:r>
            <w:r w:rsidRPr="00A81CB7">
              <w:rPr>
                <w:szCs w:val="20"/>
              </w:rPr>
              <w:tab/>
              <w:t>An IRR or IRR Group must have a GREDP less than Z% or the ATG must be less than the expected MW output for 95% of the five-minute clock intervals in the month when the Resource or a member IRR of an IRR Group was not awarded Ancillary Service and received a Base Point Dispatch Instruction in which the Base Point was two MW or more below the IRR’s HSL used by SCED or the IRR was instructed not to exceed its Base Point.  The expected MW output includes the Resource’s Base Point, Regulation Service instructions, and any expected Primary Frequency Response.</w:t>
            </w:r>
          </w:p>
          <w:p w14:paraId="290425BB" w14:textId="77777777" w:rsidR="00A81CB7" w:rsidRPr="00A81CB7" w:rsidRDefault="00A81CB7" w:rsidP="00A81CB7">
            <w:pPr>
              <w:spacing w:after="240"/>
              <w:ind w:left="1440" w:hanging="720"/>
              <w:rPr>
                <w:szCs w:val="20"/>
              </w:rPr>
            </w:pPr>
            <w:r w:rsidRPr="00A81CB7">
              <w:rPr>
                <w:szCs w:val="20"/>
              </w:rPr>
              <w:t>(b)</w:t>
            </w:r>
            <w:r w:rsidRPr="00A81CB7">
              <w:rPr>
                <w:szCs w:val="20"/>
              </w:rPr>
              <w:tab/>
              <w:t>An IRR or IRR Group must have a GREDP less than the greater of X% or Y MW for 85% of the five-minute clock intervals</w:t>
            </w:r>
            <w:r w:rsidRPr="00A81CB7" w:rsidDel="000D7A3E">
              <w:rPr>
                <w:szCs w:val="20"/>
              </w:rPr>
              <w:t xml:space="preserve"> </w:t>
            </w:r>
            <w:r w:rsidRPr="00A81CB7">
              <w:rPr>
                <w:szCs w:val="20"/>
              </w:rPr>
              <w:t>in the month during which the Resource or a member IRR of an IRR Group was awarded Ancillary Service.</w:t>
            </w:r>
          </w:p>
          <w:p w14:paraId="1F2830EE" w14:textId="77777777" w:rsidR="00A81CB7" w:rsidRPr="00A81CB7" w:rsidRDefault="00A81CB7" w:rsidP="00A81CB7">
            <w:pPr>
              <w:spacing w:after="240"/>
              <w:ind w:left="1440" w:hanging="720"/>
              <w:rPr>
                <w:szCs w:val="20"/>
              </w:rPr>
            </w:pPr>
            <w:r w:rsidRPr="00A81CB7">
              <w:rPr>
                <w:szCs w:val="20"/>
              </w:rPr>
              <w:t>(c)</w:t>
            </w:r>
            <w:r w:rsidRPr="00A81CB7">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63E9E490" w14:textId="77777777" w:rsidR="00A81CB7" w:rsidRPr="00A81CB7" w:rsidRDefault="00A81CB7" w:rsidP="00A81CB7">
            <w:pPr>
              <w:spacing w:after="240"/>
              <w:ind w:left="2160" w:hanging="720"/>
              <w:rPr>
                <w:szCs w:val="20"/>
              </w:rPr>
            </w:pPr>
            <w:r w:rsidRPr="00A81CB7">
              <w:rPr>
                <w:szCs w:val="20"/>
              </w:rPr>
              <w:t>(i)</w:t>
            </w:r>
            <w:r w:rsidRPr="00A81CB7">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was not awarded Ancillary Service and received a Base Point Dispatch Instruction in which the Base Point was two MW or more below the IRR’s HSL used by SCED or the IRR was instructed not to exceed its Base Point.  The performance will be measured separately for each instance in which ERCOT has declared EEA.</w:t>
            </w:r>
          </w:p>
          <w:p w14:paraId="1EF25ACE" w14:textId="77777777" w:rsidR="00A81CB7" w:rsidRPr="00A81CB7" w:rsidRDefault="00A81CB7" w:rsidP="00A81CB7">
            <w:pPr>
              <w:spacing w:after="240"/>
              <w:ind w:left="2160" w:hanging="720"/>
              <w:rPr>
                <w:szCs w:val="20"/>
              </w:rPr>
            </w:pPr>
            <w:r w:rsidRPr="00A81CB7">
              <w:rPr>
                <w:szCs w:val="20"/>
              </w:rPr>
              <w:t>(ii)</w:t>
            </w:r>
            <w:r w:rsidRPr="00A81CB7">
              <w:rPr>
                <w:szCs w:val="20"/>
              </w:rPr>
              <w:tab/>
              <w:t xml:space="preserve">An IRR or IRR Group must have a GREDP less than the greater of X% or Y MW when the Resource or a member IRR of an IRR Group was awarded Ancillary Service.  An IRR or IRR Group cannot fail this </w:t>
            </w:r>
            <w:r w:rsidRPr="00A81CB7">
              <w:rPr>
                <w:szCs w:val="20"/>
              </w:rPr>
              <w:lastRenderedPageBreak/>
              <w:t>criteria more than three five-minute clock intervals during which EEA was declared.  The performance will be measured separately for each instance in which ERCOT has declared EEA.</w:t>
            </w:r>
          </w:p>
          <w:p w14:paraId="5292594A" w14:textId="77777777" w:rsidR="00A81CB7" w:rsidRPr="00A81CB7" w:rsidRDefault="00A81CB7" w:rsidP="00A81CB7">
            <w:pPr>
              <w:spacing w:after="240"/>
              <w:ind w:left="720" w:hanging="720"/>
              <w:rPr>
                <w:szCs w:val="20"/>
              </w:rPr>
            </w:pPr>
            <w:r w:rsidRPr="00A81CB7">
              <w:rPr>
                <w:szCs w:val="20"/>
              </w:rPr>
              <w:t>(8)</w:t>
            </w:r>
            <w:r w:rsidRPr="00A81CB7">
              <w:rPr>
                <w:szCs w:val="20"/>
              </w:rPr>
              <w:tab/>
              <w:t>All Controllable Load Resources</w:t>
            </w:r>
            <w:del w:id="965" w:author="ERCOT 092024" w:date="2024-09-17T15:53:00Z">
              <w:r w:rsidRPr="00A81CB7" w:rsidDel="00627EBB">
                <w:rPr>
                  <w:szCs w:val="20"/>
                </w:rPr>
                <w:delText xml:space="preserve"> that are not part of an ESR</w:delText>
              </w:r>
            </w:del>
            <w:r w:rsidRPr="00A81CB7">
              <w:rPr>
                <w:szCs w:val="20"/>
              </w:rPr>
              <w:t xml:space="preserve"> shall meet the following CLREDP criteria each month.  ERCOT will report non-compliance of the following performance criteria to the Reliability Monitor:</w:t>
            </w:r>
          </w:p>
          <w:p w14:paraId="53785E86" w14:textId="77777777" w:rsidR="00A81CB7" w:rsidRPr="00A81CB7" w:rsidRDefault="00A81CB7" w:rsidP="00A81CB7">
            <w:pPr>
              <w:spacing w:after="240"/>
              <w:ind w:left="1440" w:hanging="720"/>
              <w:rPr>
                <w:szCs w:val="20"/>
              </w:rPr>
            </w:pPr>
            <w:r w:rsidRPr="00A81CB7">
              <w:rPr>
                <w:szCs w:val="20"/>
              </w:rPr>
              <w:t>(a)</w:t>
            </w:r>
            <w:r w:rsidRPr="00A81CB7">
              <w:rPr>
                <w:szCs w:val="20"/>
              </w:rPr>
              <w:tab/>
              <w:t>A Controllable Load Resource must have a CLREDP less than the greater of X% or Y MW for 85% of the five-minute clock intervals</w:t>
            </w:r>
            <w:r w:rsidRPr="00A81CB7" w:rsidDel="000D7A3E">
              <w:rPr>
                <w:szCs w:val="20"/>
              </w:rPr>
              <w:t xml:space="preserve"> </w:t>
            </w:r>
            <w:r w:rsidRPr="00A81CB7">
              <w:rPr>
                <w:szCs w:val="20"/>
              </w:rPr>
              <w:t>in the month during which CLREDP was calculated.</w:t>
            </w:r>
          </w:p>
          <w:p w14:paraId="4BCF1112" w14:textId="77777777" w:rsidR="00A81CB7" w:rsidRPr="00A81CB7" w:rsidRDefault="00A81CB7" w:rsidP="00A81CB7">
            <w:pPr>
              <w:spacing w:after="240"/>
              <w:ind w:left="1440" w:hanging="720"/>
              <w:rPr>
                <w:szCs w:val="20"/>
              </w:rPr>
            </w:pPr>
            <w:r w:rsidRPr="00A81CB7">
              <w:rPr>
                <w:szCs w:val="20"/>
              </w:rPr>
              <w:t>(b)</w:t>
            </w:r>
            <w:r w:rsidRPr="00A81CB7">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61CEC9EF" w14:textId="77777777" w:rsidR="00A81CB7" w:rsidRPr="00A81CB7" w:rsidRDefault="00A81CB7" w:rsidP="00A81CB7">
            <w:pPr>
              <w:spacing w:after="240"/>
              <w:ind w:left="2160" w:hanging="720"/>
              <w:rPr>
                <w:szCs w:val="20"/>
              </w:rPr>
            </w:pPr>
            <w:r w:rsidRPr="00A81CB7">
              <w:rPr>
                <w:szCs w:val="20"/>
              </w:rPr>
              <w:t>(i)</w:t>
            </w:r>
            <w:r w:rsidRPr="00A81CB7">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5525D354" w14:textId="77777777" w:rsidR="00A81CB7" w:rsidRPr="00A81CB7" w:rsidRDefault="00A81CB7" w:rsidP="00A81CB7">
            <w:pPr>
              <w:spacing w:after="240"/>
              <w:ind w:left="1440" w:hanging="720"/>
              <w:rPr>
                <w:szCs w:val="20"/>
              </w:rPr>
            </w:pPr>
            <w:r w:rsidRPr="00A81CB7">
              <w:rPr>
                <w:szCs w:val="20"/>
              </w:rPr>
              <w:t>(c)</w:t>
            </w:r>
            <w:r w:rsidRPr="00A81CB7">
              <w:rPr>
                <w:szCs w:val="20"/>
              </w:rPr>
              <w:tab/>
              <w:t>For Controllable Load Resources which are providing RRS, ECRS, or Non-Spin, the following intervals will be excluded from these calculations:</w:t>
            </w:r>
          </w:p>
          <w:p w14:paraId="272920DF" w14:textId="77777777" w:rsidR="00A81CB7" w:rsidRPr="00A81CB7" w:rsidRDefault="00A81CB7" w:rsidP="00A81CB7">
            <w:pPr>
              <w:spacing w:after="240"/>
              <w:ind w:left="2160" w:hanging="720"/>
              <w:rPr>
                <w:szCs w:val="20"/>
              </w:rPr>
            </w:pPr>
            <w:r w:rsidRPr="00A81CB7">
              <w:rPr>
                <w:szCs w:val="20"/>
              </w:rPr>
              <w:t>(i)</w:t>
            </w:r>
            <w:r w:rsidRPr="00A81CB7">
              <w:rPr>
                <w:szCs w:val="20"/>
              </w:rPr>
              <w:tab/>
              <w:t>Five-minute clock intervals</w:t>
            </w:r>
            <w:r w:rsidRPr="00A81CB7" w:rsidDel="000D7A3E">
              <w:rPr>
                <w:szCs w:val="20"/>
              </w:rPr>
              <w:t xml:space="preserve"> </w:t>
            </w:r>
            <w:r w:rsidRPr="00A81CB7">
              <w:rPr>
                <w:szCs w:val="20"/>
              </w:rPr>
              <w:t xml:space="preserve">which begin ten minutes or less after a deployment of RRS or ECRS was deployed to the Resource; </w:t>
            </w:r>
          </w:p>
          <w:p w14:paraId="6FDEDF4E" w14:textId="77777777" w:rsidR="00A81CB7" w:rsidRPr="00A81CB7" w:rsidRDefault="00A81CB7" w:rsidP="00A81CB7">
            <w:pPr>
              <w:spacing w:after="240"/>
              <w:ind w:left="2160" w:hanging="720"/>
              <w:rPr>
                <w:szCs w:val="20"/>
              </w:rPr>
            </w:pPr>
            <w:r w:rsidRPr="00A81CB7">
              <w:rPr>
                <w:szCs w:val="20"/>
              </w:rPr>
              <w:t>(ii)</w:t>
            </w:r>
            <w:r w:rsidRPr="00A81CB7">
              <w:rPr>
                <w:szCs w:val="20"/>
              </w:rPr>
              <w:tab/>
              <w:t>Five-minute clock intervals</w:t>
            </w:r>
            <w:r w:rsidRPr="00A81CB7" w:rsidDel="000D7A3E">
              <w:rPr>
                <w:szCs w:val="20"/>
              </w:rPr>
              <w:t xml:space="preserve"> </w:t>
            </w:r>
            <w:r w:rsidRPr="00A81CB7">
              <w:rPr>
                <w:szCs w:val="20"/>
              </w:rPr>
              <w:t>which begin ten minutes or less after a recall of RRS or ECRS when the Resource was deployed for RRS or ECRS;</w:t>
            </w:r>
          </w:p>
          <w:p w14:paraId="54299A70" w14:textId="77777777" w:rsidR="00A81CB7" w:rsidRPr="00A81CB7" w:rsidRDefault="00A81CB7" w:rsidP="00A81CB7">
            <w:pPr>
              <w:spacing w:after="240"/>
              <w:ind w:left="2160" w:hanging="720"/>
              <w:rPr>
                <w:szCs w:val="20"/>
              </w:rPr>
            </w:pPr>
            <w:r w:rsidRPr="00A81CB7">
              <w:rPr>
                <w:szCs w:val="20"/>
              </w:rPr>
              <w:t>(iii)</w:t>
            </w:r>
            <w:r w:rsidRPr="00A81CB7">
              <w:rPr>
                <w:szCs w:val="20"/>
              </w:rPr>
              <w:tab/>
              <w:t>Five-minute clock intervals</w:t>
            </w:r>
            <w:r w:rsidRPr="00A81CB7" w:rsidDel="000D7A3E">
              <w:rPr>
                <w:szCs w:val="20"/>
              </w:rPr>
              <w:t xml:space="preserve"> </w:t>
            </w:r>
            <w:r w:rsidRPr="00A81CB7">
              <w:rPr>
                <w:szCs w:val="20"/>
              </w:rPr>
              <w:t>which begin 30 minutes or less after a deployment of Non-Spin was deployed to the Resource; and</w:t>
            </w:r>
          </w:p>
          <w:p w14:paraId="5B169221" w14:textId="77777777" w:rsidR="00A81CB7" w:rsidRPr="00A81CB7" w:rsidRDefault="00A81CB7" w:rsidP="00A81CB7">
            <w:pPr>
              <w:spacing w:after="240"/>
              <w:ind w:left="2160" w:hanging="720"/>
              <w:rPr>
                <w:szCs w:val="20"/>
              </w:rPr>
            </w:pPr>
            <w:r w:rsidRPr="00A81CB7">
              <w:rPr>
                <w:szCs w:val="20"/>
              </w:rPr>
              <w:t>(iv)</w:t>
            </w:r>
            <w:r w:rsidRPr="00A81CB7">
              <w:rPr>
                <w:szCs w:val="20"/>
              </w:rPr>
              <w:tab/>
              <w:t>Five-minute clock intervals</w:t>
            </w:r>
            <w:r w:rsidRPr="00A81CB7" w:rsidDel="000D7A3E">
              <w:rPr>
                <w:szCs w:val="20"/>
              </w:rPr>
              <w:t xml:space="preserve"> </w:t>
            </w:r>
            <w:r w:rsidRPr="00A81CB7">
              <w:rPr>
                <w:szCs w:val="20"/>
              </w:rPr>
              <w:t>which begin 30 minutes or less after a recall of Non-Spin when the Resource was deployed for Non-Spin.</w:t>
            </w:r>
          </w:p>
          <w:p w14:paraId="0BF0D4DB" w14:textId="77777777" w:rsidR="00A81CB7" w:rsidRPr="00A81CB7" w:rsidRDefault="00A81CB7" w:rsidP="00A81CB7">
            <w:pPr>
              <w:spacing w:after="240"/>
              <w:ind w:left="720" w:hanging="720"/>
              <w:rPr>
                <w:szCs w:val="20"/>
              </w:rPr>
            </w:pPr>
            <w:r w:rsidRPr="00A81CB7">
              <w:rPr>
                <w:szCs w:val="20"/>
              </w:rPr>
              <w:t>(9)</w:t>
            </w:r>
            <w:r w:rsidRPr="00A81CB7">
              <w:rPr>
                <w:szCs w:val="20"/>
              </w:rPr>
              <w:tab/>
              <w:t>All ESRs shall meet the following ESREDP criteria each month.  ERCOT will report non-compliance of the following performance criteria to the Reliability Monitor:</w:t>
            </w:r>
          </w:p>
          <w:p w14:paraId="3122995F" w14:textId="77777777" w:rsidR="00A81CB7" w:rsidRPr="00A81CB7" w:rsidRDefault="00A81CB7" w:rsidP="00A81CB7">
            <w:pPr>
              <w:spacing w:after="240"/>
              <w:ind w:left="1440" w:hanging="720"/>
              <w:rPr>
                <w:szCs w:val="20"/>
              </w:rPr>
            </w:pPr>
            <w:r w:rsidRPr="00A81CB7">
              <w:rPr>
                <w:szCs w:val="20"/>
              </w:rPr>
              <w:lastRenderedPageBreak/>
              <w:t>(a)</w:t>
            </w:r>
            <w:r w:rsidRPr="00A81CB7">
              <w:rPr>
                <w:szCs w:val="20"/>
              </w:rPr>
              <w:tab/>
              <w:t>An ESR must have an ESREDP less than the greater of V% or W MW for 85% of the five-minute clock intervals</w:t>
            </w:r>
            <w:r w:rsidRPr="00A81CB7" w:rsidDel="000D7A3E">
              <w:rPr>
                <w:szCs w:val="20"/>
              </w:rPr>
              <w:t xml:space="preserve"> </w:t>
            </w:r>
            <w:r w:rsidRPr="00A81CB7">
              <w:rPr>
                <w:szCs w:val="20"/>
              </w:rPr>
              <w:t>in the month during which ESREDP was calculated.</w:t>
            </w:r>
          </w:p>
          <w:p w14:paraId="176293C0" w14:textId="77777777" w:rsidR="00A81CB7" w:rsidRPr="00A81CB7" w:rsidRDefault="00A81CB7" w:rsidP="00A81CB7">
            <w:pPr>
              <w:spacing w:after="240"/>
              <w:ind w:left="1440" w:hanging="720"/>
              <w:rPr>
                <w:szCs w:val="20"/>
              </w:rPr>
            </w:pPr>
            <w:r w:rsidRPr="00A81CB7">
              <w:rPr>
                <w:szCs w:val="20"/>
              </w:rPr>
              <w:t>(b)</w:t>
            </w:r>
            <w:r w:rsidRPr="00A81CB7">
              <w:rPr>
                <w:szCs w:val="20"/>
              </w:rPr>
              <w:tab/>
              <w:t>Additionally, all ESRs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performance criteria to the Reliability Monitor:</w:t>
            </w:r>
          </w:p>
          <w:p w14:paraId="3BCAF61B" w14:textId="77777777" w:rsidR="00A81CB7" w:rsidRPr="00A81CB7" w:rsidRDefault="00A81CB7" w:rsidP="00A81CB7">
            <w:pPr>
              <w:spacing w:after="240"/>
              <w:ind w:left="2160" w:hanging="720"/>
              <w:rPr>
                <w:iCs/>
                <w:szCs w:val="20"/>
              </w:rPr>
            </w:pPr>
            <w:r w:rsidRPr="00A81CB7">
              <w:rPr>
                <w:iCs/>
                <w:szCs w:val="20"/>
              </w:rPr>
              <w:t>(i)</w:t>
            </w:r>
            <w:r w:rsidRPr="00A81CB7">
              <w:rPr>
                <w:iCs/>
                <w:szCs w:val="20"/>
              </w:rPr>
              <w:tab/>
              <w:t>An ESR must have an ESREDP less than the greater of V% or W MW.  An ESR cannot fail this criteria more than three five-minute clock intervals during which EEA was declared and ESREDP was calculated.  The performance will be measured separately for each instance in which ERCOT has declared EEA.</w:t>
            </w:r>
          </w:p>
          <w:p w14:paraId="74503CFA" w14:textId="77777777" w:rsidR="00A81CB7" w:rsidRPr="00A81CB7" w:rsidRDefault="00A81CB7" w:rsidP="00A81CB7">
            <w:pPr>
              <w:spacing w:after="240"/>
              <w:ind w:left="720" w:hanging="720"/>
              <w:rPr>
                <w:szCs w:val="20"/>
              </w:rPr>
            </w:pPr>
            <w:r w:rsidRPr="00A81CB7">
              <w:rPr>
                <w:szCs w:val="20"/>
              </w:rPr>
              <w:t>(10)</w:t>
            </w:r>
            <w:r w:rsidRPr="00A81CB7">
              <w:rPr>
                <w:szCs w:val="20"/>
              </w:rPr>
              <w:tab/>
              <w:t>DC-Coupled Resources shall meet the following ESREDP criteria each month.  ERCOT will report non-compliance of the following performance criteria to the Reliability Monitor:</w:t>
            </w:r>
          </w:p>
          <w:p w14:paraId="4540347D" w14:textId="77777777" w:rsidR="00A81CB7" w:rsidRPr="00A81CB7" w:rsidRDefault="00A81CB7" w:rsidP="00A81CB7">
            <w:pPr>
              <w:spacing w:after="240"/>
              <w:ind w:left="1440" w:hanging="720"/>
              <w:rPr>
                <w:szCs w:val="20"/>
              </w:rPr>
            </w:pPr>
            <w:r w:rsidRPr="00A81CB7">
              <w:rPr>
                <w:szCs w:val="20"/>
              </w:rPr>
              <w:t>(a)</w:t>
            </w:r>
            <w:r w:rsidRPr="00A81CB7">
              <w:rPr>
                <w:szCs w:val="20"/>
              </w:rPr>
              <w:tab/>
              <w:t>For each five-minute clock interval in which a DC-Coupled Resource meets the conditions in paragraph (1) of Section 3.8.7, DC-Coupled Resources, the DC-Coupled Resource must have an ESREDP less than the greater of V% or W MW for 85% of the five-minute clock intervals</w:t>
            </w:r>
            <w:r w:rsidRPr="00A81CB7" w:rsidDel="000D7A3E">
              <w:rPr>
                <w:szCs w:val="20"/>
              </w:rPr>
              <w:t xml:space="preserve"> </w:t>
            </w:r>
            <w:r w:rsidRPr="00A81CB7">
              <w:rPr>
                <w:szCs w:val="20"/>
              </w:rPr>
              <w:t>in the month during which ESREDP for the DC-Coupled Resource was calculated.</w:t>
            </w:r>
          </w:p>
          <w:p w14:paraId="4B2A6804" w14:textId="77777777" w:rsidR="00A81CB7" w:rsidRPr="00A81CB7" w:rsidRDefault="00A81CB7" w:rsidP="00A81CB7">
            <w:pPr>
              <w:spacing w:after="240"/>
              <w:ind w:left="1440" w:hanging="720"/>
              <w:rPr>
                <w:szCs w:val="20"/>
              </w:rPr>
            </w:pPr>
            <w:r w:rsidRPr="00A81CB7">
              <w:rPr>
                <w:szCs w:val="20"/>
              </w:rPr>
              <w:t>(b)</w:t>
            </w:r>
            <w:r w:rsidRPr="00A81CB7">
              <w:rPr>
                <w:szCs w:val="20"/>
              </w:rPr>
              <w:tab/>
              <w:t xml:space="preserve">For each five-minute clock interval in which a DC-Coupled Resource meets the conditions in paragraph (2) of Section 3.8.7, the DC-Coupled Resource must have an ESREDP less than Z% or the ATG must be less than the expected MW output for 95% of the five-minute clock intervals in the month when the DC-Coupled Resource received a Base Point Dispatch Instruction in which the Base Point was two MW or more below the DC-Coupled Resource’s HSL used by SCED or the IRR was instructed not to exceed its Base Point.  The expected MW output includes the Resource’s Base Point and any expected Primary Frequency Response. </w:t>
            </w:r>
          </w:p>
          <w:p w14:paraId="34E53BAB" w14:textId="77777777" w:rsidR="00A81CB7" w:rsidRPr="00A81CB7" w:rsidRDefault="00A81CB7" w:rsidP="00A81CB7">
            <w:pPr>
              <w:spacing w:after="240"/>
              <w:ind w:left="1440" w:hanging="720"/>
              <w:rPr>
                <w:szCs w:val="20"/>
              </w:rPr>
            </w:pPr>
            <w:r w:rsidRPr="00A81CB7">
              <w:rPr>
                <w:szCs w:val="20"/>
              </w:rPr>
              <w:t>(c)</w:t>
            </w:r>
            <w:r w:rsidRPr="00A81CB7">
              <w:rPr>
                <w:szCs w:val="20"/>
              </w:rPr>
              <w:tab/>
              <w:t>Additionally, all DC-Coupled Resources will be measured for performance during intervals in which ERCOT has declared an EEA.  These Resources must meet the following ESREDP criteria for the time window that includes all five-minute clock intervals during which the EEA was declared.  ERCOT will report non-compliance of the following performance criteria to the Reliability Monitor:</w:t>
            </w:r>
          </w:p>
          <w:p w14:paraId="592EDD45" w14:textId="77777777" w:rsidR="00A81CB7" w:rsidRPr="00A81CB7" w:rsidRDefault="00A81CB7" w:rsidP="00A81CB7">
            <w:pPr>
              <w:spacing w:after="240"/>
              <w:ind w:left="2160" w:hanging="720"/>
              <w:rPr>
                <w:szCs w:val="20"/>
              </w:rPr>
            </w:pPr>
            <w:r w:rsidRPr="00A81CB7">
              <w:rPr>
                <w:szCs w:val="20"/>
              </w:rPr>
              <w:t>(i)</w:t>
            </w:r>
            <w:r w:rsidRPr="00A81CB7">
              <w:rPr>
                <w:szCs w:val="20"/>
              </w:rPr>
              <w:tab/>
              <w:t xml:space="preserve">For each five-minute clock interval in which a DC-Coupled Resource meets the conditions in paragraph (1) of Section 3.8.7, the DC-Coupled Resource must have an ESREDP less than the greater of V% or W MW.  </w:t>
            </w:r>
            <w:r w:rsidRPr="00A81CB7">
              <w:rPr>
                <w:szCs w:val="20"/>
              </w:rPr>
              <w:lastRenderedPageBreak/>
              <w:t>A DC-Coupled Resource</w:t>
            </w:r>
            <w:r w:rsidRPr="00A81CB7" w:rsidDel="00137D5B">
              <w:rPr>
                <w:szCs w:val="20"/>
              </w:rPr>
              <w:t xml:space="preserve"> </w:t>
            </w:r>
            <w:r w:rsidRPr="00A81CB7">
              <w:rPr>
                <w:szCs w:val="20"/>
              </w:rPr>
              <w:t>cannot fail this criteria more than three five-minute clock intervals during which EEA was declared and ESREDP was calculated.  The performance will be measured separately for each instance in which ERCOT has declared EEA.</w:t>
            </w:r>
          </w:p>
          <w:p w14:paraId="75EB8B36" w14:textId="77777777" w:rsidR="00A81CB7" w:rsidRPr="00A81CB7" w:rsidRDefault="00A81CB7" w:rsidP="00A81CB7">
            <w:pPr>
              <w:spacing w:after="240"/>
              <w:ind w:left="2160" w:hanging="720"/>
              <w:rPr>
                <w:szCs w:val="20"/>
              </w:rPr>
            </w:pPr>
            <w:r w:rsidRPr="00A81CB7">
              <w:rPr>
                <w:szCs w:val="20"/>
              </w:rPr>
              <w:t>(ii)</w:t>
            </w:r>
            <w:r w:rsidRPr="00A81CB7">
              <w:rPr>
                <w:szCs w:val="20"/>
              </w:rPr>
              <w:tab/>
              <w:t>For each five-minute clock interval in which a DC-Coupled Resource meets the conditions in paragraph (2) of Section 3.8.7, the DC-Coupled Resource must have a ESREDP less than Z% or the ATG must be less than the expected MW output.  A DC-Coupled Resource cannot fail this criteria more than three five-minute clock intervals during which EEA was declared and the DC-Coupled Resource received a Base Point Dispatch Instruction in which the Base Point was two MW or more below the DC-Coupled Resource’s HSL used by SCED or the IRR was instructed not to exceed its Base Point.  The performance will be measured separately for each instance in which ERCOT has declared EEA.</w:t>
            </w:r>
          </w:p>
          <w:p w14:paraId="68488D14" w14:textId="77777777" w:rsidR="00A81CB7" w:rsidRPr="00A81CB7" w:rsidRDefault="00A81CB7" w:rsidP="00A81CB7">
            <w:pPr>
              <w:spacing w:after="240"/>
              <w:ind w:left="720" w:hanging="720"/>
              <w:rPr>
                <w:iCs/>
                <w:szCs w:val="20"/>
              </w:rPr>
            </w:pPr>
            <w:r w:rsidRPr="00A81CB7">
              <w:rPr>
                <w:iCs/>
                <w:szCs w:val="20"/>
              </w:rPr>
              <w:t>(11)</w:t>
            </w:r>
            <w:r w:rsidRPr="00A81CB7">
              <w:rPr>
                <w:iCs/>
                <w:szCs w:val="20"/>
              </w:rPr>
              <w:tab/>
              <w:t xml:space="preserve">The GREDP/CLREDP/ESREDP performance criteria in paragraphs (6) through (10) above shall be subject to review and approval by TAC.  The GREDP/CLREDP/ESREDP performance criteria variables V, W, X, Y, and Z shall be posted to the </w:t>
            </w:r>
            <w:r w:rsidRPr="00A81CB7">
              <w:rPr>
                <w:szCs w:val="20"/>
              </w:rPr>
              <w:t>ERCOT website</w:t>
            </w:r>
            <w:r w:rsidRPr="00A81CB7">
              <w:rPr>
                <w:iCs/>
                <w:szCs w:val="20"/>
              </w:rPr>
              <w:t xml:space="preserve"> no later than three Business Days after TAC approval.</w:t>
            </w:r>
          </w:p>
          <w:p w14:paraId="425918D9" w14:textId="77777777" w:rsidR="00A81CB7" w:rsidRPr="00A81CB7" w:rsidRDefault="00A81CB7" w:rsidP="00A81CB7">
            <w:pPr>
              <w:spacing w:after="240"/>
              <w:ind w:left="720" w:hanging="720"/>
              <w:rPr>
                <w:szCs w:val="20"/>
              </w:rPr>
            </w:pPr>
            <w:r w:rsidRPr="00A81CB7">
              <w:rPr>
                <w:iCs/>
                <w:szCs w:val="20"/>
              </w:rPr>
              <w:t>(12)</w:t>
            </w:r>
            <w:r w:rsidRPr="00A81CB7">
              <w:rPr>
                <w:iCs/>
                <w:szCs w:val="20"/>
              </w:rPr>
              <w:tab/>
              <w:t xml:space="preserve">If at the end of the month during which GREDP was calculated, a Resource has a GREDP less than X% or Y MW for 85% of the five-minute clock intervals, the </w:t>
            </w:r>
            <w:r w:rsidRPr="00A81CB7">
              <w:rPr>
                <w:szCs w:val="20"/>
              </w:rPr>
              <w:t>Reliability Monitor</w:t>
            </w:r>
            <w:r w:rsidRPr="00A81CB7">
              <w:rPr>
                <w:iCs/>
                <w:szCs w:val="20"/>
              </w:rPr>
              <w:t xml:space="preserve"> shall, at the request of the QSE, recalculate GREDP excluding the five-minute clock intervals when a Resource is deployed above the unit’s ramp rate due to ramp rate sharing between energy and Regulation Service.  The requesting QSE shall provide to the </w:t>
            </w:r>
            <w:r w:rsidRPr="00A81CB7">
              <w:rPr>
                <w:szCs w:val="20"/>
              </w:rPr>
              <w:t>Reliability Monitor</w:t>
            </w:r>
            <w:r w:rsidRPr="00A81CB7">
              <w:rPr>
                <w:iCs/>
                <w:szCs w:val="20"/>
              </w:rPr>
              <w:t xml:space="preserve"> information validating the ramp rate violation for the intervals in dispute.</w:t>
            </w:r>
          </w:p>
        </w:tc>
      </w:tr>
    </w:tbl>
    <w:p w14:paraId="643FF987" w14:textId="77777777" w:rsidR="00E1424A" w:rsidRPr="00E1424A" w:rsidRDefault="00E1424A" w:rsidP="00E1424A">
      <w:pPr>
        <w:keepNext/>
        <w:tabs>
          <w:tab w:val="left" w:pos="900"/>
        </w:tabs>
        <w:spacing w:before="240" w:after="240"/>
        <w:ind w:left="907" w:hanging="907"/>
        <w:outlineLvl w:val="1"/>
        <w:rPr>
          <w:b/>
          <w:szCs w:val="20"/>
        </w:rPr>
      </w:pPr>
      <w:r w:rsidRPr="00E1424A">
        <w:rPr>
          <w:b/>
          <w:szCs w:val="20"/>
        </w:rPr>
        <w:lastRenderedPageBreak/>
        <w:t>8.2</w:t>
      </w:r>
      <w:r w:rsidRPr="00E1424A">
        <w:rPr>
          <w:b/>
          <w:szCs w:val="20"/>
        </w:rPr>
        <w:tab/>
        <w:t>ERCOT Performance Monitoring</w:t>
      </w:r>
      <w:bookmarkEnd w:id="895"/>
      <w:bookmarkEnd w:id="896"/>
      <w:bookmarkEnd w:id="897"/>
      <w:bookmarkEnd w:id="898"/>
      <w:bookmarkEnd w:id="899"/>
      <w:bookmarkEnd w:id="900"/>
      <w:bookmarkEnd w:id="901"/>
      <w:bookmarkEnd w:id="902"/>
      <w:bookmarkEnd w:id="903"/>
      <w:bookmarkEnd w:id="904"/>
      <w:bookmarkEnd w:id="905"/>
    </w:p>
    <w:p w14:paraId="05549E0B"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ERCOT shall continually assess its operations performance for the following activities:</w:t>
      </w:r>
    </w:p>
    <w:p w14:paraId="1A3FB1FD" w14:textId="77777777" w:rsidR="00E1424A" w:rsidRPr="00E1424A" w:rsidRDefault="00E1424A" w:rsidP="00E1424A">
      <w:pPr>
        <w:spacing w:after="240"/>
        <w:ind w:left="1440" w:hanging="720"/>
        <w:rPr>
          <w:szCs w:val="20"/>
        </w:rPr>
      </w:pPr>
      <w:r w:rsidRPr="00E1424A">
        <w:rPr>
          <w:szCs w:val="20"/>
        </w:rPr>
        <w:t>(a)</w:t>
      </w:r>
      <w:r w:rsidRPr="00E1424A">
        <w:rPr>
          <w:szCs w:val="20"/>
        </w:rPr>
        <w:tab/>
        <w:t xml:space="preserve">Coordinating the wholesale electric market transactions; </w:t>
      </w:r>
    </w:p>
    <w:p w14:paraId="189BEDE9" w14:textId="77777777" w:rsidR="00E1424A" w:rsidRPr="00E1424A" w:rsidRDefault="00E1424A" w:rsidP="00E1424A">
      <w:pPr>
        <w:spacing w:after="240"/>
        <w:ind w:left="1440" w:hanging="720"/>
        <w:rPr>
          <w:szCs w:val="20"/>
        </w:rPr>
      </w:pPr>
      <w:r w:rsidRPr="00E1424A">
        <w:rPr>
          <w:szCs w:val="20"/>
        </w:rPr>
        <w:t>(b)</w:t>
      </w:r>
      <w:r w:rsidRPr="00E1424A">
        <w:rPr>
          <w:szCs w:val="20"/>
        </w:rPr>
        <w:tab/>
        <w:t xml:space="preserve">System-wide transmission planning; and </w:t>
      </w:r>
    </w:p>
    <w:p w14:paraId="3102C38F" w14:textId="77777777" w:rsidR="00E1424A" w:rsidRPr="00E1424A" w:rsidRDefault="00E1424A" w:rsidP="00E1424A">
      <w:pPr>
        <w:spacing w:after="240"/>
        <w:ind w:left="1440" w:hanging="720"/>
        <w:rPr>
          <w:szCs w:val="20"/>
        </w:rPr>
      </w:pPr>
      <w:r w:rsidRPr="00E1424A">
        <w:rPr>
          <w:szCs w:val="20"/>
        </w:rPr>
        <w:t>(c)</w:t>
      </w:r>
      <w:r w:rsidRPr="00E1424A">
        <w:rPr>
          <w:szCs w:val="20"/>
        </w:rPr>
        <w:tab/>
        <w:t xml:space="preserve">Network reliability.  </w:t>
      </w:r>
    </w:p>
    <w:p w14:paraId="52151C77" w14:textId="77777777" w:rsidR="00E1424A" w:rsidRPr="00E1424A" w:rsidRDefault="00E1424A" w:rsidP="00E1424A">
      <w:pPr>
        <w:spacing w:after="240"/>
        <w:ind w:left="720" w:hanging="720"/>
        <w:rPr>
          <w:iCs/>
          <w:szCs w:val="20"/>
        </w:rPr>
      </w:pPr>
      <w:r w:rsidRPr="00E1424A">
        <w:rPr>
          <w:iCs/>
          <w:szCs w:val="20"/>
        </w:rPr>
        <w:t>(2)</w:t>
      </w:r>
      <w:r w:rsidRPr="00E1424A">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0EF1E111" w14:textId="77777777" w:rsidR="00E1424A" w:rsidRPr="00E1424A" w:rsidRDefault="00E1424A" w:rsidP="00E1424A">
      <w:pPr>
        <w:spacing w:after="240"/>
        <w:ind w:left="1440" w:hanging="720"/>
        <w:rPr>
          <w:szCs w:val="20"/>
        </w:rPr>
      </w:pPr>
      <w:r w:rsidRPr="00E1424A">
        <w:rPr>
          <w:szCs w:val="20"/>
        </w:rPr>
        <w:t>(a)</w:t>
      </w:r>
      <w:r w:rsidRPr="00E1424A">
        <w:rPr>
          <w:szCs w:val="20"/>
        </w:rPr>
        <w:tab/>
        <w:t>Transmission control:</w:t>
      </w:r>
    </w:p>
    <w:p w14:paraId="705408DD" w14:textId="77777777" w:rsidR="00E1424A" w:rsidRPr="00E1424A" w:rsidRDefault="00E1424A" w:rsidP="00E1424A">
      <w:pPr>
        <w:spacing w:after="240"/>
        <w:ind w:left="2160" w:hanging="720"/>
        <w:rPr>
          <w:szCs w:val="20"/>
        </w:rPr>
      </w:pPr>
      <w:r w:rsidRPr="00E1424A">
        <w:rPr>
          <w:szCs w:val="20"/>
        </w:rPr>
        <w:lastRenderedPageBreak/>
        <w:t>(i)</w:t>
      </w:r>
      <w:r w:rsidRPr="00E1424A">
        <w:rPr>
          <w:szCs w:val="20"/>
        </w:rPr>
        <w:tab/>
        <w:t>Transmission system availability statistics;</w:t>
      </w:r>
    </w:p>
    <w:p w14:paraId="62E4EF42" w14:textId="77777777" w:rsidR="00E1424A" w:rsidRPr="00E1424A" w:rsidRDefault="00E1424A" w:rsidP="00E1424A">
      <w:pPr>
        <w:spacing w:after="240"/>
        <w:ind w:left="2160" w:hanging="720"/>
        <w:rPr>
          <w:szCs w:val="20"/>
        </w:rPr>
      </w:pPr>
      <w:r w:rsidRPr="00E1424A">
        <w:rPr>
          <w:szCs w:val="20"/>
        </w:rPr>
        <w:t>(ii)</w:t>
      </w:r>
      <w:r w:rsidRPr="00E1424A">
        <w:rPr>
          <w:szCs w:val="20"/>
        </w:rPr>
        <w:tab/>
        <w:t>Outage scheduling statistics for Transmission Facilities Outages (maintenance planning, construction coordination, etc.); and</w:t>
      </w:r>
    </w:p>
    <w:p w14:paraId="03BBA340" w14:textId="77777777" w:rsidR="00E1424A" w:rsidRPr="00E1424A" w:rsidRDefault="00E1424A" w:rsidP="00E1424A">
      <w:pPr>
        <w:spacing w:after="240"/>
        <w:ind w:left="2160" w:hanging="720"/>
        <w:rPr>
          <w:szCs w:val="20"/>
        </w:rPr>
      </w:pPr>
      <w:r w:rsidRPr="00E1424A">
        <w:rPr>
          <w:szCs w:val="20"/>
        </w:rPr>
        <w:t>(iii)</w:t>
      </w:r>
      <w:r w:rsidRPr="00E1424A">
        <w:rPr>
          <w:szCs w:val="20"/>
        </w:rPr>
        <w:tab/>
        <w:t>Metrics describing performance of the State Estimator;</w:t>
      </w:r>
    </w:p>
    <w:p w14:paraId="507293C8" w14:textId="77777777" w:rsidR="00E1424A" w:rsidRPr="00E1424A" w:rsidRDefault="00E1424A" w:rsidP="00E1424A">
      <w:pPr>
        <w:spacing w:after="240"/>
        <w:ind w:left="1440" w:hanging="720"/>
        <w:rPr>
          <w:szCs w:val="20"/>
        </w:rPr>
      </w:pPr>
      <w:r w:rsidRPr="00E1424A">
        <w:rPr>
          <w:szCs w:val="20"/>
        </w:rPr>
        <w:t>(b)</w:t>
      </w:r>
      <w:r w:rsidRPr="00E1424A">
        <w:rPr>
          <w:szCs w:val="20"/>
        </w:rPr>
        <w:tab/>
        <w:t>Resource control:</w:t>
      </w:r>
    </w:p>
    <w:p w14:paraId="569C4F13" w14:textId="77777777" w:rsidR="00E1424A" w:rsidRPr="00E1424A" w:rsidRDefault="00E1424A" w:rsidP="00E1424A">
      <w:pPr>
        <w:spacing w:after="240"/>
        <w:ind w:left="2160" w:hanging="720"/>
        <w:rPr>
          <w:szCs w:val="20"/>
        </w:rPr>
      </w:pPr>
      <w:r w:rsidRPr="00E1424A">
        <w:rPr>
          <w:szCs w:val="20"/>
        </w:rPr>
        <w:t>(i)</w:t>
      </w:r>
      <w:r w:rsidRPr="00E1424A">
        <w:rPr>
          <w:szCs w:val="20"/>
        </w:rPr>
        <w:tab/>
        <w:t>Outage scheduling statistics for Resource facilities Outages (maintenance planning, construction coordination, etc.);</w:t>
      </w:r>
    </w:p>
    <w:p w14:paraId="45926990" w14:textId="77777777" w:rsidR="00E1424A" w:rsidRPr="00E1424A" w:rsidRDefault="00E1424A" w:rsidP="00E1424A">
      <w:pPr>
        <w:spacing w:after="240"/>
        <w:ind w:left="2160" w:hanging="720"/>
        <w:rPr>
          <w:szCs w:val="20"/>
        </w:rPr>
      </w:pPr>
      <w:r w:rsidRPr="00E1424A">
        <w:rPr>
          <w:szCs w:val="20"/>
        </w:rPr>
        <w:t>(ii)</w:t>
      </w:r>
      <w:r w:rsidRPr="00E1424A">
        <w:rPr>
          <w:szCs w:val="20"/>
        </w:rPr>
        <w:tab/>
        <w:t>Resource control metrics as defined in the Operating Guides;</w:t>
      </w:r>
    </w:p>
    <w:p w14:paraId="1CE8951A" w14:textId="77777777" w:rsidR="00E1424A" w:rsidRPr="00E1424A" w:rsidRDefault="00E1424A" w:rsidP="00E1424A">
      <w:pPr>
        <w:spacing w:after="240"/>
        <w:ind w:left="2160" w:hanging="720"/>
        <w:rPr>
          <w:szCs w:val="20"/>
        </w:rPr>
      </w:pPr>
      <w:r w:rsidRPr="00E1424A">
        <w:rPr>
          <w:szCs w:val="20"/>
        </w:rPr>
        <w:t>(iii)</w:t>
      </w:r>
      <w:r w:rsidRPr="00E1424A">
        <w:rPr>
          <w:szCs w:val="20"/>
        </w:rPr>
        <w:tab/>
        <w:t xml:space="preserve">Metrics describing Reliability Unit Commitment (RUC) commitments and deployments; </w:t>
      </w:r>
    </w:p>
    <w:p w14:paraId="21ACCD7B" w14:textId="40EDA166" w:rsidR="00E1424A" w:rsidRPr="00E1424A" w:rsidRDefault="00E1424A" w:rsidP="00E1424A">
      <w:pPr>
        <w:spacing w:after="240"/>
        <w:ind w:left="2160" w:hanging="720"/>
        <w:rPr>
          <w:szCs w:val="20"/>
        </w:rPr>
      </w:pPr>
      <w:r w:rsidRPr="00E1424A">
        <w:rPr>
          <w:szCs w:val="20"/>
        </w:rPr>
        <w:t>(iv)</w:t>
      </w:r>
      <w:r w:rsidRPr="00E1424A">
        <w:rPr>
          <w:szCs w:val="20"/>
        </w:rPr>
        <w:tab/>
        <w:t xml:space="preserve">Metrics describing conflicting instructions to Generation Resources </w:t>
      </w:r>
      <w:ins w:id="966" w:author="ERCOT" w:date="2024-06-21T07:39:00Z">
        <w:r w:rsidR="008654BB">
          <w:rPr>
            <w:szCs w:val="20"/>
          </w:rPr>
          <w:t xml:space="preserve">and Energy Storage Resources (ESRs) </w:t>
        </w:r>
      </w:ins>
      <w:r w:rsidRPr="00E1424A">
        <w:rPr>
          <w:szCs w:val="20"/>
        </w:rPr>
        <w:t>from interval to interval;</w:t>
      </w:r>
    </w:p>
    <w:p w14:paraId="7D53A2A6" w14:textId="77777777" w:rsidR="00E1424A" w:rsidRPr="00E1424A" w:rsidRDefault="00E1424A" w:rsidP="00E1424A">
      <w:pPr>
        <w:spacing w:after="240"/>
        <w:ind w:left="2160" w:hanging="720"/>
        <w:rPr>
          <w:szCs w:val="20"/>
        </w:rPr>
      </w:pPr>
      <w:r w:rsidRPr="00E1424A">
        <w:rPr>
          <w:szCs w:val="20"/>
        </w:rPr>
        <w:t>(v)</w:t>
      </w:r>
      <w:r w:rsidRPr="00E1424A">
        <w:rPr>
          <w:szCs w:val="20"/>
        </w:rPr>
        <w:tab/>
        <w:t>Metrics describing the overall Resource response to frequency deviations in the ERCOT Region; and</w:t>
      </w:r>
    </w:p>
    <w:p w14:paraId="0C93B8A3" w14:textId="77777777" w:rsidR="00E1424A" w:rsidRPr="00E1424A" w:rsidRDefault="00E1424A" w:rsidP="00E1424A">
      <w:pPr>
        <w:spacing w:after="240"/>
        <w:ind w:left="2160" w:hanging="720"/>
        <w:rPr>
          <w:szCs w:val="20"/>
        </w:rPr>
      </w:pPr>
      <w:r w:rsidRPr="00E1424A">
        <w:rPr>
          <w:szCs w:val="20"/>
        </w:rPr>
        <w:t>(vi)</w:t>
      </w:r>
      <w:r w:rsidRPr="00E1424A">
        <w:rPr>
          <w:szCs w:val="20"/>
        </w:rPr>
        <w:tab/>
        <w:t>Voltage and reactive control performance;</w:t>
      </w:r>
    </w:p>
    <w:p w14:paraId="1A1F0249" w14:textId="77777777" w:rsidR="00E1424A" w:rsidRPr="00E1424A" w:rsidRDefault="00E1424A" w:rsidP="00E1424A">
      <w:pPr>
        <w:spacing w:after="240"/>
        <w:ind w:left="1440" w:hanging="720"/>
        <w:rPr>
          <w:szCs w:val="20"/>
        </w:rPr>
      </w:pPr>
      <w:r w:rsidRPr="00E1424A">
        <w:rPr>
          <w:szCs w:val="20"/>
        </w:rPr>
        <w:t>(c)</w:t>
      </w:r>
      <w:r w:rsidRPr="00E1424A">
        <w:rPr>
          <w:szCs w:val="20"/>
        </w:rPr>
        <w:tab/>
        <w:t>Settlement stability:</w:t>
      </w:r>
    </w:p>
    <w:p w14:paraId="32A75F6C" w14:textId="77777777" w:rsidR="00E1424A" w:rsidRPr="00E1424A" w:rsidRDefault="00E1424A" w:rsidP="00E1424A">
      <w:pPr>
        <w:spacing w:after="240"/>
        <w:ind w:left="2160" w:hanging="720"/>
        <w:rPr>
          <w:szCs w:val="20"/>
        </w:rPr>
      </w:pPr>
      <w:r w:rsidRPr="00E1424A">
        <w:rPr>
          <w:szCs w:val="20"/>
        </w:rPr>
        <w:t>(i)</w:t>
      </w:r>
      <w:r w:rsidRPr="00E1424A">
        <w:rPr>
          <w:szCs w:val="20"/>
        </w:rPr>
        <w:tab/>
        <w:t xml:space="preserve">Track number of price changes that occur after a Settlement Statement has posted for an Operating Day; </w:t>
      </w:r>
    </w:p>
    <w:p w14:paraId="5A046EDA" w14:textId="77777777" w:rsidR="00E1424A" w:rsidRPr="00E1424A" w:rsidRDefault="00E1424A" w:rsidP="00E1424A">
      <w:pPr>
        <w:spacing w:after="240"/>
        <w:ind w:left="2160" w:hanging="720"/>
        <w:rPr>
          <w:szCs w:val="20"/>
        </w:rPr>
      </w:pPr>
      <w:r w:rsidRPr="00E1424A">
        <w:rPr>
          <w:szCs w:val="20"/>
        </w:rPr>
        <w:t>(ii)</w:t>
      </w:r>
      <w:r w:rsidRPr="00E1424A">
        <w:rPr>
          <w:szCs w:val="20"/>
        </w:rPr>
        <w:tab/>
        <w:t xml:space="preserve">Track number and types of disputes submitted to ERCOT and their disposition; </w:t>
      </w:r>
    </w:p>
    <w:p w14:paraId="771D7902" w14:textId="77777777" w:rsidR="00E1424A" w:rsidRPr="00E1424A" w:rsidRDefault="00E1424A" w:rsidP="00E1424A">
      <w:pPr>
        <w:spacing w:after="240"/>
        <w:ind w:left="2160" w:hanging="720"/>
        <w:rPr>
          <w:szCs w:val="20"/>
        </w:rPr>
      </w:pPr>
      <w:r w:rsidRPr="00E1424A">
        <w:rPr>
          <w:szCs w:val="20"/>
        </w:rPr>
        <w:t>(iii)</w:t>
      </w:r>
      <w:r w:rsidRPr="00E1424A">
        <w:rPr>
          <w:szCs w:val="20"/>
        </w:rPr>
        <w:tab/>
        <w:t xml:space="preserve">Report on compliance with timeliness of response to disputes; </w:t>
      </w:r>
    </w:p>
    <w:p w14:paraId="40B83D6F" w14:textId="77777777" w:rsidR="00E1424A" w:rsidRPr="00E1424A" w:rsidRDefault="00E1424A" w:rsidP="00E1424A">
      <w:pPr>
        <w:spacing w:after="240"/>
        <w:ind w:left="2160" w:hanging="720"/>
        <w:rPr>
          <w:szCs w:val="20"/>
        </w:rPr>
      </w:pPr>
      <w:r w:rsidRPr="00E1424A">
        <w:rPr>
          <w:szCs w:val="20"/>
        </w:rPr>
        <w:t>(iv)</w:t>
      </w:r>
      <w:r w:rsidRPr="00E1424A">
        <w:rPr>
          <w:szCs w:val="20"/>
        </w:rPr>
        <w:tab/>
        <w:t>Number of resettlements required due to non-price errors pursuant to paragraphs (2) and (4) of Section 9.2.5, DAM Resettlement Statement, and paragraph (2) of Section 9.5.6, RTM Resettlement Statement;</w:t>
      </w:r>
    </w:p>
    <w:p w14:paraId="7719A0F7" w14:textId="77777777" w:rsidR="00E1424A" w:rsidRPr="00E1424A" w:rsidRDefault="00E1424A" w:rsidP="00E1424A">
      <w:pPr>
        <w:spacing w:after="240"/>
        <w:ind w:left="2160" w:hanging="720"/>
        <w:rPr>
          <w:szCs w:val="20"/>
        </w:rPr>
      </w:pPr>
      <w:r w:rsidRPr="00E1424A">
        <w:rPr>
          <w:szCs w:val="20"/>
        </w:rPr>
        <w:t>(v)</w:t>
      </w:r>
      <w:r w:rsidRPr="00E1424A">
        <w:rPr>
          <w:szCs w:val="20"/>
        </w:rPr>
        <w:tab/>
        <w:t>Other Settlement metrics; and</w:t>
      </w:r>
    </w:p>
    <w:p w14:paraId="2D41152C" w14:textId="77777777" w:rsidR="00E1424A" w:rsidRPr="00E1424A" w:rsidRDefault="00E1424A" w:rsidP="00E1424A">
      <w:pPr>
        <w:spacing w:after="240"/>
        <w:ind w:left="2160" w:hanging="720"/>
        <w:rPr>
          <w:szCs w:val="20"/>
        </w:rPr>
      </w:pPr>
      <w:r w:rsidRPr="00E1424A">
        <w:rPr>
          <w:szCs w:val="20"/>
        </w:rPr>
        <w:t>(vi)</w:t>
      </w:r>
      <w:r w:rsidRPr="00E1424A">
        <w:rPr>
          <w:szCs w:val="20"/>
        </w:rPr>
        <w:tab/>
        <w:t xml:space="preserve">Availability of Electric Service Identifier (ESI ID) consumption data in conformance with Settlement timeline; </w:t>
      </w:r>
    </w:p>
    <w:p w14:paraId="34D61320" w14:textId="77777777" w:rsidR="00E1424A" w:rsidRPr="00E1424A" w:rsidRDefault="00E1424A" w:rsidP="00E1424A">
      <w:pPr>
        <w:spacing w:after="240"/>
        <w:ind w:left="1440" w:hanging="720"/>
        <w:rPr>
          <w:iCs/>
          <w:szCs w:val="20"/>
        </w:rPr>
      </w:pPr>
      <w:r w:rsidRPr="00E1424A">
        <w:rPr>
          <w:iCs/>
          <w:szCs w:val="20"/>
        </w:rPr>
        <w:t>(d)</w:t>
      </w:r>
      <w:r w:rsidRPr="00E1424A">
        <w:rPr>
          <w:iCs/>
          <w:szCs w:val="20"/>
        </w:rPr>
        <w:tab/>
        <w:t>Performance in implementing network model updates;</w:t>
      </w:r>
    </w:p>
    <w:p w14:paraId="13A879CF" w14:textId="77777777" w:rsidR="00E1424A" w:rsidRPr="00E1424A" w:rsidRDefault="00E1424A" w:rsidP="00E1424A">
      <w:pPr>
        <w:spacing w:after="240"/>
        <w:ind w:left="1440" w:hanging="720"/>
        <w:rPr>
          <w:iCs/>
          <w:szCs w:val="20"/>
        </w:rPr>
      </w:pPr>
      <w:r w:rsidRPr="00E1424A">
        <w:rPr>
          <w:iCs/>
          <w:szCs w:val="20"/>
        </w:rPr>
        <w:t>(e)</w:t>
      </w:r>
      <w:r w:rsidRPr="00E1424A">
        <w:rPr>
          <w:iCs/>
          <w:szCs w:val="20"/>
        </w:rPr>
        <w:tab/>
        <w:t>Network Operations Model validation, by comparison to other appropriate models or other methods;</w:t>
      </w:r>
    </w:p>
    <w:p w14:paraId="4155C31B" w14:textId="77777777" w:rsidR="00E1424A" w:rsidRPr="00E1424A" w:rsidRDefault="00E1424A" w:rsidP="00E1424A">
      <w:pPr>
        <w:spacing w:after="240"/>
        <w:ind w:left="1440" w:hanging="720"/>
        <w:rPr>
          <w:iCs/>
          <w:szCs w:val="20"/>
        </w:rPr>
      </w:pPr>
      <w:r w:rsidRPr="00E1424A">
        <w:rPr>
          <w:iCs/>
          <w:szCs w:val="20"/>
        </w:rPr>
        <w:lastRenderedPageBreak/>
        <w:t>(f)</w:t>
      </w:r>
      <w:r w:rsidRPr="00E1424A">
        <w:rPr>
          <w:iCs/>
          <w:szCs w:val="20"/>
        </w:rPr>
        <w:tab/>
      </w:r>
      <w:r w:rsidRPr="00E1424A">
        <w:rPr>
          <w:szCs w:val="20"/>
        </w:rPr>
        <w:t>System and Organization Control (SOC)</w:t>
      </w:r>
      <w:r w:rsidRPr="00E1424A">
        <w:rPr>
          <w:iCs/>
          <w:szCs w:val="20"/>
        </w:rPr>
        <w:t xml:space="preserve"> audit results regarding ERCOT’s market Settlements operations;</w:t>
      </w:r>
    </w:p>
    <w:p w14:paraId="122AB289" w14:textId="77777777" w:rsidR="00E1424A" w:rsidRPr="00E1424A" w:rsidRDefault="00E1424A" w:rsidP="00E1424A">
      <w:pPr>
        <w:spacing w:after="240"/>
        <w:ind w:left="1440" w:hanging="720"/>
        <w:rPr>
          <w:szCs w:val="20"/>
        </w:rPr>
      </w:pPr>
      <w:r w:rsidRPr="00E1424A">
        <w:rPr>
          <w:iCs/>
          <w:szCs w:val="20"/>
        </w:rPr>
        <w:t>(g)</w:t>
      </w:r>
      <w:r w:rsidRPr="00E1424A">
        <w:rPr>
          <w:iCs/>
          <w:szCs w:val="20"/>
        </w:rPr>
        <w:tab/>
        <w:t>Net Allocation to Load:</w:t>
      </w:r>
    </w:p>
    <w:p w14:paraId="0B0FEF70" w14:textId="77777777" w:rsidR="00E1424A" w:rsidRPr="00E1424A" w:rsidRDefault="00E1424A" w:rsidP="00E1424A">
      <w:pPr>
        <w:spacing w:after="240"/>
        <w:ind w:left="2160" w:hanging="720"/>
        <w:rPr>
          <w:szCs w:val="20"/>
        </w:rPr>
      </w:pPr>
      <w:r w:rsidRPr="00E1424A">
        <w:rPr>
          <w:iCs/>
          <w:szCs w:val="20"/>
        </w:rPr>
        <w:t>(i)</w:t>
      </w:r>
      <w:r w:rsidRPr="00E1424A">
        <w:rPr>
          <w:iCs/>
          <w:szCs w:val="20"/>
        </w:rPr>
        <w:tab/>
        <w:t xml:space="preserve">ERCOT shall calculate and report on a quarterly basis all charges allocated to Load for all Qualified Scheduling Entities (QSEs) for each month for the most recent thirteen months </w:t>
      </w:r>
      <w:r w:rsidRPr="00E1424A">
        <w:rPr>
          <w:szCs w:val="20"/>
        </w:rPr>
        <w:t xml:space="preserve">expressed in total dollars.  ERCOT will sum all charges allocated to Load for all QSEs, and divide that total by the total Real-Time Adjusted Metered Load (AML), showing results in dollars per MWh.  </w:t>
      </w:r>
    </w:p>
    <w:p w14:paraId="7D6161F8" w14:textId="77777777" w:rsidR="00E1424A" w:rsidRPr="00E1424A" w:rsidRDefault="00E1424A" w:rsidP="00E1424A">
      <w:pPr>
        <w:spacing w:after="240"/>
        <w:ind w:left="2160" w:hanging="720"/>
        <w:rPr>
          <w:szCs w:val="20"/>
        </w:rPr>
      </w:pPr>
      <w:r w:rsidRPr="00E1424A">
        <w:rPr>
          <w:szCs w:val="20"/>
        </w:rPr>
        <w:t>(ii)</w:t>
      </w:r>
      <w:r w:rsidRPr="00E1424A">
        <w:rPr>
          <w:szCs w:val="20"/>
        </w:rPr>
        <w:tab/>
        <w:t xml:space="preserve">The </w:t>
      </w:r>
      <w:r w:rsidRPr="00E1424A">
        <w:rPr>
          <w:iCs/>
          <w:szCs w:val="20"/>
        </w:rPr>
        <w:t xml:space="preserve">Load-Allocated CRR Monthly Revenue Zonal Amount (LACMRZAMT), as calculated in paragraph (5) of Section 7.5.7, Method for Distributing CRR Auction Revenues, </w:t>
      </w:r>
      <w:r w:rsidRPr="00E1424A">
        <w:rPr>
          <w:szCs w:val="20"/>
        </w:rPr>
        <w:t xml:space="preserve">will be summed by Congestion Management Zone (CMZ) for each month for the most recent 13 months, and divided by the sum of the Real-Time AML by CMZ for each month, showing results in dollars per MWh per CMZ. </w:t>
      </w:r>
    </w:p>
    <w:p w14:paraId="1BF84F79" w14:textId="77777777" w:rsidR="00E1424A" w:rsidRPr="00E1424A" w:rsidRDefault="00E1424A" w:rsidP="00E1424A">
      <w:pPr>
        <w:spacing w:after="240"/>
        <w:ind w:left="2160" w:hanging="720"/>
        <w:rPr>
          <w:iCs/>
          <w:szCs w:val="20"/>
        </w:rPr>
      </w:pPr>
      <w:r w:rsidRPr="00E1424A">
        <w:rPr>
          <w:szCs w:val="20"/>
        </w:rPr>
        <w:t>(iii)</w:t>
      </w:r>
      <w:r w:rsidRPr="00E1424A">
        <w:rPr>
          <w:szCs w:val="20"/>
        </w:rPr>
        <w:tab/>
        <w:t xml:space="preserve">ERCOT will calculate the total dollars per MWh by CMZ by summing all charges allocated to Load for all QSEs, excluding </w:t>
      </w:r>
      <w:r w:rsidRPr="00E1424A">
        <w:rPr>
          <w:iCs/>
          <w:szCs w:val="20"/>
        </w:rPr>
        <w:t>LACMRZAMT</w:t>
      </w:r>
      <w:r w:rsidRPr="00E1424A">
        <w:rPr>
          <w:szCs w:val="20"/>
        </w:rPr>
        <w:t>, and dividing that total by the Real-Time AML;</w:t>
      </w:r>
      <w:r w:rsidRPr="00E1424A" w:rsidDel="00105818">
        <w:rPr>
          <w:szCs w:val="20"/>
        </w:rPr>
        <w:t xml:space="preserve"> </w:t>
      </w:r>
      <w:r w:rsidRPr="00E1424A">
        <w:rPr>
          <w:szCs w:val="20"/>
        </w:rPr>
        <w:t>this rate will then be added to item (ii) above to calculate the total dollars per MWh by CMZ.</w:t>
      </w:r>
    </w:p>
    <w:p w14:paraId="28A3F533" w14:textId="77777777" w:rsidR="00E1424A" w:rsidRPr="00E1424A" w:rsidRDefault="00E1424A" w:rsidP="00E1424A">
      <w:pPr>
        <w:keepNext/>
        <w:tabs>
          <w:tab w:val="left" w:pos="900"/>
        </w:tabs>
        <w:spacing w:before="480" w:after="240"/>
        <w:ind w:left="907" w:hanging="907"/>
        <w:outlineLvl w:val="1"/>
        <w:rPr>
          <w:b/>
          <w:szCs w:val="20"/>
        </w:rPr>
      </w:pPr>
      <w:bookmarkStart w:id="967" w:name="_Toc141777787"/>
      <w:bookmarkStart w:id="968" w:name="_Toc203961373"/>
      <w:bookmarkStart w:id="969" w:name="_Toc400968514"/>
      <w:bookmarkStart w:id="970" w:name="_Toc402362762"/>
      <w:bookmarkStart w:id="971" w:name="_Toc405554828"/>
      <w:bookmarkStart w:id="972" w:name="_Toc458771487"/>
      <w:bookmarkStart w:id="973" w:name="_Toc458771610"/>
      <w:bookmarkStart w:id="974" w:name="_Toc460939787"/>
      <w:bookmarkStart w:id="975" w:name="_Toc162532185"/>
      <w:r w:rsidRPr="00E1424A">
        <w:rPr>
          <w:b/>
          <w:szCs w:val="20"/>
        </w:rPr>
        <w:t>8.4</w:t>
      </w:r>
      <w:r w:rsidRPr="00E1424A">
        <w:rPr>
          <w:b/>
          <w:szCs w:val="20"/>
        </w:rPr>
        <w:tab/>
        <w:t>ERCOT Response to Market Non-</w:t>
      </w:r>
      <w:bookmarkEnd w:id="967"/>
      <w:bookmarkEnd w:id="968"/>
      <w:r w:rsidRPr="00E1424A">
        <w:rPr>
          <w:b/>
          <w:szCs w:val="20"/>
        </w:rPr>
        <w:t>Performance</w:t>
      </w:r>
      <w:bookmarkEnd w:id="969"/>
      <w:bookmarkEnd w:id="970"/>
      <w:bookmarkEnd w:id="971"/>
      <w:bookmarkEnd w:id="972"/>
      <w:bookmarkEnd w:id="973"/>
      <w:bookmarkEnd w:id="974"/>
      <w:bookmarkEnd w:id="975"/>
    </w:p>
    <w:p w14:paraId="3502636B"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ERCOT may require a Market Participant to develop and implement a corrective action plan to address its failure to meet performance criteria in this Section.  The Market Participant must deliver a copy of this plan to ERCOT and must report to ERCOT periodically on the status of the implementation of the corrective action plan.</w:t>
      </w:r>
    </w:p>
    <w:p w14:paraId="37ACDB0F" w14:textId="28080F13" w:rsidR="00E1424A" w:rsidRPr="00E1424A" w:rsidRDefault="00E1424A" w:rsidP="00E1424A">
      <w:pPr>
        <w:spacing w:after="240"/>
        <w:ind w:left="720" w:hanging="720"/>
        <w:rPr>
          <w:iCs/>
          <w:szCs w:val="20"/>
        </w:rPr>
      </w:pPr>
      <w:r w:rsidRPr="00E1424A">
        <w:rPr>
          <w:iCs/>
          <w:szCs w:val="20"/>
        </w:rPr>
        <w:t>(2)</w:t>
      </w:r>
      <w:r w:rsidRPr="00E1424A">
        <w:rPr>
          <w:iCs/>
          <w:szCs w:val="20"/>
        </w:rPr>
        <w:tab/>
        <w:t>ERCOT may revoke any or all Ancillary Service qualifications of any Generation Resource</w:t>
      </w:r>
      <w:ins w:id="976" w:author="ERCOT" w:date="2024-06-21T07:39:00Z">
        <w:r w:rsidR="008654BB">
          <w:rPr>
            <w:iCs/>
            <w:szCs w:val="20"/>
          </w:rPr>
          <w:t>, Energy Storage Resource (ESRs),</w:t>
        </w:r>
      </w:ins>
      <w:r w:rsidRPr="00E1424A">
        <w:rPr>
          <w:iCs/>
          <w:szCs w:val="20"/>
        </w:rPr>
        <w:t xml:space="preserve"> or Load Resource for continued material non-performance in providing Ancillary Service capacity or energy.</w:t>
      </w:r>
    </w:p>
    <w:p w14:paraId="7D5CAA75" w14:textId="77777777" w:rsidR="00E1424A" w:rsidRPr="00E1424A" w:rsidRDefault="00E1424A" w:rsidP="00E1424A">
      <w:pPr>
        <w:spacing w:after="240"/>
        <w:ind w:left="720" w:hanging="720"/>
        <w:rPr>
          <w:iCs/>
          <w:szCs w:val="20"/>
        </w:rPr>
      </w:pPr>
      <w:r w:rsidRPr="00E1424A">
        <w:rPr>
          <w:iCs/>
          <w:szCs w:val="20"/>
        </w:rPr>
        <w:t>(3)</w:t>
      </w:r>
      <w:r w:rsidRPr="00E1424A">
        <w:rPr>
          <w:iCs/>
          <w:szCs w:val="20"/>
        </w:rPr>
        <w:tab/>
        <w:t>ERCOT may suspend any Emergency Response Service (ERS) Resource for continued material non-performance in providing ERS.</w:t>
      </w:r>
    </w:p>
    <w:p w14:paraId="6739CD52" w14:textId="77777777" w:rsidR="00E1424A" w:rsidRPr="00E1424A" w:rsidRDefault="00E1424A" w:rsidP="00E1424A">
      <w:pPr>
        <w:keepNext/>
        <w:tabs>
          <w:tab w:val="left" w:pos="1080"/>
        </w:tabs>
        <w:spacing w:before="240" w:after="240"/>
        <w:ind w:left="1080" w:hanging="1080"/>
        <w:outlineLvl w:val="2"/>
        <w:rPr>
          <w:b/>
          <w:i/>
          <w:szCs w:val="20"/>
        </w:rPr>
      </w:pPr>
      <w:bookmarkStart w:id="977" w:name="_Toc309731107"/>
      <w:bookmarkStart w:id="978" w:name="_Toc405814081"/>
      <w:bookmarkStart w:id="979" w:name="_Toc422207972"/>
      <w:bookmarkStart w:id="980" w:name="_Toc438044883"/>
      <w:bookmarkStart w:id="981" w:name="_Toc447622666"/>
      <w:bookmarkStart w:id="982" w:name="_Toc80175317"/>
      <w:r w:rsidRPr="00E1424A">
        <w:rPr>
          <w:b/>
          <w:i/>
          <w:szCs w:val="20"/>
        </w:rPr>
        <w:t>9.17.1</w:t>
      </w:r>
      <w:r w:rsidRPr="00E1424A">
        <w:rPr>
          <w:b/>
          <w:i/>
          <w:szCs w:val="20"/>
        </w:rPr>
        <w:tab/>
        <w:t>Billing Determinant Data Elements</w:t>
      </w:r>
      <w:bookmarkEnd w:id="977"/>
      <w:bookmarkEnd w:id="978"/>
      <w:bookmarkEnd w:id="979"/>
      <w:bookmarkEnd w:id="980"/>
      <w:bookmarkEnd w:id="981"/>
      <w:bookmarkEnd w:id="982"/>
    </w:p>
    <w:p w14:paraId="2F86AF36" w14:textId="77777777" w:rsidR="00E1424A" w:rsidRPr="00E1424A" w:rsidRDefault="00E1424A" w:rsidP="00E1424A">
      <w:pPr>
        <w:spacing w:after="240"/>
        <w:ind w:left="720" w:hanging="720"/>
        <w:rPr>
          <w:szCs w:val="20"/>
        </w:rPr>
      </w:pPr>
      <w:r w:rsidRPr="00E1424A">
        <w:rPr>
          <w:szCs w:val="20"/>
        </w:rPr>
        <w:t>(1)</w:t>
      </w:r>
      <w:r w:rsidRPr="00E1424A">
        <w:rPr>
          <w:szCs w:val="20"/>
        </w:rPr>
        <w:tab/>
        <w:t xml:space="preserve">ERCOT shall calculate and provide to Market Participants on the </w:t>
      </w:r>
      <w:r w:rsidRPr="00E1424A">
        <w:rPr>
          <w:iCs/>
          <w:szCs w:val="20"/>
        </w:rPr>
        <w:t>ERCOT website</w:t>
      </w:r>
      <w:r w:rsidRPr="00E1424A">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E1424A">
        <w:rPr>
          <w:smallCaps/>
          <w:szCs w:val="20"/>
        </w:rPr>
        <w:t>ubst</w:t>
      </w:r>
      <w:r w:rsidRPr="00E1424A">
        <w:rPr>
          <w:szCs w:val="20"/>
        </w:rPr>
        <w:t>. R. 25.192, Transmission Service Rates.  ERCOT shall use the most recent aggregate data produced by the ERCOT Settlement system to perform these calculations.</w:t>
      </w:r>
    </w:p>
    <w:p w14:paraId="5CFC7E16" w14:textId="77777777" w:rsidR="00E1424A" w:rsidRPr="00E1424A" w:rsidRDefault="00E1424A" w:rsidP="00E1424A">
      <w:pPr>
        <w:spacing w:after="240"/>
        <w:ind w:left="1440" w:hanging="720"/>
        <w:rPr>
          <w:szCs w:val="20"/>
        </w:rPr>
      </w:pPr>
      <w:r w:rsidRPr="00E1424A">
        <w:rPr>
          <w:szCs w:val="20"/>
        </w:rPr>
        <w:lastRenderedPageBreak/>
        <w:t>(a)</w:t>
      </w:r>
      <w:r w:rsidRPr="00E1424A">
        <w:rPr>
          <w:szCs w:val="20"/>
        </w:rPr>
        <w:tab/>
        <w:t>The 4-Coincident Peak (4-CP) for each DSP and External Load Serving Entity (ELSE), as applicable;</w:t>
      </w:r>
    </w:p>
    <w:p w14:paraId="5D7DF92B" w14:textId="77777777" w:rsidR="00E1424A" w:rsidRPr="00E1424A" w:rsidRDefault="00E1424A" w:rsidP="00E1424A">
      <w:pPr>
        <w:spacing w:after="240"/>
        <w:ind w:left="1440" w:hanging="720"/>
        <w:rPr>
          <w:szCs w:val="20"/>
        </w:rPr>
      </w:pPr>
      <w:r w:rsidRPr="00E1424A">
        <w:rPr>
          <w:szCs w:val="20"/>
        </w:rPr>
        <w:t>(b)</w:t>
      </w:r>
      <w:r w:rsidRPr="00E1424A">
        <w:rPr>
          <w:szCs w:val="20"/>
        </w:rPr>
        <w:tab/>
        <w:t>The ERCOT average 4-CP;</w:t>
      </w:r>
    </w:p>
    <w:p w14:paraId="44CCC508" w14:textId="03CC3151" w:rsidR="00E1424A" w:rsidRPr="00E1424A" w:rsidRDefault="00E1424A" w:rsidP="00E1424A">
      <w:pPr>
        <w:ind w:left="1440" w:hanging="720"/>
        <w:rPr>
          <w:szCs w:val="20"/>
        </w:rPr>
      </w:pPr>
      <w:r w:rsidRPr="00E1424A">
        <w:rPr>
          <w:szCs w:val="20"/>
        </w:rPr>
        <w:t>(c)</w:t>
      </w:r>
      <w:r w:rsidRPr="00E1424A">
        <w:rPr>
          <w:szCs w:val="20"/>
        </w:rPr>
        <w:tab/>
        <w:t>The average 4-CP for each DSP and ELSE, as applicable, coincident to the ERCOT average 4-CP.</w:t>
      </w:r>
    </w:p>
    <w:p w14:paraId="7EAF98A6" w14:textId="77777777" w:rsidR="00E1424A" w:rsidRPr="00E1424A" w:rsidRDefault="00E1424A" w:rsidP="00E1424A">
      <w:pPr>
        <w:spacing w:before="240" w:after="240"/>
        <w:ind w:left="720" w:hanging="720"/>
        <w:rPr>
          <w:szCs w:val="20"/>
        </w:rPr>
      </w:pPr>
      <w:r w:rsidRPr="00E1424A">
        <w:rPr>
          <w:szCs w:val="20"/>
        </w:rPr>
        <w:t>(2)</w:t>
      </w:r>
      <w:r w:rsidRPr="00E1424A">
        <w:rPr>
          <w:szCs w:val="20"/>
        </w:rPr>
        <w:tab/>
        <w:t>ERCOT average 4-CP is defined as the average of the coincidental MW peaks occurring during the months of June, July, August, and September.</w:t>
      </w:r>
    </w:p>
    <w:p w14:paraId="318002DB" w14:textId="274DF934" w:rsidR="00E1424A" w:rsidRPr="00E1424A" w:rsidRDefault="00E1424A" w:rsidP="00E1424A">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w:t>
      </w:r>
      <w:ins w:id="983" w:author="ERCOT" w:date="2024-06-21T07:39:00Z">
        <w:r w:rsidR="008654BB">
          <w:rPr>
            <w:szCs w:val="20"/>
          </w:rPr>
          <w:t xml:space="preserve">Energy </w:t>
        </w:r>
      </w:ins>
      <w:ins w:id="984" w:author="ERCOT" w:date="2024-06-21T07:40:00Z">
        <w:r w:rsidR="008654BB">
          <w:rPr>
            <w:szCs w:val="20"/>
          </w:rPr>
          <w:t xml:space="preserve">Storage Resources (ESRs) + </w:t>
        </w:r>
      </w:ins>
      <w:r w:rsidRPr="00E1424A">
        <w:rPr>
          <w:szCs w:val="20"/>
        </w:rPr>
        <w:t xml:space="preserve">Settlement Only Generators (SOGs)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4F5F8F52" w14:textId="77777777" w:rsidTr="00E010DF">
        <w:tc>
          <w:tcPr>
            <w:tcW w:w="9766" w:type="dxa"/>
            <w:shd w:val="pct12" w:color="auto" w:fill="auto"/>
          </w:tcPr>
          <w:p w14:paraId="16FA4A6D" w14:textId="77777777" w:rsidR="00E1424A" w:rsidRPr="00E1424A" w:rsidRDefault="00E1424A" w:rsidP="00E1424A">
            <w:pPr>
              <w:spacing w:before="120" w:after="240"/>
              <w:rPr>
                <w:b/>
                <w:i/>
                <w:iCs/>
                <w:szCs w:val="20"/>
              </w:rPr>
            </w:pPr>
            <w:r w:rsidRPr="00E1424A">
              <w:rPr>
                <w:b/>
                <w:i/>
                <w:iCs/>
                <w:szCs w:val="20"/>
              </w:rPr>
              <w:t>[NPRR995:  Replace paragraph (3) above with the following upon system implementation:]</w:t>
            </w:r>
          </w:p>
          <w:p w14:paraId="1B05FA49" w14:textId="77777777" w:rsidR="00E1424A" w:rsidRPr="00E1424A" w:rsidRDefault="00E1424A" w:rsidP="00E1424A">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Settlement Only Energy Storage Systems (SOESSs)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c>
      </w:tr>
    </w:tbl>
    <w:p w14:paraId="200A1D99" w14:textId="77777777" w:rsidR="00E1424A" w:rsidRPr="00E1424A" w:rsidRDefault="00E1424A" w:rsidP="00E1424A">
      <w:pPr>
        <w:spacing w:before="240" w:after="240"/>
        <w:ind w:left="720" w:hanging="720"/>
        <w:rPr>
          <w:szCs w:val="20"/>
        </w:rPr>
      </w:pPr>
      <w:r w:rsidRPr="00E1424A">
        <w:rPr>
          <w:szCs w:val="20"/>
        </w:rPr>
        <w:t>(4)</w:t>
      </w:r>
      <w:r w:rsidRPr="00E1424A">
        <w:rPr>
          <w:szCs w:val="20"/>
        </w:rPr>
        <w:tab/>
        <w:t xml:space="preserve">Any difference between the coincidental MW peak (converted to MWh) and the ERCOT Settlement volumes, excluding DC Tie exports, </w:t>
      </w:r>
      <w:r w:rsidRPr="00E1424A">
        <w:rPr>
          <w:color w:val="000000"/>
          <w:szCs w:val="20"/>
        </w:rPr>
        <w:t>BLTs to ERCOT from another Control Area that are not reflected in a NOIE’s Load, and WSL</w:t>
      </w:r>
      <w:r w:rsidRPr="00E1424A">
        <w:rPr>
          <w:szCs w:val="20"/>
        </w:rPr>
        <w:t>, shall be allocated amongst all DSPs and ELSEs that are included in the ERCOT 4-CP Report on a pro rata basis as per the formula below:</w:t>
      </w:r>
    </w:p>
    <w:p w14:paraId="3F1E4422" w14:textId="77777777" w:rsidR="00E1424A" w:rsidRPr="00E1424A" w:rsidRDefault="00E1424A" w:rsidP="00E1424A">
      <w:pPr>
        <w:spacing w:after="240"/>
        <w:ind w:left="720"/>
        <w:rPr>
          <w:b/>
          <w:szCs w:val="20"/>
        </w:rPr>
      </w:pPr>
      <w:r w:rsidRPr="00E1424A">
        <w:rPr>
          <w:b/>
          <w:szCs w:val="20"/>
        </w:rPr>
        <w:t xml:space="preserve">LTDSP_4CP </w:t>
      </w:r>
      <w:r w:rsidRPr="00E1424A">
        <w:rPr>
          <w:b/>
          <w:i/>
          <w:szCs w:val="20"/>
          <w:vertAlign w:val="subscript"/>
        </w:rPr>
        <w:t>tdsp</w:t>
      </w:r>
      <w:r w:rsidRPr="00E1424A">
        <w:rPr>
          <w:b/>
          <w:szCs w:val="20"/>
          <w:vertAlign w:val="subscript"/>
        </w:rPr>
        <w:t xml:space="preserve"> = </w:t>
      </w:r>
      <w:r w:rsidRPr="00E1424A">
        <w:rPr>
          <w:b/>
          <w:szCs w:val="20"/>
        </w:rPr>
        <w:t xml:space="preserve">(PLTDSP4CPLRS </w:t>
      </w:r>
      <w:r w:rsidRPr="00E1424A">
        <w:rPr>
          <w:b/>
          <w:szCs w:val="20"/>
          <w:vertAlign w:val="subscript"/>
        </w:rPr>
        <w:t>t</w:t>
      </w:r>
      <w:r w:rsidRPr="00E1424A">
        <w:rPr>
          <w:b/>
          <w:i/>
          <w:szCs w:val="20"/>
          <w:vertAlign w:val="subscript"/>
        </w:rPr>
        <w:t>dsp</w:t>
      </w:r>
      <w:r w:rsidRPr="00E1424A">
        <w:rPr>
          <w:b/>
          <w:szCs w:val="20"/>
        </w:rPr>
        <w:t xml:space="preserve"> * NLADJ) + PLTDSP4CP </w:t>
      </w:r>
      <w:r w:rsidRPr="00E1424A">
        <w:rPr>
          <w:b/>
          <w:i/>
          <w:szCs w:val="20"/>
          <w:vertAlign w:val="subscript"/>
        </w:rPr>
        <w:t>tdsp</w:t>
      </w:r>
    </w:p>
    <w:p w14:paraId="0728A61F" w14:textId="77777777" w:rsidR="00E1424A" w:rsidRPr="00E1424A" w:rsidRDefault="00E1424A" w:rsidP="00E1424A">
      <w:pPr>
        <w:ind w:left="720" w:hanging="720"/>
        <w:rPr>
          <w:szCs w:val="20"/>
        </w:rPr>
      </w:pPr>
      <w:r w:rsidRPr="00E1424A">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E1424A" w:rsidRPr="00E1424A" w14:paraId="4360DC68" w14:textId="77777777" w:rsidTr="00E010DF">
        <w:trPr>
          <w:cantSplit/>
          <w:tblHeader/>
        </w:trPr>
        <w:tc>
          <w:tcPr>
            <w:tcW w:w="1104" w:type="pct"/>
          </w:tcPr>
          <w:p w14:paraId="3D79979A" w14:textId="77777777" w:rsidR="00E1424A" w:rsidRPr="00E1424A" w:rsidRDefault="00E1424A" w:rsidP="00E1424A">
            <w:pPr>
              <w:spacing w:after="120"/>
              <w:rPr>
                <w:b/>
                <w:iCs/>
                <w:sz w:val="20"/>
                <w:szCs w:val="20"/>
              </w:rPr>
            </w:pPr>
            <w:r w:rsidRPr="00E1424A">
              <w:rPr>
                <w:b/>
                <w:iCs/>
                <w:sz w:val="20"/>
                <w:szCs w:val="20"/>
              </w:rPr>
              <w:t>Variable</w:t>
            </w:r>
          </w:p>
        </w:tc>
        <w:tc>
          <w:tcPr>
            <w:tcW w:w="432" w:type="pct"/>
          </w:tcPr>
          <w:p w14:paraId="7CB9CC74" w14:textId="77777777" w:rsidR="00E1424A" w:rsidRPr="00E1424A" w:rsidRDefault="00E1424A" w:rsidP="00E1424A">
            <w:pPr>
              <w:spacing w:after="120"/>
              <w:rPr>
                <w:b/>
                <w:iCs/>
                <w:sz w:val="20"/>
                <w:szCs w:val="20"/>
              </w:rPr>
            </w:pPr>
            <w:r w:rsidRPr="00E1424A">
              <w:rPr>
                <w:b/>
                <w:iCs/>
                <w:sz w:val="20"/>
                <w:szCs w:val="20"/>
              </w:rPr>
              <w:t>Unit</w:t>
            </w:r>
          </w:p>
        </w:tc>
        <w:tc>
          <w:tcPr>
            <w:tcW w:w="3464" w:type="pct"/>
          </w:tcPr>
          <w:p w14:paraId="7EE5725A" w14:textId="77777777" w:rsidR="00E1424A" w:rsidRPr="00E1424A" w:rsidRDefault="00E1424A" w:rsidP="00E1424A">
            <w:pPr>
              <w:spacing w:after="120"/>
              <w:rPr>
                <w:b/>
                <w:iCs/>
                <w:sz w:val="20"/>
                <w:szCs w:val="20"/>
              </w:rPr>
            </w:pPr>
            <w:r w:rsidRPr="00E1424A">
              <w:rPr>
                <w:b/>
                <w:iCs/>
                <w:sz w:val="20"/>
                <w:szCs w:val="20"/>
              </w:rPr>
              <w:t>Definition</w:t>
            </w:r>
          </w:p>
        </w:tc>
      </w:tr>
      <w:tr w:rsidR="00E1424A" w:rsidRPr="00E1424A" w14:paraId="6273A2C1" w14:textId="77777777" w:rsidTr="00E010DF">
        <w:trPr>
          <w:cantSplit/>
        </w:trPr>
        <w:tc>
          <w:tcPr>
            <w:tcW w:w="1104" w:type="pct"/>
          </w:tcPr>
          <w:p w14:paraId="75F46967" w14:textId="77777777" w:rsidR="00E1424A" w:rsidRPr="00E1424A" w:rsidRDefault="00E1424A" w:rsidP="00E1424A">
            <w:pPr>
              <w:spacing w:after="60"/>
              <w:rPr>
                <w:iCs/>
                <w:sz w:val="20"/>
                <w:szCs w:val="20"/>
              </w:rPr>
            </w:pPr>
            <w:r w:rsidRPr="00E1424A">
              <w:rPr>
                <w:iCs/>
                <w:sz w:val="20"/>
                <w:szCs w:val="20"/>
              </w:rPr>
              <w:t xml:space="preserve">LTDSP_4CP </w:t>
            </w:r>
            <w:r w:rsidRPr="00E1424A">
              <w:rPr>
                <w:i/>
                <w:iCs/>
                <w:sz w:val="20"/>
                <w:szCs w:val="20"/>
                <w:vertAlign w:val="subscript"/>
              </w:rPr>
              <w:t>tdsp</w:t>
            </w:r>
          </w:p>
        </w:tc>
        <w:tc>
          <w:tcPr>
            <w:tcW w:w="432" w:type="pct"/>
          </w:tcPr>
          <w:p w14:paraId="3C7C9CA3" w14:textId="77777777" w:rsidR="00E1424A" w:rsidRPr="00E1424A" w:rsidRDefault="00E1424A" w:rsidP="00E1424A">
            <w:pPr>
              <w:spacing w:after="60"/>
              <w:rPr>
                <w:iCs/>
                <w:sz w:val="20"/>
                <w:szCs w:val="20"/>
              </w:rPr>
            </w:pPr>
            <w:r w:rsidRPr="00E1424A">
              <w:rPr>
                <w:iCs/>
                <w:sz w:val="20"/>
                <w:szCs w:val="20"/>
              </w:rPr>
              <w:t>MWh</w:t>
            </w:r>
          </w:p>
        </w:tc>
        <w:tc>
          <w:tcPr>
            <w:tcW w:w="3464" w:type="pct"/>
          </w:tcPr>
          <w:p w14:paraId="1391FBC0" w14:textId="77777777" w:rsidR="00E1424A" w:rsidRPr="00E1424A" w:rsidRDefault="00E1424A" w:rsidP="00E1424A">
            <w:pPr>
              <w:spacing w:after="60"/>
              <w:rPr>
                <w:i/>
                <w:iCs/>
                <w:sz w:val="20"/>
                <w:szCs w:val="20"/>
              </w:rPr>
            </w:pPr>
            <w:r w:rsidRPr="00E1424A">
              <w:rPr>
                <w:i/>
                <w:iCs/>
                <w:sz w:val="20"/>
                <w:szCs w:val="20"/>
              </w:rPr>
              <w:t>Load by TDSP for 4-CP</w:t>
            </w:r>
            <w:r w:rsidRPr="00E1424A">
              <w:rPr>
                <w:iCs/>
                <w:sz w:val="20"/>
                <w:szCs w:val="20"/>
              </w:rPr>
              <w:t xml:space="preserve"> - The load for each DSP and ELSE coincident to the coincidental MW peak adjusted for NLADJ</w:t>
            </w:r>
          </w:p>
        </w:tc>
      </w:tr>
      <w:tr w:rsidR="00E1424A" w:rsidRPr="00E1424A" w14:paraId="39D2921D" w14:textId="77777777" w:rsidTr="00E010DF">
        <w:trPr>
          <w:cantSplit/>
        </w:trPr>
        <w:tc>
          <w:tcPr>
            <w:tcW w:w="1104" w:type="pct"/>
          </w:tcPr>
          <w:p w14:paraId="0937B430" w14:textId="77777777" w:rsidR="00E1424A" w:rsidRPr="00E1424A" w:rsidRDefault="00E1424A" w:rsidP="00E1424A">
            <w:pPr>
              <w:spacing w:after="60"/>
              <w:rPr>
                <w:iCs/>
                <w:sz w:val="20"/>
                <w:szCs w:val="20"/>
              </w:rPr>
            </w:pPr>
            <w:r w:rsidRPr="00E1424A">
              <w:rPr>
                <w:iCs/>
                <w:sz w:val="20"/>
                <w:szCs w:val="20"/>
              </w:rPr>
              <w:t xml:space="preserve">PLTDSP4CPLRS </w:t>
            </w:r>
            <w:r w:rsidRPr="00E1424A">
              <w:rPr>
                <w:i/>
                <w:iCs/>
                <w:sz w:val="20"/>
                <w:szCs w:val="20"/>
                <w:vertAlign w:val="subscript"/>
              </w:rPr>
              <w:t>tdsp</w:t>
            </w:r>
          </w:p>
        </w:tc>
        <w:tc>
          <w:tcPr>
            <w:tcW w:w="432" w:type="pct"/>
          </w:tcPr>
          <w:p w14:paraId="39084265" w14:textId="77777777" w:rsidR="00E1424A" w:rsidRPr="00E1424A" w:rsidRDefault="00E1424A" w:rsidP="00E1424A">
            <w:pPr>
              <w:spacing w:after="60"/>
              <w:rPr>
                <w:iCs/>
                <w:sz w:val="20"/>
                <w:szCs w:val="20"/>
              </w:rPr>
            </w:pPr>
            <w:r w:rsidRPr="00E1424A">
              <w:rPr>
                <w:iCs/>
                <w:sz w:val="20"/>
                <w:szCs w:val="20"/>
              </w:rPr>
              <w:t>%</w:t>
            </w:r>
          </w:p>
        </w:tc>
        <w:tc>
          <w:tcPr>
            <w:tcW w:w="3464" w:type="pct"/>
          </w:tcPr>
          <w:p w14:paraId="0CE7F5EF" w14:textId="77777777" w:rsidR="00E1424A" w:rsidRPr="00E1424A" w:rsidRDefault="00E1424A" w:rsidP="00E1424A">
            <w:pPr>
              <w:spacing w:after="60"/>
              <w:rPr>
                <w:i/>
                <w:iCs/>
                <w:sz w:val="20"/>
                <w:szCs w:val="20"/>
              </w:rPr>
            </w:pPr>
            <w:r w:rsidRPr="00E1424A">
              <w:rPr>
                <w:i/>
                <w:sz w:val="20"/>
                <w:szCs w:val="20"/>
              </w:rPr>
              <w:t xml:space="preserve">Preliminary </w:t>
            </w:r>
            <w:r w:rsidRPr="00E1424A">
              <w:rPr>
                <w:i/>
                <w:iCs/>
                <w:sz w:val="20"/>
                <w:szCs w:val="20"/>
              </w:rPr>
              <w:t>Load by TDSP for 4-CP Load Ratio Share</w:t>
            </w:r>
            <w:r w:rsidRPr="00E1424A">
              <w:rPr>
                <w:iCs/>
                <w:sz w:val="20"/>
                <w:szCs w:val="20"/>
              </w:rPr>
              <w:t xml:space="preserve"> -</w:t>
            </w:r>
            <w:r w:rsidRPr="00E1424A">
              <w:rPr>
                <w:i/>
                <w:iCs/>
                <w:sz w:val="20"/>
                <w:szCs w:val="20"/>
              </w:rPr>
              <w:t xml:space="preserve"> </w:t>
            </w:r>
            <w:r w:rsidRPr="00E1424A">
              <w:rPr>
                <w:iCs/>
                <w:sz w:val="20"/>
                <w:szCs w:val="20"/>
              </w:rPr>
              <w:t>The Load Ratio Share (LRS) for each DSP and ELSE coincident to the coincidental MW peak prior to adjusting for NLADJ</w:t>
            </w:r>
          </w:p>
        </w:tc>
      </w:tr>
      <w:tr w:rsidR="00E1424A" w:rsidRPr="00E1424A" w14:paraId="7E64F9A8" w14:textId="77777777" w:rsidTr="00E010DF">
        <w:trPr>
          <w:cantSplit/>
        </w:trPr>
        <w:tc>
          <w:tcPr>
            <w:tcW w:w="1104" w:type="pct"/>
          </w:tcPr>
          <w:p w14:paraId="5E3C3687" w14:textId="77777777" w:rsidR="00E1424A" w:rsidRPr="00E1424A" w:rsidRDefault="00E1424A" w:rsidP="00E1424A">
            <w:pPr>
              <w:spacing w:after="60"/>
              <w:rPr>
                <w:iCs/>
                <w:sz w:val="20"/>
                <w:szCs w:val="20"/>
              </w:rPr>
            </w:pPr>
            <w:r w:rsidRPr="00E1424A">
              <w:rPr>
                <w:sz w:val="20"/>
                <w:szCs w:val="20"/>
              </w:rPr>
              <w:lastRenderedPageBreak/>
              <w:t>NLADJ</w:t>
            </w:r>
          </w:p>
        </w:tc>
        <w:tc>
          <w:tcPr>
            <w:tcW w:w="432" w:type="pct"/>
          </w:tcPr>
          <w:p w14:paraId="4704CAA2" w14:textId="77777777" w:rsidR="00E1424A" w:rsidRPr="00E1424A" w:rsidRDefault="00E1424A" w:rsidP="00E1424A">
            <w:pPr>
              <w:spacing w:after="60"/>
              <w:rPr>
                <w:iCs/>
                <w:sz w:val="20"/>
                <w:szCs w:val="20"/>
              </w:rPr>
            </w:pPr>
            <w:r w:rsidRPr="00E1424A">
              <w:rPr>
                <w:iCs/>
                <w:sz w:val="20"/>
                <w:szCs w:val="20"/>
              </w:rPr>
              <w:t>MWh</w:t>
            </w:r>
          </w:p>
        </w:tc>
        <w:tc>
          <w:tcPr>
            <w:tcW w:w="3464" w:type="pct"/>
          </w:tcPr>
          <w:p w14:paraId="1DDE90C8" w14:textId="77777777" w:rsidR="00E1424A" w:rsidRPr="00E1424A" w:rsidRDefault="00E1424A" w:rsidP="00E1424A">
            <w:pPr>
              <w:tabs>
                <w:tab w:val="left" w:pos="1080"/>
                <w:tab w:val="left" w:pos="5940"/>
                <w:tab w:val="left" w:pos="6300"/>
                <w:tab w:val="left" w:pos="6840"/>
              </w:tabs>
              <w:rPr>
                <w:szCs w:val="20"/>
                <w:lang w:val="pt-BR"/>
              </w:rPr>
            </w:pPr>
            <w:r w:rsidRPr="00E1424A">
              <w:rPr>
                <w:i/>
                <w:iCs/>
                <w:sz w:val="20"/>
                <w:szCs w:val="20"/>
              </w:rPr>
              <w:t>Native Load Adjustment</w:t>
            </w:r>
            <w:r w:rsidRPr="00E1424A">
              <w:rPr>
                <w:iCs/>
                <w:sz w:val="20"/>
                <w:szCs w:val="20"/>
              </w:rPr>
              <w:t xml:space="preserve"> - The </w:t>
            </w:r>
            <w:r w:rsidRPr="00E1424A">
              <w:rPr>
                <w:sz w:val="20"/>
                <w:szCs w:val="20"/>
              </w:rPr>
              <w:t xml:space="preserve">difference between the coincidental MW peak (converted to MWh) and the ERCOT settlement volumes, excluding DC Tie exports, </w:t>
            </w:r>
            <w:r w:rsidRPr="00E1424A">
              <w:rPr>
                <w:color w:val="000000"/>
                <w:sz w:val="20"/>
                <w:szCs w:val="20"/>
              </w:rPr>
              <w:t>BLTs to ERCOT from another Control Area that are not reflected in a NOIE’s Load, and WSL</w:t>
            </w:r>
          </w:p>
        </w:tc>
      </w:tr>
      <w:tr w:rsidR="00E1424A" w:rsidRPr="00E1424A" w14:paraId="4B02922C" w14:textId="77777777" w:rsidTr="00E010DF">
        <w:trPr>
          <w:cantSplit/>
        </w:trPr>
        <w:tc>
          <w:tcPr>
            <w:tcW w:w="1104" w:type="pct"/>
          </w:tcPr>
          <w:p w14:paraId="02CA9A4C" w14:textId="77777777" w:rsidR="00E1424A" w:rsidRPr="00E1424A" w:rsidRDefault="00E1424A" w:rsidP="00E1424A">
            <w:pPr>
              <w:spacing w:after="60"/>
              <w:rPr>
                <w:sz w:val="20"/>
                <w:szCs w:val="20"/>
              </w:rPr>
            </w:pPr>
            <w:r w:rsidRPr="00E1424A">
              <w:rPr>
                <w:sz w:val="20"/>
                <w:szCs w:val="20"/>
              </w:rPr>
              <w:t xml:space="preserve">PLTDSP4CP </w:t>
            </w:r>
            <w:r w:rsidRPr="00E1424A">
              <w:rPr>
                <w:i/>
                <w:sz w:val="20"/>
                <w:szCs w:val="20"/>
                <w:vertAlign w:val="subscript"/>
              </w:rPr>
              <w:t>tdsp</w:t>
            </w:r>
          </w:p>
        </w:tc>
        <w:tc>
          <w:tcPr>
            <w:tcW w:w="432" w:type="pct"/>
          </w:tcPr>
          <w:p w14:paraId="318DF741" w14:textId="77777777" w:rsidR="00E1424A" w:rsidRPr="00E1424A" w:rsidRDefault="00E1424A" w:rsidP="00E1424A">
            <w:pPr>
              <w:spacing w:after="60"/>
              <w:rPr>
                <w:iCs/>
                <w:sz w:val="20"/>
                <w:szCs w:val="20"/>
              </w:rPr>
            </w:pPr>
            <w:r w:rsidRPr="00E1424A">
              <w:rPr>
                <w:iCs/>
                <w:sz w:val="20"/>
                <w:szCs w:val="20"/>
              </w:rPr>
              <w:t>MWh</w:t>
            </w:r>
          </w:p>
        </w:tc>
        <w:tc>
          <w:tcPr>
            <w:tcW w:w="3464" w:type="pct"/>
          </w:tcPr>
          <w:p w14:paraId="2E534173" w14:textId="77777777" w:rsidR="00E1424A" w:rsidRPr="00E1424A" w:rsidRDefault="00E1424A" w:rsidP="00E1424A">
            <w:pPr>
              <w:spacing w:after="60"/>
              <w:rPr>
                <w:sz w:val="20"/>
                <w:szCs w:val="20"/>
              </w:rPr>
            </w:pPr>
            <w:r w:rsidRPr="00E1424A">
              <w:rPr>
                <w:i/>
                <w:sz w:val="20"/>
                <w:szCs w:val="20"/>
              </w:rPr>
              <w:t xml:space="preserve">Preliminary </w:t>
            </w:r>
            <w:r w:rsidRPr="00E1424A">
              <w:rPr>
                <w:i/>
                <w:iCs/>
                <w:sz w:val="20"/>
                <w:szCs w:val="20"/>
              </w:rPr>
              <w:t>Load by TDSP for 4CP</w:t>
            </w:r>
            <w:r w:rsidRPr="00E1424A">
              <w:rPr>
                <w:iCs/>
                <w:sz w:val="20"/>
                <w:szCs w:val="20"/>
              </w:rPr>
              <w:t xml:space="preserve"> -</w:t>
            </w:r>
            <w:r w:rsidRPr="00E1424A">
              <w:rPr>
                <w:i/>
                <w:iCs/>
                <w:sz w:val="20"/>
                <w:szCs w:val="20"/>
              </w:rPr>
              <w:t xml:space="preserve"> </w:t>
            </w:r>
            <w:r w:rsidRPr="00E1424A">
              <w:rPr>
                <w:iCs/>
                <w:sz w:val="20"/>
                <w:szCs w:val="20"/>
              </w:rPr>
              <w:t>The Load for each DSP and ELSE coincident to the coincidental MW peak prior to adjusting for NLADJ</w:t>
            </w:r>
          </w:p>
        </w:tc>
      </w:tr>
      <w:tr w:rsidR="00E1424A" w:rsidRPr="00E1424A" w14:paraId="30196CEB" w14:textId="77777777" w:rsidTr="00E010DF">
        <w:trPr>
          <w:cantSplit/>
        </w:trPr>
        <w:tc>
          <w:tcPr>
            <w:tcW w:w="1104" w:type="pct"/>
          </w:tcPr>
          <w:p w14:paraId="3CAE8112" w14:textId="77777777" w:rsidR="00E1424A" w:rsidRPr="00E1424A" w:rsidRDefault="00E1424A" w:rsidP="00E1424A">
            <w:pPr>
              <w:spacing w:after="60"/>
              <w:rPr>
                <w:sz w:val="20"/>
                <w:szCs w:val="20"/>
              </w:rPr>
            </w:pPr>
            <w:r w:rsidRPr="00E1424A">
              <w:rPr>
                <w:i/>
                <w:sz w:val="20"/>
                <w:szCs w:val="20"/>
              </w:rPr>
              <w:t>tdsp</w:t>
            </w:r>
          </w:p>
        </w:tc>
        <w:tc>
          <w:tcPr>
            <w:tcW w:w="432" w:type="pct"/>
          </w:tcPr>
          <w:p w14:paraId="0D9A5646" w14:textId="77777777" w:rsidR="00E1424A" w:rsidRPr="00E1424A" w:rsidRDefault="00E1424A" w:rsidP="00E1424A">
            <w:pPr>
              <w:spacing w:after="60"/>
              <w:rPr>
                <w:sz w:val="20"/>
                <w:szCs w:val="20"/>
              </w:rPr>
            </w:pPr>
            <w:r w:rsidRPr="00E1424A">
              <w:rPr>
                <w:sz w:val="20"/>
                <w:szCs w:val="20"/>
              </w:rPr>
              <w:t>None</w:t>
            </w:r>
          </w:p>
        </w:tc>
        <w:tc>
          <w:tcPr>
            <w:tcW w:w="3464" w:type="pct"/>
          </w:tcPr>
          <w:p w14:paraId="74EC80E3" w14:textId="77777777" w:rsidR="00E1424A" w:rsidRPr="00E1424A" w:rsidRDefault="00E1424A" w:rsidP="00E1424A">
            <w:pPr>
              <w:spacing w:after="60"/>
              <w:rPr>
                <w:i/>
                <w:sz w:val="20"/>
                <w:szCs w:val="20"/>
              </w:rPr>
            </w:pPr>
            <w:r w:rsidRPr="00E1424A">
              <w:rPr>
                <w:sz w:val="20"/>
                <w:szCs w:val="20"/>
              </w:rPr>
              <w:t>A DSP or ELSE</w:t>
            </w:r>
          </w:p>
        </w:tc>
      </w:tr>
    </w:tbl>
    <w:p w14:paraId="02DC05CC" w14:textId="77777777" w:rsidR="00E1424A" w:rsidRPr="00E1424A" w:rsidRDefault="00E1424A" w:rsidP="00E1424A">
      <w:pPr>
        <w:keepNext/>
        <w:tabs>
          <w:tab w:val="left" w:pos="1080"/>
        </w:tabs>
        <w:spacing w:before="240" w:after="240"/>
        <w:ind w:left="1080" w:hanging="1080"/>
        <w:outlineLvl w:val="2"/>
        <w:rPr>
          <w:b/>
          <w:i/>
          <w:szCs w:val="20"/>
        </w:rPr>
      </w:pPr>
      <w:bookmarkStart w:id="985" w:name="_Toc309731112"/>
      <w:bookmarkStart w:id="986" w:name="_Toc405814085"/>
      <w:bookmarkStart w:id="987" w:name="_Toc422207976"/>
      <w:bookmarkStart w:id="988" w:name="_Toc438044887"/>
      <w:bookmarkStart w:id="989" w:name="_Toc447622670"/>
      <w:bookmarkStart w:id="990" w:name="_Toc80175321"/>
      <w:bookmarkStart w:id="991" w:name="_Toc243718293"/>
      <w:r w:rsidRPr="00E1424A">
        <w:rPr>
          <w:b/>
          <w:i/>
          <w:szCs w:val="20"/>
        </w:rPr>
        <w:t>9.19.1</w:t>
      </w:r>
      <w:r w:rsidRPr="00E1424A">
        <w:rPr>
          <w:b/>
          <w:i/>
          <w:szCs w:val="20"/>
        </w:rPr>
        <w:tab/>
        <w:t>Default Uplift Invoices</w:t>
      </w:r>
      <w:bookmarkEnd w:id="985"/>
      <w:bookmarkEnd w:id="986"/>
      <w:bookmarkEnd w:id="987"/>
      <w:bookmarkEnd w:id="988"/>
      <w:bookmarkEnd w:id="989"/>
      <w:bookmarkEnd w:id="990"/>
    </w:p>
    <w:p w14:paraId="4DD70726" w14:textId="77777777" w:rsidR="00E1424A" w:rsidRPr="00E1424A" w:rsidRDefault="00E1424A" w:rsidP="00E1424A">
      <w:pPr>
        <w:spacing w:after="240"/>
        <w:ind w:left="720" w:hanging="720"/>
        <w:rPr>
          <w:szCs w:val="20"/>
        </w:rPr>
      </w:pPr>
      <w:r w:rsidRPr="00E1424A">
        <w:rPr>
          <w:szCs w:val="20"/>
        </w:rPr>
        <w:t>(1)</w:t>
      </w:r>
      <w:r w:rsidRPr="00E1424A">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4D3A24CF" w14:textId="77777777" w:rsidR="00E1424A" w:rsidRPr="00E1424A" w:rsidRDefault="00E1424A" w:rsidP="00E1424A">
      <w:pPr>
        <w:spacing w:after="240"/>
        <w:ind w:left="720" w:hanging="720"/>
        <w:rPr>
          <w:iCs/>
          <w:szCs w:val="20"/>
        </w:rPr>
      </w:pPr>
      <w:r w:rsidRPr="00E1424A">
        <w:rPr>
          <w:iCs/>
          <w:szCs w:val="20"/>
        </w:rPr>
        <w:t>(2)</w:t>
      </w:r>
      <w:r w:rsidRPr="00E1424A">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4AA2E82C" w14:textId="77777777" w:rsidR="00E1424A" w:rsidRPr="00E1424A" w:rsidRDefault="00E1424A" w:rsidP="00E1424A">
      <w:pPr>
        <w:spacing w:after="240"/>
        <w:ind w:left="2880" w:hanging="1440"/>
        <w:rPr>
          <w:b/>
          <w:iCs/>
          <w:szCs w:val="20"/>
          <w:lang w:val="pt-BR"/>
        </w:rPr>
      </w:pPr>
      <w:r w:rsidRPr="00E1424A">
        <w:rPr>
          <w:b/>
          <w:iCs/>
          <w:szCs w:val="20"/>
          <w:lang w:val="pt-BR"/>
        </w:rPr>
        <w:t>DURSCP</w:t>
      </w:r>
      <w:r w:rsidRPr="00E1424A">
        <w:rPr>
          <w:rFonts w:ascii="Times New Roman Bold" w:hAnsi="Times New Roman Bold"/>
          <w:b/>
          <w:i/>
          <w:iCs/>
          <w:szCs w:val="20"/>
          <w:vertAlign w:val="subscript"/>
          <w:lang w:val="pt-BR"/>
        </w:rPr>
        <w:t>cp</w:t>
      </w:r>
      <w:r w:rsidRPr="00E1424A">
        <w:rPr>
          <w:rFonts w:ascii="Times New Roman Bold" w:hAnsi="Times New Roman Bold"/>
          <w:b/>
          <w:iCs/>
          <w:szCs w:val="20"/>
          <w:vertAlign w:val="subscript"/>
          <w:lang w:val="pt-BR"/>
        </w:rPr>
        <w:t xml:space="preserve"> = </w:t>
      </w:r>
      <w:r w:rsidRPr="00E1424A">
        <w:rPr>
          <w:b/>
          <w:iCs/>
          <w:szCs w:val="20"/>
          <w:lang w:val="pt-BR"/>
        </w:rPr>
        <w:t>TSPA * MMARS</w:t>
      </w:r>
      <w:r w:rsidRPr="00E1424A">
        <w:rPr>
          <w:rFonts w:ascii="Times New Roman Bold" w:hAnsi="Times New Roman Bold"/>
          <w:b/>
          <w:i/>
          <w:iCs/>
          <w:szCs w:val="20"/>
          <w:vertAlign w:val="subscript"/>
          <w:lang w:val="pt-BR"/>
        </w:rPr>
        <w:t>cp</w:t>
      </w:r>
    </w:p>
    <w:p w14:paraId="66B1CB0E" w14:textId="77777777" w:rsidR="00E1424A" w:rsidRPr="00E1424A" w:rsidRDefault="00E1424A" w:rsidP="00E1424A">
      <w:pPr>
        <w:spacing w:after="240"/>
        <w:ind w:left="2160" w:hanging="1440"/>
        <w:rPr>
          <w:iCs/>
          <w:szCs w:val="20"/>
          <w:lang w:val="pt-BR"/>
        </w:rPr>
      </w:pPr>
      <w:r w:rsidRPr="00E1424A">
        <w:rPr>
          <w:iCs/>
          <w:szCs w:val="20"/>
          <w:lang w:val="pt-BR"/>
        </w:rPr>
        <w:t>Where:</w:t>
      </w:r>
    </w:p>
    <w:p w14:paraId="4DC7C794" w14:textId="77777777" w:rsidR="00E1424A" w:rsidRPr="00E1424A" w:rsidRDefault="00E1424A" w:rsidP="00E1424A">
      <w:pPr>
        <w:spacing w:after="240"/>
        <w:ind w:left="2880" w:hanging="1440"/>
        <w:rPr>
          <w:iCs/>
          <w:szCs w:val="20"/>
          <w:lang w:val="pt-BR"/>
        </w:rPr>
      </w:pPr>
      <w:r w:rsidRPr="00E1424A">
        <w:rPr>
          <w:iCs/>
          <w:szCs w:val="20"/>
          <w:lang w:val="pt-BR"/>
        </w:rPr>
        <w:t xml:space="preserve">MMARS </w:t>
      </w:r>
      <w:r w:rsidRPr="00E1424A">
        <w:rPr>
          <w:rFonts w:ascii="Times New Roman Bold" w:hAnsi="Times New Roman Bold"/>
          <w:i/>
          <w:iCs/>
          <w:szCs w:val="20"/>
          <w:vertAlign w:val="subscript"/>
          <w:lang w:val="pt-BR"/>
        </w:rPr>
        <w:t>cp</w:t>
      </w:r>
      <w:r w:rsidRPr="00E1424A">
        <w:rPr>
          <w:iCs/>
          <w:szCs w:val="20"/>
          <w:lang w:val="pt-BR"/>
        </w:rPr>
        <w:t xml:space="preserve"> = MMA </w:t>
      </w:r>
      <w:r w:rsidRPr="00E1424A">
        <w:rPr>
          <w:rFonts w:ascii="Times New Roman Bold" w:hAnsi="Times New Roman Bold"/>
          <w:i/>
          <w:iCs/>
          <w:szCs w:val="20"/>
          <w:vertAlign w:val="subscript"/>
          <w:lang w:val="pt-BR"/>
        </w:rPr>
        <w:t>cp</w:t>
      </w:r>
      <w:r w:rsidRPr="00E1424A">
        <w:rPr>
          <w:iCs/>
          <w:szCs w:val="20"/>
          <w:lang w:val="pt-BR"/>
        </w:rPr>
        <w:t xml:space="preserve"> / MMATOT</w:t>
      </w:r>
    </w:p>
    <w:p w14:paraId="04405D66" w14:textId="77777777" w:rsidR="00E1424A" w:rsidRPr="00E1424A" w:rsidRDefault="00E1424A" w:rsidP="00E1424A">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r w:rsidRPr="00E1424A">
        <w:rPr>
          <w:rFonts w:eastAsia="Calibri"/>
          <w:i/>
          <w:iCs/>
          <w:szCs w:val="20"/>
          <w:vertAlign w:val="subscript"/>
        </w:rPr>
        <w:t xml:space="preserve">mp </w:t>
      </w:r>
      <w:r w:rsidRPr="00E1424A">
        <w:rPr>
          <w:rFonts w:eastAsia="Calibri"/>
          <w:iCs/>
          <w:szCs w:val="20"/>
        </w:rPr>
        <w:t>(URTMG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URTDCIMP </w:t>
      </w:r>
      <w:r w:rsidRPr="00E1424A">
        <w:rPr>
          <w:rFonts w:eastAsia="Calibri"/>
          <w:i/>
          <w:iCs/>
          <w:szCs w:val="20"/>
          <w:vertAlign w:val="subscript"/>
        </w:rPr>
        <w:t xml:space="preserve">mp </w:t>
      </w:r>
      <w:r w:rsidRPr="00E1424A">
        <w:rPr>
          <w:rFonts w:eastAsia="Calibri"/>
          <w:iCs/>
          <w:szCs w:val="20"/>
        </w:rPr>
        <w:t>+ USOGTOT</w:t>
      </w:r>
      <w:r w:rsidRPr="00E1424A">
        <w:rPr>
          <w:rFonts w:eastAsia="Calibri"/>
          <w:i/>
          <w:iCs/>
          <w:szCs w:val="20"/>
          <w:vertAlign w:val="subscript"/>
        </w:rPr>
        <w:t xml:space="preserve"> mp</w:t>
      </w:r>
      <w:r w:rsidRPr="00E1424A">
        <w:rPr>
          <w:iCs/>
          <w:szCs w:val="20"/>
        </w:rPr>
        <w:t>)</w:t>
      </w:r>
      <w:r w:rsidRPr="00E1424A">
        <w:rPr>
          <w:rFonts w:eastAsia="Calibri"/>
          <w:iCs/>
          <w:szCs w:val="20"/>
          <w:vertAlign w:val="subscript"/>
        </w:rPr>
        <w:t xml:space="preserve">, </w:t>
      </w:r>
    </w:p>
    <w:p w14:paraId="344BC35C" w14:textId="77777777" w:rsidR="00E1424A" w:rsidRPr="00E1424A" w:rsidRDefault="00E1424A" w:rsidP="00E1424A">
      <w:pPr>
        <w:spacing w:after="240"/>
        <w:ind w:left="288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(URTAML </w:t>
      </w:r>
      <w:r w:rsidRPr="00E1424A">
        <w:rPr>
          <w:rFonts w:eastAsia="Calibri"/>
          <w:i/>
          <w:iCs/>
          <w:szCs w:val="20"/>
          <w:vertAlign w:val="subscript"/>
        </w:rPr>
        <w:t>mp</w:t>
      </w:r>
      <w:r w:rsidRPr="00E1424A">
        <w:rPr>
          <w:rFonts w:eastAsia="Calibri"/>
          <w:iCs/>
          <w:szCs w:val="20"/>
        </w:rPr>
        <w:t xml:space="preserve"> + UWSLTOT </w:t>
      </w:r>
      <w:r w:rsidRPr="00E1424A">
        <w:rPr>
          <w:rFonts w:eastAsia="Calibri"/>
          <w:i/>
          <w:iCs/>
          <w:szCs w:val="20"/>
          <w:vertAlign w:val="subscript"/>
        </w:rPr>
        <w:t>mp</w:t>
      </w:r>
      <w:r w:rsidRPr="00E1424A">
        <w:rPr>
          <w:rFonts w:eastAsia="Calibri"/>
          <w:iCs/>
          <w:szCs w:val="20"/>
        </w:rPr>
        <w:t>)</w:t>
      </w:r>
      <w:r w:rsidRPr="00E1424A">
        <w:rPr>
          <w:rFonts w:eastAsia="Calibri"/>
          <w:iCs/>
          <w:szCs w:val="20"/>
          <w:vertAlign w:val="subscript"/>
        </w:rPr>
        <w:t xml:space="preserve">, </w:t>
      </w:r>
    </w:p>
    <w:p w14:paraId="599267D4"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vertAlign w:val="subscript"/>
        </w:rPr>
        <w:t> </w:t>
      </w:r>
      <w:r w:rsidRPr="00E1424A">
        <w:rPr>
          <w:rFonts w:eastAsia="Calibri"/>
          <w:iCs/>
          <w:szCs w:val="20"/>
        </w:rPr>
        <w:t>URTQQES </w:t>
      </w:r>
      <w:r w:rsidRPr="00E1424A">
        <w:rPr>
          <w:rFonts w:eastAsia="Calibri"/>
          <w:i/>
          <w:iCs/>
          <w:szCs w:val="20"/>
          <w:vertAlign w:val="subscript"/>
        </w:rPr>
        <w:t>mp</w:t>
      </w:r>
      <w:r w:rsidRPr="00E1424A">
        <w:rPr>
          <w:rFonts w:eastAsia="Calibri"/>
          <w:iCs/>
          <w:szCs w:val="20"/>
          <w:vertAlign w:val="subscript"/>
        </w:rPr>
        <w:t xml:space="preserve">, </w:t>
      </w:r>
    </w:p>
    <w:p w14:paraId="60A60DD3"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URTQQEP </w:t>
      </w:r>
      <w:r w:rsidRPr="00E1424A">
        <w:rPr>
          <w:rFonts w:eastAsia="Calibri"/>
          <w:i/>
          <w:iCs/>
          <w:szCs w:val="20"/>
          <w:vertAlign w:val="subscript"/>
        </w:rPr>
        <w:t>mp</w:t>
      </w:r>
      <w:r w:rsidRPr="00E1424A">
        <w:rPr>
          <w:rFonts w:eastAsia="Calibri"/>
          <w:iCs/>
          <w:szCs w:val="20"/>
          <w:vertAlign w:val="subscript"/>
        </w:rPr>
        <w:t xml:space="preserve">, </w:t>
      </w:r>
    </w:p>
    <w:p w14:paraId="5D6D4160"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UDAES </w:t>
      </w:r>
      <w:r w:rsidRPr="00E1424A">
        <w:rPr>
          <w:rFonts w:eastAsia="Calibri"/>
          <w:i/>
          <w:iCs/>
          <w:szCs w:val="20"/>
          <w:vertAlign w:val="subscript"/>
        </w:rPr>
        <w:t>mp</w:t>
      </w:r>
      <w:r w:rsidRPr="00E1424A">
        <w:rPr>
          <w:rFonts w:eastAsia="Calibri"/>
          <w:iCs/>
          <w:szCs w:val="20"/>
          <w:vertAlign w:val="subscript"/>
        </w:rPr>
        <w:t xml:space="preserve">, </w:t>
      </w:r>
    </w:p>
    <w:p w14:paraId="4371E507"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UDAEP </w:t>
      </w:r>
      <w:r w:rsidRPr="00E1424A">
        <w:rPr>
          <w:rFonts w:eastAsia="Calibri"/>
          <w:i/>
          <w:iCs/>
          <w:szCs w:val="20"/>
          <w:vertAlign w:val="subscript"/>
        </w:rPr>
        <w:t>mp</w:t>
      </w:r>
      <w:r w:rsidRPr="00E1424A">
        <w:rPr>
          <w:rFonts w:eastAsia="Calibri"/>
          <w:iCs/>
          <w:szCs w:val="20"/>
          <w:vertAlign w:val="subscript"/>
        </w:rPr>
        <w:t>,</w:t>
      </w:r>
    </w:p>
    <w:p w14:paraId="036C1FA1"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(URTOBL </w:t>
      </w:r>
      <w:r w:rsidRPr="00E1424A">
        <w:rPr>
          <w:rFonts w:eastAsia="Calibri"/>
          <w:i/>
          <w:iCs/>
          <w:szCs w:val="20"/>
          <w:vertAlign w:val="subscript"/>
        </w:rPr>
        <w:t xml:space="preserve">mp </w:t>
      </w:r>
      <w:r w:rsidRPr="00E1424A">
        <w:rPr>
          <w:rFonts w:eastAsia="Calibri"/>
          <w:i/>
          <w:iCs/>
          <w:szCs w:val="20"/>
        </w:rPr>
        <w:t xml:space="preserve">+ </w:t>
      </w:r>
      <w:r w:rsidRPr="00E1424A">
        <w:rPr>
          <w:rFonts w:eastAsia="Calibri"/>
          <w:iCs/>
          <w:szCs w:val="20"/>
        </w:rPr>
        <w:t xml:space="preserve">URTOBLLO </w:t>
      </w:r>
      <w:r w:rsidRPr="00E1424A">
        <w:rPr>
          <w:rFonts w:eastAsia="Calibri"/>
          <w:i/>
          <w:iCs/>
          <w:szCs w:val="20"/>
          <w:vertAlign w:val="subscript"/>
        </w:rPr>
        <w:t>mp</w:t>
      </w:r>
      <w:r w:rsidRPr="00E1424A">
        <w:rPr>
          <w:rFonts w:eastAsia="Calibri"/>
          <w:iCs/>
          <w:szCs w:val="20"/>
        </w:rPr>
        <w:t>)</w:t>
      </w:r>
      <w:r w:rsidRPr="00E1424A">
        <w:rPr>
          <w:rFonts w:eastAsia="Calibri"/>
          <w:iCs/>
          <w:szCs w:val="20"/>
          <w:vertAlign w:val="subscript"/>
        </w:rPr>
        <w:t xml:space="preserve">, </w:t>
      </w:r>
    </w:p>
    <w:p w14:paraId="66060E0C" w14:textId="77777777" w:rsidR="00E1424A" w:rsidRPr="00E1424A" w:rsidRDefault="00E1424A" w:rsidP="00E1424A">
      <w:pPr>
        <w:spacing w:after="240"/>
        <w:ind w:left="2160" w:firstLine="720"/>
        <w:rPr>
          <w:iCs/>
          <w:szCs w:val="20"/>
        </w:rPr>
      </w:pPr>
      <w:r w:rsidRPr="00E1424A">
        <w:rPr>
          <w:iCs/>
          <w:szCs w:val="20"/>
        </w:rPr>
        <w:t>∑</w:t>
      </w:r>
      <w:r w:rsidRPr="00E1424A">
        <w:rPr>
          <w:rFonts w:eastAsia="Calibri"/>
          <w:i/>
          <w:iCs/>
          <w:szCs w:val="20"/>
          <w:vertAlign w:val="subscript"/>
        </w:rPr>
        <w:t>mp</w:t>
      </w:r>
      <w:r w:rsidRPr="00E1424A">
        <w:rPr>
          <w:rFonts w:eastAsia="Calibri"/>
          <w:iCs/>
          <w:szCs w:val="20"/>
        </w:rPr>
        <w:t> </w:t>
      </w:r>
      <w:r w:rsidRPr="00E1424A">
        <w:rPr>
          <w:iCs/>
          <w:szCs w:val="20"/>
        </w:rPr>
        <w:t>(</w:t>
      </w:r>
      <w:r w:rsidRPr="00E1424A">
        <w:rPr>
          <w:rFonts w:eastAsia="Calibri"/>
          <w:iCs/>
          <w:szCs w:val="20"/>
        </w:rPr>
        <w:t>UDAOPT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UDAOBL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UOPTS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UOBLS </w:t>
      </w:r>
      <w:r w:rsidRPr="00E1424A">
        <w:rPr>
          <w:rFonts w:eastAsia="Calibri"/>
          <w:i/>
          <w:iCs/>
          <w:szCs w:val="20"/>
          <w:vertAlign w:val="subscript"/>
        </w:rPr>
        <w:t>mp</w:t>
      </w:r>
      <w:r w:rsidRPr="00E1424A">
        <w:rPr>
          <w:iCs/>
          <w:szCs w:val="20"/>
        </w:rPr>
        <w:t xml:space="preserve">), </w:t>
      </w:r>
    </w:p>
    <w:p w14:paraId="1155C2CC" w14:textId="77777777" w:rsidR="00E1424A" w:rsidRPr="00E1424A" w:rsidRDefault="00E1424A" w:rsidP="00E1424A">
      <w:pPr>
        <w:spacing w:after="240"/>
        <w:ind w:left="2160" w:firstLine="720"/>
        <w:rPr>
          <w:iCs/>
          <w:szCs w:val="20"/>
        </w:rPr>
      </w:pPr>
      <w:r w:rsidRPr="00E1424A">
        <w:rPr>
          <w:iCs/>
          <w:szCs w:val="20"/>
        </w:rPr>
        <w:t>∑</w:t>
      </w:r>
      <w:r w:rsidRPr="00E1424A">
        <w:rPr>
          <w:rFonts w:eastAsia="Calibri"/>
          <w:i/>
          <w:iCs/>
          <w:szCs w:val="20"/>
          <w:vertAlign w:val="subscript"/>
        </w:rPr>
        <w:t>mp</w:t>
      </w:r>
      <w:r w:rsidRPr="00E1424A">
        <w:rPr>
          <w:rFonts w:eastAsia="Calibri"/>
          <w:iCs/>
          <w:szCs w:val="20"/>
        </w:rPr>
        <w:t> </w:t>
      </w:r>
      <w:r w:rsidRPr="00E1424A">
        <w:rPr>
          <w:iCs/>
          <w:szCs w:val="20"/>
        </w:rPr>
        <w:t>(</w:t>
      </w:r>
      <w:r w:rsidRPr="00E1424A">
        <w:rPr>
          <w:rFonts w:eastAsia="Calibri"/>
          <w:iCs/>
          <w:szCs w:val="20"/>
        </w:rPr>
        <w:t>UOPTP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UOBLP </w:t>
      </w:r>
      <w:r w:rsidRPr="00E1424A">
        <w:rPr>
          <w:rFonts w:eastAsia="Calibri"/>
          <w:i/>
          <w:iCs/>
          <w:szCs w:val="20"/>
          <w:vertAlign w:val="subscript"/>
        </w:rPr>
        <w:t>mp</w:t>
      </w:r>
      <w:r w:rsidRPr="00E1424A">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2C803075" w14:textId="77777777" w:rsidTr="00E010DF">
        <w:tc>
          <w:tcPr>
            <w:tcW w:w="9766" w:type="dxa"/>
            <w:shd w:val="pct12" w:color="auto" w:fill="auto"/>
          </w:tcPr>
          <w:p w14:paraId="221EB6D2" w14:textId="77777777" w:rsidR="00E1424A" w:rsidRPr="00E1424A" w:rsidRDefault="00E1424A" w:rsidP="00E1424A">
            <w:pPr>
              <w:spacing w:before="120" w:after="240"/>
              <w:rPr>
                <w:b/>
                <w:i/>
                <w:iCs/>
                <w:szCs w:val="20"/>
              </w:rPr>
            </w:pPr>
            <w:r w:rsidRPr="00E1424A">
              <w:rPr>
                <w:b/>
                <w:i/>
                <w:iCs/>
                <w:szCs w:val="20"/>
              </w:rPr>
              <w:lastRenderedPageBreak/>
              <w:t>[NPRR995, NPRR1012, and NPRR1201:  Replace applicable portions of the formula “</w:t>
            </w:r>
            <w:r w:rsidRPr="00E1424A">
              <w:rPr>
                <w:b/>
                <w:i/>
                <w:iCs/>
                <w:szCs w:val="20"/>
                <w:lang w:val="pt-BR"/>
              </w:rPr>
              <w:t xml:space="preserve">MMA </w:t>
            </w:r>
            <w:r w:rsidRPr="00E1424A">
              <w:rPr>
                <w:b/>
                <w:i/>
                <w:iCs/>
                <w:szCs w:val="20"/>
                <w:vertAlign w:val="subscript"/>
              </w:rPr>
              <w:t>cp</w:t>
            </w:r>
            <w:r w:rsidRPr="00E1424A">
              <w:rPr>
                <w:b/>
                <w:i/>
                <w:iCs/>
                <w:szCs w:val="20"/>
              </w:rPr>
              <w:t>” above with the following upon system implementation for NPRR995 or NPRR1201; or upon system implementation of the Real-Time Co-Optimization (RTC) project for NPRR1012:]</w:t>
            </w:r>
          </w:p>
          <w:p w14:paraId="0F585E4C" w14:textId="77777777" w:rsidR="00E1424A" w:rsidRPr="00E1424A" w:rsidRDefault="00E1424A" w:rsidP="00E1424A">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r w:rsidRPr="00E1424A">
              <w:rPr>
                <w:rFonts w:eastAsia="Calibri"/>
                <w:i/>
                <w:iCs/>
                <w:szCs w:val="20"/>
                <w:vertAlign w:val="subscript"/>
              </w:rPr>
              <w:t xml:space="preserve">mp </w:t>
            </w:r>
            <w:r w:rsidRPr="00E1424A">
              <w:rPr>
                <w:rFonts w:eastAsia="Calibri"/>
                <w:iCs/>
                <w:szCs w:val="20"/>
              </w:rPr>
              <w:t>(URTMG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URTDCIMP </w:t>
            </w:r>
            <w:r w:rsidRPr="00E1424A">
              <w:rPr>
                <w:rFonts w:eastAsia="Calibri"/>
                <w:i/>
                <w:iCs/>
                <w:szCs w:val="20"/>
                <w:vertAlign w:val="subscript"/>
              </w:rPr>
              <w:t>mp</w:t>
            </w:r>
            <w:r w:rsidRPr="00E1424A">
              <w:rPr>
                <w:rFonts w:eastAsia="Calibri"/>
                <w:szCs w:val="20"/>
              </w:rPr>
              <w:t xml:space="preserve"> + USOGTOT</w:t>
            </w:r>
            <w:r w:rsidRPr="00E1424A">
              <w:rPr>
                <w:rFonts w:eastAsia="Calibri"/>
                <w:i/>
                <w:iCs/>
                <w:szCs w:val="20"/>
                <w:vertAlign w:val="subscript"/>
              </w:rPr>
              <w:t xml:space="preserve"> mp</w:t>
            </w:r>
            <w:r w:rsidRPr="00E1424A">
              <w:rPr>
                <w:iCs/>
                <w:szCs w:val="20"/>
              </w:rPr>
              <w:t>)</w:t>
            </w:r>
            <w:r w:rsidRPr="00E1424A">
              <w:rPr>
                <w:rFonts w:eastAsia="Calibri"/>
                <w:iCs/>
                <w:szCs w:val="20"/>
                <w:vertAlign w:val="subscript"/>
              </w:rPr>
              <w:t xml:space="preserve">, </w:t>
            </w:r>
          </w:p>
          <w:p w14:paraId="4C265270" w14:textId="77777777" w:rsidR="00E1424A" w:rsidRPr="00E1424A" w:rsidRDefault="00E1424A" w:rsidP="00E1424A">
            <w:pPr>
              <w:spacing w:after="240"/>
              <w:ind w:left="288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(URTAML </w:t>
            </w:r>
            <w:r w:rsidRPr="00E1424A">
              <w:rPr>
                <w:rFonts w:eastAsia="Calibri"/>
                <w:i/>
                <w:iCs/>
                <w:szCs w:val="20"/>
                <w:vertAlign w:val="subscript"/>
              </w:rPr>
              <w:t>mp</w:t>
            </w:r>
            <w:r w:rsidRPr="00E1424A">
              <w:rPr>
                <w:rFonts w:eastAsia="Calibri"/>
                <w:iCs/>
                <w:szCs w:val="20"/>
              </w:rPr>
              <w:t xml:space="preserve"> + UWSLTOT </w:t>
            </w:r>
            <w:r w:rsidRPr="00E1424A">
              <w:rPr>
                <w:rFonts w:eastAsia="Calibri"/>
                <w:i/>
                <w:iCs/>
                <w:szCs w:val="20"/>
                <w:vertAlign w:val="subscript"/>
              </w:rPr>
              <w:t>mp</w:t>
            </w:r>
            <w:r w:rsidRPr="00E1424A">
              <w:rPr>
                <w:rFonts w:eastAsia="Calibri"/>
                <w:szCs w:val="20"/>
              </w:rPr>
              <w:t> </w:t>
            </w:r>
            <w:r w:rsidRPr="00E1424A">
              <w:rPr>
                <w:rFonts w:eastAsia="Calibri"/>
                <w:iCs/>
                <w:szCs w:val="20"/>
              </w:rPr>
              <w:t xml:space="preserve">+ </w:t>
            </w:r>
            <w:r w:rsidRPr="00E1424A">
              <w:rPr>
                <w:szCs w:val="20"/>
              </w:rPr>
              <w:t>USOCLTOT</w:t>
            </w:r>
            <w:r w:rsidRPr="00E1424A">
              <w:rPr>
                <w:i/>
                <w:szCs w:val="20"/>
                <w:vertAlign w:val="subscript"/>
              </w:rPr>
              <w:t xml:space="preserve"> mp</w:t>
            </w:r>
            <w:r w:rsidRPr="00E1424A">
              <w:rPr>
                <w:rFonts w:eastAsia="Calibri"/>
                <w:iCs/>
                <w:szCs w:val="20"/>
              </w:rPr>
              <w:t>)</w:t>
            </w:r>
            <w:r w:rsidRPr="00E1424A">
              <w:rPr>
                <w:rFonts w:eastAsia="Calibri"/>
                <w:iCs/>
                <w:szCs w:val="20"/>
                <w:vertAlign w:val="subscript"/>
              </w:rPr>
              <w:t xml:space="preserve">, </w:t>
            </w:r>
          </w:p>
          <w:p w14:paraId="753581CE"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vertAlign w:val="subscript"/>
              </w:rPr>
              <w:t> </w:t>
            </w:r>
            <w:r w:rsidRPr="00E1424A">
              <w:rPr>
                <w:rFonts w:eastAsia="Calibri"/>
                <w:iCs/>
                <w:szCs w:val="20"/>
              </w:rPr>
              <w:t>URTQQES </w:t>
            </w:r>
            <w:r w:rsidRPr="00E1424A">
              <w:rPr>
                <w:rFonts w:eastAsia="Calibri"/>
                <w:i/>
                <w:iCs/>
                <w:szCs w:val="20"/>
                <w:vertAlign w:val="subscript"/>
              </w:rPr>
              <w:t>mp</w:t>
            </w:r>
            <w:r w:rsidRPr="00E1424A">
              <w:rPr>
                <w:rFonts w:eastAsia="Calibri"/>
                <w:iCs/>
                <w:szCs w:val="20"/>
                <w:vertAlign w:val="subscript"/>
              </w:rPr>
              <w:t xml:space="preserve">, </w:t>
            </w:r>
          </w:p>
          <w:p w14:paraId="20C1A3FD"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URTQQEP </w:t>
            </w:r>
            <w:r w:rsidRPr="00E1424A">
              <w:rPr>
                <w:rFonts w:eastAsia="Calibri"/>
                <w:i/>
                <w:iCs/>
                <w:szCs w:val="20"/>
                <w:vertAlign w:val="subscript"/>
              </w:rPr>
              <w:t>mp</w:t>
            </w:r>
            <w:r w:rsidRPr="00E1424A">
              <w:rPr>
                <w:rFonts w:eastAsia="Calibri"/>
                <w:iCs/>
                <w:szCs w:val="20"/>
                <w:vertAlign w:val="subscript"/>
              </w:rPr>
              <w:t xml:space="preserve">, </w:t>
            </w:r>
          </w:p>
          <w:p w14:paraId="3FBCE6F8"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UDAES </w:t>
            </w:r>
            <w:r w:rsidRPr="00E1424A">
              <w:rPr>
                <w:rFonts w:eastAsia="Calibri"/>
                <w:i/>
                <w:iCs/>
                <w:szCs w:val="20"/>
                <w:vertAlign w:val="subscript"/>
              </w:rPr>
              <w:t>mp</w:t>
            </w:r>
            <w:r w:rsidRPr="00E1424A">
              <w:rPr>
                <w:rFonts w:eastAsia="Calibri"/>
                <w:iCs/>
                <w:szCs w:val="20"/>
                <w:vertAlign w:val="subscript"/>
              </w:rPr>
              <w:t xml:space="preserve">, </w:t>
            </w:r>
          </w:p>
          <w:p w14:paraId="4CF58B90"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UDAEP </w:t>
            </w:r>
            <w:r w:rsidRPr="00E1424A">
              <w:rPr>
                <w:rFonts w:eastAsia="Calibri"/>
                <w:i/>
                <w:iCs/>
                <w:szCs w:val="20"/>
                <w:vertAlign w:val="subscript"/>
              </w:rPr>
              <w:t>mp</w:t>
            </w:r>
            <w:r w:rsidRPr="00E1424A">
              <w:rPr>
                <w:rFonts w:eastAsia="Calibri"/>
                <w:iCs/>
                <w:szCs w:val="20"/>
                <w:vertAlign w:val="subscript"/>
              </w:rPr>
              <w:t>,</w:t>
            </w:r>
          </w:p>
          <w:p w14:paraId="02F7FA7E"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(URTOBL </w:t>
            </w:r>
            <w:r w:rsidRPr="00E1424A">
              <w:rPr>
                <w:rFonts w:eastAsia="Calibri"/>
                <w:i/>
                <w:iCs/>
                <w:szCs w:val="20"/>
                <w:vertAlign w:val="subscript"/>
              </w:rPr>
              <w:t xml:space="preserve">mp </w:t>
            </w:r>
            <w:r w:rsidRPr="00E1424A">
              <w:rPr>
                <w:rFonts w:eastAsia="Calibri"/>
                <w:i/>
                <w:iCs/>
                <w:szCs w:val="20"/>
              </w:rPr>
              <w:t xml:space="preserve">+ </w:t>
            </w:r>
            <w:r w:rsidRPr="00E1424A">
              <w:rPr>
                <w:rFonts w:eastAsia="Calibri"/>
                <w:iCs/>
                <w:szCs w:val="20"/>
              </w:rPr>
              <w:t xml:space="preserve">URTOBLLO </w:t>
            </w:r>
            <w:r w:rsidRPr="00E1424A">
              <w:rPr>
                <w:rFonts w:eastAsia="Calibri"/>
                <w:i/>
                <w:iCs/>
                <w:szCs w:val="20"/>
                <w:vertAlign w:val="subscript"/>
              </w:rPr>
              <w:t>mp</w:t>
            </w:r>
            <w:r w:rsidRPr="00E1424A">
              <w:rPr>
                <w:rFonts w:eastAsia="Calibri"/>
                <w:iCs/>
                <w:szCs w:val="20"/>
              </w:rPr>
              <w:t>)</w:t>
            </w:r>
            <w:r w:rsidRPr="00E1424A">
              <w:rPr>
                <w:rFonts w:eastAsia="Calibri"/>
                <w:iCs/>
                <w:szCs w:val="20"/>
                <w:vertAlign w:val="subscript"/>
              </w:rPr>
              <w:t xml:space="preserve">, </w:t>
            </w:r>
          </w:p>
          <w:p w14:paraId="7E516BD1" w14:textId="77777777" w:rsidR="00E1424A" w:rsidRPr="00E1424A" w:rsidRDefault="00E1424A" w:rsidP="00E1424A">
            <w:pPr>
              <w:spacing w:after="240"/>
              <w:ind w:left="2160" w:firstLine="720"/>
              <w:rPr>
                <w:iCs/>
                <w:szCs w:val="20"/>
              </w:rPr>
            </w:pPr>
            <w:r w:rsidRPr="00E1424A">
              <w:rPr>
                <w:iCs/>
                <w:szCs w:val="20"/>
              </w:rPr>
              <w:t>∑</w:t>
            </w:r>
            <w:r w:rsidRPr="00E1424A">
              <w:rPr>
                <w:rFonts w:eastAsia="Calibri"/>
                <w:i/>
                <w:iCs/>
                <w:szCs w:val="20"/>
                <w:vertAlign w:val="subscript"/>
              </w:rPr>
              <w:t>mp</w:t>
            </w:r>
            <w:r w:rsidRPr="00E1424A">
              <w:rPr>
                <w:rFonts w:eastAsia="Calibri"/>
                <w:iCs/>
                <w:szCs w:val="20"/>
              </w:rPr>
              <w:t> </w:t>
            </w:r>
            <w:r w:rsidRPr="00E1424A">
              <w:rPr>
                <w:iCs/>
                <w:szCs w:val="20"/>
              </w:rPr>
              <w:t>(</w:t>
            </w:r>
            <w:r w:rsidRPr="00E1424A">
              <w:rPr>
                <w:rFonts w:eastAsia="Calibri"/>
                <w:iCs/>
                <w:szCs w:val="20"/>
              </w:rPr>
              <w:t>UDAOPT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UDAOBL </w:t>
            </w:r>
            <w:r w:rsidRPr="00E1424A">
              <w:rPr>
                <w:rFonts w:eastAsia="Calibri"/>
                <w:i/>
                <w:iCs/>
                <w:szCs w:val="20"/>
                <w:vertAlign w:val="subscript"/>
              </w:rPr>
              <w:t>mp</w:t>
            </w:r>
            <w:r w:rsidRPr="00E1424A">
              <w:rPr>
                <w:iCs/>
                <w:szCs w:val="20"/>
              </w:rPr>
              <w:t xml:space="preserve">), </w:t>
            </w:r>
          </w:p>
          <w:p w14:paraId="14A22C0A" w14:textId="77777777" w:rsidR="00E1424A" w:rsidRPr="00E1424A" w:rsidRDefault="00E1424A" w:rsidP="00E1424A">
            <w:pPr>
              <w:spacing w:after="240"/>
              <w:ind w:left="2160" w:firstLine="720"/>
              <w:rPr>
                <w:iCs/>
                <w:szCs w:val="20"/>
              </w:rPr>
            </w:pPr>
            <w:r w:rsidRPr="00E1424A">
              <w:rPr>
                <w:szCs w:val="20"/>
              </w:rPr>
              <w:t>∑</w:t>
            </w:r>
            <w:r w:rsidRPr="00E1424A">
              <w:rPr>
                <w:rFonts w:eastAsia="Calibri"/>
                <w:i/>
                <w:szCs w:val="20"/>
                <w:vertAlign w:val="subscript"/>
              </w:rPr>
              <w:t>mp</w:t>
            </w:r>
            <w:r w:rsidRPr="00E1424A">
              <w:rPr>
                <w:rFonts w:eastAsia="Calibri"/>
                <w:szCs w:val="20"/>
              </w:rPr>
              <w:t xml:space="preserve"> UDAASOAWD </w:t>
            </w:r>
            <w:r w:rsidRPr="00E1424A">
              <w:rPr>
                <w:rFonts w:eastAsia="Calibri"/>
                <w:i/>
                <w:szCs w:val="20"/>
                <w:vertAlign w:val="subscript"/>
              </w:rPr>
              <w:t>mp</w:t>
            </w:r>
            <w:r w:rsidRPr="00E1424A">
              <w:rPr>
                <w:iCs/>
                <w:szCs w:val="20"/>
              </w:rPr>
              <w:t>}</w:t>
            </w:r>
          </w:p>
        </w:tc>
      </w:tr>
    </w:tbl>
    <w:p w14:paraId="4CCFD484" w14:textId="77777777" w:rsidR="00E1424A" w:rsidRPr="00E1424A" w:rsidRDefault="00E1424A" w:rsidP="00E1424A">
      <w:pPr>
        <w:spacing w:before="240" w:after="240"/>
        <w:ind w:left="1440"/>
        <w:rPr>
          <w:rFonts w:eastAsia="Calibri"/>
          <w:iCs/>
          <w:szCs w:val="20"/>
        </w:rPr>
      </w:pPr>
      <w:r w:rsidRPr="00E1424A">
        <w:rPr>
          <w:iCs/>
          <w:szCs w:val="20"/>
        </w:rPr>
        <w:t>MMATOT = ∑</w:t>
      </w:r>
      <w:r w:rsidRPr="00E1424A">
        <w:rPr>
          <w:rFonts w:eastAsia="Calibri"/>
          <w:i/>
          <w:iCs/>
          <w:szCs w:val="20"/>
          <w:vertAlign w:val="subscript"/>
        </w:rPr>
        <w:t>cp</w:t>
      </w:r>
      <w:r w:rsidRPr="00E1424A">
        <w:rPr>
          <w:rFonts w:eastAsia="Calibri"/>
          <w:iCs/>
          <w:szCs w:val="20"/>
        </w:rPr>
        <w:t> (</w:t>
      </w:r>
      <w:r w:rsidRPr="00E1424A">
        <w:rPr>
          <w:iCs/>
          <w:szCs w:val="20"/>
          <w:lang w:val="pt-BR"/>
        </w:rPr>
        <w:t>MMA</w:t>
      </w:r>
      <w:r w:rsidRPr="00E1424A">
        <w:rPr>
          <w:rFonts w:eastAsia="Calibri"/>
          <w:i/>
          <w:iCs/>
          <w:szCs w:val="20"/>
          <w:vertAlign w:val="subscript"/>
        </w:rPr>
        <w:t>cp</w:t>
      </w:r>
      <w:r w:rsidRPr="00E1424A">
        <w:rPr>
          <w:rFonts w:eastAsia="Calibri"/>
          <w:iCs/>
          <w:szCs w:val="20"/>
        </w:rPr>
        <w:t>)</w:t>
      </w:r>
    </w:p>
    <w:p w14:paraId="5C18A7E4" w14:textId="77777777" w:rsidR="00E1424A" w:rsidRPr="00E1424A" w:rsidRDefault="00E1424A" w:rsidP="00E1424A">
      <w:pPr>
        <w:spacing w:after="240"/>
        <w:ind w:left="720"/>
        <w:rPr>
          <w:rFonts w:eastAsia="Calibri"/>
          <w:iCs/>
          <w:szCs w:val="20"/>
        </w:rPr>
      </w:pPr>
      <w:r w:rsidRPr="00E1424A">
        <w:rPr>
          <w:rFonts w:eastAsia="Calibri"/>
          <w:iCs/>
          <w:szCs w:val="20"/>
        </w:rPr>
        <w:t>Where:</w:t>
      </w:r>
    </w:p>
    <w:p w14:paraId="38EDAACC" w14:textId="77777777" w:rsidR="00E1424A" w:rsidRPr="00E1424A" w:rsidRDefault="00E1424A" w:rsidP="00E1424A">
      <w:pPr>
        <w:tabs>
          <w:tab w:val="left" w:pos="2340"/>
          <w:tab w:val="left" w:pos="3420"/>
        </w:tabs>
        <w:spacing w:before="240" w:after="240"/>
        <w:ind w:left="1440"/>
        <w:rPr>
          <w:rFonts w:eastAsia="Calibri"/>
          <w:bCs/>
          <w:szCs w:val="20"/>
          <w:lang w:val="x-none" w:eastAsia="x-none"/>
        </w:rPr>
      </w:pPr>
      <w:r w:rsidRPr="00E1424A">
        <w:rPr>
          <w:bCs/>
          <w:szCs w:val="20"/>
          <w:lang w:val="x-none" w:eastAsia="x-none"/>
        </w:rPr>
        <w:t>URTMG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r, i</w:t>
      </w:r>
      <w:r w:rsidRPr="00E1424A">
        <w:rPr>
          <w:bCs/>
          <w:szCs w:val="20"/>
          <w:lang w:val="x-none" w:eastAsia="x-none"/>
        </w:rPr>
        <w:t xml:space="preserve"> (RTMG </w:t>
      </w:r>
      <w:r w:rsidRPr="00E1424A">
        <w:rPr>
          <w:bCs/>
          <w:i/>
          <w:szCs w:val="20"/>
          <w:vertAlign w:val="subscript"/>
          <w:lang w:val="x-none" w:eastAsia="x-none"/>
        </w:rPr>
        <w:t>mp, p, r, i</w:t>
      </w:r>
      <w:r w:rsidRPr="00E1424A">
        <w:rPr>
          <w:bCs/>
          <w:szCs w:val="20"/>
          <w:lang w:val="x-none" w:eastAsia="x-none"/>
        </w:rPr>
        <w:t>), excluding RTMG for RMR Resources and RTMG in Reliability Unit Commitment (RUC)-Committed Intervals for RUC-committed Resources</w:t>
      </w:r>
    </w:p>
    <w:p w14:paraId="10BE2D34" w14:textId="77777777" w:rsidR="00E1424A" w:rsidRPr="00E1424A" w:rsidRDefault="00E1424A" w:rsidP="00E1424A">
      <w:pPr>
        <w:tabs>
          <w:tab w:val="left" w:pos="2340"/>
          <w:tab w:val="left" w:pos="3420"/>
        </w:tabs>
        <w:spacing w:before="240" w:after="240"/>
        <w:ind w:left="1440"/>
        <w:rPr>
          <w:rFonts w:eastAsia="Calibri"/>
          <w:bCs/>
          <w:szCs w:val="20"/>
          <w:lang w:val="x-none" w:eastAsia="x-none"/>
        </w:rPr>
      </w:pPr>
      <w:r w:rsidRPr="00E1424A">
        <w:rPr>
          <w:rFonts w:eastAsia="Calibri"/>
          <w:bCs/>
          <w:szCs w:val="20"/>
          <w:lang w:val="x-none" w:eastAsia="x-none"/>
        </w:rPr>
        <w:t>URTDCIMP</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(RTDCIMP </w:t>
      </w:r>
      <w:r w:rsidRPr="00E1424A">
        <w:rPr>
          <w:bCs/>
          <w:i/>
          <w:szCs w:val="20"/>
          <w:vertAlign w:val="subscript"/>
          <w:lang w:val="x-none" w:eastAsia="x-none"/>
        </w:rPr>
        <w:t>mp, p, i</w:t>
      </w:r>
      <w:r w:rsidRPr="00E1424A">
        <w:rPr>
          <w:bCs/>
          <w:szCs w:val="20"/>
          <w:lang w:val="x-none" w:eastAsia="x-none"/>
        </w:rPr>
        <w:t>) / 4</w:t>
      </w:r>
    </w:p>
    <w:p w14:paraId="6AD8D63D"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URTAML</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max(0,</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(RTAML </w:t>
      </w:r>
      <w:r w:rsidRPr="00E1424A">
        <w:rPr>
          <w:bCs/>
          <w:i/>
          <w:szCs w:val="20"/>
          <w:vertAlign w:val="subscript"/>
          <w:lang w:val="x-none" w:eastAsia="x-none"/>
        </w:rPr>
        <w:t>mp, p, i</w:t>
      </w:r>
      <w:r w:rsidRPr="00E1424A">
        <w:rPr>
          <w:bCs/>
          <w:szCs w:val="20"/>
          <w:lang w:val="x-none" w:eastAsia="x-none"/>
        </w:rPr>
        <w:t>))</w:t>
      </w:r>
    </w:p>
    <w:p w14:paraId="1B9FE4C3"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URTQQES</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RTQQES </w:t>
      </w:r>
      <w:r w:rsidRPr="00E1424A">
        <w:rPr>
          <w:bCs/>
          <w:i/>
          <w:szCs w:val="20"/>
          <w:vertAlign w:val="subscript"/>
          <w:lang w:val="x-none" w:eastAsia="x-none"/>
        </w:rPr>
        <w:t>mp, p, i</w:t>
      </w:r>
      <w:r w:rsidRPr="00E1424A">
        <w:rPr>
          <w:bCs/>
          <w:szCs w:val="20"/>
          <w:lang w:val="x-none" w:eastAsia="x-none"/>
        </w:rPr>
        <w:t>) / 4</w:t>
      </w:r>
    </w:p>
    <w:p w14:paraId="6017D764"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URTQQEP</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RTQQEP </w:t>
      </w:r>
      <w:r w:rsidRPr="00E1424A">
        <w:rPr>
          <w:bCs/>
          <w:i/>
          <w:szCs w:val="20"/>
          <w:vertAlign w:val="subscript"/>
          <w:lang w:val="x-none" w:eastAsia="x-none"/>
        </w:rPr>
        <w:t>mp, p, i</w:t>
      </w:r>
      <w:r w:rsidRPr="00E1424A">
        <w:rPr>
          <w:bCs/>
          <w:szCs w:val="20"/>
          <w:lang w:val="x-none" w:eastAsia="x-none"/>
        </w:rPr>
        <w:t>) / 4</w:t>
      </w:r>
    </w:p>
    <w:p w14:paraId="0DAF0D45"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UDAES</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DAES </w:t>
      </w:r>
      <w:r w:rsidRPr="00E1424A">
        <w:rPr>
          <w:bCs/>
          <w:i/>
          <w:szCs w:val="20"/>
          <w:vertAlign w:val="subscript"/>
          <w:lang w:val="x-none" w:eastAsia="x-none"/>
        </w:rPr>
        <w:t>mp, p, h</w:t>
      </w:r>
      <w:r w:rsidRPr="00E1424A">
        <w:rPr>
          <w:bCs/>
          <w:szCs w:val="20"/>
          <w:lang w:val="x-none" w:eastAsia="x-none"/>
        </w:rPr>
        <w:t>)</w:t>
      </w:r>
    </w:p>
    <w:p w14:paraId="0F9CBFCD"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UDAEP</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DAEP </w:t>
      </w:r>
      <w:r w:rsidRPr="00E1424A">
        <w:rPr>
          <w:bCs/>
          <w:i/>
          <w:szCs w:val="20"/>
          <w:vertAlign w:val="subscript"/>
          <w:lang w:val="x-none" w:eastAsia="x-none"/>
        </w:rPr>
        <w:t>mp, p, h</w:t>
      </w:r>
      <w:r w:rsidRPr="00E1424A">
        <w:rPr>
          <w:bCs/>
          <w:szCs w:val="20"/>
          <w:lang w:val="x-none" w:eastAsia="x-none"/>
        </w:rPr>
        <w:t>)</w:t>
      </w:r>
    </w:p>
    <w:p w14:paraId="0B76C3A3"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RTOBL</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663C057A"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URTOBLLO</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(j, k), h</w:t>
      </w:r>
      <w:r w:rsidRPr="00E1424A">
        <w:rPr>
          <w:bCs/>
          <w:szCs w:val="20"/>
          <w:lang w:val="x-none" w:eastAsia="x-none"/>
        </w:rPr>
        <w:t xml:space="preserve"> (RT</w:t>
      </w:r>
      <w:r w:rsidRPr="00E1424A">
        <w:rPr>
          <w:rFonts w:eastAsia="Calibri"/>
          <w:bCs/>
          <w:szCs w:val="20"/>
          <w:lang w:val="x-none" w:eastAsia="x-none"/>
        </w:rPr>
        <w:t>OBLLO</w:t>
      </w:r>
      <w:r w:rsidRPr="00E1424A">
        <w:rPr>
          <w:bCs/>
          <w:szCs w:val="20"/>
          <w:vertAlign w:val="subscript"/>
          <w:lang w:val="x-none" w:eastAsia="x-none"/>
        </w:rPr>
        <w:t xml:space="preserve"> </w:t>
      </w:r>
      <w:r w:rsidRPr="00E1424A">
        <w:rPr>
          <w:bCs/>
          <w:i/>
          <w:szCs w:val="20"/>
          <w:vertAlign w:val="subscript"/>
          <w:lang w:val="x-none" w:eastAsia="x-none"/>
        </w:rPr>
        <w:t>mp, (</w:t>
      </w:r>
      <w:r w:rsidRPr="00E1424A">
        <w:rPr>
          <w:rFonts w:eastAsia="Calibri"/>
          <w:bCs/>
          <w:i/>
          <w:szCs w:val="20"/>
          <w:vertAlign w:val="subscript"/>
          <w:lang w:val="x-none" w:eastAsia="x-none"/>
        </w:rPr>
        <w:t>j, k), h</w:t>
      </w:r>
      <w:r w:rsidRPr="00E1424A">
        <w:rPr>
          <w:bCs/>
          <w:szCs w:val="20"/>
          <w:lang w:val="x-none" w:eastAsia="x-none"/>
        </w:rPr>
        <w:t>)</w:t>
      </w:r>
    </w:p>
    <w:p w14:paraId="27AAFB2E"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bCs/>
          <w:szCs w:val="20"/>
          <w:lang w:val="x-none" w:eastAsia="x-none"/>
        </w:rPr>
        <w:t>UDAOPT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DAOPT</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6572CFBA"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lastRenderedPageBreak/>
        <w:t>UDAOBL</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DAOBL</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0097FF5F"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UOPTS</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OPTS</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 xml:space="preserve">) </w:t>
      </w:r>
    </w:p>
    <w:p w14:paraId="622C8918"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UOBLS</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OBLS</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619456A7"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UOPTP</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OPTP</w:t>
      </w:r>
      <w:r w:rsidRPr="00E1424A">
        <w:rPr>
          <w:bCs/>
          <w:szCs w:val="20"/>
          <w:vertAlign w:val="subscript"/>
          <w:lang w:val="x-none" w:eastAsia="x-none"/>
        </w:rPr>
        <w:t xml:space="preserve"> mp, </w:t>
      </w:r>
      <w:r w:rsidRPr="00E1424A">
        <w:rPr>
          <w:rFonts w:eastAsia="Calibri"/>
          <w:bCs/>
          <w:szCs w:val="20"/>
          <w:vertAlign w:val="subscript"/>
          <w:lang w:val="x-none" w:eastAsia="x-none"/>
        </w:rPr>
        <w:t>j, h</w:t>
      </w:r>
      <w:r w:rsidRPr="00E1424A">
        <w:rPr>
          <w:bCs/>
          <w:szCs w:val="20"/>
          <w:lang w:val="x-none" w:eastAsia="x-none"/>
        </w:rPr>
        <w:t>)</w:t>
      </w:r>
    </w:p>
    <w:p w14:paraId="12CD306B" w14:textId="77777777" w:rsidR="00E1424A" w:rsidRPr="00E1424A" w:rsidRDefault="00E1424A" w:rsidP="00E1424A">
      <w:pPr>
        <w:tabs>
          <w:tab w:val="left" w:pos="2340"/>
          <w:tab w:val="left" w:pos="3420"/>
        </w:tabs>
        <w:spacing w:before="240" w:after="240"/>
        <w:ind w:left="1440"/>
        <w:rPr>
          <w:bCs/>
          <w:szCs w:val="20"/>
          <w:lang w:eastAsia="x-none"/>
        </w:rPr>
      </w:pPr>
      <w:r w:rsidRPr="00E1424A">
        <w:rPr>
          <w:rFonts w:eastAsia="Calibri"/>
          <w:bCs/>
          <w:szCs w:val="20"/>
          <w:lang w:val="x-none" w:eastAsia="x-none"/>
        </w:rPr>
        <w:t>UOBLP</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OBLP</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492256D0" w14:textId="77777777" w:rsidTr="00E010DF">
        <w:tc>
          <w:tcPr>
            <w:tcW w:w="9766" w:type="dxa"/>
            <w:shd w:val="pct12" w:color="auto" w:fill="auto"/>
          </w:tcPr>
          <w:p w14:paraId="64C733FD" w14:textId="77777777" w:rsidR="00E1424A" w:rsidRPr="00E1424A" w:rsidRDefault="00E1424A" w:rsidP="00E1424A">
            <w:pPr>
              <w:spacing w:before="120" w:after="240"/>
              <w:rPr>
                <w:b/>
                <w:i/>
                <w:iCs/>
                <w:szCs w:val="20"/>
              </w:rPr>
            </w:pPr>
            <w:r w:rsidRPr="00E1424A">
              <w:rPr>
                <w:b/>
                <w:i/>
                <w:iCs/>
                <w:szCs w:val="20"/>
              </w:rPr>
              <w:t>[NPRR1201:  Delete the formulas “</w:t>
            </w:r>
            <w:r w:rsidRPr="00E1424A">
              <w:rPr>
                <w:b/>
                <w:i/>
                <w:iCs/>
                <w:szCs w:val="20"/>
                <w:lang w:val="x-none"/>
              </w:rPr>
              <w:t xml:space="preserve">UOPTS </w:t>
            </w:r>
            <w:r w:rsidRPr="00E1424A">
              <w:rPr>
                <w:b/>
                <w:i/>
                <w:iCs/>
                <w:szCs w:val="20"/>
                <w:vertAlign w:val="subscript"/>
                <w:lang w:val="x-none"/>
              </w:rPr>
              <w:t>mp</w:t>
            </w:r>
            <w:r w:rsidRPr="00E1424A">
              <w:rPr>
                <w:b/>
                <w:i/>
                <w:iCs/>
                <w:szCs w:val="20"/>
              </w:rPr>
              <w:t>”, “UOBLS</w:t>
            </w:r>
            <w:r w:rsidRPr="00E1424A">
              <w:rPr>
                <w:b/>
                <w:i/>
                <w:iCs/>
                <w:szCs w:val="20"/>
                <w:lang w:val="x-none"/>
              </w:rPr>
              <w:t xml:space="preserve"> </w:t>
            </w:r>
            <w:r w:rsidRPr="00E1424A">
              <w:rPr>
                <w:b/>
                <w:i/>
                <w:iCs/>
                <w:szCs w:val="20"/>
                <w:vertAlign w:val="subscript"/>
                <w:lang w:val="x-none"/>
              </w:rPr>
              <w:t>mp</w:t>
            </w:r>
            <w:r w:rsidRPr="00E1424A">
              <w:rPr>
                <w:b/>
                <w:i/>
                <w:iCs/>
                <w:szCs w:val="20"/>
              </w:rPr>
              <w:t>”, “UOPTP</w:t>
            </w:r>
            <w:r w:rsidRPr="00E1424A">
              <w:rPr>
                <w:b/>
                <w:i/>
                <w:iCs/>
                <w:szCs w:val="20"/>
                <w:lang w:val="x-none"/>
              </w:rPr>
              <w:t xml:space="preserve"> </w:t>
            </w:r>
            <w:r w:rsidRPr="00E1424A">
              <w:rPr>
                <w:b/>
                <w:i/>
                <w:iCs/>
                <w:szCs w:val="20"/>
                <w:vertAlign w:val="subscript"/>
                <w:lang w:val="x-none"/>
              </w:rPr>
              <w:t>mp</w:t>
            </w:r>
            <w:r w:rsidRPr="00E1424A">
              <w:rPr>
                <w:b/>
                <w:i/>
                <w:iCs/>
                <w:szCs w:val="20"/>
              </w:rPr>
              <w:t>”, and “UOBLP</w:t>
            </w:r>
            <w:r w:rsidRPr="00E1424A">
              <w:rPr>
                <w:b/>
                <w:i/>
                <w:iCs/>
                <w:szCs w:val="20"/>
                <w:lang w:val="x-none"/>
              </w:rPr>
              <w:t xml:space="preserve"> </w:t>
            </w:r>
            <w:r w:rsidRPr="00E1424A">
              <w:rPr>
                <w:b/>
                <w:i/>
                <w:iCs/>
                <w:szCs w:val="20"/>
                <w:vertAlign w:val="subscript"/>
                <w:lang w:val="x-none"/>
              </w:rPr>
              <w:t>mp</w:t>
            </w:r>
            <w:r w:rsidRPr="00E1424A">
              <w:rPr>
                <w:b/>
                <w:i/>
                <w:iCs/>
                <w:szCs w:val="20"/>
              </w:rPr>
              <w:t>” above upon system implementation.]</w:t>
            </w:r>
          </w:p>
        </w:tc>
      </w:tr>
    </w:tbl>
    <w:p w14:paraId="4569449A" w14:textId="77777777" w:rsidR="00E1424A" w:rsidRPr="00E1424A" w:rsidRDefault="00E1424A" w:rsidP="00E1424A">
      <w:pPr>
        <w:tabs>
          <w:tab w:val="left" w:pos="2340"/>
          <w:tab w:val="left" w:pos="3420"/>
        </w:tabs>
        <w:spacing w:before="240" w:after="240"/>
        <w:ind w:left="1440"/>
        <w:rPr>
          <w:bCs/>
          <w:szCs w:val="20"/>
          <w:lang w:eastAsia="x-none"/>
        </w:rPr>
      </w:pPr>
      <w:r w:rsidRPr="00E1424A">
        <w:rPr>
          <w:bCs/>
          <w:szCs w:val="20"/>
          <w:lang w:val="x-none" w:eastAsia="x-none"/>
        </w:rPr>
        <w:t>UWSLTOT</w:t>
      </w:r>
      <w:r w:rsidRPr="00E1424A">
        <w:rPr>
          <w:bCs/>
          <w:i/>
          <w:szCs w:val="20"/>
          <w:vertAlign w:val="subscript"/>
          <w:lang w:val="x-none" w:eastAsia="x-none"/>
        </w:rPr>
        <w:t xml:space="preserve"> mp</w:t>
      </w:r>
      <w:r w:rsidRPr="00E1424A">
        <w:rPr>
          <w:bCs/>
          <w:szCs w:val="20"/>
          <w:lang w:val="x-none" w:eastAsia="x-none"/>
        </w:rPr>
        <w:t xml:space="preserve"> = (-1) *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 xml:space="preserve"> (MEBL</w:t>
      </w:r>
      <w:r w:rsidRPr="00E1424A">
        <w:rPr>
          <w:bCs/>
          <w:szCs w:val="20"/>
          <w:lang w:eastAsia="x-none"/>
        </w:rPr>
        <w:t xml:space="preserve"> </w:t>
      </w:r>
      <w:r w:rsidRPr="00E1424A">
        <w:rPr>
          <w:bCs/>
          <w:i/>
          <w:szCs w:val="20"/>
          <w:vertAlign w:val="subscript"/>
          <w:lang w:val="x-none" w:eastAsia="x-none"/>
        </w:rPr>
        <w:t>mp,</w:t>
      </w:r>
      <w:r w:rsidRPr="00E1424A">
        <w:rPr>
          <w:bCs/>
          <w:i/>
          <w:szCs w:val="20"/>
          <w:vertAlign w:val="subscript"/>
          <w:lang w:eastAsia="x-none"/>
        </w:rPr>
        <w:t xml:space="preserve">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048E07EF" w14:textId="77777777" w:rsidTr="00E010DF">
        <w:tc>
          <w:tcPr>
            <w:tcW w:w="9766" w:type="dxa"/>
            <w:tcBorders>
              <w:top w:val="single" w:sz="4" w:space="0" w:color="auto"/>
              <w:left w:val="single" w:sz="4" w:space="0" w:color="auto"/>
              <w:bottom w:val="single" w:sz="4" w:space="0" w:color="auto"/>
              <w:right w:val="single" w:sz="4" w:space="0" w:color="auto"/>
            </w:tcBorders>
            <w:shd w:val="pct12" w:color="auto" w:fill="auto"/>
          </w:tcPr>
          <w:p w14:paraId="72799605" w14:textId="77777777" w:rsidR="00E1424A" w:rsidRPr="00E1424A" w:rsidRDefault="00E1424A" w:rsidP="00E1424A">
            <w:pPr>
              <w:spacing w:before="120" w:after="240"/>
              <w:rPr>
                <w:b/>
                <w:i/>
                <w:iCs/>
                <w:szCs w:val="20"/>
              </w:rPr>
            </w:pPr>
            <w:r w:rsidRPr="00E1424A">
              <w:rPr>
                <w:b/>
                <w:i/>
                <w:iCs/>
                <w:szCs w:val="20"/>
              </w:rPr>
              <w:t>[NPRR1012:  Insert the formula “</w:t>
            </w:r>
            <w:r w:rsidRPr="00E1424A">
              <w:rPr>
                <w:rFonts w:eastAsia="Calibri"/>
                <w:b/>
                <w:i/>
                <w:szCs w:val="20"/>
              </w:rPr>
              <w:t xml:space="preserve">UDAASOAWD </w:t>
            </w:r>
            <w:r w:rsidRPr="00E1424A">
              <w:rPr>
                <w:rFonts w:eastAsia="Calibri"/>
                <w:b/>
                <w:i/>
                <w:szCs w:val="20"/>
                <w:vertAlign w:val="subscript"/>
              </w:rPr>
              <w:t>mp</w:t>
            </w:r>
            <w:r w:rsidRPr="00E1424A">
              <w:rPr>
                <w:b/>
                <w:i/>
                <w:iCs/>
                <w:szCs w:val="20"/>
              </w:rPr>
              <w:t>” below upon system implementation of the Real-Time Co-Optimization (RTC) project:]</w:t>
            </w:r>
          </w:p>
          <w:p w14:paraId="3D7D21FF" w14:textId="77777777" w:rsidR="00E1424A" w:rsidRPr="00E1424A" w:rsidRDefault="00E1424A" w:rsidP="00E1424A">
            <w:pPr>
              <w:spacing w:after="240"/>
              <w:ind w:left="3420" w:hanging="1980"/>
              <w:rPr>
                <w:iCs/>
                <w:szCs w:val="20"/>
                <w:lang w:val="pt-BR"/>
              </w:rPr>
            </w:pPr>
            <w:r w:rsidRPr="00E1424A">
              <w:rPr>
                <w:rFonts w:eastAsia="Calibri"/>
                <w:iCs/>
                <w:szCs w:val="20"/>
              </w:rPr>
              <w:t xml:space="preserve">UDAASOAWD </w:t>
            </w:r>
            <w:r w:rsidRPr="00E1424A">
              <w:rPr>
                <w:rFonts w:eastAsia="Calibri"/>
                <w:i/>
                <w:iCs/>
                <w:szCs w:val="20"/>
                <w:vertAlign w:val="subscript"/>
              </w:rPr>
              <w:t>mp</w:t>
            </w:r>
            <w:r w:rsidRPr="00E1424A">
              <w:rPr>
                <w:i/>
                <w:iCs/>
                <w:szCs w:val="20"/>
                <w:vertAlign w:val="subscript"/>
              </w:rPr>
              <w:t xml:space="preserve"> </w:t>
            </w:r>
            <w:r w:rsidRPr="00E1424A">
              <w:rPr>
                <w:rFonts w:eastAsia="Calibri"/>
                <w:iCs/>
                <w:szCs w:val="20"/>
              </w:rPr>
              <w:t xml:space="preserve"> = </w:t>
            </w:r>
            <w:r w:rsidRPr="00E1424A">
              <w:rPr>
                <w:iCs/>
                <w:szCs w:val="20"/>
              </w:rPr>
              <w:t>∑</w:t>
            </w:r>
            <w:r w:rsidRPr="00E1424A">
              <w:rPr>
                <w:i/>
                <w:iCs/>
                <w:szCs w:val="20"/>
                <w:vertAlign w:val="subscript"/>
              </w:rPr>
              <w:t>h</w:t>
            </w:r>
            <w:r w:rsidRPr="00E1424A">
              <w:rPr>
                <w:iCs/>
                <w:szCs w:val="20"/>
              </w:rPr>
              <w:t xml:space="preserve"> (</w:t>
            </w:r>
            <w:r w:rsidRPr="00E1424A">
              <w:rPr>
                <w:rFonts w:eastAsia="Calibri"/>
                <w:iCs/>
                <w:szCs w:val="20"/>
              </w:rPr>
              <w:t>DA</w:t>
            </w:r>
            <w:r w:rsidRPr="00E1424A">
              <w:rPr>
                <w:iCs/>
                <w:szCs w:val="20"/>
              </w:rPr>
              <w:t>RUOAWD</w:t>
            </w:r>
            <w:r w:rsidRPr="00E1424A">
              <w:rPr>
                <w:i/>
                <w:iCs/>
                <w:szCs w:val="20"/>
                <w:vertAlign w:val="subscript"/>
              </w:rPr>
              <w:t xml:space="preserve"> mp, h  </w:t>
            </w:r>
            <w:r w:rsidRPr="00E1424A">
              <w:rPr>
                <w:rFonts w:eastAsia="Calibri"/>
                <w:iCs/>
                <w:szCs w:val="20"/>
              </w:rPr>
              <w:t>+ DA</w:t>
            </w:r>
            <w:r w:rsidRPr="00E1424A">
              <w:rPr>
                <w:iCs/>
                <w:szCs w:val="20"/>
              </w:rPr>
              <w:t>RDOAWD</w:t>
            </w:r>
            <w:r w:rsidRPr="00E1424A">
              <w:rPr>
                <w:i/>
                <w:iCs/>
                <w:szCs w:val="20"/>
                <w:vertAlign w:val="subscript"/>
              </w:rPr>
              <w:t xml:space="preserve"> mp, h </w:t>
            </w:r>
            <w:r w:rsidRPr="00E1424A">
              <w:rPr>
                <w:rFonts w:eastAsia="Calibri"/>
                <w:iCs/>
                <w:szCs w:val="20"/>
              </w:rPr>
              <w:t>+ DA</w:t>
            </w:r>
            <w:r w:rsidRPr="00E1424A">
              <w:rPr>
                <w:iCs/>
                <w:szCs w:val="20"/>
              </w:rPr>
              <w:t>RROAWD</w:t>
            </w:r>
            <w:r w:rsidRPr="00E1424A">
              <w:rPr>
                <w:i/>
                <w:iCs/>
                <w:szCs w:val="20"/>
                <w:vertAlign w:val="subscript"/>
              </w:rPr>
              <w:t xml:space="preserve"> mp, h </w:t>
            </w:r>
            <w:r w:rsidRPr="00E1424A">
              <w:rPr>
                <w:rFonts w:eastAsia="Calibri"/>
                <w:iCs/>
                <w:szCs w:val="20"/>
              </w:rPr>
              <w:t>+ DA</w:t>
            </w:r>
            <w:r w:rsidRPr="00E1424A">
              <w:rPr>
                <w:iCs/>
                <w:szCs w:val="20"/>
              </w:rPr>
              <w:t>NSOAWD</w:t>
            </w:r>
            <w:r w:rsidRPr="00E1424A">
              <w:rPr>
                <w:i/>
                <w:iCs/>
                <w:szCs w:val="20"/>
                <w:vertAlign w:val="subscript"/>
              </w:rPr>
              <w:t xml:space="preserve"> mp, h </w:t>
            </w:r>
            <w:r w:rsidRPr="00E1424A">
              <w:rPr>
                <w:rFonts w:eastAsia="Calibri"/>
                <w:iCs/>
                <w:szCs w:val="20"/>
              </w:rPr>
              <w:t>+ DA</w:t>
            </w:r>
            <w:r w:rsidRPr="00E1424A">
              <w:rPr>
                <w:iCs/>
                <w:szCs w:val="20"/>
              </w:rPr>
              <w:t>ECROAWD</w:t>
            </w:r>
            <w:r w:rsidRPr="00E1424A">
              <w:rPr>
                <w:i/>
                <w:iCs/>
                <w:szCs w:val="20"/>
                <w:vertAlign w:val="subscript"/>
              </w:rPr>
              <w:t xml:space="preserve"> mp, h </w:t>
            </w:r>
            <w:r w:rsidRPr="00E1424A">
              <w:rPr>
                <w:iCs/>
                <w:szCs w:val="20"/>
              </w:rPr>
              <w:t>)</w:t>
            </w:r>
          </w:p>
        </w:tc>
      </w:tr>
    </w:tbl>
    <w:p w14:paraId="57D31C90" w14:textId="77777777" w:rsidR="00E1424A" w:rsidRPr="00E1424A" w:rsidRDefault="00E1424A" w:rsidP="00E1424A">
      <w:pPr>
        <w:tabs>
          <w:tab w:val="left" w:pos="2340"/>
          <w:tab w:val="left" w:pos="3420"/>
        </w:tabs>
        <w:spacing w:before="240" w:after="240"/>
        <w:ind w:left="3037" w:hanging="1597"/>
        <w:rPr>
          <w:szCs w:val="20"/>
        </w:rPr>
      </w:pPr>
      <w:r w:rsidRPr="00E1424A">
        <w:rPr>
          <w:szCs w:val="20"/>
          <w:lang w:val="x-none" w:eastAsia="x-none"/>
        </w:rPr>
        <w:t>USOGTOT</w:t>
      </w:r>
      <w:r w:rsidRPr="00E1424A">
        <w:rPr>
          <w:i/>
          <w:szCs w:val="20"/>
          <w:vertAlign w:val="subscript"/>
        </w:rPr>
        <w:t xml:space="preserve"> mp</w:t>
      </w:r>
      <w:r w:rsidRPr="00E1424A">
        <w:rPr>
          <w:szCs w:val="20"/>
        </w:rPr>
        <w:t xml:space="preserve"> </w:t>
      </w:r>
      <w:r w:rsidRPr="00E1424A">
        <w:rPr>
          <w:rFonts w:eastAsia="Calibri"/>
          <w:szCs w:val="20"/>
        </w:rPr>
        <w:t xml:space="preserve">= </w:t>
      </w:r>
      <w:r w:rsidRPr="00E1424A">
        <w:rPr>
          <w:szCs w:val="20"/>
        </w:rPr>
        <w:t>∑</w:t>
      </w:r>
      <w:r w:rsidRPr="00E1424A">
        <w:rPr>
          <w:i/>
          <w:szCs w:val="20"/>
          <w:vertAlign w:val="subscript"/>
        </w:rPr>
        <w:t>gsc</w:t>
      </w:r>
      <w:r w:rsidRPr="00E1424A">
        <w:rPr>
          <w:szCs w:val="20"/>
        </w:rPr>
        <w:t xml:space="preserve"> (MEBSOGNET </w:t>
      </w:r>
      <w:r w:rsidRPr="00E1424A">
        <w:rPr>
          <w:i/>
          <w:szCs w:val="20"/>
          <w:vertAlign w:val="subscript"/>
        </w:rPr>
        <w:t>mp, gsc</w:t>
      </w:r>
      <w:r w:rsidRPr="00E1424A">
        <w:rPr>
          <w:szCs w:val="20"/>
        </w:rPr>
        <w:t xml:space="preserve">) + </w:t>
      </w:r>
      <w:r w:rsidRPr="00E1424A">
        <w:rPr>
          <w:szCs w:val="20"/>
          <w:lang w:val="x-none" w:eastAsia="x-none"/>
        </w:rPr>
        <w:t>∑</w:t>
      </w:r>
      <w:r w:rsidRPr="00E1424A">
        <w:rPr>
          <w:szCs w:val="20"/>
          <w:lang w:eastAsia="x-none"/>
        </w:rPr>
        <w:t xml:space="preserve"> </w:t>
      </w:r>
      <w:r w:rsidRPr="00E1424A">
        <w:rPr>
          <w:i/>
          <w:szCs w:val="20"/>
          <w:vertAlign w:val="subscript"/>
          <w:lang w:val="x-none" w:eastAsia="x-none"/>
        </w:rPr>
        <w:t>p, i</w:t>
      </w:r>
      <w:r w:rsidRPr="00E1424A">
        <w:rPr>
          <w:i/>
          <w:szCs w:val="20"/>
          <w:vertAlign w:val="subscript"/>
          <w:lang w:eastAsia="x-none"/>
        </w:rPr>
        <w:t xml:space="preserve"> </w:t>
      </w:r>
      <w:r w:rsidRPr="00E1424A">
        <w:rPr>
          <w:szCs w:val="20"/>
          <w:lang w:eastAsia="x-none"/>
        </w:rPr>
        <w:t>(</w:t>
      </w:r>
      <w:r w:rsidRPr="00E1424A">
        <w:rPr>
          <w:szCs w:val="20"/>
        </w:rPr>
        <w:t xml:space="preserve">RTMGSOGZ </w:t>
      </w:r>
      <w:r w:rsidRPr="00E1424A">
        <w:rPr>
          <w:i/>
          <w:szCs w:val="20"/>
          <w:vertAlign w:val="subscript"/>
        </w:rPr>
        <w:t>mp, p, i</w:t>
      </w:r>
      <w:r w:rsidRPr="00E1424A">
        <w:rPr>
          <w:szCs w:val="20"/>
        </w:rPr>
        <w:t xml:space="preserve">) </w:t>
      </w:r>
    </w:p>
    <w:p w14:paraId="58FB97C1" w14:textId="77777777" w:rsidR="00E1424A" w:rsidRPr="00E1424A" w:rsidRDefault="00E1424A" w:rsidP="00E1424A">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1C20AFE0" w14:textId="77777777" w:rsidTr="00E010DF">
        <w:tc>
          <w:tcPr>
            <w:tcW w:w="9766" w:type="dxa"/>
            <w:shd w:val="pct12" w:color="auto" w:fill="auto"/>
          </w:tcPr>
          <w:p w14:paraId="46F99FFA" w14:textId="77777777" w:rsidR="00E1424A" w:rsidRPr="00E1424A" w:rsidRDefault="00E1424A" w:rsidP="00E1424A">
            <w:pPr>
              <w:spacing w:before="120" w:after="240"/>
              <w:rPr>
                <w:b/>
                <w:i/>
                <w:iCs/>
                <w:szCs w:val="20"/>
              </w:rPr>
            </w:pPr>
            <w:r w:rsidRPr="00E1424A">
              <w:rPr>
                <w:b/>
                <w:i/>
                <w:iCs/>
                <w:szCs w:val="20"/>
              </w:rPr>
              <w:t>[NPRR995:  Insert the formula “</w:t>
            </w:r>
            <w:r w:rsidRPr="00E1424A">
              <w:rPr>
                <w:b/>
                <w:i/>
                <w:iCs/>
                <w:szCs w:val="20"/>
                <w:lang w:val="x-none"/>
              </w:rPr>
              <w:t>USO</w:t>
            </w:r>
            <w:r w:rsidRPr="00E1424A">
              <w:rPr>
                <w:b/>
                <w:i/>
                <w:iCs/>
                <w:szCs w:val="20"/>
              </w:rPr>
              <w:t>CL</w:t>
            </w:r>
            <w:r w:rsidRPr="00E1424A">
              <w:rPr>
                <w:b/>
                <w:i/>
                <w:iCs/>
                <w:szCs w:val="20"/>
                <w:lang w:val="x-none"/>
              </w:rPr>
              <w:t>TOT</w:t>
            </w:r>
            <w:r w:rsidRPr="00E1424A">
              <w:rPr>
                <w:b/>
                <w:i/>
                <w:iCs/>
                <w:szCs w:val="20"/>
                <w:vertAlign w:val="subscript"/>
              </w:rPr>
              <w:t xml:space="preserve"> mp</w:t>
            </w:r>
            <w:r w:rsidRPr="00E1424A">
              <w:rPr>
                <w:b/>
                <w:i/>
                <w:iCs/>
                <w:szCs w:val="20"/>
              </w:rPr>
              <w:t>” below upon system implementation:]</w:t>
            </w:r>
          </w:p>
          <w:p w14:paraId="717B23FE" w14:textId="77777777" w:rsidR="00E1424A" w:rsidRPr="00E1424A" w:rsidRDefault="00E1424A" w:rsidP="00E1424A">
            <w:pPr>
              <w:tabs>
                <w:tab w:val="left" w:pos="2340"/>
                <w:tab w:val="left" w:pos="3420"/>
              </w:tabs>
              <w:spacing w:after="240"/>
              <w:ind w:left="1440"/>
              <w:rPr>
                <w:szCs w:val="20"/>
              </w:rPr>
            </w:pPr>
            <w:r w:rsidRPr="00E1424A">
              <w:rPr>
                <w:szCs w:val="20"/>
              </w:rPr>
              <w:t>USOCLTOT</w:t>
            </w:r>
            <w:r w:rsidRPr="00E1424A">
              <w:rPr>
                <w:i/>
                <w:szCs w:val="20"/>
                <w:vertAlign w:val="subscript"/>
              </w:rPr>
              <w:t xml:space="preserve"> mp</w:t>
            </w:r>
            <w:r w:rsidRPr="00E1424A">
              <w:rPr>
                <w:szCs w:val="20"/>
              </w:rPr>
              <w:t xml:space="preserve"> = </w:t>
            </w:r>
            <w:r w:rsidRPr="00E1424A">
              <w:rPr>
                <w:szCs w:val="20"/>
                <w:lang w:val="x-none" w:eastAsia="x-none"/>
              </w:rPr>
              <w:t xml:space="preserve">(-1) * </w:t>
            </w:r>
            <w:r w:rsidRPr="00E1424A">
              <w:rPr>
                <w:szCs w:val="20"/>
              </w:rPr>
              <w:t>∑</w:t>
            </w:r>
            <w:r w:rsidRPr="00E1424A">
              <w:rPr>
                <w:i/>
                <w:szCs w:val="20"/>
                <w:vertAlign w:val="subscript"/>
              </w:rPr>
              <w:t>gsc, b</w:t>
            </w:r>
            <w:r w:rsidRPr="00E1424A">
              <w:rPr>
                <w:szCs w:val="20"/>
              </w:rPr>
              <w:t xml:space="preserve"> </w:t>
            </w:r>
            <w:r w:rsidRPr="00E1424A">
              <w:rPr>
                <w:szCs w:val="20"/>
                <w:lang w:val="x-none" w:eastAsia="x-none"/>
              </w:rPr>
              <w:t>(</w:t>
            </w:r>
            <w:r w:rsidRPr="00E1424A">
              <w:rPr>
                <w:bCs/>
                <w:szCs w:val="20"/>
                <w:lang w:eastAsia="x-none"/>
              </w:rPr>
              <w:t xml:space="preserve">WSOL </w:t>
            </w:r>
            <w:r w:rsidRPr="00E1424A">
              <w:rPr>
                <w:bCs/>
                <w:i/>
                <w:szCs w:val="20"/>
                <w:vertAlign w:val="subscript"/>
                <w:lang w:eastAsia="x-none"/>
              </w:rPr>
              <w:t>mp, gsc, b</w:t>
            </w:r>
            <w:r w:rsidRPr="00E1424A">
              <w:rPr>
                <w:szCs w:val="20"/>
                <w:lang w:val="x-none" w:eastAsia="x-none"/>
              </w:rPr>
              <w:t>)</w:t>
            </w:r>
          </w:p>
        </w:tc>
      </w:tr>
    </w:tbl>
    <w:p w14:paraId="2D07EDBB" w14:textId="77777777" w:rsidR="00E1424A" w:rsidRPr="00E1424A" w:rsidRDefault="00E1424A" w:rsidP="00E1424A">
      <w:pPr>
        <w:spacing w:before="240"/>
        <w:rPr>
          <w:iCs/>
          <w:szCs w:val="20"/>
        </w:rPr>
      </w:pPr>
      <w:r w:rsidRPr="00E1424A">
        <w:rPr>
          <w:rFonts w:eastAsia="Calibri"/>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65"/>
        <w:gridCol w:w="864"/>
        <w:gridCol w:w="6921"/>
      </w:tblGrid>
      <w:tr w:rsidR="00E1424A" w:rsidRPr="00E1424A" w14:paraId="7349E56B" w14:textId="77777777" w:rsidTr="00E010DF">
        <w:trPr>
          <w:cantSplit/>
          <w:tblHeader/>
        </w:trPr>
        <w:tc>
          <w:tcPr>
            <w:tcW w:w="813" w:type="pct"/>
          </w:tcPr>
          <w:p w14:paraId="2437F21B" w14:textId="77777777" w:rsidR="00E1424A" w:rsidRPr="00E1424A" w:rsidRDefault="00E1424A" w:rsidP="00E1424A">
            <w:pPr>
              <w:spacing w:after="120"/>
              <w:rPr>
                <w:b/>
                <w:iCs/>
                <w:sz w:val="20"/>
                <w:szCs w:val="20"/>
              </w:rPr>
            </w:pPr>
            <w:r w:rsidRPr="00E1424A">
              <w:rPr>
                <w:b/>
                <w:iCs/>
                <w:sz w:val="20"/>
                <w:szCs w:val="20"/>
              </w:rPr>
              <w:t>Variable</w:t>
            </w:r>
          </w:p>
        </w:tc>
        <w:tc>
          <w:tcPr>
            <w:tcW w:w="461" w:type="pct"/>
          </w:tcPr>
          <w:p w14:paraId="114FC11D" w14:textId="77777777" w:rsidR="00E1424A" w:rsidRPr="00E1424A" w:rsidRDefault="00E1424A" w:rsidP="00E1424A">
            <w:pPr>
              <w:spacing w:after="120"/>
              <w:rPr>
                <w:b/>
                <w:iCs/>
                <w:sz w:val="20"/>
                <w:szCs w:val="20"/>
              </w:rPr>
            </w:pPr>
            <w:r w:rsidRPr="00E1424A">
              <w:rPr>
                <w:b/>
                <w:iCs/>
                <w:sz w:val="20"/>
                <w:szCs w:val="20"/>
              </w:rPr>
              <w:t>Unit</w:t>
            </w:r>
          </w:p>
        </w:tc>
        <w:tc>
          <w:tcPr>
            <w:tcW w:w="3725" w:type="pct"/>
          </w:tcPr>
          <w:p w14:paraId="3BB03E11" w14:textId="77777777" w:rsidR="00E1424A" w:rsidRPr="00E1424A" w:rsidRDefault="00E1424A" w:rsidP="00E1424A">
            <w:pPr>
              <w:spacing w:after="120"/>
              <w:rPr>
                <w:b/>
                <w:iCs/>
                <w:sz w:val="20"/>
                <w:szCs w:val="20"/>
              </w:rPr>
            </w:pPr>
            <w:r w:rsidRPr="00E1424A">
              <w:rPr>
                <w:b/>
                <w:iCs/>
                <w:sz w:val="20"/>
                <w:szCs w:val="20"/>
              </w:rPr>
              <w:t>Definition</w:t>
            </w:r>
          </w:p>
        </w:tc>
      </w:tr>
      <w:tr w:rsidR="00E1424A" w:rsidRPr="00E1424A" w14:paraId="75694524" w14:textId="77777777" w:rsidTr="00E010DF">
        <w:trPr>
          <w:cantSplit/>
        </w:trPr>
        <w:tc>
          <w:tcPr>
            <w:tcW w:w="813" w:type="pct"/>
          </w:tcPr>
          <w:p w14:paraId="74F33281" w14:textId="77777777" w:rsidR="00E1424A" w:rsidRPr="00E1424A" w:rsidRDefault="00E1424A" w:rsidP="00E1424A">
            <w:pPr>
              <w:spacing w:after="60"/>
              <w:rPr>
                <w:iCs/>
                <w:color w:val="000000"/>
                <w:kern w:val="24"/>
                <w:sz w:val="20"/>
                <w:szCs w:val="20"/>
              </w:rPr>
            </w:pPr>
            <w:r w:rsidRPr="00E1424A">
              <w:rPr>
                <w:iCs/>
                <w:sz w:val="20"/>
                <w:szCs w:val="20"/>
                <w:lang w:val="pt-BR"/>
              </w:rPr>
              <w:t>DURSCP</w:t>
            </w:r>
            <w:r w:rsidRPr="00E1424A">
              <w:rPr>
                <w:iCs/>
                <w:color w:val="000000"/>
                <w:kern w:val="24"/>
                <w:sz w:val="20"/>
                <w:szCs w:val="20"/>
              </w:rPr>
              <w:t xml:space="preserve"> </w:t>
            </w:r>
            <w:r w:rsidRPr="00E1424A">
              <w:rPr>
                <w:i/>
                <w:iCs/>
                <w:color w:val="000000"/>
                <w:kern w:val="24"/>
                <w:sz w:val="20"/>
                <w:szCs w:val="20"/>
                <w:vertAlign w:val="subscript"/>
              </w:rPr>
              <w:t>cp</w:t>
            </w:r>
          </w:p>
        </w:tc>
        <w:tc>
          <w:tcPr>
            <w:tcW w:w="461" w:type="pct"/>
          </w:tcPr>
          <w:p w14:paraId="30E569CA" w14:textId="77777777" w:rsidR="00E1424A" w:rsidRPr="00E1424A" w:rsidRDefault="00E1424A" w:rsidP="00E1424A">
            <w:pPr>
              <w:spacing w:after="60"/>
              <w:rPr>
                <w:iCs/>
                <w:sz w:val="20"/>
                <w:szCs w:val="20"/>
              </w:rPr>
            </w:pPr>
            <w:r w:rsidRPr="00E1424A">
              <w:rPr>
                <w:iCs/>
                <w:color w:val="000000"/>
                <w:kern w:val="24"/>
                <w:sz w:val="20"/>
                <w:szCs w:val="20"/>
              </w:rPr>
              <w:t>$</w:t>
            </w:r>
          </w:p>
        </w:tc>
        <w:tc>
          <w:tcPr>
            <w:tcW w:w="3725" w:type="pct"/>
          </w:tcPr>
          <w:p w14:paraId="6C1825A6" w14:textId="77777777" w:rsidR="00E1424A" w:rsidRPr="00E1424A" w:rsidRDefault="00E1424A" w:rsidP="00E1424A">
            <w:pPr>
              <w:spacing w:after="60"/>
              <w:rPr>
                <w:i/>
                <w:iCs/>
                <w:sz w:val="20"/>
                <w:szCs w:val="20"/>
              </w:rPr>
            </w:pPr>
            <w:r w:rsidRPr="00E1424A">
              <w:rPr>
                <w:i/>
                <w:iCs/>
                <w:sz w:val="20"/>
                <w:szCs w:val="20"/>
              </w:rPr>
              <w:t>Default Uplift Ratio Share per Counter-Party</w:t>
            </w:r>
            <w:r w:rsidRPr="00E1424A">
              <w:rPr>
                <w:iCs/>
                <w:sz w:val="20"/>
                <w:szCs w:val="20"/>
              </w:rPr>
              <w:t xml:space="preserve">—The Counter-Party’s pro rata portion of the total short-pay amount for all Day-Ahead Market (DAM) and Real-Time Market (RTM) Invoices for a month. </w:t>
            </w:r>
          </w:p>
        </w:tc>
      </w:tr>
      <w:tr w:rsidR="00E1424A" w:rsidRPr="00E1424A" w14:paraId="2B8F623E" w14:textId="77777777" w:rsidTr="00E010DF">
        <w:trPr>
          <w:cantSplit/>
        </w:trPr>
        <w:tc>
          <w:tcPr>
            <w:tcW w:w="813" w:type="pct"/>
          </w:tcPr>
          <w:p w14:paraId="628E6F63" w14:textId="77777777" w:rsidR="00E1424A" w:rsidRPr="00E1424A" w:rsidRDefault="00E1424A" w:rsidP="00E1424A">
            <w:pPr>
              <w:spacing w:after="60"/>
              <w:rPr>
                <w:iCs/>
                <w:color w:val="000000"/>
                <w:kern w:val="24"/>
                <w:sz w:val="20"/>
                <w:szCs w:val="20"/>
              </w:rPr>
            </w:pPr>
            <w:r w:rsidRPr="00E1424A">
              <w:rPr>
                <w:iCs/>
                <w:sz w:val="20"/>
                <w:szCs w:val="20"/>
                <w:lang w:val="pt-BR"/>
              </w:rPr>
              <w:t>TSPA</w:t>
            </w:r>
          </w:p>
        </w:tc>
        <w:tc>
          <w:tcPr>
            <w:tcW w:w="461" w:type="pct"/>
          </w:tcPr>
          <w:p w14:paraId="0D5405CE" w14:textId="77777777" w:rsidR="00E1424A" w:rsidRPr="00E1424A" w:rsidRDefault="00E1424A" w:rsidP="00E1424A">
            <w:pPr>
              <w:spacing w:after="60"/>
              <w:rPr>
                <w:iCs/>
                <w:sz w:val="20"/>
                <w:szCs w:val="20"/>
              </w:rPr>
            </w:pPr>
            <w:r w:rsidRPr="00E1424A">
              <w:rPr>
                <w:iCs/>
                <w:color w:val="000000"/>
                <w:kern w:val="24"/>
                <w:sz w:val="20"/>
                <w:szCs w:val="20"/>
              </w:rPr>
              <w:t>$</w:t>
            </w:r>
          </w:p>
        </w:tc>
        <w:tc>
          <w:tcPr>
            <w:tcW w:w="3725" w:type="pct"/>
          </w:tcPr>
          <w:p w14:paraId="6B6F6555" w14:textId="77777777" w:rsidR="00E1424A" w:rsidRPr="00E1424A" w:rsidRDefault="00E1424A" w:rsidP="00E1424A">
            <w:pPr>
              <w:spacing w:after="60"/>
              <w:rPr>
                <w:i/>
                <w:iCs/>
                <w:sz w:val="20"/>
                <w:szCs w:val="20"/>
              </w:rPr>
            </w:pPr>
            <w:r w:rsidRPr="00E1424A">
              <w:rPr>
                <w:i/>
                <w:iCs/>
                <w:sz w:val="20"/>
                <w:szCs w:val="20"/>
              </w:rPr>
              <w:t>Total Short Pay Amount</w:t>
            </w:r>
            <w:r w:rsidRPr="00E1424A">
              <w:rPr>
                <w:iCs/>
                <w:sz w:val="20"/>
                <w:szCs w:val="20"/>
              </w:rPr>
              <w:t>—The total short-pay amount calculated by ERCOT to be collected through the Default Uplift Invoice process.</w:t>
            </w:r>
          </w:p>
        </w:tc>
      </w:tr>
      <w:tr w:rsidR="00E1424A" w:rsidRPr="00E1424A" w14:paraId="16DF04BF" w14:textId="77777777" w:rsidTr="00E010DF">
        <w:trPr>
          <w:cantSplit/>
        </w:trPr>
        <w:tc>
          <w:tcPr>
            <w:tcW w:w="813" w:type="pct"/>
          </w:tcPr>
          <w:p w14:paraId="36B8C1CF" w14:textId="77777777" w:rsidR="00E1424A" w:rsidRPr="00E1424A" w:rsidRDefault="00E1424A" w:rsidP="00E1424A">
            <w:pPr>
              <w:spacing w:after="60"/>
              <w:rPr>
                <w:iCs/>
                <w:color w:val="000000"/>
                <w:kern w:val="24"/>
                <w:sz w:val="20"/>
                <w:szCs w:val="20"/>
              </w:rPr>
            </w:pPr>
            <w:r w:rsidRPr="00E1424A">
              <w:rPr>
                <w:iCs/>
                <w:color w:val="000000"/>
                <w:kern w:val="24"/>
                <w:sz w:val="20"/>
                <w:szCs w:val="20"/>
              </w:rPr>
              <w:t xml:space="preserve">MMARS </w:t>
            </w:r>
            <w:r w:rsidRPr="00E1424A">
              <w:rPr>
                <w:i/>
                <w:iCs/>
                <w:color w:val="000000"/>
                <w:kern w:val="24"/>
                <w:sz w:val="20"/>
                <w:szCs w:val="20"/>
                <w:vertAlign w:val="subscript"/>
              </w:rPr>
              <w:t>cp</w:t>
            </w:r>
          </w:p>
        </w:tc>
        <w:tc>
          <w:tcPr>
            <w:tcW w:w="461" w:type="pct"/>
          </w:tcPr>
          <w:p w14:paraId="68F00181" w14:textId="77777777" w:rsidR="00E1424A" w:rsidRPr="00E1424A" w:rsidRDefault="00E1424A" w:rsidP="00E1424A">
            <w:pPr>
              <w:spacing w:after="60"/>
              <w:rPr>
                <w:iCs/>
                <w:sz w:val="20"/>
                <w:szCs w:val="20"/>
              </w:rPr>
            </w:pPr>
            <w:r w:rsidRPr="00E1424A">
              <w:rPr>
                <w:iCs/>
                <w:color w:val="000000"/>
                <w:kern w:val="24"/>
                <w:sz w:val="20"/>
                <w:szCs w:val="20"/>
              </w:rPr>
              <w:t>None</w:t>
            </w:r>
          </w:p>
        </w:tc>
        <w:tc>
          <w:tcPr>
            <w:tcW w:w="3725" w:type="pct"/>
          </w:tcPr>
          <w:p w14:paraId="5A76B3DD" w14:textId="77777777" w:rsidR="00E1424A" w:rsidRPr="00E1424A" w:rsidRDefault="00E1424A" w:rsidP="00E1424A">
            <w:pPr>
              <w:spacing w:after="60"/>
              <w:rPr>
                <w:i/>
                <w:iCs/>
                <w:sz w:val="20"/>
                <w:szCs w:val="20"/>
              </w:rPr>
            </w:pPr>
            <w:r w:rsidRPr="00E1424A">
              <w:rPr>
                <w:i/>
                <w:iCs/>
                <w:sz w:val="20"/>
                <w:szCs w:val="20"/>
              </w:rPr>
              <w:t>Maximum MWh Activity Ratio Share</w:t>
            </w:r>
            <w:r w:rsidRPr="00E1424A">
              <w:rPr>
                <w:iCs/>
                <w:sz w:val="20"/>
                <w:szCs w:val="20"/>
              </w:rPr>
              <w:t>—The Counter-Party’s pro rata share of Maximum MWh Activity in the reference month.</w:t>
            </w:r>
          </w:p>
        </w:tc>
      </w:tr>
      <w:tr w:rsidR="00E1424A" w:rsidRPr="00E1424A" w14:paraId="6A27907F" w14:textId="77777777" w:rsidTr="00E010DF">
        <w:trPr>
          <w:cantSplit/>
        </w:trPr>
        <w:tc>
          <w:tcPr>
            <w:tcW w:w="813" w:type="pct"/>
          </w:tcPr>
          <w:p w14:paraId="04C5D69A" w14:textId="77777777" w:rsidR="00E1424A" w:rsidRPr="00E1424A" w:rsidRDefault="00E1424A" w:rsidP="00E1424A">
            <w:pPr>
              <w:spacing w:after="60"/>
              <w:rPr>
                <w:iCs/>
                <w:color w:val="000000"/>
                <w:kern w:val="24"/>
                <w:sz w:val="20"/>
                <w:szCs w:val="20"/>
              </w:rPr>
            </w:pPr>
            <w:r w:rsidRPr="00E1424A">
              <w:rPr>
                <w:iCs/>
                <w:color w:val="000000"/>
                <w:kern w:val="24"/>
                <w:sz w:val="20"/>
                <w:szCs w:val="20"/>
              </w:rPr>
              <w:t xml:space="preserve">MMA </w:t>
            </w:r>
            <w:r w:rsidRPr="00E1424A">
              <w:rPr>
                <w:i/>
                <w:iCs/>
                <w:color w:val="000000"/>
                <w:kern w:val="24"/>
                <w:sz w:val="20"/>
                <w:szCs w:val="20"/>
                <w:vertAlign w:val="subscript"/>
              </w:rPr>
              <w:t>cp</w:t>
            </w:r>
          </w:p>
        </w:tc>
        <w:tc>
          <w:tcPr>
            <w:tcW w:w="461" w:type="pct"/>
          </w:tcPr>
          <w:p w14:paraId="34C682CD" w14:textId="77777777" w:rsidR="00E1424A" w:rsidRPr="00E1424A" w:rsidRDefault="00E1424A" w:rsidP="00E1424A">
            <w:pPr>
              <w:spacing w:after="60"/>
              <w:rPr>
                <w:iCs/>
                <w:sz w:val="20"/>
                <w:szCs w:val="20"/>
              </w:rPr>
            </w:pPr>
            <w:r w:rsidRPr="00E1424A">
              <w:rPr>
                <w:iCs/>
                <w:color w:val="000000"/>
                <w:kern w:val="24"/>
                <w:sz w:val="20"/>
                <w:szCs w:val="20"/>
              </w:rPr>
              <w:t>MWh</w:t>
            </w:r>
          </w:p>
        </w:tc>
        <w:tc>
          <w:tcPr>
            <w:tcW w:w="3725" w:type="pct"/>
          </w:tcPr>
          <w:p w14:paraId="3E94B66F" w14:textId="77777777" w:rsidR="00E1424A" w:rsidRPr="00E1424A" w:rsidRDefault="00E1424A" w:rsidP="00E1424A">
            <w:pPr>
              <w:spacing w:after="60"/>
              <w:rPr>
                <w:i/>
                <w:iCs/>
                <w:sz w:val="20"/>
                <w:szCs w:val="20"/>
              </w:rPr>
            </w:pPr>
            <w:r w:rsidRPr="00E1424A">
              <w:rPr>
                <w:i/>
                <w:iCs/>
                <w:sz w:val="20"/>
                <w:szCs w:val="20"/>
              </w:rPr>
              <w:t>Maximum MWh Activity</w:t>
            </w:r>
            <w:r w:rsidRPr="00E1424A">
              <w:rPr>
                <w:iCs/>
                <w:sz w:val="20"/>
                <w:szCs w:val="20"/>
              </w:rPr>
              <w:t>—The maximum MWh activity of all Market Participants represented by the Counter-Party in the DAM, RTM and CRR Auction in the reference month.</w:t>
            </w:r>
          </w:p>
        </w:tc>
      </w:tr>
      <w:tr w:rsidR="00E1424A" w:rsidRPr="00E1424A" w14:paraId="2CE38A63" w14:textId="77777777" w:rsidTr="00E010DF">
        <w:trPr>
          <w:cantSplit/>
        </w:trPr>
        <w:tc>
          <w:tcPr>
            <w:tcW w:w="813" w:type="pct"/>
          </w:tcPr>
          <w:p w14:paraId="0ADF3F9E" w14:textId="77777777" w:rsidR="00E1424A" w:rsidRPr="00E1424A" w:rsidRDefault="00E1424A" w:rsidP="00E1424A">
            <w:pPr>
              <w:spacing w:after="60"/>
              <w:rPr>
                <w:iCs/>
                <w:color w:val="000000"/>
                <w:kern w:val="24"/>
                <w:sz w:val="20"/>
                <w:szCs w:val="20"/>
              </w:rPr>
            </w:pPr>
            <w:r w:rsidRPr="00E1424A">
              <w:rPr>
                <w:iCs/>
                <w:color w:val="000000"/>
                <w:kern w:val="24"/>
                <w:sz w:val="20"/>
                <w:szCs w:val="20"/>
              </w:rPr>
              <w:t>MMATOT</w:t>
            </w:r>
          </w:p>
        </w:tc>
        <w:tc>
          <w:tcPr>
            <w:tcW w:w="461" w:type="pct"/>
          </w:tcPr>
          <w:p w14:paraId="31983DF5" w14:textId="77777777" w:rsidR="00E1424A" w:rsidRPr="00E1424A" w:rsidRDefault="00E1424A" w:rsidP="00E1424A">
            <w:pPr>
              <w:spacing w:after="60"/>
              <w:rPr>
                <w:iCs/>
                <w:sz w:val="20"/>
                <w:szCs w:val="20"/>
              </w:rPr>
            </w:pPr>
            <w:r w:rsidRPr="00E1424A">
              <w:rPr>
                <w:iCs/>
                <w:color w:val="000000"/>
                <w:kern w:val="24"/>
                <w:sz w:val="20"/>
                <w:szCs w:val="20"/>
              </w:rPr>
              <w:t>MWh</w:t>
            </w:r>
          </w:p>
        </w:tc>
        <w:tc>
          <w:tcPr>
            <w:tcW w:w="3725" w:type="pct"/>
          </w:tcPr>
          <w:p w14:paraId="388DA444" w14:textId="77777777" w:rsidR="00E1424A" w:rsidRPr="00E1424A" w:rsidRDefault="00E1424A" w:rsidP="00E1424A">
            <w:pPr>
              <w:spacing w:after="60"/>
              <w:rPr>
                <w:i/>
                <w:iCs/>
                <w:sz w:val="20"/>
                <w:szCs w:val="20"/>
              </w:rPr>
            </w:pPr>
            <w:r w:rsidRPr="00E1424A">
              <w:rPr>
                <w:i/>
                <w:iCs/>
                <w:sz w:val="20"/>
                <w:szCs w:val="20"/>
              </w:rPr>
              <w:t>Maximum MWh Activity Total</w:t>
            </w:r>
            <w:r w:rsidRPr="00E1424A">
              <w:rPr>
                <w:iCs/>
                <w:sz w:val="20"/>
                <w:szCs w:val="20"/>
              </w:rPr>
              <w:t>—The sum of all Counter-Party’s Maximum MWh Activity in the reference month.</w:t>
            </w:r>
          </w:p>
        </w:tc>
      </w:tr>
      <w:tr w:rsidR="00E1424A" w:rsidRPr="00E1424A" w14:paraId="02D05CEC" w14:textId="77777777" w:rsidTr="00E010DF">
        <w:trPr>
          <w:cantSplit/>
        </w:trPr>
        <w:tc>
          <w:tcPr>
            <w:tcW w:w="813" w:type="pct"/>
          </w:tcPr>
          <w:p w14:paraId="3040CEF5" w14:textId="77777777" w:rsidR="00E1424A" w:rsidRPr="00E1424A" w:rsidRDefault="00E1424A" w:rsidP="00E1424A">
            <w:pPr>
              <w:spacing w:after="60"/>
              <w:rPr>
                <w:iCs/>
                <w:sz w:val="20"/>
                <w:szCs w:val="20"/>
              </w:rPr>
            </w:pPr>
            <w:r w:rsidRPr="00E1424A">
              <w:rPr>
                <w:iCs/>
                <w:color w:val="000000"/>
                <w:kern w:val="24"/>
                <w:sz w:val="20"/>
                <w:szCs w:val="20"/>
              </w:rPr>
              <w:lastRenderedPageBreak/>
              <w:t xml:space="preserve">RTMG </w:t>
            </w:r>
            <w:r w:rsidRPr="00E1424A">
              <w:rPr>
                <w:i/>
                <w:iCs/>
                <w:color w:val="000000"/>
                <w:kern w:val="24"/>
                <w:sz w:val="20"/>
                <w:szCs w:val="20"/>
                <w:vertAlign w:val="subscript"/>
              </w:rPr>
              <w:t>mp, p, r, i</w:t>
            </w:r>
          </w:p>
        </w:tc>
        <w:tc>
          <w:tcPr>
            <w:tcW w:w="461" w:type="pct"/>
          </w:tcPr>
          <w:p w14:paraId="4150626C"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43DCA5C5" w14:textId="7B742612" w:rsidR="00E1424A" w:rsidRPr="00E1424A" w:rsidRDefault="00E1424A" w:rsidP="00E1424A">
            <w:pPr>
              <w:spacing w:after="60"/>
              <w:rPr>
                <w:iCs/>
                <w:sz w:val="20"/>
                <w:szCs w:val="20"/>
              </w:rPr>
            </w:pPr>
            <w:r w:rsidRPr="00E1424A">
              <w:rPr>
                <w:i/>
                <w:iCs/>
                <w:sz w:val="20"/>
                <w:szCs w:val="20"/>
              </w:rPr>
              <w:t>Real-Time Metered Generation per Market Participant per Settlement Point per Resource</w:t>
            </w:r>
            <w:r w:rsidRPr="00E1424A">
              <w:rPr>
                <w:iCs/>
                <w:sz w:val="20"/>
                <w:szCs w:val="20"/>
              </w:rPr>
              <w:t xml:space="preserve">—The Real-Time energy produced by the </w:t>
            </w:r>
            <w:del w:id="992" w:author="ERCOT" w:date="2024-07-01T09:53:00Z">
              <w:r w:rsidRPr="00E1424A" w:rsidDel="00655809">
                <w:rPr>
                  <w:iCs/>
                  <w:sz w:val="20"/>
                  <w:szCs w:val="20"/>
                </w:rPr>
                <w:delText xml:space="preserve">Generation </w:delText>
              </w:r>
            </w:del>
            <w:r w:rsidRPr="00E1424A">
              <w:rPr>
                <w:iCs/>
                <w:sz w:val="20"/>
                <w:szCs w:val="20"/>
              </w:rPr>
              <w:t>Resource</w:t>
            </w:r>
            <w:r w:rsidR="00285AF4">
              <w:rPr>
                <w:iCs/>
                <w:sz w:val="20"/>
                <w:szCs w:val="20"/>
              </w:rPr>
              <w:t xml:space="preserve"> </w:t>
            </w:r>
            <w:r w:rsidRPr="00E1424A">
              <w:rPr>
                <w:i/>
                <w:iCs/>
                <w:sz w:val="20"/>
                <w:szCs w:val="20"/>
              </w:rPr>
              <w:t>r</w:t>
            </w:r>
            <w:r w:rsidRPr="00E1424A">
              <w:rPr>
                <w:iCs/>
                <w:sz w:val="20"/>
                <w:szCs w:val="20"/>
              </w:rPr>
              <w:t xml:space="preserve"> represented by Market Participant </w:t>
            </w:r>
            <w:r w:rsidRPr="00E1424A">
              <w:rPr>
                <w:i/>
                <w:iCs/>
                <w:sz w:val="20"/>
                <w:szCs w:val="20"/>
              </w:rPr>
              <w:t>mp</w:t>
            </w:r>
            <w:r w:rsidRPr="00E1424A">
              <w:rPr>
                <w:iCs/>
                <w:sz w:val="20"/>
                <w:szCs w:val="20"/>
              </w:rPr>
              <w:t xml:space="preserve">, at Resource Node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141EC287" w14:textId="77777777" w:rsidTr="00E010DF">
        <w:trPr>
          <w:cantSplit/>
        </w:trPr>
        <w:tc>
          <w:tcPr>
            <w:tcW w:w="813" w:type="pct"/>
          </w:tcPr>
          <w:p w14:paraId="0E8981DC" w14:textId="77777777" w:rsidR="00E1424A" w:rsidRPr="00E1424A" w:rsidRDefault="00E1424A" w:rsidP="00E1424A">
            <w:pPr>
              <w:spacing w:after="60"/>
              <w:rPr>
                <w:iCs/>
                <w:sz w:val="20"/>
                <w:szCs w:val="20"/>
              </w:rPr>
            </w:pPr>
            <w:r w:rsidRPr="00E1424A">
              <w:rPr>
                <w:rFonts w:eastAsia="Calibri"/>
                <w:iCs/>
                <w:sz w:val="20"/>
                <w:szCs w:val="20"/>
              </w:rPr>
              <w:t xml:space="preserve">URTMG </w:t>
            </w:r>
            <w:r w:rsidRPr="00E1424A">
              <w:rPr>
                <w:rFonts w:eastAsia="Calibri"/>
                <w:i/>
                <w:iCs/>
                <w:sz w:val="20"/>
                <w:szCs w:val="20"/>
                <w:vertAlign w:val="subscript"/>
              </w:rPr>
              <w:t>mp</w:t>
            </w:r>
          </w:p>
        </w:tc>
        <w:tc>
          <w:tcPr>
            <w:tcW w:w="461" w:type="pct"/>
          </w:tcPr>
          <w:p w14:paraId="4C478A46"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6F90767E" w14:textId="4AA67584" w:rsidR="00E1424A" w:rsidRPr="00E1424A" w:rsidRDefault="00E1424A" w:rsidP="00E1424A">
            <w:pPr>
              <w:spacing w:after="60"/>
              <w:rPr>
                <w:i/>
                <w:iCs/>
                <w:sz w:val="20"/>
                <w:szCs w:val="20"/>
              </w:rPr>
            </w:pPr>
            <w:r w:rsidRPr="00E1424A">
              <w:rPr>
                <w:i/>
                <w:iCs/>
                <w:sz w:val="20"/>
                <w:szCs w:val="20"/>
              </w:rPr>
              <w:t>Uplift Real-Time Metered Generation per Market Participant</w:t>
            </w:r>
            <w:r w:rsidRPr="00E1424A">
              <w:rPr>
                <w:iCs/>
                <w:sz w:val="20"/>
                <w:szCs w:val="20"/>
              </w:rPr>
              <w:t xml:space="preserve">—The monthly sum of Real-Time energy produced by </w:t>
            </w:r>
            <w:del w:id="993" w:author="ERCOT" w:date="2024-07-01T09:53:00Z">
              <w:r w:rsidRPr="00E1424A" w:rsidDel="00655809">
                <w:rPr>
                  <w:iCs/>
                  <w:sz w:val="20"/>
                  <w:szCs w:val="20"/>
                </w:rPr>
                <w:delText xml:space="preserve">Generation </w:delText>
              </w:r>
            </w:del>
            <w:r w:rsidRPr="00E1424A">
              <w:rPr>
                <w:iCs/>
                <w:sz w:val="20"/>
                <w:szCs w:val="20"/>
              </w:rPr>
              <w:t>Resources</w:t>
            </w:r>
            <w:r w:rsidR="00285AF4">
              <w:rPr>
                <w:iCs/>
                <w:sz w:val="20"/>
                <w:szCs w:val="20"/>
              </w:rPr>
              <w:t xml:space="preserve"> </w:t>
            </w:r>
            <w:r w:rsidRPr="00E1424A">
              <w:rPr>
                <w:iCs/>
                <w:sz w:val="20"/>
                <w:szCs w:val="20"/>
              </w:rPr>
              <w:t xml:space="preserve">represented by Market Participant </w:t>
            </w:r>
            <w:r w:rsidRPr="00E1424A">
              <w:rPr>
                <w:i/>
                <w:iCs/>
                <w:sz w:val="20"/>
                <w:szCs w:val="20"/>
              </w:rPr>
              <w:t>mp</w:t>
            </w:r>
            <w:r w:rsidRPr="00E1424A">
              <w:rPr>
                <w:iCs/>
                <w:sz w:val="20"/>
                <w:szCs w:val="20"/>
              </w:rPr>
              <w:t xml:space="preserve">, excluding generation for RMR Resources and generation in RUC-Committed Intervals, where the Market Participant is a QSE assigned to the registered Counter-Party. </w:t>
            </w:r>
          </w:p>
        </w:tc>
      </w:tr>
      <w:tr w:rsidR="00E1424A" w:rsidRPr="00E1424A" w14:paraId="3D958A8C" w14:textId="77777777" w:rsidTr="00E010DF">
        <w:trPr>
          <w:cantSplit/>
        </w:trPr>
        <w:tc>
          <w:tcPr>
            <w:tcW w:w="813" w:type="pct"/>
          </w:tcPr>
          <w:p w14:paraId="7B19672B" w14:textId="77777777" w:rsidR="00E1424A" w:rsidRPr="00E1424A" w:rsidRDefault="00E1424A" w:rsidP="00E1424A">
            <w:pPr>
              <w:spacing w:after="60"/>
              <w:rPr>
                <w:iCs/>
                <w:color w:val="000000"/>
                <w:kern w:val="24"/>
                <w:sz w:val="20"/>
                <w:szCs w:val="20"/>
              </w:rPr>
            </w:pPr>
            <w:r w:rsidRPr="00E1424A">
              <w:rPr>
                <w:iCs/>
                <w:color w:val="000000"/>
                <w:kern w:val="24"/>
                <w:sz w:val="20"/>
                <w:szCs w:val="20"/>
              </w:rPr>
              <w:t xml:space="preserve">RTDCIMP </w:t>
            </w:r>
            <w:r w:rsidRPr="00E1424A">
              <w:rPr>
                <w:i/>
                <w:iCs/>
                <w:color w:val="000000"/>
                <w:kern w:val="24"/>
                <w:sz w:val="20"/>
                <w:szCs w:val="20"/>
                <w:vertAlign w:val="subscript"/>
              </w:rPr>
              <w:t>mp, p, i</w:t>
            </w:r>
          </w:p>
        </w:tc>
        <w:tc>
          <w:tcPr>
            <w:tcW w:w="461" w:type="pct"/>
          </w:tcPr>
          <w:p w14:paraId="1897CA52"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12395C45" w14:textId="77777777" w:rsidR="00E1424A" w:rsidRPr="00E1424A" w:rsidRDefault="00E1424A" w:rsidP="00E1424A">
            <w:pPr>
              <w:spacing w:after="60"/>
              <w:rPr>
                <w:i/>
                <w:iCs/>
                <w:sz w:val="20"/>
                <w:szCs w:val="20"/>
              </w:rPr>
            </w:pPr>
            <w:r w:rsidRPr="00E1424A">
              <w:rPr>
                <w:i/>
                <w:iCs/>
                <w:sz w:val="20"/>
                <w:szCs w:val="20"/>
              </w:rPr>
              <w:t>Real-Time DC Import per QSE per Settlement Point</w:t>
            </w:r>
            <w:r w:rsidRPr="00E1424A">
              <w:rPr>
                <w:iCs/>
                <w:sz w:val="20"/>
                <w:szCs w:val="20"/>
              </w:rPr>
              <w:t xml:space="preserve">—The aggregated Direct Current Tie (DC Tie) Schedule submitted by Market Participant </w:t>
            </w:r>
            <w:r w:rsidRPr="00E1424A">
              <w:rPr>
                <w:i/>
                <w:iCs/>
                <w:sz w:val="20"/>
                <w:szCs w:val="20"/>
              </w:rPr>
              <w:t>mp,</w:t>
            </w:r>
            <w:r w:rsidRPr="00E1424A">
              <w:rPr>
                <w:iCs/>
                <w:sz w:val="20"/>
                <w:szCs w:val="20"/>
              </w:rPr>
              <w:t xml:space="preserve"> as an importer into the ERCOT System through DC Tie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12ACA2B4" w14:textId="77777777" w:rsidTr="00E010DF">
        <w:trPr>
          <w:cantSplit/>
        </w:trPr>
        <w:tc>
          <w:tcPr>
            <w:tcW w:w="813" w:type="pct"/>
          </w:tcPr>
          <w:p w14:paraId="2CF101A4" w14:textId="77777777" w:rsidR="00E1424A" w:rsidRPr="00E1424A" w:rsidRDefault="00E1424A" w:rsidP="00E1424A">
            <w:pPr>
              <w:spacing w:after="60"/>
              <w:rPr>
                <w:iCs/>
                <w:color w:val="000000"/>
                <w:kern w:val="24"/>
                <w:sz w:val="20"/>
                <w:szCs w:val="20"/>
              </w:rPr>
            </w:pPr>
            <w:r w:rsidRPr="00E1424A">
              <w:rPr>
                <w:rFonts w:eastAsia="Calibri"/>
                <w:iCs/>
                <w:sz w:val="20"/>
                <w:szCs w:val="20"/>
              </w:rPr>
              <w:t xml:space="preserve">URTDCIMP </w:t>
            </w:r>
            <w:r w:rsidRPr="00E1424A">
              <w:rPr>
                <w:rFonts w:eastAsia="Calibri"/>
                <w:i/>
                <w:iCs/>
                <w:sz w:val="20"/>
                <w:szCs w:val="20"/>
                <w:vertAlign w:val="subscript"/>
              </w:rPr>
              <w:t>mp</w:t>
            </w:r>
          </w:p>
        </w:tc>
        <w:tc>
          <w:tcPr>
            <w:tcW w:w="461" w:type="pct"/>
          </w:tcPr>
          <w:p w14:paraId="34D8AFD2"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77DDCA73" w14:textId="77777777" w:rsidR="00E1424A" w:rsidRPr="00E1424A" w:rsidRDefault="00E1424A" w:rsidP="00E1424A">
            <w:pPr>
              <w:spacing w:after="60"/>
              <w:rPr>
                <w:i/>
                <w:iCs/>
                <w:sz w:val="20"/>
                <w:szCs w:val="20"/>
              </w:rPr>
            </w:pPr>
            <w:r w:rsidRPr="00E1424A">
              <w:rPr>
                <w:i/>
                <w:iCs/>
                <w:sz w:val="20"/>
                <w:szCs w:val="20"/>
              </w:rPr>
              <w:t>Uplift Real-Time DC Import per Market Participant</w:t>
            </w:r>
            <w:r w:rsidRPr="00E1424A">
              <w:rPr>
                <w:iCs/>
                <w:sz w:val="20"/>
                <w:szCs w:val="20"/>
              </w:rPr>
              <w:t xml:space="preserve">—The monthly sum of the aggregated DC Tie Schedule submitted by Market Participant </w:t>
            </w:r>
            <w:r w:rsidRPr="00E1424A">
              <w:rPr>
                <w:i/>
                <w:iCs/>
                <w:sz w:val="20"/>
                <w:szCs w:val="20"/>
              </w:rPr>
              <w:t>mp</w:t>
            </w:r>
            <w:r w:rsidRPr="00E1424A">
              <w:rPr>
                <w:iCs/>
                <w:sz w:val="20"/>
                <w:szCs w:val="20"/>
              </w:rPr>
              <w:t>, as an importer into the ERCOT System where the Market Participant is a QSE assigned to a registered Counter-Party.</w:t>
            </w:r>
          </w:p>
        </w:tc>
      </w:tr>
      <w:tr w:rsidR="00E1424A" w:rsidRPr="00E1424A" w14:paraId="3FDEE645" w14:textId="77777777" w:rsidTr="00E010DF">
        <w:trPr>
          <w:cantSplit/>
        </w:trPr>
        <w:tc>
          <w:tcPr>
            <w:tcW w:w="813" w:type="pct"/>
          </w:tcPr>
          <w:p w14:paraId="03EA8FDD" w14:textId="77777777" w:rsidR="00E1424A" w:rsidRPr="00E1424A" w:rsidRDefault="00E1424A" w:rsidP="00E1424A">
            <w:pPr>
              <w:spacing w:after="60"/>
              <w:rPr>
                <w:iCs/>
                <w:sz w:val="20"/>
                <w:szCs w:val="20"/>
              </w:rPr>
            </w:pPr>
            <w:r w:rsidRPr="00E1424A">
              <w:rPr>
                <w:iCs/>
                <w:color w:val="000000"/>
                <w:kern w:val="24"/>
                <w:sz w:val="20"/>
                <w:szCs w:val="20"/>
              </w:rPr>
              <w:t xml:space="preserve">RTAML </w:t>
            </w:r>
            <w:r w:rsidRPr="00E1424A">
              <w:rPr>
                <w:i/>
                <w:iCs/>
                <w:color w:val="000000"/>
                <w:kern w:val="24"/>
                <w:sz w:val="20"/>
                <w:szCs w:val="20"/>
                <w:vertAlign w:val="subscript"/>
              </w:rPr>
              <w:t>mp, p, i</w:t>
            </w:r>
          </w:p>
        </w:tc>
        <w:tc>
          <w:tcPr>
            <w:tcW w:w="461" w:type="pct"/>
          </w:tcPr>
          <w:p w14:paraId="589DB4CD"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352DFA0F" w14:textId="77777777" w:rsidR="00E1424A" w:rsidRPr="00E1424A" w:rsidRDefault="00E1424A" w:rsidP="00E1424A">
            <w:pPr>
              <w:spacing w:after="60"/>
              <w:rPr>
                <w:iCs/>
                <w:sz w:val="20"/>
                <w:szCs w:val="20"/>
              </w:rPr>
            </w:pPr>
            <w:r w:rsidRPr="00E1424A">
              <w:rPr>
                <w:i/>
                <w:iCs/>
                <w:sz w:val="20"/>
                <w:szCs w:val="20"/>
              </w:rPr>
              <w:t>Real-Time Adjusted Metered Load per Market Participant per Settlement Point</w:t>
            </w:r>
            <w:r w:rsidRPr="00E1424A">
              <w:rPr>
                <w:iCs/>
                <w:sz w:val="20"/>
                <w:szCs w:val="20"/>
              </w:rPr>
              <w:t xml:space="preserve">—The sum of the Adjusted Metered Load (AML) at the Electrical Buses that are included in Settlement Point </w:t>
            </w:r>
            <w:r w:rsidRPr="00E1424A">
              <w:rPr>
                <w:i/>
                <w:iCs/>
                <w:sz w:val="20"/>
                <w:szCs w:val="20"/>
              </w:rPr>
              <w:t>p</w:t>
            </w:r>
            <w:r w:rsidRPr="00E1424A">
              <w:rPr>
                <w:iCs/>
                <w:sz w:val="20"/>
                <w:szCs w:val="20"/>
              </w:rPr>
              <w:t xml:space="preserve"> represented by Market Participant </w:t>
            </w:r>
            <w:r w:rsidRPr="00E1424A">
              <w:rPr>
                <w:i/>
                <w:iCs/>
                <w:sz w:val="20"/>
                <w:szCs w:val="20"/>
              </w:rPr>
              <w:t>mp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3824CE64" w14:textId="77777777" w:rsidTr="00E010DF">
        <w:trPr>
          <w:cantSplit/>
        </w:trPr>
        <w:tc>
          <w:tcPr>
            <w:tcW w:w="813" w:type="pct"/>
          </w:tcPr>
          <w:p w14:paraId="6534B038" w14:textId="77777777" w:rsidR="00E1424A" w:rsidRPr="00E1424A" w:rsidRDefault="00E1424A" w:rsidP="00E1424A">
            <w:pPr>
              <w:spacing w:after="60"/>
              <w:rPr>
                <w:iCs/>
                <w:sz w:val="20"/>
                <w:szCs w:val="20"/>
              </w:rPr>
            </w:pPr>
            <w:r w:rsidRPr="00E1424A">
              <w:rPr>
                <w:rFonts w:eastAsia="Calibri"/>
                <w:iCs/>
                <w:sz w:val="20"/>
                <w:szCs w:val="20"/>
              </w:rPr>
              <w:t xml:space="preserve">URTAML </w:t>
            </w:r>
            <w:r w:rsidRPr="00E1424A">
              <w:rPr>
                <w:rFonts w:eastAsia="Calibri"/>
                <w:i/>
                <w:iCs/>
                <w:sz w:val="20"/>
                <w:szCs w:val="20"/>
                <w:vertAlign w:val="subscript"/>
              </w:rPr>
              <w:t>mp</w:t>
            </w:r>
          </w:p>
        </w:tc>
        <w:tc>
          <w:tcPr>
            <w:tcW w:w="461" w:type="pct"/>
          </w:tcPr>
          <w:p w14:paraId="3159354D"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465EA676" w14:textId="77777777" w:rsidR="00E1424A" w:rsidRPr="00E1424A" w:rsidRDefault="00E1424A" w:rsidP="00E1424A">
            <w:pPr>
              <w:spacing w:after="60"/>
              <w:rPr>
                <w:i/>
                <w:iCs/>
                <w:sz w:val="20"/>
                <w:szCs w:val="20"/>
              </w:rPr>
            </w:pPr>
            <w:r w:rsidRPr="00E1424A">
              <w:rPr>
                <w:i/>
                <w:iCs/>
                <w:sz w:val="20"/>
                <w:szCs w:val="20"/>
              </w:rPr>
              <w:t>Uplift Real-Time Adjusted Metered Load per Market Participant</w:t>
            </w:r>
            <w:r w:rsidRPr="00E1424A">
              <w:rPr>
                <w:iCs/>
                <w:sz w:val="20"/>
                <w:szCs w:val="20"/>
              </w:rPr>
              <w:t xml:space="preserve">—The monthly sum of the AML represented by Market Participant </w:t>
            </w:r>
            <w:r w:rsidRPr="00E1424A">
              <w:rPr>
                <w:i/>
                <w:iCs/>
                <w:sz w:val="20"/>
                <w:szCs w:val="20"/>
              </w:rPr>
              <w:t>mp</w:t>
            </w:r>
            <w:r w:rsidRPr="00E1424A">
              <w:rPr>
                <w:iCs/>
                <w:sz w:val="20"/>
                <w:szCs w:val="20"/>
              </w:rPr>
              <w:t>, where the Market Participant is a QSE assigned to the registered Counter-Party.</w:t>
            </w:r>
          </w:p>
        </w:tc>
      </w:tr>
      <w:tr w:rsidR="00E1424A" w:rsidRPr="00E1424A" w14:paraId="1232C941" w14:textId="77777777" w:rsidTr="00E010DF">
        <w:trPr>
          <w:cantSplit/>
        </w:trPr>
        <w:tc>
          <w:tcPr>
            <w:tcW w:w="813" w:type="pct"/>
          </w:tcPr>
          <w:p w14:paraId="770E9DC7" w14:textId="77777777" w:rsidR="00E1424A" w:rsidRPr="00E1424A" w:rsidRDefault="00E1424A" w:rsidP="00E1424A">
            <w:pPr>
              <w:spacing w:after="60"/>
              <w:rPr>
                <w:iCs/>
                <w:sz w:val="20"/>
                <w:szCs w:val="20"/>
              </w:rPr>
            </w:pPr>
            <w:r w:rsidRPr="00E1424A">
              <w:rPr>
                <w:rFonts w:eastAsia="Calibri"/>
                <w:iCs/>
                <w:sz w:val="20"/>
                <w:szCs w:val="20"/>
              </w:rPr>
              <w:t xml:space="preserve">RTQQES </w:t>
            </w:r>
            <w:r w:rsidRPr="00E1424A">
              <w:rPr>
                <w:i/>
                <w:iCs/>
                <w:color w:val="000000"/>
                <w:kern w:val="24"/>
                <w:sz w:val="20"/>
                <w:szCs w:val="20"/>
                <w:vertAlign w:val="subscript"/>
              </w:rPr>
              <w:t>mp, p, i</w:t>
            </w:r>
          </w:p>
        </w:tc>
        <w:tc>
          <w:tcPr>
            <w:tcW w:w="461" w:type="pct"/>
          </w:tcPr>
          <w:p w14:paraId="06C7D821"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3BBB0EC7" w14:textId="77777777" w:rsidR="00E1424A" w:rsidRPr="00E1424A" w:rsidRDefault="00E1424A" w:rsidP="00E1424A">
            <w:pPr>
              <w:spacing w:after="60"/>
              <w:rPr>
                <w:i/>
                <w:iCs/>
                <w:sz w:val="20"/>
                <w:szCs w:val="20"/>
              </w:rPr>
            </w:pPr>
            <w:r w:rsidRPr="00E1424A">
              <w:rPr>
                <w:i/>
                <w:iCs/>
                <w:sz w:val="20"/>
                <w:szCs w:val="20"/>
              </w:rPr>
              <w:t xml:space="preserve">QSE-to-QSE Energy </w:t>
            </w:r>
            <w:smartTag w:uri="urn:schemas-microsoft-com:office:smarttags" w:element="date">
              <w:smartTag w:uri="urn:schemas-microsoft-com:office:smarttags" w:element="PersonName">
                <w:r w:rsidRPr="00E1424A">
                  <w:rPr>
                    <w:i/>
                    <w:iCs/>
                    <w:sz w:val="20"/>
                    <w:szCs w:val="20"/>
                  </w:rPr>
                  <w:t>Sale</w:t>
                </w:r>
              </w:smartTag>
            </w:smartTag>
            <w:r w:rsidRPr="00E1424A">
              <w:rPr>
                <w:i/>
                <w:iCs/>
                <w:sz w:val="20"/>
                <w:szCs w:val="20"/>
              </w:rPr>
              <w:t xml:space="preserve"> per Market Participant per Settlement Point</w:t>
            </w:r>
            <w:r w:rsidRPr="00E1424A">
              <w:rPr>
                <w:iCs/>
                <w:sz w:val="20"/>
                <w:szCs w:val="20"/>
              </w:rPr>
              <w:t xml:space="preserve">—The amount of MW sold by Market Participant </w:t>
            </w:r>
            <w:r w:rsidRPr="00E1424A">
              <w:rPr>
                <w:i/>
                <w:iCs/>
                <w:sz w:val="20"/>
                <w:szCs w:val="20"/>
              </w:rPr>
              <w:t>mp</w:t>
            </w:r>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62D06682" w14:textId="77777777" w:rsidTr="00E010DF">
        <w:trPr>
          <w:cantSplit/>
        </w:trPr>
        <w:tc>
          <w:tcPr>
            <w:tcW w:w="813" w:type="pct"/>
          </w:tcPr>
          <w:p w14:paraId="415F77BD" w14:textId="77777777" w:rsidR="00E1424A" w:rsidRPr="00E1424A" w:rsidRDefault="00E1424A" w:rsidP="00E1424A">
            <w:pPr>
              <w:spacing w:after="60"/>
              <w:rPr>
                <w:iCs/>
                <w:sz w:val="20"/>
                <w:szCs w:val="20"/>
              </w:rPr>
            </w:pPr>
            <w:r w:rsidRPr="00E1424A">
              <w:rPr>
                <w:rFonts w:eastAsia="Calibri"/>
                <w:iCs/>
                <w:sz w:val="20"/>
                <w:szCs w:val="20"/>
              </w:rPr>
              <w:t xml:space="preserve">URTQQES </w:t>
            </w:r>
            <w:r w:rsidRPr="00E1424A">
              <w:rPr>
                <w:rFonts w:eastAsia="Calibri"/>
                <w:i/>
                <w:iCs/>
                <w:sz w:val="20"/>
                <w:szCs w:val="20"/>
                <w:vertAlign w:val="subscript"/>
              </w:rPr>
              <w:t>mp</w:t>
            </w:r>
          </w:p>
        </w:tc>
        <w:tc>
          <w:tcPr>
            <w:tcW w:w="461" w:type="pct"/>
          </w:tcPr>
          <w:p w14:paraId="06815F30"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2C2D5987" w14:textId="77777777" w:rsidR="00E1424A" w:rsidRPr="00E1424A" w:rsidRDefault="00E1424A" w:rsidP="00E1424A">
            <w:pPr>
              <w:spacing w:after="60"/>
              <w:rPr>
                <w:i/>
                <w:iCs/>
                <w:sz w:val="20"/>
                <w:szCs w:val="20"/>
              </w:rPr>
            </w:pPr>
            <w:r w:rsidRPr="00E1424A">
              <w:rPr>
                <w:i/>
                <w:iCs/>
                <w:sz w:val="20"/>
                <w:szCs w:val="20"/>
              </w:rPr>
              <w:t xml:space="preserve">Uplift QSE-to-QSE Energy </w:t>
            </w:r>
            <w:smartTag w:uri="urn:schemas-microsoft-com:office:smarttags" w:element="date">
              <w:smartTag w:uri="urn:schemas-microsoft-com:office:smarttags" w:element="PersonName">
                <w:r w:rsidRPr="00E1424A">
                  <w:rPr>
                    <w:i/>
                    <w:iCs/>
                    <w:sz w:val="20"/>
                    <w:szCs w:val="20"/>
                  </w:rPr>
                  <w:t>Sale</w:t>
                </w:r>
              </w:smartTag>
            </w:smartTag>
            <w:r w:rsidRPr="00E1424A">
              <w:rPr>
                <w:i/>
                <w:iCs/>
                <w:sz w:val="20"/>
                <w:szCs w:val="20"/>
              </w:rPr>
              <w:t xml:space="preserve"> per Market Participant</w:t>
            </w:r>
            <w:r w:rsidRPr="00E1424A">
              <w:rPr>
                <w:iCs/>
                <w:sz w:val="20"/>
                <w:szCs w:val="20"/>
              </w:rPr>
              <w:t xml:space="preserve">—The monthly sum of MW sold by Market Participant </w:t>
            </w:r>
            <w:r w:rsidRPr="00E1424A">
              <w:rPr>
                <w:i/>
                <w:iCs/>
                <w:sz w:val="20"/>
                <w:szCs w:val="20"/>
              </w:rPr>
              <w:t>mp</w:t>
            </w:r>
            <w:r w:rsidRPr="00E1424A">
              <w:rPr>
                <w:iCs/>
                <w:sz w:val="20"/>
                <w:szCs w:val="20"/>
              </w:rPr>
              <w:t xml:space="preserve"> through Energy Trades, where the Market Participant is a QSE assigned to the registered Counter-Party.</w:t>
            </w:r>
          </w:p>
        </w:tc>
      </w:tr>
      <w:tr w:rsidR="00E1424A" w:rsidRPr="00E1424A" w14:paraId="5A0ED299" w14:textId="77777777" w:rsidTr="00E010DF">
        <w:trPr>
          <w:cantSplit/>
        </w:trPr>
        <w:tc>
          <w:tcPr>
            <w:tcW w:w="813" w:type="pct"/>
          </w:tcPr>
          <w:p w14:paraId="6FF97A97" w14:textId="77777777" w:rsidR="00E1424A" w:rsidRPr="00E1424A" w:rsidRDefault="00E1424A" w:rsidP="00E1424A">
            <w:pPr>
              <w:spacing w:after="60"/>
              <w:rPr>
                <w:iCs/>
                <w:sz w:val="20"/>
                <w:szCs w:val="20"/>
              </w:rPr>
            </w:pPr>
            <w:r w:rsidRPr="00E1424A">
              <w:rPr>
                <w:rFonts w:eastAsia="Calibri"/>
                <w:iCs/>
                <w:sz w:val="20"/>
                <w:szCs w:val="20"/>
              </w:rPr>
              <w:t xml:space="preserve">RTQQEP </w:t>
            </w:r>
            <w:r w:rsidRPr="00E1424A">
              <w:rPr>
                <w:i/>
                <w:iCs/>
                <w:color w:val="000000"/>
                <w:kern w:val="24"/>
                <w:sz w:val="20"/>
                <w:szCs w:val="20"/>
                <w:vertAlign w:val="subscript"/>
              </w:rPr>
              <w:t>mp, p, i</w:t>
            </w:r>
          </w:p>
        </w:tc>
        <w:tc>
          <w:tcPr>
            <w:tcW w:w="461" w:type="pct"/>
          </w:tcPr>
          <w:p w14:paraId="50E0EC3D"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5FD3C3E3" w14:textId="77777777" w:rsidR="00E1424A" w:rsidRPr="00E1424A" w:rsidRDefault="00E1424A" w:rsidP="00E1424A">
            <w:pPr>
              <w:spacing w:after="60"/>
              <w:rPr>
                <w:i/>
                <w:iCs/>
                <w:sz w:val="20"/>
                <w:szCs w:val="20"/>
              </w:rPr>
            </w:pPr>
            <w:r w:rsidRPr="00E1424A">
              <w:rPr>
                <w:i/>
                <w:iCs/>
                <w:sz w:val="20"/>
                <w:szCs w:val="20"/>
              </w:rPr>
              <w:t>QSE-to-QSE Energy Purchase per Market Participant per Settlement Point</w:t>
            </w:r>
            <w:r w:rsidRPr="00E1424A">
              <w:rPr>
                <w:iCs/>
                <w:sz w:val="20"/>
                <w:szCs w:val="20"/>
              </w:rPr>
              <w:t xml:space="preserve">—The amount of MW bought by Market Participant </w:t>
            </w:r>
            <w:r w:rsidRPr="00E1424A">
              <w:rPr>
                <w:i/>
                <w:iCs/>
                <w:sz w:val="20"/>
                <w:szCs w:val="20"/>
              </w:rPr>
              <w:t>mp</w:t>
            </w:r>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51B1A6A7" w14:textId="77777777" w:rsidTr="00E010DF">
        <w:trPr>
          <w:cantSplit/>
        </w:trPr>
        <w:tc>
          <w:tcPr>
            <w:tcW w:w="813" w:type="pct"/>
          </w:tcPr>
          <w:p w14:paraId="05B23072" w14:textId="77777777" w:rsidR="00E1424A" w:rsidRPr="00E1424A" w:rsidRDefault="00E1424A" w:rsidP="00E1424A">
            <w:pPr>
              <w:spacing w:after="60"/>
              <w:rPr>
                <w:iCs/>
                <w:sz w:val="20"/>
                <w:szCs w:val="20"/>
              </w:rPr>
            </w:pPr>
            <w:r w:rsidRPr="00E1424A">
              <w:rPr>
                <w:rFonts w:eastAsia="Calibri"/>
                <w:iCs/>
                <w:sz w:val="20"/>
                <w:szCs w:val="20"/>
              </w:rPr>
              <w:t xml:space="preserve">URTQQEP </w:t>
            </w:r>
            <w:r w:rsidRPr="00E1424A">
              <w:rPr>
                <w:rFonts w:eastAsia="Calibri"/>
                <w:i/>
                <w:iCs/>
                <w:sz w:val="20"/>
                <w:szCs w:val="20"/>
                <w:vertAlign w:val="subscript"/>
              </w:rPr>
              <w:t>mp</w:t>
            </w:r>
          </w:p>
        </w:tc>
        <w:tc>
          <w:tcPr>
            <w:tcW w:w="461" w:type="pct"/>
          </w:tcPr>
          <w:p w14:paraId="1FF9385E"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36F43568" w14:textId="77777777" w:rsidR="00E1424A" w:rsidRPr="00E1424A" w:rsidRDefault="00E1424A" w:rsidP="00E1424A">
            <w:pPr>
              <w:spacing w:after="60"/>
              <w:rPr>
                <w:iCs/>
                <w:sz w:val="20"/>
                <w:szCs w:val="20"/>
              </w:rPr>
            </w:pPr>
            <w:r w:rsidRPr="00E1424A">
              <w:rPr>
                <w:i/>
                <w:iCs/>
                <w:sz w:val="20"/>
                <w:szCs w:val="20"/>
              </w:rPr>
              <w:t>Uplift QSE-to-QSE Energy Purchase per Market Participant</w:t>
            </w:r>
            <w:r w:rsidRPr="00E1424A">
              <w:rPr>
                <w:iCs/>
                <w:sz w:val="20"/>
                <w:szCs w:val="20"/>
              </w:rPr>
              <w:t xml:space="preserve">—The monthly sum of MW bought by Market Participant </w:t>
            </w:r>
            <w:r w:rsidRPr="00E1424A">
              <w:rPr>
                <w:i/>
                <w:iCs/>
                <w:sz w:val="20"/>
                <w:szCs w:val="20"/>
              </w:rPr>
              <w:t>mp</w:t>
            </w:r>
            <w:r w:rsidRPr="00E1424A">
              <w:rPr>
                <w:iCs/>
                <w:sz w:val="20"/>
                <w:szCs w:val="20"/>
              </w:rPr>
              <w:t xml:space="preserve"> through Energy Trades, where the Market Participant is a QSE assigned to the registered Counter-Party.</w:t>
            </w:r>
          </w:p>
        </w:tc>
      </w:tr>
      <w:tr w:rsidR="00E1424A" w:rsidRPr="00E1424A" w14:paraId="2A45956E" w14:textId="77777777" w:rsidTr="00E010DF">
        <w:trPr>
          <w:cantSplit/>
        </w:trPr>
        <w:tc>
          <w:tcPr>
            <w:tcW w:w="813" w:type="pct"/>
          </w:tcPr>
          <w:p w14:paraId="275346A3" w14:textId="77777777" w:rsidR="00E1424A" w:rsidRPr="00E1424A" w:rsidRDefault="00E1424A" w:rsidP="00E1424A">
            <w:pPr>
              <w:spacing w:after="60"/>
              <w:rPr>
                <w:iCs/>
                <w:sz w:val="20"/>
                <w:szCs w:val="20"/>
              </w:rPr>
            </w:pPr>
            <w:r w:rsidRPr="00E1424A">
              <w:rPr>
                <w:rFonts w:eastAsia="Calibri"/>
                <w:iCs/>
                <w:sz w:val="20"/>
                <w:szCs w:val="20"/>
              </w:rPr>
              <w:t xml:space="preserve">DAES </w:t>
            </w:r>
            <w:r w:rsidRPr="00E1424A">
              <w:rPr>
                <w:i/>
                <w:iCs/>
                <w:color w:val="000000"/>
                <w:kern w:val="24"/>
                <w:sz w:val="20"/>
                <w:szCs w:val="20"/>
                <w:vertAlign w:val="subscript"/>
              </w:rPr>
              <w:t>mp, p, h</w:t>
            </w:r>
          </w:p>
        </w:tc>
        <w:tc>
          <w:tcPr>
            <w:tcW w:w="461" w:type="pct"/>
          </w:tcPr>
          <w:p w14:paraId="40C99941"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11093BBE" w14:textId="77777777" w:rsidR="00E1424A" w:rsidRPr="00E1424A" w:rsidRDefault="00E1424A" w:rsidP="00E1424A">
            <w:pPr>
              <w:spacing w:after="60"/>
              <w:rPr>
                <w:iCs/>
                <w:sz w:val="20"/>
                <w:szCs w:val="20"/>
              </w:rPr>
            </w:pPr>
            <w:r w:rsidRPr="00E1424A">
              <w:rPr>
                <w:i/>
                <w:iCs/>
                <w:sz w:val="20"/>
                <w:szCs w:val="20"/>
              </w:rPr>
              <w:t>Day-Ahead Energy Sale per Market Participant per Settlement Point per hour</w:t>
            </w:r>
            <w:r w:rsidRPr="00E1424A">
              <w:rPr>
                <w:iCs/>
                <w:sz w:val="20"/>
                <w:szCs w:val="20"/>
              </w:rPr>
              <w:t xml:space="preserve">—The total amount of energy represented by Market Participant </w:t>
            </w:r>
            <w:r w:rsidRPr="00E1424A">
              <w:rPr>
                <w:i/>
                <w:iCs/>
                <w:sz w:val="20"/>
                <w:szCs w:val="20"/>
              </w:rPr>
              <w:t>mp</w:t>
            </w:r>
            <w:r w:rsidRPr="00E1424A">
              <w:rPr>
                <w:iCs/>
                <w:sz w:val="20"/>
                <w:szCs w:val="20"/>
              </w:rPr>
              <w:t xml:space="preserve">’s cleared Three-Part Supply Offers in the DAM and cleared DAM Energy-Only Offers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c>
      </w:tr>
      <w:tr w:rsidR="00E1424A" w:rsidRPr="00E1424A" w14:paraId="3BD49D4F" w14:textId="77777777" w:rsidTr="00E010DF">
        <w:trPr>
          <w:cantSplit/>
        </w:trPr>
        <w:tc>
          <w:tcPr>
            <w:tcW w:w="813" w:type="pct"/>
          </w:tcPr>
          <w:p w14:paraId="4A8279A6" w14:textId="77777777" w:rsidR="00E1424A" w:rsidRPr="00E1424A" w:rsidRDefault="00E1424A" w:rsidP="00E1424A">
            <w:pPr>
              <w:spacing w:after="60"/>
              <w:rPr>
                <w:iCs/>
                <w:sz w:val="20"/>
                <w:szCs w:val="20"/>
              </w:rPr>
            </w:pPr>
            <w:r w:rsidRPr="00E1424A">
              <w:rPr>
                <w:rFonts w:eastAsia="Calibri"/>
                <w:iCs/>
                <w:sz w:val="20"/>
                <w:szCs w:val="20"/>
              </w:rPr>
              <w:t xml:space="preserve">UDAES </w:t>
            </w:r>
            <w:r w:rsidRPr="00E1424A">
              <w:rPr>
                <w:rFonts w:eastAsia="Calibri"/>
                <w:i/>
                <w:iCs/>
                <w:sz w:val="20"/>
                <w:szCs w:val="20"/>
                <w:vertAlign w:val="subscript"/>
              </w:rPr>
              <w:t>mp</w:t>
            </w:r>
          </w:p>
        </w:tc>
        <w:tc>
          <w:tcPr>
            <w:tcW w:w="461" w:type="pct"/>
          </w:tcPr>
          <w:p w14:paraId="0A81A33C"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2A5FE4AD" w14:textId="77777777" w:rsidR="00E1424A" w:rsidRPr="00E1424A" w:rsidRDefault="00E1424A" w:rsidP="00E1424A">
            <w:pPr>
              <w:spacing w:after="60"/>
              <w:rPr>
                <w:i/>
                <w:iCs/>
                <w:sz w:val="20"/>
                <w:szCs w:val="20"/>
              </w:rPr>
            </w:pPr>
            <w:r w:rsidRPr="00E1424A">
              <w:rPr>
                <w:i/>
                <w:iCs/>
                <w:sz w:val="20"/>
                <w:szCs w:val="20"/>
              </w:rPr>
              <w:t>Uplift Day-Ahead Energy Sale per Market Participant</w:t>
            </w:r>
            <w:r w:rsidRPr="00E1424A">
              <w:rPr>
                <w:iCs/>
                <w:sz w:val="20"/>
                <w:szCs w:val="20"/>
              </w:rPr>
              <w:t xml:space="preserve">—The monthly total of energy represented by Market Participant </w:t>
            </w:r>
            <w:r w:rsidRPr="00E1424A">
              <w:rPr>
                <w:i/>
                <w:iCs/>
                <w:sz w:val="20"/>
                <w:szCs w:val="20"/>
              </w:rPr>
              <w:t>mp</w:t>
            </w:r>
            <w:r w:rsidRPr="00E1424A">
              <w:rPr>
                <w:iCs/>
                <w:sz w:val="20"/>
                <w:szCs w:val="20"/>
              </w:rPr>
              <w:t>’s cleared Three-Part Supply Offers in the DAM and cleared DAM Energy-Only Offer Curves, where the Market Participant is a QSE assigned to the registered Counter-Party.</w:t>
            </w:r>
          </w:p>
        </w:tc>
      </w:tr>
      <w:tr w:rsidR="00E1424A" w:rsidRPr="00E1424A" w14:paraId="1920DA4E" w14:textId="77777777" w:rsidTr="00E010DF">
        <w:trPr>
          <w:cantSplit/>
        </w:trPr>
        <w:tc>
          <w:tcPr>
            <w:tcW w:w="813" w:type="pct"/>
          </w:tcPr>
          <w:p w14:paraId="66A3BF15" w14:textId="77777777" w:rsidR="00E1424A" w:rsidRPr="00E1424A" w:rsidRDefault="00E1424A" w:rsidP="00E1424A">
            <w:pPr>
              <w:spacing w:after="60"/>
              <w:rPr>
                <w:iCs/>
                <w:sz w:val="20"/>
                <w:szCs w:val="20"/>
              </w:rPr>
            </w:pPr>
            <w:r w:rsidRPr="00E1424A">
              <w:rPr>
                <w:rFonts w:eastAsia="Calibri"/>
                <w:iCs/>
                <w:sz w:val="20"/>
                <w:szCs w:val="20"/>
              </w:rPr>
              <w:t xml:space="preserve">DAEP </w:t>
            </w:r>
            <w:r w:rsidRPr="00E1424A">
              <w:rPr>
                <w:i/>
                <w:iCs/>
                <w:color w:val="000000"/>
                <w:kern w:val="24"/>
                <w:sz w:val="20"/>
                <w:szCs w:val="20"/>
                <w:vertAlign w:val="subscript"/>
              </w:rPr>
              <w:t>mp, p, h</w:t>
            </w:r>
          </w:p>
        </w:tc>
        <w:tc>
          <w:tcPr>
            <w:tcW w:w="461" w:type="pct"/>
          </w:tcPr>
          <w:p w14:paraId="32E66B3C"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4CACB822" w14:textId="77777777" w:rsidR="00E1424A" w:rsidRPr="00E1424A" w:rsidRDefault="00E1424A" w:rsidP="00E1424A">
            <w:pPr>
              <w:spacing w:after="60"/>
              <w:rPr>
                <w:iCs/>
                <w:sz w:val="20"/>
                <w:szCs w:val="20"/>
              </w:rPr>
            </w:pPr>
            <w:r w:rsidRPr="00E1424A">
              <w:rPr>
                <w:i/>
                <w:iCs/>
                <w:sz w:val="20"/>
                <w:szCs w:val="20"/>
              </w:rPr>
              <w:t>Day-Ahead Energy Purchase per Market Participant per Settlement Point per hour</w:t>
            </w:r>
            <w:r w:rsidRPr="00E1424A">
              <w:rPr>
                <w:iCs/>
                <w:sz w:val="20"/>
                <w:szCs w:val="20"/>
              </w:rPr>
              <w:t xml:space="preserve">—The total amount of energy represented by Market Participant </w:t>
            </w:r>
            <w:r w:rsidRPr="00E1424A">
              <w:rPr>
                <w:i/>
                <w:iCs/>
                <w:sz w:val="20"/>
                <w:szCs w:val="20"/>
              </w:rPr>
              <w:t>mp</w:t>
            </w:r>
            <w:r w:rsidRPr="00E1424A">
              <w:rPr>
                <w:iCs/>
                <w:sz w:val="20"/>
                <w:szCs w:val="20"/>
              </w:rPr>
              <w:t xml:space="preserve">’s cleared DAM Energy Bids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c>
      </w:tr>
      <w:tr w:rsidR="00E1424A" w:rsidRPr="00E1424A" w14:paraId="5D27F809" w14:textId="77777777" w:rsidTr="00E010DF">
        <w:trPr>
          <w:cantSplit/>
        </w:trPr>
        <w:tc>
          <w:tcPr>
            <w:tcW w:w="813" w:type="pct"/>
          </w:tcPr>
          <w:p w14:paraId="1C638FAC" w14:textId="77777777" w:rsidR="00E1424A" w:rsidRPr="00E1424A" w:rsidRDefault="00E1424A" w:rsidP="00E1424A">
            <w:pPr>
              <w:spacing w:after="60"/>
              <w:rPr>
                <w:iCs/>
                <w:sz w:val="20"/>
                <w:szCs w:val="20"/>
              </w:rPr>
            </w:pPr>
            <w:r w:rsidRPr="00E1424A">
              <w:rPr>
                <w:rFonts w:eastAsia="Calibri"/>
                <w:iCs/>
                <w:sz w:val="20"/>
                <w:szCs w:val="20"/>
              </w:rPr>
              <w:lastRenderedPageBreak/>
              <w:t xml:space="preserve">UDAEP </w:t>
            </w:r>
            <w:r w:rsidRPr="00E1424A">
              <w:rPr>
                <w:rFonts w:eastAsia="Calibri"/>
                <w:i/>
                <w:iCs/>
                <w:sz w:val="20"/>
                <w:szCs w:val="20"/>
                <w:vertAlign w:val="subscript"/>
              </w:rPr>
              <w:t>mp</w:t>
            </w:r>
          </w:p>
        </w:tc>
        <w:tc>
          <w:tcPr>
            <w:tcW w:w="461" w:type="pct"/>
          </w:tcPr>
          <w:p w14:paraId="328B68D7"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2941D227" w14:textId="77777777" w:rsidR="00E1424A" w:rsidRPr="00E1424A" w:rsidRDefault="00E1424A" w:rsidP="00E1424A">
            <w:pPr>
              <w:spacing w:after="60"/>
              <w:rPr>
                <w:i/>
                <w:iCs/>
                <w:sz w:val="20"/>
                <w:szCs w:val="20"/>
              </w:rPr>
            </w:pPr>
            <w:r w:rsidRPr="00E1424A">
              <w:rPr>
                <w:i/>
                <w:iCs/>
                <w:sz w:val="20"/>
                <w:szCs w:val="20"/>
              </w:rPr>
              <w:t>Uplift Day-Ahead Energy Purchase per Market Participant</w:t>
            </w:r>
            <w:r w:rsidRPr="00E1424A">
              <w:rPr>
                <w:iCs/>
                <w:sz w:val="20"/>
                <w:szCs w:val="20"/>
              </w:rPr>
              <w:t xml:space="preserve">—The monthly total of energy represented by Market Participant </w:t>
            </w:r>
            <w:r w:rsidRPr="00E1424A">
              <w:rPr>
                <w:i/>
                <w:iCs/>
                <w:sz w:val="20"/>
                <w:szCs w:val="20"/>
              </w:rPr>
              <w:t>mp</w:t>
            </w:r>
            <w:r w:rsidRPr="00E1424A">
              <w:rPr>
                <w:iCs/>
                <w:sz w:val="20"/>
                <w:szCs w:val="20"/>
              </w:rPr>
              <w:t>’s cleared DAM Energy Bids, where the Market Participant is a QSE assigned to the registered Counter-Party.</w:t>
            </w:r>
          </w:p>
        </w:tc>
      </w:tr>
      <w:tr w:rsidR="00E1424A" w:rsidRPr="00E1424A" w14:paraId="165143C7" w14:textId="77777777" w:rsidTr="00E010DF">
        <w:trPr>
          <w:cantSplit/>
        </w:trPr>
        <w:tc>
          <w:tcPr>
            <w:tcW w:w="813" w:type="pct"/>
          </w:tcPr>
          <w:p w14:paraId="61635140" w14:textId="77777777" w:rsidR="00E1424A" w:rsidRPr="00E1424A" w:rsidRDefault="00E1424A" w:rsidP="00E1424A">
            <w:pPr>
              <w:spacing w:after="60"/>
              <w:rPr>
                <w:iCs/>
                <w:sz w:val="20"/>
                <w:szCs w:val="20"/>
              </w:rPr>
            </w:pPr>
            <w:r w:rsidRPr="00E1424A">
              <w:rPr>
                <w:iCs/>
                <w:sz w:val="20"/>
                <w:szCs w:val="20"/>
              </w:rPr>
              <w:t xml:space="preserve">RTOBL </w:t>
            </w:r>
            <w:r w:rsidRPr="00E1424A">
              <w:rPr>
                <w:i/>
                <w:iCs/>
                <w:sz w:val="20"/>
                <w:szCs w:val="20"/>
                <w:vertAlign w:val="subscript"/>
              </w:rPr>
              <w:t>mp, (j, k), h</w:t>
            </w:r>
          </w:p>
        </w:tc>
        <w:tc>
          <w:tcPr>
            <w:tcW w:w="461" w:type="pct"/>
          </w:tcPr>
          <w:p w14:paraId="3A30F83D"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03B01CE6" w14:textId="77777777" w:rsidR="00E1424A" w:rsidRPr="00E1424A" w:rsidRDefault="00E1424A" w:rsidP="00E1424A">
            <w:pPr>
              <w:spacing w:after="60"/>
              <w:rPr>
                <w:iCs/>
                <w:sz w:val="20"/>
                <w:szCs w:val="20"/>
              </w:rPr>
            </w:pPr>
            <w:r w:rsidRPr="00E1424A">
              <w:rPr>
                <w:i/>
                <w:iCs/>
                <w:sz w:val="20"/>
                <w:szCs w:val="20"/>
              </w:rPr>
              <w:t>Real-Time Obligation per Market Participant per source and sink pair per hour</w:t>
            </w:r>
            <w:r w:rsidRPr="00E1424A">
              <w:rPr>
                <w:iCs/>
                <w:sz w:val="20"/>
                <w:szCs w:val="20"/>
              </w:rPr>
              <w:t xml:space="preserve">—The number of Market Participant </w:t>
            </w:r>
            <w:r w:rsidRPr="00E1424A">
              <w:rPr>
                <w:i/>
                <w:iCs/>
                <w:sz w:val="20"/>
                <w:szCs w:val="20"/>
              </w:rPr>
              <w:t>mp</w:t>
            </w:r>
            <w:r w:rsidRPr="00E1424A">
              <w:rPr>
                <w:iCs/>
                <w:sz w:val="20"/>
                <w:szCs w:val="20"/>
              </w:rPr>
              <w:t xml:space="preserve">’s Point-to-Point (PTP) Obligations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settled in Real-Time for the hour </w:t>
            </w:r>
            <w:r w:rsidRPr="00E1424A">
              <w:rPr>
                <w:i/>
                <w:iCs/>
                <w:sz w:val="20"/>
                <w:szCs w:val="20"/>
              </w:rPr>
              <w:t>h</w:t>
            </w:r>
            <w:r w:rsidRPr="00E1424A">
              <w:rPr>
                <w:iCs/>
                <w:sz w:val="20"/>
                <w:szCs w:val="20"/>
              </w:rPr>
              <w:t>, and where the Market Participant is a QSE.</w:t>
            </w:r>
          </w:p>
        </w:tc>
      </w:tr>
      <w:tr w:rsidR="00E1424A" w:rsidRPr="00E1424A" w14:paraId="10485E67" w14:textId="77777777" w:rsidTr="00E010DF">
        <w:trPr>
          <w:cantSplit/>
        </w:trPr>
        <w:tc>
          <w:tcPr>
            <w:tcW w:w="813" w:type="pct"/>
          </w:tcPr>
          <w:p w14:paraId="46A1E0D1" w14:textId="77777777" w:rsidR="00E1424A" w:rsidRPr="00E1424A" w:rsidRDefault="00E1424A" w:rsidP="00E1424A">
            <w:pPr>
              <w:spacing w:after="60"/>
              <w:rPr>
                <w:bCs/>
                <w:iCs/>
                <w:sz w:val="20"/>
                <w:szCs w:val="20"/>
              </w:rPr>
            </w:pPr>
            <w:r w:rsidRPr="00E1424A">
              <w:rPr>
                <w:rFonts w:eastAsia="Calibri"/>
                <w:iCs/>
                <w:sz w:val="20"/>
                <w:szCs w:val="20"/>
              </w:rPr>
              <w:t xml:space="preserve">URTOBL </w:t>
            </w:r>
            <w:r w:rsidRPr="00E1424A">
              <w:rPr>
                <w:rFonts w:eastAsia="Calibri"/>
                <w:i/>
                <w:iCs/>
                <w:sz w:val="20"/>
                <w:szCs w:val="20"/>
                <w:vertAlign w:val="subscript"/>
              </w:rPr>
              <w:t>mp</w:t>
            </w:r>
          </w:p>
        </w:tc>
        <w:tc>
          <w:tcPr>
            <w:tcW w:w="461" w:type="pct"/>
          </w:tcPr>
          <w:p w14:paraId="4B3A7C41" w14:textId="77777777" w:rsidR="00E1424A" w:rsidRPr="00E1424A" w:rsidRDefault="00E1424A" w:rsidP="00E1424A">
            <w:pPr>
              <w:spacing w:after="60"/>
              <w:rPr>
                <w:bCs/>
                <w:iCs/>
                <w:sz w:val="20"/>
                <w:szCs w:val="20"/>
              </w:rPr>
            </w:pPr>
            <w:r w:rsidRPr="00E1424A">
              <w:rPr>
                <w:iCs/>
                <w:sz w:val="20"/>
                <w:szCs w:val="20"/>
              </w:rPr>
              <w:t>MWh</w:t>
            </w:r>
          </w:p>
        </w:tc>
        <w:tc>
          <w:tcPr>
            <w:tcW w:w="3725" w:type="pct"/>
          </w:tcPr>
          <w:p w14:paraId="1DBDAAA6" w14:textId="77777777" w:rsidR="00E1424A" w:rsidRPr="00E1424A" w:rsidRDefault="00E1424A" w:rsidP="00E1424A">
            <w:pPr>
              <w:spacing w:after="60"/>
              <w:rPr>
                <w:bCs/>
                <w:i/>
                <w:iCs/>
                <w:sz w:val="20"/>
                <w:szCs w:val="20"/>
              </w:rPr>
            </w:pPr>
            <w:r w:rsidRPr="00E1424A">
              <w:rPr>
                <w:i/>
                <w:iCs/>
                <w:sz w:val="20"/>
                <w:szCs w:val="20"/>
              </w:rPr>
              <w:t>Uplift Real-Time Obligation per Market Participant</w:t>
            </w:r>
            <w:r w:rsidRPr="00E1424A">
              <w:rPr>
                <w:iCs/>
                <w:sz w:val="20"/>
                <w:szCs w:val="20"/>
              </w:rPr>
              <w:t xml:space="preserve">—The monthly total of Market Participant </w:t>
            </w:r>
            <w:r w:rsidRPr="00E1424A">
              <w:rPr>
                <w:i/>
                <w:iCs/>
                <w:sz w:val="20"/>
                <w:szCs w:val="20"/>
              </w:rPr>
              <w:t>mp</w:t>
            </w:r>
            <w:r w:rsidRPr="00E1424A">
              <w:rPr>
                <w:iCs/>
                <w:sz w:val="20"/>
                <w:szCs w:val="20"/>
              </w:rPr>
              <w:t>’s PTP Obligations settled in Real-Time, counting the quantity only once per source and sink pair, and where the Market Participant is a QSE assigned to the registered Counter-Party.</w:t>
            </w:r>
          </w:p>
        </w:tc>
      </w:tr>
      <w:tr w:rsidR="00E1424A" w:rsidRPr="00E1424A" w14:paraId="5D268E7D" w14:textId="77777777" w:rsidTr="00E010DF">
        <w:trPr>
          <w:cantSplit/>
        </w:trPr>
        <w:tc>
          <w:tcPr>
            <w:tcW w:w="813" w:type="pct"/>
          </w:tcPr>
          <w:p w14:paraId="435A3C75" w14:textId="77777777" w:rsidR="00E1424A" w:rsidRPr="00E1424A" w:rsidRDefault="00E1424A" w:rsidP="00E1424A">
            <w:pPr>
              <w:spacing w:after="60"/>
              <w:rPr>
                <w:bCs/>
                <w:iCs/>
                <w:sz w:val="20"/>
                <w:szCs w:val="20"/>
              </w:rPr>
            </w:pPr>
            <w:r w:rsidRPr="00E1424A">
              <w:rPr>
                <w:bCs/>
                <w:iCs/>
                <w:sz w:val="20"/>
                <w:szCs w:val="20"/>
              </w:rPr>
              <w:t xml:space="preserve">RTOBLLO </w:t>
            </w:r>
            <w:r w:rsidRPr="00E1424A">
              <w:rPr>
                <w:bCs/>
                <w:i/>
                <w:iCs/>
                <w:sz w:val="20"/>
                <w:szCs w:val="20"/>
                <w:vertAlign w:val="subscript"/>
              </w:rPr>
              <w:t>q, (j, k)</w:t>
            </w:r>
          </w:p>
        </w:tc>
        <w:tc>
          <w:tcPr>
            <w:tcW w:w="461" w:type="pct"/>
          </w:tcPr>
          <w:p w14:paraId="77CE2054" w14:textId="77777777" w:rsidR="00E1424A" w:rsidRPr="00E1424A" w:rsidRDefault="00E1424A" w:rsidP="00E1424A">
            <w:pPr>
              <w:spacing w:after="60"/>
              <w:rPr>
                <w:bCs/>
                <w:iCs/>
                <w:sz w:val="20"/>
                <w:szCs w:val="20"/>
              </w:rPr>
            </w:pPr>
            <w:r w:rsidRPr="00E1424A">
              <w:rPr>
                <w:bCs/>
                <w:iCs/>
                <w:sz w:val="20"/>
                <w:szCs w:val="20"/>
              </w:rPr>
              <w:t>MW</w:t>
            </w:r>
          </w:p>
        </w:tc>
        <w:tc>
          <w:tcPr>
            <w:tcW w:w="3725" w:type="pct"/>
          </w:tcPr>
          <w:p w14:paraId="39BB2FD3" w14:textId="77777777" w:rsidR="00E1424A" w:rsidRPr="00E1424A" w:rsidRDefault="00E1424A" w:rsidP="00E1424A">
            <w:pPr>
              <w:spacing w:after="60"/>
              <w:rPr>
                <w:bCs/>
                <w:i/>
                <w:iCs/>
                <w:sz w:val="20"/>
                <w:szCs w:val="20"/>
              </w:rPr>
            </w:pPr>
            <w:r w:rsidRPr="00E1424A">
              <w:rPr>
                <w:bCs/>
                <w:i/>
                <w:iCs/>
                <w:sz w:val="20"/>
                <w:szCs w:val="20"/>
              </w:rPr>
              <w:t>Real-Time Obligation with Links to an Option per QSE per pair of source and sink</w:t>
            </w:r>
            <w:r w:rsidRPr="00E1424A">
              <w:rPr>
                <w:bCs/>
                <w:iCs/>
                <w:sz w:val="20"/>
                <w:szCs w:val="20"/>
              </w:rPr>
              <w:sym w:font="Symbol" w:char="F0BE"/>
            </w:r>
            <w:r w:rsidRPr="00E1424A">
              <w:rPr>
                <w:bCs/>
                <w:iCs/>
                <w:sz w:val="20"/>
                <w:szCs w:val="20"/>
              </w:rPr>
              <w:t xml:space="preserve">The total MW of the QSE’s PTP Obligation with Links to an Option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p>
        </w:tc>
      </w:tr>
      <w:tr w:rsidR="00E1424A" w:rsidRPr="00E1424A" w14:paraId="36CD8953" w14:textId="77777777" w:rsidTr="00E010DF">
        <w:trPr>
          <w:cantSplit/>
        </w:trPr>
        <w:tc>
          <w:tcPr>
            <w:tcW w:w="813" w:type="pct"/>
          </w:tcPr>
          <w:p w14:paraId="2B352D46" w14:textId="77777777" w:rsidR="00E1424A" w:rsidRPr="00E1424A" w:rsidRDefault="00E1424A" w:rsidP="00E1424A">
            <w:pPr>
              <w:spacing w:after="60"/>
              <w:rPr>
                <w:bCs/>
                <w:iCs/>
                <w:sz w:val="20"/>
                <w:szCs w:val="20"/>
              </w:rPr>
            </w:pPr>
            <w:r w:rsidRPr="00E1424A">
              <w:rPr>
                <w:bCs/>
                <w:iCs/>
                <w:sz w:val="20"/>
                <w:szCs w:val="20"/>
              </w:rPr>
              <w:t xml:space="preserve">URTOBLLO </w:t>
            </w:r>
            <w:r w:rsidRPr="00E1424A">
              <w:rPr>
                <w:bCs/>
                <w:i/>
                <w:iCs/>
                <w:sz w:val="20"/>
                <w:szCs w:val="20"/>
                <w:vertAlign w:val="subscript"/>
              </w:rPr>
              <w:t>q, (j, k)</w:t>
            </w:r>
          </w:p>
        </w:tc>
        <w:tc>
          <w:tcPr>
            <w:tcW w:w="461" w:type="pct"/>
          </w:tcPr>
          <w:p w14:paraId="3216A46E" w14:textId="77777777" w:rsidR="00E1424A" w:rsidRPr="00E1424A" w:rsidRDefault="00E1424A" w:rsidP="00E1424A">
            <w:pPr>
              <w:spacing w:after="60"/>
              <w:rPr>
                <w:bCs/>
                <w:iCs/>
                <w:sz w:val="20"/>
                <w:szCs w:val="20"/>
              </w:rPr>
            </w:pPr>
            <w:r w:rsidRPr="00E1424A">
              <w:rPr>
                <w:bCs/>
                <w:iCs/>
                <w:sz w:val="20"/>
                <w:szCs w:val="20"/>
              </w:rPr>
              <w:t>MW</w:t>
            </w:r>
          </w:p>
        </w:tc>
        <w:tc>
          <w:tcPr>
            <w:tcW w:w="3725" w:type="pct"/>
          </w:tcPr>
          <w:p w14:paraId="29AEED2C" w14:textId="77777777" w:rsidR="00E1424A" w:rsidRPr="00E1424A" w:rsidRDefault="00E1424A" w:rsidP="00E1424A">
            <w:pPr>
              <w:spacing w:after="60"/>
              <w:rPr>
                <w:bCs/>
                <w:i/>
                <w:iCs/>
                <w:sz w:val="20"/>
                <w:szCs w:val="20"/>
              </w:rPr>
            </w:pPr>
            <w:r w:rsidRPr="00E1424A">
              <w:rPr>
                <w:bCs/>
                <w:i/>
                <w:iCs/>
                <w:sz w:val="20"/>
                <w:szCs w:val="20"/>
              </w:rPr>
              <w:t>Uplift Real-Time Obligation with Links to an Option per QSE per pair of source and sink</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 xml:space="preserve">MW of PTP Obligation with Links to Options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r w:rsidRPr="00E1424A">
              <w:rPr>
                <w:iCs/>
                <w:sz w:val="20"/>
                <w:szCs w:val="20"/>
              </w:rPr>
              <w:t xml:space="preserve"> where the Market Participant is a QSE assigned to the registered Counter-Party.</w:t>
            </w:r>
          </w:p>
        </w:tc>
      </w:tr>
      <w:tr w:rsidR="00E1424A" w:rsidRPr="00E1424A" w14:paraId="184CB695" w14:textId="77777777" w:rsidTr="00E010DF">
        <w:trPr>
          <w:cantSplit/>
        </w:trPr>
        <w:tc>
          <w:tcPr>
            <w:tcW w:w="813" w:type="pct"/>
          </w:tcPr>
          <w:p w14:paraId="061A14EA" w14:textId="77777777" w:rsidR="00E1424A" w:rsidRPr="00E1424A" w:rsidRDefault="00E1424A" w:rsidP="00E1424A">
            <w:pPr>
              <w:spacing w:after="60"/>
              <w:rPr>
                <w:iCs/>
                <w:sz w:val="20"/>
                <w:szCs w:val="20"/>
              </w:rPr>
            </w:pPr>
            <w:r w:rsidRPr="00E1424A">
              <w:rPr>
                <w:bCs/>
                <w:iCs/>
                <w:sz w:val="20"/>
                <w:szCs w:val="20"/>
              </w:rPr>
              <w:t xml:space="preserve">DAOPT </w:t>
            </w:r>
            <w:r w:rsidRPr="00E1424A">
              <w:rPr>
                <w:rFonts w:eastAsia="Calibri"/>
                <w:i/>
                <w:iCs/>
                <w:sz w:val="20"/>
                <w:szCs w:val="20"/>
                <w:vertAlign w:val="subscript"/>
              </w:rPr>
              <w:t>mp</w:t>
            </w:r>
            <w:r w:rsidRPr="00E1424A">
              <w:rPr>
                <w:bCs/>
                <w:i/>
                <w:iCs/>
                <w:sz w:val="20"/>
                <w:szCs w:val="20"/>
                <w:vertAlign w:val="subscript"/>
              </w:rPr>
              <w:t>, (j, k), h</w:t>
            </w:r>
          </w:p>
        </w:tc>
        <w:tc>
          <w:tcPr>
            <w:tcW w:w="461" w:type="pct"/>
          </w:tcPr>
          <w:p w14:paraId="31A10DBB" w14:textId="77777777" w:rsidR="00E1424A" w:rsidRPr="00E1424A" w:rsidRDefault="00E1424A" w:rsidP="00E1424A">
            <w:pPr>
              <w:spacing w:after="60"/>
              <w:rPr>
                <w:iCs/>
                <w:sz w:val="20"/>
                <w:szCs w:val="20"/>
              </w:rPr>
            </w:pPr>
            <w:r w:rsidRPr="00E1424A">
              <w:rPr>
                <w:bCs/>
                <w:iCs/>
                <w:sz w:val="20"/>
                <w:szCs w:val="20"/>
              </w:rPr>
              <w:t>MW</w:t>
            </w:r>
          </w:p>
        </w:tc>
        <w:tc>
          <w:tcPr>
            <w:tcW w:w="3725" w:type="pct"/>
          </w:tcPr>
          <w:p w14:paraId="0A9885AB" w14:textId="77777777" w:rsidR="00E1424A" w:rsidRPr="00E1424A" w:rsidRDefault="00E1424A" w:rsidP="00E1424A">
            <w:pPr>
              <w:spacing w:after="60"/>
              <w:rPr>
                <w:bCs/>
                <w:iCs/>
                <w:sz w:val="20"/>
                <w:szCs w:val="20"/>
              </w:rPr>
            </w:pPr>
            <w:r w:rsidRPr="00E1424A">
              <w:rPr>
                <w:bCs/>
                <w:i/>
                <w:iCs/>
                <w:sz w:val="20"/>
                <w:szCs w:val="20"/>
              </w:rPr>
              <w:t>Day-Ahead Option per Market Participant per source and sink pair per hour</w:t>
            </w:r>
            <w:r w:rsidRPr="00E1424A">
              <w:rPr>
                <w:bCs/>
                <w:iCs/>
                <w:sz w:val="20"/>
                <w:szCs w:val="20"/>
              </w:rPr>
              <w:sym w:font="Symbol" w:char="F0BE"/>
            </w:r>
            <w:r w:rsidRPr="00E1424A">
              <w:rPr>
                <w:bCs/>
                <w:iCs/>
                <w:sz w:val="20"/>
                <w:szCs w:val="20"/>
              </w:rPr>
              <w:t xml:space="preserve">The number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 xml:space="preserve">PTP Options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bCs/>
                <w:iCs/>
                <w:sz w:val="20"/>
                <w:szCs w:val="20"/>
              </w:rPr>
              <w:t>,</w:t>
            </w:r>
            <w:r w:rsidRPr="00E1424A">
              <w:rPr>
                <w:iCs/>
                <w:sz w:val="20"/>
                <w:szCs w:val="20"/>
              </w:rPr>
              <w:t xml:space="preserve"> and where the Market Participant is a CRR Account Holder.</w:t>
            </w:r>
            <w:r w:rsidRPr="00E1424A">
              <w:rPr>
                <w:bCs/>
                <w:iCs/>
                <w:sz w:val="20"/>
                <w:szCs w:val="20"/>
              </w:rPr>
              <w:t xml:space="preserve"> </w:t>
            </w:r>
          </w:p>
        </w:tc>
      </w:tr>
      <w:tr w:rsidR="00E1424A" w:rsidRPr="00E1424A" w14:paraId="3B8A272B" w14:textId="77777777" w:rsidTr="00E010DF">
        <w:trPr>
          <w:cantSplit/>
        </w:trPr>
        <w:tc>
          <w:tcPr>
            <w:tcW w:w="813" w:type="pct"/>
          </w:tcPr>
          <w:p w14:paraId="52053437" w14:textId="77777777" w:rsidR="00E1424A" w:rsidRPr="00E1424A" w:rsidRDefault="00E1424A" w:rsidP="00E1424A">
            <w:pPr>
              <w:spacing w:after="60"/>
              <w:rPr>
                <w:bCs/>
                <w:iCs/>
                <w:sz w:val="20"/>
                <w:szCs w:val="20"/>
              </w:rPr>
            </w:pPr>
            <w:r w:rsidRPr="00E1424A">
              <w:rPr>
                <w:rFonts w:eastAsia="Calibri"/>
                <w:iCs/>
                <w:sz w:val="20"/>
                <w:szCs w:val="20"/>
              </w:rPr>
              <w:t xml:space="preserve">UDAOPT </w:t>
            </w:r>
            <w:r w:rsidRPr="00E1424A">
              <w:rPr>
                <w:rFonts w:eastAsia="Calibri"/>
                <w:i/>
                <w:iCs/>
                <w:sz w:val="20"/>
                <w:szCs w:val="20"/>
                <w:vertAlign w:val="subscript"/>
              </w:rPr>
              <w:t>mp</w:t>
            </w:r>
          </w:p>
        </w:tc>
        <w:tc>
          <w:tcPr>
            <w:tcW w:w="461" w:type="pct"/>
          </w:tcPr>
          <w:p w14:paraId="2CB103C3" w14:textId="77777777" w:rsidR="00E1424A" w:rsidRPr="00E1424A" w:rsidRDefault="00E1424A" w:rsidP="00E1424A">
            <w:pPr>
              <w:spacing w:after="60"/>
              <w:rPr>
                <w:bCs/>
                <w:iCs/>
                <w:sz w:val="20"/>
                <w:szCs w:val="20"/>
              </w:rPr>
            </w:pPr>
            <w:r w:rsidRPr="00E1424A">
              <w:rPr>
                <w:iCs/>
                <w:sz w:val="20"/>
                <w:szCs w:val="20"/>
              </w:rPr>
              <w:t>MWh</w:t>
            </w:r>
          </w:p>
        </w:tc>
        <w:tc>
          <w:tcPr>
            <w:tcW w:w="3725" w:type="pct"/>
          </w:tcPr>
          <w:p w14:paraId="1DEA2B41" w14:textId="77777777" w:rsidR="00E1424A" w:rsidRPr="00E1424A" w:rsidRDefault="00E1424A" w:rsidP="00E1424A">
            <w:pPr>
              <w:spacing w:after="60"/>
              <w:rPr>
                <w:i/>
                <w:iCs/>
                <w:sz w:val="20"/>
                <w:szCs w:val="20"/>
              </w:rPr>
            </w:pPr>
            <w:r w:rsidRPr="00E1424A">
              <w:rPr>
                <w:bCs/>
                <w:i/>
                <w:iCs/>
                <w:sz w:val="20"/>
                <w:szCs w:val="20"/>
              </w:rPr>
              <w:t>Uplift Day-Ahead Option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PTP Options owned in the DAM</w:t>
            </w:r>
            <w:r w:rsidRPr="00E1424A">
              <w:rPr>
                <w:iCs/>
                <w:sz w:val="20"/>
                <w:szCs w:val="20"/>
              </w:rPr>
              <w:t>, counting the ownership quantity only once per source and sink pair, and where the Market Participant is a CRR Account Holder assigned to the registered Counter-Party.</w:t>
            </w:r>
          </w:p>
        </w:tc>
      </w:tr>
      <w:tr w:rsidR="00E1424A" w:rsidRPr="00E1424A" w14:paraId="7867D01F" w14:textId="77777777" w:rsidTr="00E010DF">
        <w:trPr>
          <w:cantSplit/>
        </w:trPr>
        <w:tc>
          <w:tcPr>
            <w:tcW w:w="813" w:type="pct"/>
          </w:tcPr>
          <w:p w14:paraId="3E0D6C32" w14:textId="77777777" w:rsidR="00E1424A" w:rsidRPr="00E1424A" w:rsidRDefault="00E1424A" w:rsidP="00E1424A">
            <w:pPr>
              <w:spacing w:after="60"/>
              <w:rPr>
                <w:bCs/>
                <w:iCs/>
                <w:sz w:val="20"/>
                <w:szCs w:val="20"/>
              </w:rPr>
            </w:pPr>
            <w:r w:rsidRPr="00E1424A">
              <w:rPr>
                <w:bCs/>
                <w:iCs/>
                <w:sz w:val="20"/>
                <w:szCs w:val="20"/>
              </w:rPr>
              <w:t xml:space="preserve">DAOBL </w:t>
            </w:r>
            <w:r w:rsidRPr="00E1424A">
              <w:rPr>
                <w:rFonts w:eastAsia="Calibri"/>
                <w:i/>
                <w:iCs/>
                <w:sz w:val="20"/>
                <w:szCs w:val="20"/>
                <w:vertAlign w:val="subscript"/>
              </w:rPr>
              <w:t>mp</w:t>
            </w:r>
            <w:r w:rsidRPr="00E1424A">
              <w:rPr>
                <w:i/>
                <w:iCs/>
                <w:sz w:val="20"/>
                <w:szCs w:val="20"/>
                <w:vertAlign w:val="subscript"/>
              </w:rPr>
              <w:t xml:space="preserve">, </w:t>
            </w:r>
            <w:r w:rsidRPr="00E1424A">
              <w:rPr>
                <w:bCs/>
                <w:i/>
                <w:iCs/>
                <w:sz w:val="20"/>
                <w:szCs w:val="20"/>
                <w:vertAlign w:val="subscript"/>
              </w:rPr>
              <w:t>(j, k), h</w:t>
            </w:r>
          </w:p>
        </w:tc>
        <w:tc>
          <w:tcPr>
            <w:tcW w:w="461" w:type="pct"/>
          </w:tcPr>
          <w:p w14:paraId="23FC9042" w14:textId="77777777" w:rsidR="00E1424A" w:rsidRPr="00E1424A" w:rsidRDefault="00E1424A" w:rsidP="00E1424A">
            <w:pPr>
              <w:spacing w:after="60"/>
              <w:rPr>
                <w:iCs/>
                <w:sz w:val="20"/>
                <w:szCs w:val="20"/>
              </w:rPr>
            </w:pPr>
            <w:r w:rsidRPr="00E1424A">
              <w:rPr>
                <w:bCs/>
                <w:iCs/>
                <w:sz w:val="20"/>
                <w:szCs w:val="20"/>
              </w:rPr>
              <w:t>MW</w:t>
            </w:r>
          </w:p>
        </w:tc>
        <w:tc>
          <w:tcPr>
            <w:tcW w:w="3725" w:type="pct"/>
          </w:tcPr>
          <w:p w14:paraId="2B370281" w14:textId="77777777" w:rsidR="00E1424A" w:rsidRPr="00E1424A" w:rsidRDefault="00E1424A" w:rsidP="00E1424A">
            <w:pPr>
              <w:spacing w:after="60"/>
              <w:rPr>
                <w:iCs/>
                <w:sz w:val="20"/>
                <w:szCs w:val="20"/>
              </w:rPr>
            </w:pPr>
            <w:r w:rsidRPr="00E1424A">
              <w:rPr>
                <w:i/>
                <w:iCs/>
                <w:sz w:val="20"/>
                <w:szCs w:val="20"/>
              </w:rPr>
              <w:t xml:space="preserve">Day-Ahead Obligation per </w:t>
            </w:r>
            <w:r w:rsidRPr="00E1424A">
              <w:rPr>
                <w:bCs/>
                <w:i/>
                <w:iCs/>
                <w:sz w:val="20"/>
                <w:szCs w:val="20"/>
              </w:rPr>
              <w:t xml:space="preserve">Market Participant </w:t>
            </w:r>
            <w:r w:rsidRPr="00E1424A">
              <w:rPr>
                <w:i/>
                <w:iCs/>
                <w:sz w:val="20"/>
                <w:szCs w:val="20"/>
              </w:rPr>
              <w:t>per source and sink pair per hour</w:t>
            </w:r>
            <w:r w:rsidRPr="00E1424A">
              <w:rPr>
                <w:iCs/>
                <w:sz w:val="20"/>
                <w:szCs w:val="20"/>
              </w:rPr>
              <w:t>—</w:t>
            </w:r>
            <w:r w:rsidRPr="00E1424A">
              <w:rPr>
                <w:bCs/>
                <w:iCs/>
                <w:sz w:val="20"/>
                <w:szCs w:val="20"/>
              </w:rPr>
              <w:t xml:space="preserve">The number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PT</w:t>
            </w:r>
            <w:r w:rsidRPr="00E1424A">
              <w:rPr>
                <w:iCs/>
                <w:sz w:val="20"/>
                <w:szCs w:val="20"/>
              </w:rPr>
              <w:t>P</w:t>
            </w:r>
            <w:r w:rsidRPr="00E1424A">
              <w:rPr>
                <w:bCs/>
                <w:iCs/>
                <w:sz w:val="20"/>
                <w:szCs w:val="20"/>
              </w:rPr>
              <w:t xml:space="preserve"> Obligations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iCs/>
                <w:sz w:val="20"/>
                <w:szCs w:val="20"/>
              </w:rPr>
              <w:t xml:space="preserve">, and where the Market Participant is a CRR Account Holder.  </w:t>
            </w:r>
          </w:p>
        </w:tc>
      </w:tr>
      <w:tr w:rsidR="00E1424A" w:rsidRPr="00E1424A" w14:paraId="6AC2988D" w14:textId="77777777" w:rsidTr="00E010DF">
        <w:trPr>
          <w:cantSplit/>
        </w:trPr>
        <w:tc>
          <w:tcPr>
            <w:tcW w:w="813" w:type="pct"/>
          </w:tcPr>
          <w:p w14:paraId="41A83D7B" w14:textId="77777777" w:rsidR="00E1424A" w:rsidRPr="00E1424A" w:rsidRDefault="00E1424A" w:rsidP="00E1424A">
            <w:pPr>
              <w:spacing w:after="60"/>
              <w:rPr>
                <w:iCs/>
                <w:sz w:val="20"/>
                <w:szCs w:val="20"/>
              </w:rPr>
            </w:pPr>
            <w:r w:rsidRPr="00E1424A">
              <w:rPr>
                <w:rFonts w:eastAsia="Calibri"/>
                <w:iCs/>
                <w:sz w:val="20"/>
                <w:szCs w:val="20"/>
              </w:rPr>
              <w:t xml:space="preserve">UDAOBL </w:t>
            </w:r>
            <w:r w:rsidRPr="00E1424A">
              <w:rPr>
                <w:rFonts w:eastAsia="Calibri"/>
                <w:i/>
                <w:iCs/>
                <w:sz w:val="20"/>
                <w:szCs w:val="20"/>
                <w:vertAlign w:val="subscript"/>
              </w:rPr>
              <w:t>mp</w:t>
            </w:r>
          </w:p>
        </w:tc>
        <w:tc>
          <w:tcPr>
            <w:tcW w:w="461" w:type="pct"/>
          </w:tcPr>
          <w:p w14:paraId="6E4B7A36"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609C6459" w14:textId="77777777" w:rsidR="00E1424A" w:rsidRPr="00E1424A" w:rsidRDefault="00E1424A" w:rsidP="00E1424A">
            <w:pPr>
              <w:spacing w:after="60"/>
              <w:rPr>
                <w:i/>
                <w:iCs/>
                <w:sz w:val="20"/>
                <w:szCs w:val="20"/>
              </w:rPr>
            </w:pPr>
            <w:r w:rsidRPr="00E1424A">
              <w:rPr>
                <w:bCs/>
                <w:i/>
                <w:iCs/>
                <w:sz w:val="20"/>
                <w:szCs w:val="20"/>
              </w:rPr>
              <w:t>Uplift Day-Ahead Obligation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PTP Obligations owned in the DAM</w:t>
            </w:r>
            <w:r w:rsidRPr="00E1424A">
              <w:rPr>
                <w:iCs/>
                <w:sz w:val="20"/>
                <w:szCs w:val="20"/>
              </w:rPr>
              <w:t>, counting the ownership quantity only once per source and sink pair, where the Market Participant is a CRR Account Holder assigned to the registered Counter-Party.</w:t>
            </w:r>
          </w:p>
        </w:tc>
      </w:tr>
      <w:tr w:rsidR="00E1424A" w:rsidRPr="00E1424A" w14:paraId="52B4BEFC"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46633A7B" w14:textId="77777777" w:rsidR="00E1424A" w:rsidRPr="00E1424A" w:rsidRDefault="00E1424A" w:rsidP="00E1424A">
            <w:pPr>
              <w:spacing w:after="60"/>
              <w:rPr>
                <w:rFonts w:eastAsia="Calibri"/>
                <w:iCs/>
                <w:sz w:val="20"/>
                <w:szCs w:val="20"/>
              </w:rPr>
            </w:pPr>
            <w:r w:rsidRPr="00E1424A">
              <w:rPr>
                <w:iCs/>
                <w:sz w:val="20"/>
                <w:szCs w:val="20"/>
              </w:rPr>
              <w:t xml:space="preserve">OPTS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7C751AE" w14:textId="77777777" w:rsidR="00E1424A" w:rsidRPr="00E1424A" w:rsidRDefault="00E1424A" w:rsidP="00E1424A">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6495679C" w14:textId="77777777" w:rsidR="00E1424A" w:rsidRPr="00E1424A" w:rsidRDefault="00E1424A" w:rsidP="00E1424A">
            <w:pPr>
              <w:spacing w:after="60"/>
              <w:rPr>
                <w:bCs/>
                <w:i/>
                <w:iCs/>
                <w:sz w:val="20"/>
                <w:szCs w:val="20"/>
              </w:rPr>
            </w:pPr>
            <w:r w:rsidRPr="00E1424A">
              <w:rPr>
                <w:i/>
                <w:iCs/>
                <w:sz w:val="20"/>
                <w:szCs w:val="20"/>
              </w:rPr>
              <w:t xml:space="preserve">PTP Option Sale </w:t>
            </w:r>
            <w:r w:rsidRPr="00E1424A">
              <w:rPr>
                <w:bCs/>
                <w:i/>
                <w:iCs/>
                <w:sz w:val="20"/>
                <w:szCs w:val="20"/>
              </w:rPr>
              <w:t xml:space="preserve">per 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Option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E1424A" w:rsidRPr="00E1424A" w14:paraId="5BE80CFA"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B0FB84A" w14:textId="77777777" w:rsidR="00E1424A" w:rsidRPr="00E1424A" w:rsidRDefault="00E1424A" w:rsidP="00E1424A">
            <w:pPr>
              <w:spacing w:after="60"/>
              <w:rPr>
                <w:rFonts w:eastAsia="Calibri"/>
                <w:iCs/>
                <w:sz w:val="20"/>
                <w:szCs w:val="20"/>
              </w:rPr>
            </w:pPr>
            <w:r w:rsidRPr="00E1424A">
              <w:rPr>
                <w:rFonts w:eastAsia="Calibri"/>
                <w:iCs/>
                <w:sz w:val="20"/>
                <w:szCs w:val="20"/>
              </w:rPr>
              <w:t xml:space="preserve">UOPTS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251DDA8F"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556542E" w14:textId="77777777" w:rsidR="00E1424A" w:rsidRPr="00E1424A" w:rsidRDefault="00E1424A" w:rsidP="00E1424A">
            <w:pPr>
              <w:spacing w:after="60"/>
              <w:rPr>
                <w:bCs/>
                <w:i/>
                <w:iCs/>
                <w:sz w:val="20"/>
                <w:szCs w:val="20"/>
              </w:rPr>
            </w:pPr>
            <w:r w:rsidRPr="00E1424A">
              <w:rPr>
                <w:i/>
                <w:iCs/>
                <w:sz w:val="20"/>
                <w:szCs w:val="20"/>
              </w:rPr>
              <w:t xml:space="preserve">Uplift PTP Option Sale </w:t>
            </w:r>
            <w:r w:rsidRPr="00E1424A">
              <w:rPr>
                <w:bCs/>
                <w:i/>
                <w:iCs/>
                <w:sz w:val="20"/>
                <w:szCs w:val="20"/>
              </w:rPr>
              <w:t>per 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Option offers awarded in CRR Auctions, counting the awarded quantity only once per source and sink pair, where the Market Participant is a CRR Account Holder assigned to the registered Counter-Party.</w:t>
            </w:r>
          </w:p>
        </w:tc>
      </w:tr>
      <w:tr w:rsidR="00E1424A" w:rsidRPr="00E1424A" w14:paraId="68A599B8"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046A95C" w14:textId="77777777" w:rsidR="00E1424A" w:rsidRPr="00E1424A" w:rsidRDefault="00E1424A" w:rsidP="00E1424A">
            <w:pPr>
              <w:spacing w:after="60"/>
              <w:rPr>
                <w:rFonts w:eastAsia="Calibri"/>
                <w:iCs/>
                <w:sz w:val="20"/>
                <w:szCs w:val="20"/>
              </w:rPr>
            </w:pPr>
            <w:r w:rsidRPr="00E1424A">
              <w:rPr>
                <w:iCs/>
                <w:sz w:val="20"/>
                <w:szCs w:val="20"/>
              </w:rPr>
              <w:t xml:space="preserve">OBLS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1DC26C1" w14:textId="77777777" w:rsidR="00E1424A" w:rsidRPr="00E1424A" w:rsidRDefault="00E1424A" w:rsidP="00E1424A">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55C7AF86" w14:textId="77777777" w:rsidR="00E1424A" w:rsidRPr="00E1424A" w:rsidRDefault="00E1424A" w:rsidP="00E1424A">
            <w:pPr>
              <w:spacing w:after="60"/>
              <w:rPr>
                <w:bCs/>
                <w:i/>
                <w:iCs/>
                <w:sz w:val="20"/>
                <w:szCs w:val="20"/>
              </w:rPr>
            </w:pPr>
            <w:r w:rsidRPr="00E1424A">
              <w:rPr>
                <w:i/>
                <w:iCs/>
                <w:sz w:val="20"/>
                <w:szCs w:val="20"/>
              </w:rPr>
              <w:t xml:space="preserve">PTP Obligation Sale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Obligation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E1424A" w:rsidRPr="00E1424A" w14:paraId="6E9F4B77"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34071338" w14:textId="77777777" w:rsidR="00E1424A" w:rsidRPr="00E1424A" w:rsidRDefault="00E1424A" w:rsidP="00E1424A">
            <w:pPr>
              <w:spacing w:after="60"/>
              <w:rPr>
                <w:rFonts w:eastAsia="Calibri"/>
                <w:iCs/>
                <w:sz w:val="20"/>
                <w:szCs w:val="20"/>
              </w:rPr>
            </w:pPr>
            <w:r w:rsidRPr="00E1424A">
              <w:rPr>
                <w:rFonts w:eastAsia="Calibri"/>
                <w:iCs/>
                <w:sz w:val="20"/>
                <w:szCs w:val="20"/>
              </w:rPr>
              <w:lastRenderedPageBreak/>
              <w:t xml:space="preserve">UOBLS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0E7909FD"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5480DCB1" w14:textId="77777777" w:rsidR="00E1424A" w:rsidRPr="00E1424A" w:rsidRDefault="00E1424A" w:rsidP="00E1424A">
            <w:pPr>
              <w:spacing w:after="60"/>
              <w:rPr>
                <w:bCs/>
                <w:i/>
                <w:iCs/>
                <w:sz w:val="20"/>
                <w:szCs w:val="20"/>
              </w:rPr>
            </w:pPr>
            <w:r w:rsidRPr="00E1424A">
              <w:rPr>
                <w:i/>
                <w:iCs/>
                <w:sz w:val="20"/>
                <w:szCs w:val="20"/>
              </w:rPr>
              <w:t xml:space="preserve">Uplift PTP Obligation Sale </w:t>
            </w:r>
            <w:r w:rsidRPr="00E1424A">
              <w:rPr>
                <w:bCs/>
                <w:i/>
                <w:iCs/>
                <w:sz w:val="20"/>
                <w:szCs w:val="20"/>
              </w:rPr>
              <w:t>per 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Obligation offers awarded in CRR Auctions, counting the quantity only once per source and sink pair, where the Market Participant is a CRR Account Holder assigned to the registered Counter-Party.</w:t>
            </w:r>
          </w:p>
        </w:tc>
      </w:tr>
      <w:tr w:rsidR="00E1424A" w:rsidRPr="00E1424A" w14:paraId="3125AB9B"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01EF3E9" w14:textId="77777777" w:rsidR="00E1424A" w:rsidRPr="00E1424A" w:rsidRDefault="00E1424A" w:rsidP="00E1424A">
            <w:pPr>
              <w:spacing w:after="60"/>
              <w:rPr>
                <w:rFonts w:eastAsia="Calibri"/>
                <w:iCs/>
                <w:sz w:val="20"/>
                <w:szCs w:val="20"/>
              </w:rPr>
            </w:pPr>
            <w:r w:rsidRPr="00E1424A">
              <w:rPr>
                <w:iCs/>
                <w:sz w:val="20"/>
                <w:szCs w:val="20"/>
              </w:rPr>
              <w:t xml:space="preserve">OPTP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E803032" w14:textId="77777777" w:rsidR="00E1424A" w:rsidRPr="00E1424A" w:rsidRDefault="00E1424A" w:rsidP="00E1424A">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46C5E66D" w14:textId="77777777" w:rsidR="00E1424A" w:rsidRPr="00E1424A" w:rsidRDefault="00E1424A" w:rsidP="00E1424A">
            <w:pPr>
              <w:spacing w:after="60"/>
              <w:rPr>
                <w:bCs/>
                <w:i/>
                <w:iCs/>
                <w:sz w:val="20"/>
                <w:szCs w:val="20"/>
              </w:rPr>
            </w:pPr>
            <w:r w:rsidRPr="00E1424A">
              <w:rPr>
                <w:i/>
                <w:iCs/>
                <w:sz w:val="20"/>
                <w:szCs w:val="20"/>
              </w:rPr>
              <w:t xml:space="preserve">PTP Option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Option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E1424A" w:rsidRPr="00E1424A" w14:paraId="2BD3CD51"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0D352224" w14:textId="77777777" w:rsidR="00E1424A" w:rsidRPr="00E1424A" w:rsidRDefault="00E1424A" w:rsidP="00E1424A">
            <w:pPr>
              <w:spacing w:after="60"/>
              <w:rPr>
                <w:rFonts w:eastAsia="Calibri"/>
                <w:iCs/>
                <w:sz w:val="20"/>
                <w:szCs w:val="20"/>
              </w:rPr>
            </w:pPr>
            <w:r w:rsidRPr="00E1424A">
              <w:rPr>
                <w:rFonts w:eastAsia="Calibri"/>
                <w:iCs/>
                <w:sz w:val="20"/>
                <w:szCs w:val="20"/>
              </w:rPr>
              <w:t xml:space="preserve">UOPTP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4A6B87D5"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1A46DE88" w14:textId="77777777" w:rsidR="00E1424A" w:rsidRPr="00E1424A" w:rsidRDefault="00E1424A" w:rsidP="00E1424A">
            <w:pPr>
              <w:spacing w:after="60"/>
              <w:rPr>
                <w:bCs/>
                <w:i/>
                <w:iCs/>
                <w:sz w:val="20"/>
                <w:szCs w:val="20"/>
              </w:rPr>
            </w:pPr>
            <w:r w:rsidRPr="00E1424A">
              <w:rPr>
                <w:i/>
                <w:iCs/>
                <w:sz w:val="20"/>
                <w:szCs w:val="20"/>
              </w:rPr>
              <w:t xml:space="preserve">Uplift PTP Option Purchase per </w:t>
            </w:r>
            <w:r w:rsidRPr="00E1424A">
              <w:rPr>
                <w:bCs/>
                <w:i/>
                <w:iCs/>
                <w:sz w:val="20"/>
                <w:szCs w:val="20"/>
              </w:rPr>
              <w:t>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Option bids awarded in CRR Auctions, counting the quantity only once per source and sink pair, where the Market Participant is a CRR Account Holder assigned to the registered Counter-Party.</w:t>
            </w:r>
          </w:p>
        </w:tc>
      </w:tr>
      <w:tr w:rsidR="00E1424A" w:rsidRPr="00E1424A" w14:paraId="7432A3D9"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77861F5" w14:textId="77777777" w:rsidR="00E1424A" w:rsidRPr="00E1424A" w:rsidRDefault="00E1424A" w:rsidP="00E1424A">
            <w:pPr>
              <w:spacing w:after="60"/>
              <w:rPr>
                <w:rFonts w:eastAsia="Calibri"/>
                <w:iCs/>
                <w:sz w:val="20"/>
                <w:szCs w:val="20"/>
              </w:rPr>
            </w:pPr>
            <w:r w:rsidRPr="00E1424A">
              <w:rPr>
                <w:iCs/>
                <w:sz w:val="20"/>
                <w:szCs w:val="20"/>
              </w:rPr>
              <w:t xml:space="preserve">OBLP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052E36C" w14:textId="77777777" w:rsidR="00E1424A" w:rsidRPr="00E1424A" w:rsidRDefault="00E1424A" w:rsidP="00E1424A">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66EB83F8" w14:textId="77777777" w:rsidR="00E1424A" w:rsidRPr="00E1424A" w:rsidRDefault="00E1424A" w:rsidP="00E1424A">
            <w:pPr>
              <w:spacing w:after="60"/>
              <w:rPr>
                <w:bCs/>
                <w:i/>
                <w:iCs/>
                <w:sz w:val="20"/>
                <w:szCs w:val="20"/>
              </w:rPr>
            </w:pPr>
            <w:r w:rsidRPr="00E1424A">
              <w:rPr>
                <w:i/>
                <w:iCs/>
                <w:sz w:val="20"/>
                <w:szCs w:val="20"/>
              </w:rPr>
              <w:t xml:space="preserve">PTP Obligation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Obligation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E1424A" w:rsidRPr="00E1424A" w14:paraId="1A657B9F"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5C4A51B" w14:textId="77777777" w:rsidR="00E1424A" w:rsidRPr="00E1424A" w:rsidRDefault="00E1424A" w:rsidP="00E1424A">
            <w:pPr>
              <w:spacing w:after="60"/>
              <w:rPr>
                <w:rFonts w:eastAsia="Calibri"/>
                <w:iCs/>
                <w:sz w:val="20"/>
                <w:szCs w:val="20"/>
              </w:rPr>
            </w:pPr>
            <w:r w:rsidRPr="00E1424A">
              <w:rPr>
                <w:rFonts w:eastAsia="Calibri"/>
                <w:iCs/>
                <w:sz w:val="20"/>
                <w:szCs w:val="20"/>
              </w:rPr>
              <w:t>UOBLP</w:t>
            </w:r>
            <w:r w:rsidRPr="00E1424A">
              <w:rPr>
                <w:rFonts w:eastAsia="Calibri"/>
                <w:i/>
                <w:iCs/>
                <w:sz w:val="20"/>
                <w:szCs w:val="20"/>
              </w:rPr>
              <w:t xml:space="preserve">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73FEDE96"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13AE2245" w14:textId="77777777" w:rsidR="00E1424A" w:rsidRPr="00E1424A" w:rsidRDefault="00E1424A" w:rsidP="00E1424A">
            <w:pPr>
              <w:spacing w:after="60"/>
              <w:rPr>
                <w:bCs/>
                <w:i/>
                <w:iCs/>
                <w:sz w:val="20"/>
                <w:szCs w:val="20"/>
              </w:rPr>
            </w:pPr>
            <w:r w:rsidRPr="00E1424A">
              <w:rPr>
                <w:i/>
                <w:iCs/>
                <w:sz w:val="20"/>
                <w:szCs w:val="20"/>
              </w:rPr>
              <w:t xml:space="preserve">Uplift PTP Obligation Purchase per </w:t>
            </w:r>
            <w:r w:rsidRPr="00E1424A">
              <w:rPr>
                <w:bCs/>
                <w:i/>
                <w:iCs/>
                <w:sz w:val="20"/>
                <w:szCs w:val="20"/>
              </w:rPr>
              <w:t>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Obligation bids awarded in CRR Auctions, counting the quantity only once per source and sink pair, where the Market Participant is a CRR Account Holder assigned to the registered Counter-Party.</w:t>
            </w:r>
          </w:p>
        </w:tc>
      </w:tr>
      <w:tr w:rsidR="00E1424A" w:rsidRPr="00E1424A" w14:paraId="50F26ED4"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E1424A" w:rsidRPr="00E1424A" w14:paraId="52178356" w14:textId="77777777" w:rsidTr="00E010DF">
              <w:trPr>
                <w:trHeight w:val="206"/>
              </w:trPr>
              <w:tc>
                <w:tcPr>
                  <w:tcW w:w="9427" w:type="dxa"/>
                  <w:shd w:val="pct12" w:color="auto" w:fill="auto"/>
                </w:tcPr>
                <w:p w14:paraId="42445256"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1201</w:t>
                  </w:r>
                  <w:r w:rsidRPr="00E1424A">
                    <w:rPr>
                      <w:b/>
                      <w:i/>
                      <w:iCs/>
                      <w:lang w:val="x-none" w:eastAsia="x-none"/>
                    </w:rPr>
                    <w:t xml:space="preserve">:  </w:t>
                  </w:r>
                  <w:r w:rsidRPr="00E1424A">
                    <w:rPr>
                      <w:b/>
                      <w:i/>
                      <w:iCs/>
                      <w:lang w:eastAsia="x-none"/>
                    </w:rPr>
                    <w:t>Delete</w:t>
                  </w:r>
                  <w:r w:rsidRPr="00E1424A">
                    <w:rPr>
                      <w:b/>
                      <w:i/>
                      <w:iCs/>
                      <w:lang w:val="x-none" w:eastAsia="x-none"/>
                    </w:rPr>
                    <w:t xml:space="preserve"> the variables </w:t>
                  </w:r>
                  <w:r w:rsidRPr="00E1424A">
                    <w:rPr>
                      <w:b/>
                      <w:i/>
                      <w:iCs/>
                      <w:lang w:eastAsia="x-none"/>
                    </w:rPr>
                    <w:t>“</w:t>
                  </w:r>
                  <w:r w:rsidRPr="00E1424A">
                    <w:rPr>
                      <w:b/>
                      <w:i/>
                      <w:iCs/>
                      <w:lang w:val="x-none" w:eastAsia="x-none"/>
                    </w:rPr>
                    <w:t xml:space="preserve">OPTS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UOPTS </w:t>
                  </w:r>
                  <w:r w:rsidRPr="00E1424A">
                    <w:rPr>
                      <w:rFonts w:eastAsia="Calibri"/>
                      <w:b/>
                      <w:i/>
                      <w:iCs/>
                      <w:vertAlign w:val="subscript"/>
                      <w:lang w:val="x-none" w:eastAsia="x-none"/>
                    </w:rPr>
                    <w:t>mp</w:t>
                  </w:r>
                  <w:r w:rsidRPr="00E1424A">
                    <w:rPr>
                      <w:b/>
                      <w:i/>
                      <w:iCs/>
                      <w:lang w:eastAsia="x-none"/>
                    </w:rPr>
                    <w:t>”, “</w:t>
                  </w:r>
                  <w:r w:rsidRPr="00E1424A">
                    <w:rPr>
                      <w:b/>
                      <w:i/>
                      <w:iCs/>
                      <w:lang w:val="x-none" w:eastAsia="x-none"/>
                    </w:rPr>
                    <w:t xml:space="preserve">OBLS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UOBLS </w:t>
                  </w:r>
                  <w:r w:rsidRPr="00E1424A">
                    <w:rPr>
                      <w:rFonts w:eastAsia="Calibri"/>
                      <w:b/>
                      <w:i/>
                      <w:iCs/>
                      <w:vertAlign w:val="subscript"/>
                      <w:lang w:val="x-none" w:eastAsia="x-none"/>
                    </w:rPr>
                    <w:t>mp</w:t>
                  </w:r>
                  <w:r w:rsidRPr="00E1424A">
                    <w:rPr>
                      <w:b/>
                      <w:i/>
                      <w:iCs/>
                      <w:lang w:eastAsia="x-none"/>
                    </w:rPr>
                    <w:t>”, “</w:t>
                  </w:r>
                  <w:r w:rsidRPr="00E1424A">
                    <w:rPr>
                      <w:b/>
                      <w:i/>
                      <w:iCs/>
                      <w:lang w:val="x-none" w:eastAsia="x-none"/>
                    </w:rPr>
                    <w:t xml:space="preserve">OPTP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UOPTP </w:t>
                  </w:r>
                  <w:r w:rsidRPr="00E1424A">
                    <w:rPr>
                      <w:rFonts w:eastAsia="Calibri"/>
                      <w:b/>
                      <w:i/>
                      <w:iCs/>
                      <w:vertAlign w:val="subscript"/>
                      <w:lang w:val="x-none" w:eastAsia="x-none"/>
                    </w:rPr>
                    <w:t>mp</w:t>
                  </w:r>
                  <w:r w:rsidRPr="00E1424A">
                    <w:rPr>
                      <w:b/>
                      <w:i/>
                      <w:iCs/>
                      <w:lang w:eastAsia="x-none"/>
                    </w:rPr>
                    <w:t>”, “</w:t>
                  </w:r>
                  <w:r w:rsidRPr="00E1424A">
                    <w:rPr>
                      <w:b/>
                      <w:i/>
                      <w:iCs/>
                      <w:lang w:val="x-none" w:eastAsia="x-none"/>
                    </w:rPr>
                    <w:t xml:space="preserve">OBLP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UOBLP </w:t>
                  </w:r>
                  <w:r w:rsidRPr="00E1424A">
                    <w:rPr>
                      <w:rFonts w:eastAsia="Calibri"/>
                      <w:b/>
                      <w:i/>
                      <w:iCs/>
                      <w:vertAlign w:val="subscript"/>
                      <w:lang w:val="x-none" w:eastAsia="x-none"/>
                    </w:rPr>
                    <w:t>mp</w:t>
                  </w:r>
                  <w:r w:rsidRPr="00E1424A">
                    <w:rPr>
                      <w:b/>
                      <w:i/>
                      <w:iCs/>
                      <w:lang w:eastAsia="x-none"/>
                    </w:rPr>
                    <w:t>” above</w:t>
                  </w:r>
                  <w:r w:rsidRPr="00E1424A">
                    <w:rPr>
                      <w:b/>
                      <w:i/>
                      <w:iCs/>
                      <w:lang w:val="x-none" w:eastAsia="x-none"/>
                    </w:rPr>
                    <w:t xml:space="preserve"> upon system implementation</w:t>
                  </w:r>
                  <w:r w:rsidRPr="00E1424A">
                    <w:rPr>
                      <w:b/>
                      <w:i/>
                      <w:iCs/>
                      <w:lang w:eastAsia="x-none"/>
                    </w:rPr>
                    <w:t>.</w:t>
                  </w:r>
                  <w:r w:rsidRPr="00E1424A">
                    <w:rPr>
                      <w:b/>
                      <w:i/>
                      <w:iCs/>
                      <w:lang w:val="x-none" w:eastAsia="x-none"/>
                    </w:rPr>
                    <w:t>]</w:t>
                  </w:r>
                </w:p>
              </w:tc>
            </w:tr>
          </w:tbl>
          <w:p w14:paraId="6B1648C4" w14:textId="77777777" w:rsidR="00E1424A" w:rsidRPr="00E1424A" w:rsidRDefault="00E1424A" w:rsidP="00E1424A">
            <w:pPr>
              <w:spacing w:after="60"/>
              <w:rPr>
                <w:i/>
                <w:iCs/>
                <w:sz w:val="20"/>
                <w:szCs w:val="20"/>
              </w:rPr>
            </w:pPr>
          </w:p>
        </w:tc>
      </w:tr>
      <w:tr w:rsidR="00E1424A" w:rsidRPr="00E1424A" w14:paraId="310DD185"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F929CF1" w14:textId="77777777" w:rsidR="00E1424A" w:rsidRPr="00E1424A" w:rsidRDefault="00E1424A" w:rsidP="00E1424A">
            <w:pPr>
              <w:spacing w:after="60"/>
              <w:rPr>
                <w:rFonts w:eastAsia="Calibri"/>
                <w:iCs/>
                <w:sz w:val="20"/>
                <w:szCs w:val="20"/>
              </w:rPr>
            </w:pPr>
            <w:r w:rsidRPr="00E1424A">
              <w:rPr>
                <w:sz w:val="20"/>
                <w:szCs w:val="20"/>
              </w:rPr>
              <w:t>UWSLTOT</w:t>
            </w:r>
            <w:r w:rsidRPr="00E1424A">
              <w:rPr>
                <w:i/>
                <w:sz w:val="20"/>
                <w:szCs w:val="20"/>
                <w:vertAlign w:val="subscript"/>
              </w:rPr>
              <w:t xml:space="preserve"> mp</w:t>
            </w:r>
          </w:p>
        </w:tc>
        <w:tc>
          <w:tcPr>
            <w:tcW w:w="461" w:type="pct"/>
            <w:tcBorders>
              <w:top w:val="single" w:sz="6" w:space="0" w:color="auto"/>
              <w:left w:val="single" w:sz="6" w:space="0" w:color="auto"/>
              <w:bottom w:val="single" w:sz="6" w:space="0" w:color="auto"/>
              <w:right w:val="single" w:sz="6" w:space="0" w:color="auto"/>
            </w:tcBorders>
          </w:tcPr>
          <w:p w14:paraId="369BD944" w14:textId="77777777" w:rsidR="00E1424A" w:rsidRPr="00E1424A" w:rsidRDefault="00E1424A" w:rsidP="00E1424A">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13EAC82B" w14:textId="77777777" w:rsidR="00E1424A" w:rsidRPr="00E1424A" w:rsidRDefault="00E1424A" w:rsidP="00E1424A">
            <w:pPr>
              <w:spacing w:after="60"/>
              <w:rPr>
                <w:bCs/>
                <w:i/>
                <w:iCs/>
                <w:sz w:val="20"/>
                <w:szCs w:val="20"/>
              </w:rPr>
            </w:pPr>
            <w:r w:rsidRPr="00E1424A">
              <w:rPr>
                <w:i/>
                <w:sz w:val="20"/>
                <w:szCs w:val="20"/>
              </w:rPr>
              <w:t>Uplift Metered Energy for Wholesale Storage Load at bus per Market Participant</w:t>
            </w:r>
            <w:r w:rsidRPr="00E1424A">
              <w:rPr>
                <w:sz w:val="20"/>
                <w:szCs w:val="20"/>
              </w:rPr>
              <w:sym w:font="Symbol" w:char="F0BE"/>
            </w:r>
            <w:r w:rsidRPr="00E1424A">
              <w:rPr>
                <w:sz w:val="20"/>
                <w:szCs w:val="20"/>
              </w:rPr>
              <w:t xml:space="preserve">The monthly sum of Market Participant </w:t>
            </w:r>
            <w:r w:rsidRPr="00E1424A">
              <w:rPr>
                <w:i/>
                <w:sz w:val="20"/>
                <w:szCs w:val="20"/>
              </w:rPr>
              <w:t>mp</w:t>
            </w:r>
            <w:r w:rsidRPr="00E1424A">
              <w:rPr>
                <w:sz w:val="20"/>
                <w:szCs w:val="20"/>
              </w:rPr>
              <w:t>’s Wholesale Storage Load (WSL) energy metered by the Settlement Meter which measures WSL.</w:t>
            </w:r>
          </w:p>
        </w:tc>
      </w:tr>
      <w:tr w:rsidR="00E1424A" w:rsidRPr="00E1424A" w14:paraId="48CF71F4"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A2BA21F" w14:textId="77777777" w:rsidR="00E1424A" w:rsidRPr="00E1424A" w:rsidRDefault="00E1424A" w:rsidP="00E1424A">
            <w:pPr>
              <w:spacing w:after="60"/>
              <w:rPr>
                <w:rFonts w:eastAsia="Calibri"/>
                <w:iCs/>
                <w:sz w:val="20"/>
                <w:szCs w:val="20"/>
              </w:rPr>
            </w:pPr>
            <w:r w:rsidRPr="00E1424A">
              <w:rPr>
                <w:bCs/>
                <w:sz w:val="20"/>
                <w:szCs w:val="20"/>
              </w:rPr>
              <w:t xml:space="preserve">MEBL </w:t>
            </w:r>
            <w:r w:rsidRPr="00E1424A">
              <w:rPr>
                <w:bCs/>
                <w:i/>
                <w:sz w:val="20"/>
                <w:szCs w:val="20"/>
                <w:vertAlign w:val="subscript"/>
              </w:rPr>
              <w:t>mp, r, b</w:t>
            </w:r>
          </w:p>
        </w:tc>
        <w:tc>
          <w:tcPr>
            <w:tcW w:w="461" w:type="pct"/>
            <w:tcBorders>
              <w:top w:val="single" w:sz="6" w:space="0" w:color="auto"/>
              <w:left w:val="single" w:sz="6" w:space="0" w:color="auto"/>
              <w:bottom w:val="single" w:sz="6" w:space="0" w:color="auto"/>
              <w:right w:val="single" w:sz="6" w:space="0" w:color="auto"/>
            </w:tcBorders>
          </w:tcPr>
          <w:p w14:paraId="76F7720D" w14:textId="77777777" w:rsidR="00E1424A" w:rsidRPr="00E1424A" w:rsidRDefault="00E1424A" w:rsidP="00E1424A">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DDF410E" w14:textId="77777777" w:rsidR="00E1424A" w:rsidRPr="00E1424A" w:rsidRDefault="00E1424A" w:rsidP="00E1424A">
            <w:pPr>
              <w:spacing w:after="60"/>
              <w:rPr>
                <w:bCs/>
                <w:i/>
                <w:iCs/>
                <w:sz w:val="20"/>
                <w:szCs w:val="20"/>
              </w:rPr>
            </w:pPr>
            <w:r w:rsidRPr="00E1424A">
              <w:rPr>
                <w:i/>
                <w:sz w:val="20"/>
                <w:szCs w:val="20"/>
              </w:rPr>
              <w:t>Metered Energy for Wholesale Storage Load at bus</w:t>
            </w:r>
            <w:r w:rsidRPr="00E1424A">
              <w:rPr>
                <w:sz w:val="20"/>
                <w:szCs w:val="20"/>
              </w:rPr>
              <w:sym w:font="Symbol" w:char="F0BE"/>
            </w:r>
            <w:r w:rsidRPr="00E1424A">
              <w:rPr>
                <w:sz w:val="20"/>
                <w:szCs w:val="20"/>
              </w:rPr>
              <w:t xml:space="preserve">The WSL energy metered by the Settlement Meter which measures WSL for the 15-minute Settlement Interval represented as a negative value, for the Market Participant </w:t>
            </w:r>
            <w:r w:rsidRPr="00E1424A">
              <w:rPr>
                <w:i/>
                <w:sz w:val="20"/>
                <w:szCs w:val="20"/>
              </w:rPr>
              <w:t>mp</w:t>
            </w:r>
            <w:r w:rsidRPr="00E1424A">
              <w:rPr>
                <w:sz w:val="20"/>
                <w:szCs w:val="20"/>
              </w:rPr>
              <w:t xml:space="preserve">, Resource </w:t>
            </w:r>
            <w:r w:rsidRPr="00E1424A">
              <w:rPr>
                <w:i/>
                <w:sz w:val="20"/>
                <w:szCs w:val="20"/>
              </w:rPr>
              <w:t>r</w:t>
            </w:r>
            <w:r w:rsidRPr="00E1424A">
              <w:rPr>
                <w:sz w:val="20"/>
                <w:szCs w:val="20"/>
              </w:rPr>
              <w:t xml:space="preserve">, at bus </w:t>
            </w:r>
            <w:r w:rsidRPr="00E1424A">
              <w:rPr>
                <w:i/>
                <w:sz w:val="20"/>
                <w:szCs w:val="20"/>
              </w:rPr>
              <w:t>b</w:t>
            </w:r>
            <w:r w:rsidRPr="00E1424A">
              <w:rPr>
                <w:sz w:val="20"/>
                <w:szCs w:val="20"/>
              </w:rPr>
              <w:t xml:space="preserve">.  </w:t>
            </w:r>
          </w:p>
        </w:tc>
      </w:tr>
      <w:tr w:rsidR="00E1424A" w:rsidRPr="00E1424A" w14:paraId="724A7FE0"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E1424A" w:rsidRPr="00E1424A" w14:paraId="00098B3C" w14:textId="77777777" w:rsidTr="00E010DF">
              <w:trPr>
                <w:trHeight w:val="206"/>
              </w:trPr>
              <w:tc>
                <w:tcPr>
                  <w:tcW w:w="9535" w:type="dxa"/>
                  <w:shd w:val="pct12" w:color="auto" w:fill="auto"/>
                </w:tcPr>
                <w:p w14:paraId="59537C80" w14:textId="77777777" w:rsidR="00E1424A" w:rsidRPr="00E1424A" w:rsidRDefault="00E1424A" w:rsidP="00E1424A">
                  <w:pPr>
                    <w:spacing w:before="120" w:after="240"/>
                    <w:rPr>
                      <w:b/>
                      <w:i/>
                      <w:iCs/>
                      <w:lang w:val="x-none" w:eastAsia="x-none"/>
                    </w:rPr>
                  </w:pPr>
                  <w:r w:rsidRPr="00E1424A">
                    <w:rPr>
                      <w:b/>
                      <w:i/>
                      <w:iCs/>
                      <w:lang w:val="x-none" w:eastAsia="x-none"/>
                    </w:rPr>
                    <w:lastRenderedPageBreak/>
                    <w:t>[NPRR</w:t>
                  </w:r>
                  <w:r w:rsidRPr="00E1424A">
                    <w:rPr>
                      <w:b/>
                      <w:i/>
                      <w:iCs/>
                      <w:lang w:eastAsia="x-none"/>
                    </w:rPr>
                    <w:t>1012</w:t>
                  </w:r>
                  <w:r w:rsidRPr="00E1424A">
                    <w:rPr>
                      <w:b/>
                      <w:i/>
                      <w:iCs/>
                      <w:lang w:val="x-none" w:eastAsia="x-none"/>
                    </w:rPr>
                    <w:t>:  Insert the variables below upon system implementation</w:t>
                  </w:r>
                  <w:r w:rsidRPr="00E1424A">
                    <w:rPr>
                      <w:b/>
                      <w:i/>
                      <w:iCs/>
                      <w:lang w:eastAsia="x-none"/>
                    </w:rPr>
                    <w:t xml:space="preserve"> of the Real-Time Co-Optimization (RTC) project</w:t>
                  </w:r>
                  <w:r w:rsidRPr="00E1424A">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E1424A" w:rsidRPr="00E1424A" w14:paraId="1383B4EB" w14:textId="77777777" w:rsidTr="00E010DF">
                    <w:trPr>
                      <w:cantSplit/>
                    </w:trPr>
                    <w:tc>
                      <w:tcPr>
                        <w:tcW w:w="1314" w:type="pct"/>
                        <w:tcBorders>
                          <w:bottom w:val="single" w:sz="4" w:space="0" w:color="auto"/>
                        </w:tcBorders>
                      </w:tcPr>
                      <w:p w14:paraId="72DC12B0" w14:textId="77777777" w:rsidR="00E1424A" w:rsidRPr="00E1424A" w:rsidRDefault="00E1424A" w:rsidP="00E1424A">
                        <w:pPr>
                          <w:spacing w:after="60"/>
                          <w:rPr>
                            <w:sz w:val="20"/>
                            <w:szCs w:val="20"/>
                          </w:rPr>
                        </w:pPr>
                        <w:r w:rsidRPr="00E1424A">
                          <w:rPr>
                            <w:sz w:val="20"/>
                            <w:szCs w:val="20"/>
                          </w:rPr>
                          <w:t>UDAASOAWD</w:t>
                        </w:r>
                        <w:r w:rsidRPr="00E1424A">
                          <w:rPr>
                            <w:i/>
                            <w:sz w:val="20"/>
                            <w:szCs w:val="20"/>
                            <w:vertAlign w:val="subscript"/>
                          </w:rPr>
                          <w:t xml:space="preserve"> mp</w:t>
                        </w:r>
                      </w:p>
                    </w:tc>
                    <w:tc>
                      <w:tcPr>
                        <w:tcW w:w="396" w:type="pct"/>
                        <w:tcBorders>
                          <w:bottom w:val="single" w:sz="4" w:space="0" w:color="auto"/>
                        </w:tcBorders>
                      </w:tcPr>
                      <w:p w14:paraId="7FC5E21E" w14:textId="77777777" w:rsidR="00E1424A" w:rsidRPr="00E1424A" w:rsidRDefault="00E1424A" w:rsidP="00E1424A">
                        <w:pPr>
                          <w:spacing w:after="60"/>
                          <w:rPr>
                            <w:sz w:val="20"/>
                            <w:szCs w:val="20"/>
                          </w:rPr>
                        </w:pPr>
                        <w:r w:rsidRPr="00E1424A">
                          <w:rPr>
                            <w:sz w:val="20"/>
                            <w:szCs w:val="20"/>
                          </w:rPr>
                          <w:t>MWh</w:t>
                        </w:r>
                      </w:p>
                    </w:tc>
                    <w:tc>
                      <w:tcPr>
                        <w:tcW w:w="3290" w:type="pct"/>
                        <w:tcBorders>
                          <w:bottom w:val="single" w:sz="4" w:space="0" w:color="auto"/>
                        </w:tcBorders>
                      </w:tcPr>
                      <w:p w14:paraId="6580A696" w14:textId="77777777" w:rsidR="00E1424A" w:rsidRPr="00E1424A" w:rsidRDefault="00E1424A" w:rsidP="00E1424A">
                        <w:pPr>
                          <w:spacing w:after="60"/>
                          <w:rPr>
                            <w:i/>
                            <w:sz w:val="20"/>
                            <w:szCs w:val="20"/>
                          </w:rPr>
                        </w:pPr>
                        <w:r w:rsidRPr="00E1424A">
                          <w:rPr>
                            <w:i/>
                            <w:sz w:val="20"/>
                            <w:szCs w:val="20"/>
                          </w:rPr>
                          <w:t>Uplift Day-Ahead Ancillary Service Only Award per Market Participant—</w:t>
                        </w:r>
                        <w:r w:rsidRPr="00E1424A">
                          <w:rPr>
                            <w:sz w:val="20"/>
                            <w:szCs w:val="20"/>
                          </w:rPr>
                          <w:t xml:space="preserve">The monthly total of Market Participant </w:t>
                        </w:r>
                        <w:r w:rsidRPr="00E1424A">
                          <w:rPr>
                            <w:i/>
                            <w:sz w:val="20"/>
                            <w:szCs w:val="20"/>
                          </w:rPr>
                          <w:t xml:space="preserve">mp’s </w:t>
                        </w:r>
                        <w:r w:rsidRPr="00E1424A">
                          <w:rPr>
                            <w:sz w:val="20"/>
                            <w:szCs w:val="20"/>
                          </w:rPr>
                          <w:t>Ancillary Service Only Offers awarded in DAM, where the Market Participant is a QSE assigned to the registered Counter-Party.</w:t>
                        </w:r>
                      </w:p>
                    </w:tc>
                  </w:tr>
                  <w:tr w:rsidR="00E1424A" w:rsidRPr="00E1424A" w14:paraId="5E0CAC9A" w14:textId="77777777" w:rsidTr="00E010DF">
                    <w:trPr>
                      <w:cantSplit/>
                    </w:trPr>
                    <w:tc>
                      <w:tcPr>
                        <w:tcW w:w="1314" w:type="pct"/>
                        <w:tcBorders>
                          <w:bottom w:val="single" w:sz="4" w:space="0" w:color="auto"/>
                        </w:tcBorders>
                      </w:tcPr>
                      <w:p w14:paraId="3EC0487A" w14:textId="77777777" w:rsidR="00E1424A" w:rsidRPr="00E1424A" w:rsidRDefault="00E1424A" w:rsidP="00E1424A">
                        <w:pPr>
                          <w:spacing w:after="60"/>
                          <w:rPr>
                            <w:sz w:val="20"/>
                            <w:szCs w:val="20"/>
                          </w:rPr>
                        </w:pPr>
                        <w:r w:rsidRPr="00E1424A">
                          <w:rPr>
                            <w:sz w:val="20"/>
                            <w:szCs w:val="20"/>
                          </w:rPr>
                          <w:t xml:space="preserve">DARUOAWD </w:t>
                        </w:r>
                        <w:r w:rsidRPr="00E1424A">
                          <w:rPr>
                            <w:i/>
                            <w:sz w:val="20"/>
                            <w:szCs w:val="20"/>
                            <w:vertAlign w:val="subscript"/>
                          </w:rPr>
                          <w:t>mp, h</w:t>
                        </w:r>
                      </w:p>
                    </w:tc>
                    <w:tc>
                      <w:tcPr>
                        <w:tcW w:w="396" w:type="pct"/>
                        <w:tcBorders>
                          <w:bottom w:val="single" w:sz="4" w:space="0" w:color="auto"/>
                        </w:tcBorders>
                      </w:tcPr>
                      <w:p w14:paraId="71A9577E" w14:textId="77777777" w:rsidR="00E1424A" w:rsidRPr="00E1424A" w:rsidRDefault="00E1424A" w:rsidP="00E1424A">
                        <w:pPr>
                          <w:spacing w:after="60"/>
                          <w:rPr>
                            <w:bCs/>
                            <w:sz w:val="20"/>
                            <w:szCs w:val="20"/>
                          </w:rPr>
                        </w:pPr>
                        <w:r w:rsidRPr="00E1424A">
                          <w:rPr>
                            <w:sz w:val="20"/>
                            <w:szCs w:val="20"/>
                          </w:rPr>
                          <w:t>MW</w:t>
                        </w:r>
                      </w:p>
                    </w:tc>
                    <w:tc>
                      <w:tcPr>
                        <w:tcW w:w="3290" w:type="pct"/>
                        <w:tcBorders>
                          <w:bottom w:val="single" w:sz="4" w:space="0" w:color="auto"/>
                        </w:tcBorders>
                      </w:tcPr>
                      <w:p w14:paraId="088E818D" w14:textId="77777777" w:rsidR="00E1424A" w:rsidRPr="00E1424A" w:rsidRDefault="00E1424A" w:rsidP="00E1424A">
                        <w:pPr>
                          <w:spacing w:after="60"/>
                          <w:rPr>
                            <w:i/>
                            <w:sz w:val="20"/>
                            <w:szCs w:val="20"/>
                          </w:rPr>
                        </w:pPr>
                        <w:r w:rsidRPr="00E1424A">
                          <w:rPr>
                            <w:i/>
                            <w:sz w:val="20"/>
                            <w:szCs w:val="20"/>
                          </w:rPr>
                          <w:t>Day-Ahead Reg-Up Only Award per Market Participant</w:t>
                        </w:r>
                        <w:r w:rsidRPr="00E1424A">
                          <w:rPr>
                            <w:sz w:val="20"/>
                            <w:szCs w:val="20"/>
                          </w:rPr>
                          <w:sym w:font="Symbol" w:char="F0BE"/>
                        </w:r>
                        <w:r w:rsidRPr="00E1424A">
                          <w:rPr>
                            <w:sz w:val="20"/>
                            <w:szCs w:val="20"/>
                          </w:rPr>
                          <w:t xml:space="preserve">The Reg-Up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E1424A" w:rsidRPr="00E1424A" w14:paraId="195731BF" w14:textId="77777777" w:rsidTr="00E010DF">
                    <w:trPr>
                      <w:cantSplit/>
                    </w:trPr>
                    <w:tc>
                      <w:tcPr>
                        <w:tcW w:w="1314" w:type="pct"/>
                      </w:tcPr>
                      <w:p w14:paraId="27467A7F" w14:textId="77777777" w:rsidR="00E1424A" w:rsidRPr="00E1424A" w:rsidRDefault="00E1424A" w:rsidP="00E1424A">
                        <w:pPr>
                          <w:spacing w:after="60"/>
                          <w:rPr>
                            <w:sz w:val="20"/>
                            <w:szCs w:val="20"/>
                          </w:rPr>
                        </w:pPr>
                        <w:r w:rsidRPr="00E1424A">
                          <w:rPr>
                            <w:sz w:val="20"/>
                            <w:szCs w:val="20"/>
                          </w:rPr>
                          <w:t xml:space="preserve">DARDOAWD </w:t>
                        </w:r>
                        <w:r w:rsidRPr="00E1424A">
                          <w:rPr>
                            <w:i/>
                            <w:sz w:val="20"/>
                            <w:szCs w:val="20"/>
                            <w:vertAlign w:val="subscript"/>
                          </w:rPr>
                          <w:t>mp, h</w:t>
                        </w:r>
                      </w:p>
                    </w:tc>
                    <w:tc>
                      <w:tcPr>
                        <w:tcW w:w="396" w:type="pct"/>
                      </w:tcPr>
                      <w:p w14:paraId="55D618DA" w14:textId="77777777" w:rsidR="00E1424A" w:rsidRPr="00E1424A" w:rsidRDefault="00E1424A" w:rsidP="00E1424A">
                        <w:pPr>
                          <w:spacing w:after="60"/>
                          <w:rPr>
                            <w:sz w:val="20"/>
                            <w:szCs w:val="20"/>
                          </w:rPr>
                        </w:pPr>
                        <w:r w:rsidRPr="00E1424A">
                          <w:rPr>
                            <w:sz w:val="20"/>
                            <w:szCs w:val="20"/>
                          </w:rPr>
                          <w:t>MW</w:t>
                        </w:r>
                      </w:p>
                    </w:tc>
                    <w:tc>
                      <w:tcPr>
                        <w:tcW w:w="3290" w:type="pct"/>
                      </w:tcPr>
                      <w:p w14:paraId="11843E50" w14:textId="77777777" w:rsidR="00E1424A" w:rsidRPr="00E1424A" w:rsidRDefault="00E1424A" w:rsidP="00E1424A">
                        <w:pPr>
                          <w:spacing w:after="60"/>
                          <w:rPr>
                            <w:i/>
                            <w:sz w:val="20"/>
                            <w:szCs w:val="20"/>
                          </w:rPr>
                        </w:pPr>
                        <w:r w:rsidRPr="00E1424A">
                          <w:rPr>
                            <w:i/>
                            <w:sz w:val="20"/>
                            <w:szCs w:val="20"/>
                          </w:rPr>
                          <w:t>Day-Ahead Reg-Down Only Award per Market Participant</w:t>
                        </w:r>
                        <w:r w:rsidRPr="00E1424A">
                          <w:rPr>
                            <w:sz w:val="20"/>
                            <w:szCs w:val="20"/>
                          </w:rPr>
                          <w:sym w:font="Symbol" w:char="F0BE"/>
                        </w:r>
                        <w:r w:rsidRPr="00E1424A">
                          <w:rPr>
                            <w:sz w:val="20"/>
                            <w:szCs w:val="20"/>
                          </w:rPr>
                          <w:t xml:space="preserve">The Reg-Down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E1424A" w:rsidRPr="00E1424A" w14:paraId="458383BF" w14:textId="77777777" w:rsidTr="00E010DF">
                    <w:trPr>
                      <w:cantSplit/>
                    </w:trPr>
                    <w:tc>
                      <w:tcPr>
                        <w:tcW w:w="1314" w:type="pct"/>
                      </w:tcPr>
                      <w:p w14:paraId="411C2615" w14:textId="77777777" w:rsidR="00E1424A" w:rsidRPr="00E1424A" w:rsidRDefault="00E1424A" w:rsidP="00E1424A">
                        <w:pPr>
                          <w:spacing w:after="60"/>
                          <w:rPr>
                            <w:sz w:val="20"/>
                            <w:szCs w:val="20"/>
                          </w:rPr>
                        </w:pPr>
                        <w:r w:rsidRPr="00E1424A">
                          <w:rPr>
                            <w:sz w:val="20"/>
                            <w:szCs w:val="20"/>
                          </w:rPr>
                          <w:t xml:space="preserve">DARROAWD </w:t>
                        </w:r>
                        <w:r w:rsidRPr="00E1424A">
                          <w:rPr>
                            <w:i/>
                            <w:sz w:val="20"/>
                            <w:szCs w:val="20"/>
                            <w:vertAlign w:val="subscript"/>
                          </w:rPr>
                          <w:t>mp, h</w:t>
                        </w:r>
                      </w:p>
                    </w:tc>
                    <w:tc>
                      <w:tcPr>
                        <w:tcW w:w="396" w:type="pct"/>
                      </w:tcPr>
                      <w:p w14:paraId="6FEDC838" w14:textId="77777777" w:rsidR="00E1424A" w:rsidRPr="00E1424A" w:rsidRDefault="00E1424A" w:rsidP="00E1424A">
                        <w:pPr>
                          <w:spacing w:after="60"/>
                          <w:rPr>
                            <w:sz w:val="20"/>
                            <w:szCs w:val="20"/>
                          </w:rPr>
                        </w:pPr>
                        <w:r w:rsidRPr="00E1424A">
                          <w:rPr>
                            <w:sz w:val="20"/>
                            <w:szCs w:val="20"/>
                          </w:rPr>
                          <w:t>MW</w:t>
                        </w:r>
                      </w:p>
                    </w:tc>
                    <w:tc>
                      <w:tcPr>
                        <w:tcW w:w="3290" w:type="pct"/>
                      </w:tcPr>
                      <w:p w14:paraId="10270F52" w14:textId="77777777" w:rsidR="00E1424A" w:rsidRPr="00E1424A" w:rsidRDefault="00E1424A" w:rsidP="00E1424A">
                        <w:pPr>
                          <w:spacing w:after="60"/>
                          <w:rPr>
                            <w:i/>
                            <w:sz w:val="20"/>
                            <w:szCs w:val="20"/>
                          </w:rPr>
                        </w:pPr>
                        <w:r w:rsidRPr="00E1424A">
                          <w:rPr>
                            <w:i/>
                            <w:sz w:val="20"/>
                            <w:szCs w:val="20"/>
                          </w:rPr>
                          <w:t>Day-Ahead Responsive Reserve Only Award per Market Participant</w:t>
                        </w:r>
                        <w:r w:rsidRPr="00E1424A">
                          <w:rPr>
                            <w:sz w:val="20"/>
                            <w:szCs w:val="20"/>
                          </w:rPr>
                          <w:sym w:font="Symbol" w:char="F0BE"/>
                        </w:r>
                        <w:r w:rsidRPr="00E1424A">
                          <w:rPr>
                            <w:sz w:val="20"/>
                            <w:szCs w:val="20"/>
                          </w:rPr>
                          <w:t xml:space="preserve"> The Responsive Reserve (RRS)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E1424A" w:rsidRPr="00E1424A" w14:paraId="08A90E28" w14:textId="77777777" w:rsidTr="00E010DF">
                    <w:trPr>
                      <w:cantSplit/>
                    </w:trPr>
                    <w:tc>
                      <w:tcPr>
                        <w:tcW w:w="1314" w:type="pct"/>
                      </w:tcPr>
                      <w:p w14:paraId="616210C0" w14:textId="77777777" w:rsidR="00E1424A" w:rsidRPr="00E1424A" w:rsidRDefault="00E1424A" w:rsidP="00E1424A">
                        <w:pPr>
                          <w:spacing w:after="60"/>
                          <w:rPr>
                            <w:sz w:val="20"/>
                            <w:szCs w:val="20"/>
                          </w:rPr>
                        </w:pPr>
                        <w:r w:rsidRPr="00E1424A">
                          <w:rPr>
                            <w:sz w:val="20"/>
                            <w:szCs w:val="20"/>
                          </w:rPr>
                          <w:t xml:space="preserve">DANSOAWD </w:t>
                        </w:r>
                        <w:r w:rsidRPr="00E1424A">
                          <w:rPr>
                            <w:i/>
                            <w:sz w:val="20"/>
                            <w:szCs w:val="20"/>
                            <w:vertAlign w:val="subscript"/>
                          </w:rPr>
                          <w:t>mp, h</w:t>
                        </w:r>
                      </w:p>
                    </w:tc>
                    <w:tc>
                      <w:tcPr>
                        <w:tcW w:w="396" w:type="pct"/>
                      </w:tcPr>
                      <w:p w14:paraId="0A2971D7" w14:textId="77777777" w:rsidR="00E1424A" w:rsidRPr="00E1424A" w:rsidRDefault="00E1424A" w:rsidP="00E1424A">
                        <w:pPr>
                          <w:spacing w:after="60"/>
                          <w:rPr>
                            <w:sz w:val="20"/>
                            <w:szCs w:val="20"/>
                          </w:rPr>
                        </w:pPr>
                        <w:r w:rsidRPr="00E1424A">
                          <w:rPr>
                            <w:sz w:val="20"/>
                            <w:szCs w:val="20"/>
                          </w:rPr>
                          <w:t>MW</w:t>
                        </w:r>
                      </w:p>
                    </w:tc>
                    <w:tc>
                      <w:tcPr>
                        <w:tcW w:w="3290" w:type="pct"/>
                      </w:tcPr>
                      <w:p w14:paraId="730101A5" w14:textId="77777777" w:rsidR="00E1424A" w:rsidRPr="00E1424A" w:rsidRDefault="00E1424A" w:rsidP="00E1424A">
                        <w:pPr>
                          <w:spacing w:after="60"/>
                          <w:rPr>
                            <w:i/>
                            <w:sz w:val="20"/>
                            <w:szCs w:val="20"/>
                          </w:rPr>
                        </w:pPr>
                        <w:r w:rsidRPr="00E1424A">
                          <w:rPr>
                            <w:i/>
                            <w:sz w:val="20"/>
                            <w:szCs w:val="20"/>
                          </w:rPr>
                          <w:t>Day-Ahead Non-Spin Only Award per Market Participant</w:t>
                        </w:r>
                        <w:r w:rsidRPr="00E1424A">
                          <w:rPr>
                            <w:sz w:val="20"/>
                            <w:szCs w:val="20"/>
                          </w:rPr>
                          <w:sym w:font="Symbol" w:char="F0BE"/>
                        </w:r>
                        <w:r w:rsidRPr="00E1424A">
                          <w:rPr>
                            <w:sz w:val="20"/>
                            <w:szCs w:val="20"/>
                          </w:rPr>
                          <w:t xml:space="preserve">The Non-Spin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E1424A" w:rsidRPr="00E1424A" w14:paraId="11B772D5" w14:textId="77777777" w:rsidTr="00E010DF">
                    <w:trPr>
                      <w:cantSplit/>
                    </w:trPr>
                    <w:tc>
                      <w:tcPr>
                        <w:tcW w:w="1314" w:type="pct"/>
                        <w:tcBorders>
                          <w:bottom w:val="single" w:sz="4" w:space="0" w:color="auto"/>
                        </w:tcBorders>
                      </w:tcPr>
                      <w:p w14:paraId="5890C7B5" w14:textId="77777777" w:rsidR="00E1424A" w:rsidRPr="00E1424A" w:rsidRDefault="00E1424A" w:rsidP="00E1424A">
                        <w:pPr>
                          <w:spacing w:after="60"/>
                          <w:rPr>
                            <w:sz w:val="20"/>
                            <w:szCs w:val="20"/>
                          </w:rPr>
                        </w:pPr>
                        <w:r w:rsidRPr="00E1424A">
                          <w:rPr>
                            <w:sz w:val="20"/>
                            <w:szCs w:val="20"/>
                          </w:rPr>
                          <w:t xml:space="preserve">DAECROAWD </w:t>
                        </w:r>
                        <w:r w:rsidRPr="00E1424A">
                          <w:rPr>
                            <w:i/>
                            <w:sz w:val="20"/>
                            <w:szCs w:val="20"/>
                            <w:vertAlign w:val="subscript"/>
                          </w:rPr>
                          <w:t>mp, h</w:t>
                        </w:r>
                      </w:p>
                    </w:tc>
                    <w:tc>
                      <w:tcPr>
                        <w:tcW w:w="396" w:type="pct"/>
                        <w:tcBorders>
                          <w:bottom w:val="single" w:sz="4" w:space="0" w:color="auto"/>
                        </w:tcBorders>
                      </w:tcPr>
                      <w:p w14:paraId="454A46EA" w14:textId="77777777" w:rsidR="00E1424A" w:rsidRPr="00E1424A" w:rsidRDefault="00E1424A" w:rsidP="00E1424A">
                        <w:pPr>
                          <w:spacing w:after="60"/>
                          <w:rPr>
                            <w:sz w:val="20"/>
                            <w:szCs w:val="20"/>
                          </w:rPr>
                        </w:pPr>
                        <w:r w:rsidRPr="00E1424A">
                          <w:rPr>
                            <w:sz w:val="20"/>
                            <w:szCs w:val="20"/>
                          </w:rPr>
                          <w:t>MW</w:t>
                        </w:r>
                      </w:p>
                    </w:tc>
                    <w:tc>
                      <w:tcPr>
                        <w:tcW w:w="3290" w:type="pct"/>
                        <w:tcBorders>
                          <w:bottom w:val="single" w:sz="4" w:space="0" w:color="auto"/>
                        </w:tcBorders>
                      </w:tcPr>
                      <w:p w14:paraId="4D8F68E2" w14:textId="77777777" w:rsidR="00E1424A" w:rsidRPr="00E1424A" w:rsidRDefault="00E1424A" w:rsidP="00E1424A">
                        <w:pPr>
                          <w:spacing w:after="60"/>
                          <w:rPr>
                            <w:i/>
                            <w:sz w:val="20"/>
                            <w:szCs w:val="20"/>
                          </w:rPr>
                        </w:pPr>
                        <w:r w:rsidRPr="00E1424A">
                          <w:rPr>
                            <w:i/>
                            <w:sz w:val="20"/>
                            <w:szCs w:val="20"/>
                          </w:rPr>
                          <w:t>Day-Ahead ERCOT Contingency Reserve Service Only Award per Market Participant</w:t>
                        </w:r>
                        <w:r w:rsidRPr="00E1424A">
                          <w:rPr>
                            <w:sz w:val="20"/>
                            <w:szCs w:val="20"/>
                          </w:rPr>
                          <w:sym w:font="Symbol" w:char="F0BE"/>
                        </w:r>
                        <w:r w:rsidRPr="00E1424A">
                          <w:rPr>
                            <w:sz w:val="20"/>
                            <w:szCs w:val="20"/>
                          </w:rPr>
                          <w:t xml:space="preserve">The ERCOT Contingency Reserve Service (ECRS)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bl>
                <w:p w14:paraId="45BD08DB" w14:textId="77777777" w:rsidR="00E1424A" w:rsidRPr="00E1424A" w:rsidRDefault="00E1424A" w:rsidP="00E1424A">
                  <w:pPr>
                    <w:spacing w:after="60"/>
                    <w:rPr>
                      <w:i/>
                      <w:sz w:val="20"/>
                      <w:szCs w:val="20"/>
                    </w:rPr>
                  </w:pPr>
                </w:p>
              </w:tc>
            </w:tr>
          </w:tbl>
          <w:p w14:paraId="092F2FD4" w14:textId="77777777" w:rsidR="00E1424A" w:rsidRPr="00E1424A" w:rsidRDefault="00E1424A" w:rsidP="00E1424A">
            <w:pPr>
              <w:spacing w:after="60"/>
              <w:rPr>
                <w:i/>
                <w:sz w:val="20"/>
                <w:szCs w:val="20"/>
              </w:rPr>
            </w:pPr>
          </w:p>
        </w:tc>
      </w:tr>
      <w:tr w:rsidR="00E1424A" w:rsidRPr="00E1424A" w14:paraId="5C7AD782"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2F18B426" w14:textId="77777777" w:rsidR="00E1424A" w:rsidRPr="00E1424A" w:rsidRDefault="00E1424A" w:rsidP="00E1424A">
            <w:pPr>
              <w:spacing w:after="60"/>
              <w:rPr>
                <w:rFonts w:eastAsia="Calibri"/>
                <w:iCs/>
                <w:sz w:val="20"/>
                <w:szCs w:val="20"/>
              </w:rPr>
            </w:pPr>
            <w:r w:rsidRPr="00E1424A">
              <w:rPr>
                <w:rFonts w:eastAsia="Calibri"/>
                <w:iCs/>
                <w:sz w:val="20"/>
                <w:szCs w:val="20"/>
              </w:rPr>
              <w:t>USOGTOT</w:t>
            </w:r>
            <w:r w:rsidRPr="00E1424A">
              <w:rPr>
                <w:rFonts w:eastAsia="Calibri"/>
                <w:i/>
                <w:iCs/>
                <w:sz w:val="20"/>
                <w:szCs w:val="20"/>
              </w:rPr>
              <w:t xml:space="preserve">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61C3DC4F"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1E7BFFB" w14:textId="77777777" w:rsidR="00E1424A" w:rsidRPr="00E1424A" w:rsidRDefault="00E1424A" w:rsidP="00E1424A">
            <w:pPr>
              <w:spacing w:after="60"/>
              <w:rPr>
                <w:bCs/>
                <w:i/>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Settlement Only Generators (SOGs) represented by Market Participant </w:t>
            </w:r>
            <w:r w:rsidRPr="00E1424A">
              <w:rPr>
                <w:i/>
                <w:iCs/>
                <w:sz w:val="20"/>
                <w:szCs w:val="20"/>
              </w:rPr>
              <w:t>mp</w:t>
            </w:r>
            <w:r w:rsidRPr="00E1424A">
              <w:rPr>
                <w:iCs/>
                <w:sz w:val="20"/>
                <w:szCs w:val="20"/>
              </w:rPr>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E1424A" w:rsidRPr="00E1424A" w14:paraId="57BD4A34" w14:textId="77777777" w:rsidTr="00E010DF">
              <w:trPr>
                <w:trHeight w:val="206"/>
              </w:trPr>
              <w:tc>
                <w:tcPr>
                  <w:tcW w:w="0" w:type="auto"/>
                  <w:shd w:val="pct12" w:color="auto" w:fill="auto"/>
                </w:tcPr>
                <w:p w14:paraId="22BCCEA3"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404FFD82" w14:textId="77777777" w:rsidR="00E1424A" w:rsidRPr="00E1424A" w:rsidRDefault="00E1424A" w:rsidP="00E1424A">
                  <w:pPr>
                    <w:spacing w:after="60"/>
                    <w:rPr>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w:t>
                  </w:r>
                  <w:r w:rsidRPr="00E1424A" w:rsidDel="005D0F36">
                    <w:rPr>
                      <w:iCs/>
                      <w:sz w:val="20"/>
                      <w:szCs w:val="20"/>
                    </w:rPr>
                    <w:t>Settlement Only Generators (SOGs)</w:t>
                  </w:r>
                  <w:r w:rsidRPr="00E1424A">
                    <w:rPr>
                      <w:iCs/>
                      <w:sz w:val="20"/>
                      <w:szCs w:val="20"/>
                    </w:rPr>
                    <w:t>, Settlement Only Distribution Generators</w:t>
                  </w:r>
                  <w:r w:rsidRPr="00E1424A" w:rsidDel="005D0F36">
                    <w:rPr>
                      <w:iCs/>
                      <w:sz w:val="20"/>
                      <w:szCs w:val="20"/>
                    </w:rPr>
                    <w:t xml:space="preserve"> </w:t>
                  </w:r>
                  <w:r w:rsidRPr="00E1424A">
                    <w:rPr>
                      <w:iCs/>
                      <w:sz w:val="20"/>
                      <w:szCs w:val="20"/>
                    </w:rPr>
                    <w:t xml:space="preserve">(SODGs), Settlement Only Transmission Generators (SOTGs), Settlement Only Distribution Energy Storage Systems (SODESSs), or Settlement Only Transmission Energy Storage Systems (SOTESSs) represented by Market Participant </w:t>
                  </w:r>
                  <w:r w:rsidRPr="00E1424A">
                    <w:rPr>
                      <w:i/>
                      <w:iCs/>
                      <w:sz w:val="20"/>
                      <w:szCs w:val="20"/>
                    </w:rPr>
                    <w:t>mp</w:t>
                  </w:r>
                  <w:r w:rsidRPr="00E1424A">
                    <w:rPr>
                      <w:iCs/>
                      <w:sz w:val="20"/>
                      <w:szCs w:val="20"/>
                    </w:rPr>
                    <w:t>, where the Market Participant is a QSE assigned to the registered Counter-Party.</w:t>
                  </w:r>
                </w:p>
              </w:tc>
            </w:tr>
          </w:tbl>
          <w:p w14:paraId="13D48EE6" w14:textId="77777777" w:rsidR="00E1424A" w:rsidRPr="00E1424A" w:rsidRDefault="00E1424A" w:rsidP="00E1424A">
            <w:pPr>
              <w:spacing w:after="60"/>
              <w:rPr>
                <w:bCs/>
                <w:i/>
                <w:iCs/>
                <w:sz w:val="20"/>
                <w:szCs w:val="20"/>
              </w:rPr>
            </w:pPr>
          </w:p>
        </w:tc>
      </w:tr>
      <w:tr w:rsidR="00E1424A" w:rsidRPr="00E1424A" w14:paraId="5B11F744"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E1424A" w:rsidRPr="00E1424A" w14:paraId="1DDF4791" w14:textId="77777777" w:rsidTr="00E010DF">
              <w:trPr>
                <w:trHeight w:val="206"/>
              </w:trPr>
              <w:tc>
                <w:tcPr>
                  <w:tcW w:w="9535" w:type="dxa"/>
                  <w:shd w:val="pct12" w:color="auto" w:fill="auto"/>
                </w:tcPr>
                <w:p w14:paraId="6FAA7AC7"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 xml:space="preserve">USOCLTOT </w:t>
                  </w:r>
                  <w:r w:rsidRPr="00E1424A">
                    <w:rPr>
                      <w:rFonts w:eastAsia="Calibri"/>
                      <w:b/>
                      <w:i/>
                      <w:iCs/>
                      <w:vertAlign w:val="subscript"/>
                      <w:lang w:val="x-none" w:eastAsia="x-none"/>
                    </w:rPr>
                    <w:t>mp</w:t>
                  </w:r>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2"/>
                    <w:gridCol w:w="736"/>
                    <w:gridCol w:w="6039"/>
                  </w:tblGrid>
                  <w:tr w:rsidR="00E1424A" w:rsidRPr="00E1424A" w14:paraId="22523B1B" w14:textId="77777777" w:rsidTr="00E010DF">
                    <w:trPr>
                      <w:cantSplit/>
                    </w:trPr>
                    <w:tc>
                      <w:tcPr>
                        <w:tcW w:w="1325" w:type="pct"/>
                        <w:tcBorders>
                          <w:bottom w:val="single" w:sz="4" w:space="0" w:color="auto"/>
                        </w:tcBorders>
                      </w:tcPr>
                      <w:p w14:paraId="7A351B5A" w14:textId="77777777" w:rsidR="00E1424A" w:rsidRPr="00E1424A" w:rsidRDefault="00E1424A" w:rsidP="00E1424A">
                        <w:pPr>
                          <w:spacing w:after="60"/>
                          <w:rPr>
                            <w:sz w:val="20"/>
                            <w:szCs w:val="20"/>
                          </w:rPr>
                        </w:pPr>
                        <w:r w:rsidRPr="00E1424A">
                          <w:rPr>
                            <w:rFonts w:eastAsia="Calibri"/>
                            <w:sz w:val="20"/>
                            <w:szCs w:val="20"/>
                          </w:rPr>
                          <w:t>USOCLTOT</w:t>
                        </w:r>
                        <w:r w:rsidRPr="00E1424A">
                          <w:rPr>
                            <w:rFonts w:eastAsia="Calibri"/>
                            <w:i/>
                            <w:sz w:val="20"/>
                            <w:szCs w:val="20"/>
                          </w:rPr>
                          <w:t xml:space="preserve"> </w:t>
                        </w:r>
                        <w:r w:rsidRPr="00E1424A">
                          <w:rPr>
                            <w:rFonts w:eastAsia="Calibri"/>
                            <w:i/>
                            <w:sz w:val="20"/>
                            <w:szCs w:val="20"/>
                            <w:vertAlign w:val="subscript"/>
                          </w:rPr>
                          <w:t>mp</w:t>
                        </w:r>
                      </w:p>
                    </w:tc>
                    <w:tc>
                      <w:tcPr>
                        <w:tcW w:w="399" w:type="pct"/>
                        <w:tcBorders>
                          <w:bottom w:val="single" w:sz="4" w:space="0" w:color="auto"/>
                        </w:tcBorders>
                      </w:tcPr>
                      <w:p w14:paraId="62673DA9" w14:textId="77777777" w:rsidR="00E1424A" w:rsidRPr="00E1424A" w:rsidRDefault="00E1424A" w:rsidP="00E1424A">
                        <w:pPr>
                          <w:spacing w:after="60"/>
                          <w:rPr>
                            <w:sz w:val="20"/>
                            <w:szCs w:val="20"/>
                          </w:rPr>
                        </w:pPr>
                        <w:r w:rsidRPr="00E1424A">
                          <w:rPr>
                            <w:sz w:val="20"/>
                            <w:szCs w:val="20"/>
                          </w:rPr>
                          <w:t>MWh</w:t>
                        </w:r>
                      </w:p>
                    </w:tc>
                    <w:tc>
                      <w:tcPr>
                        <w:tcW w:w="3275" w:type="pct"/>
                        <w:tcBorders>
                          <w:bottom w:val="single" w:sz="4" w:space="0" w:color="auto"/>
                        </w:tcBorders>
                      </w:tcPr>
                      <w:p w14:paraId="2DB560E0" w14:textId="77777777" w:rsidR="00E1424A" w:rsidRPr="00E1424A" w:rsidRDefault="00E1424A" w:rsidP="00E1424A">
                        <w:pPr>
                          <w:spacing w:after="60"/>
                          <w:rPr>
                            <w:i/>
                            <w:sz w:val="20"/>
                            <w:szCs w:val="20"/>
                          </w:rPr>
                        </w:pPr>
                        <w:r w:rsidRPr="00E1424A">
                          <w:rPr>
                            <w:i/>
                            <w:sz w:val="20"/>
                            <w:szCs w:val="20"/>
                          </w:rPr>
                          <w:t>Uplift Real-Time Settlement Only Charging Load per Market Participant</w:t>
                        </w:r>
                        <w:r w:rsidRPr="00E1424A">
                          <w:rPr>
                            <w:sz w:val="20"/>
                            <w:szCs w:val="20"/>
                          </w:rPr>
                          <w:t xml:space="preserve">—The monthly sum of Real-Time charging Load that is WSL by SODESSs and SOTESSs represented by Market Participant </w:t>
                        </w:r>
                        <w:r w:rsidRPr="00E1424A">
                          <w:rPr>
                            <w:i/>
                            <w:sz w:val="20"/>
                            <w:szCs w:val="20"/>
                          </w:rPr>
                          <w:t>mp</w:t>
                        </w:r>
                        <w:r w:rsidRPr="00E1424A">
                          <w:rPr>
                            <w:sz w:val="20"/>
                            <w:szCs w:val="20"/>
                          </w:rPr>
                          <w:t xml:space="preserve">, where the Market Participant is a QSE assigned to the registered Counter-Party. </w:t>
                        </w:r>
                      </w:p>
                    </w:tc>
                  </w:tr>
                </w:tbl>
                <w:p w14:paraId="47B24A75" w14:textId="77777777" w:rsidR="00E1424A" w:rsidRPr="00E1424A" w:rsidRDefault="00E1424A" w:rsidP="00E1424A">
                  <w:pPr>
                    <w:spacing w:after="60"/>
                    <w:rPr>
                      <w:i/>
                      <w:sz w:val="20"/>
                      <w:szCs w:val="20"/>
                    </w:rPr>
                  </w:pPr>
                </w:p>
              </w:tc>
            </w:tr>
          </w:tbl>
          <w:p w14:paraId="19C95015" w14:textId="77777777" w:rsidR="00E1424A" w:rsidRPr="00E1424A" w:rsidRDefault="00E1424A" w:rsidP="00E1424A">
            <w:pPr>
              <w:spacing w:after="60"/>
              <w:rPr>
                <w:i/>
                <w:iCs/>
                <w:sz w:val="20"/>
                <w:szCs w:val="20"/>
              </w:rPr>
            </w:pPr>
          </w:p>
        </w:tc>
      </w:tr>
      <w:tr w:rsidR="00E1424A" w:rsidRPr="00E1424A" w14:paraId="26E2F5C5"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B47CA09" w14:textId="77777777" w:rsidR="00E1424A" w:rsidRPr="00E1424A" w:rsidRDefault="00E1424A" w:rsidP="00E1424A">
            <w:pPr>
              <w:spacing w:after="60"/>
              <w:rPr>
                <w:sz w:val="20"/>
                <w:szCs w:val="20"/>
              </w:rPr>
            </w:pPr>
            <w:r w:rsidRPr="00E1424A">
              <w:rPr>
                <w:iCs/>
                <w:sz w:val="20"/>
                <w:szCs w:val="20"/>
              </w:rPr>
              <w:lastRenderedPageBreak/>
              <w:t xml:space="preserve">RTMGSOGZ </w:t>
            </w:r>
            <w:r w:rsidRPr="00E1424A">
              <w:rPr>
                <w:i/>
                <w:iCs/>
                <w:sz w:val="20"/>
                <w:szCs w:val="20"/>
                <w:vertAlign w:val="subscript"/>
              </w:rPr>
              <w:t>mp. p, i</w:t>
            </w:r>
          </w:p>
        </w:tc>
        <w:tc>
          <w:tcPr>
            <w:tcW w:w="461" w:type="pct"/>
            <w:tcBorders>
              <w:top w:val="single" w:sz="6" w:space="0" w:color="auto"/>
              <w:left w:val="single" w:sz="6" w:space="0" w:color="auto"/>
              <w:bottom w:val="single" w:sz="6" w:space="0" w:color="auto"/>
              <w:right w:val="single" w:sz="6" w:space="0" w:color="auto"/>
            </w:tcBorders>
          </w:tcPr>
          <w:p w14:paraId="6C1EAF68" w14:textId="77777777" w:rsidR="00E1424A" w:rsidRPr="00E1424A" w:rsidRDefault="00E1424A" w:rsidP="00E1424A">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703C1773" w14:textId="77777777" w:rsidR="00E1424A" w:rsidRPr="00E1424A" w:rsidRDefault="00E1424A" w:rsidP="00E1424A">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r w:rsidRPr="00E1424A">
              <w:rPr>
                <w:i/>
                <w:iCs/>
                <w:sz w:val="20"/>
                <w:szCs w:val="20"/>
              </w:rPr>
              <w:t>mp</w:t>
            </w:r>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E1424A" w:rsidRPr="00E1424A" w14:paraId="099AE2D7" w14:textId="77777777" w:rsidTr="00E010DF">
              <w:trPr>
                <w:trHeight w:val="206"/>
              </w:trPr>
              <w:tc>
                <w:tcPr>
                  <w:tcW w:w="0" w:type="auto"/>
                  <w:shd w:val="pct12" w:color="auto" w:fill="auto"/>
                </w:tcPr>
                <w:p w14:paraId="4C5C7B8E"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12FCDC44" w14:textId="77777777" w:rsidR="00E1424A" w:rsidRPr="00E1424A" w:rsidRDefault="00E1424A" w:rsidP="00E1424A">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r w:rsidRPr="00E1424A">
                    <w:rPr>
                      <w:i/>
                      <w:iCs/>
                      <w:sz w:val="20"/>
                      <w:szCs w:val="20"/>
                    </w:rPr>
                    <w:t>mp</w:t>
                  </w:r>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15FD062F" w14:textId="77777777" w:rsidR="00E1424A" w:rsidRPr="00E1424A" w:rsidRDefault="00E1424A" w:rsidP="00E1424A">
            <w:pPr>
              <w:spacing w:after="60"/>
              <w:rPr>
                <w:i/>
                <w:sz w:val="20"/>
                <w:szCs w:val="20"/>
              </w:rPr>
            </w:pPr>
          </w:p>
        </w:tc>
      </w:tr>
      <w:tr w:rsidR="00E1424A" w:rsidRPr="00E1424A" w14:paraId="4D465420"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6BFB3EFC" w14:textId="77777777" w:rsidR="00E1424A" w:rsidRPr="00E1424A" w:rsidRDefault="00E1424A" w:rsidP="00E1424A">
            <w:pPr>
              <w:spacing w:after="60"/>
              <w:rPr>
                <w:sz w:val="20"/>
                <w:szCs w:val="20"/>
              </w:rPr>
            </w:pPr>
            <w:r w:rsidRPr="00E1424A">
              <w:rPr>
                <w:iCs/>
                <w:sz w:val="20"/>
                <w:szCs w:val="20"/>
              </w:rPr>
              <w:t>MEBSOGNET</w:t>
            </w:r>
            <w:r w:rsidRPr="00E1424A">
              <w:rPr>
                <w:i/>
                <w:iCs/>
                <w:sz w:val="20"/>
                <w:szCs w:val="20"/>
                <w:vertAlign w:val="subscript"/>
              </w:rPr>
              <w:t xml:space="preserve"> q, gsc</w:t>
            </w:r>
          </w:p>
        </w:tc>
        <w:tc>
          <w:tcPr>
            <w:tcW w:w="461" w:type="pct"/>
            <w:tcBorders>
              <w:top w:val="single" w:sz="6" w:space="0" w:color="auto"/>
              <w:left w:val="single" w:sz="6" w:space="0" w:color="auto"/>
              <w:bottom w:val="single" w:sz="6" w:space="0" w:color="auto"/>
              <w:right w:val="single" w:sz="6" w:space="0" w:color="auto"/>
            </w:tcBorders>
          </w:tcPr>
          <w:p w14:paraId="20AC4122" w14:textId="77777777" w:rsidR="00E1424A" w:rsidRPr="00E1424A" w:rsidRDefault="00E1424A" w:rsidP="00E1424A">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B4B8B4C" w14:textId="77777777" w:rsidR="00E1424A" w:rsidRPr="00E1424A" w:rsidRDefault="00E1424A" w:rsidP="00E1424A">
            <w:pPr>
              <w:spacing w:after="60"/>
              <w:rPr>
                <w:iCs/>
                <w:sz w:val="20"/>
                <w:szCs w:val="20"/>
              </w:rPr>
            </w:pPr>
            <w:r w:rsidRPr="00E1424A">
              <w:rPr>
                <w:i/>
                <w:iCs/>
                <w:sz w:val="20"/>
                <w:szCs w:val="20"/>
              </w:rPr>
              <w:t>Net Metered energy at gsc for an SODG or SOTG Site</w:t>
            </w:r>
            <w:r w:rsidRPr="00E1424A">
              <w:rPr>
                <w:iCs/>
                <w:sz w:val="20"/>
                <w:szCs w:val="20"/>
              </w:rPr>
              <w:sym w:font="Symbol" w:char="F0BE"/>
            </w:r>
            <w:r w:rsidRPr="00E1424A">
              <w:rPr>
                <w:iCs/>
                <w:sz w:val="20"/>
                <w:szCs w:val="20"/>
              </w:rPr>
              <w:t>The net sum for all Settlement Meters for SODG or SOTG site</w:t>
            </w:r>
            <w:r w:rsidRPr="00E1424A">
              <w:rPr>
                <w:i/>
                <w:iCs/>
                <w:sz w:val="20"/>
                <w:szCs w:val="20"/>
              </w:rPr>
              <w:t xml:space="preserve"> gsc</w:t>
            </w:r>
            <w:r w:rsidRPr="00E1424A">
              <w:rPr>
                <w:iCs/>
                <w:sz w:val="20"/>
                <w:szCs w:val="20"/>
              </w:rPr>
              <w:t xml:space="preserve"> represented by QSE </w:t>
            </w:r>
            <w:r w:rsidRPr="00E1424A">
              <w:rPr>
                <w:i/>
                <w:iCs/>
                <w:sz w:val="20"/>
                <w:szCs w:val="20"/>
              </w:rPr>
              <w:t>q</w:t>
            </w:r>
            <w:r w:rsidRPr="00E1424A">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E1424A" w:rsidRPr="00E1424A" w14:paraId="3C680517" w14:textId="77777777" w:rsidTr="00E010DF">
              <w:trPr>
                <w:trHeight w:val="206"/>
              </w:trPr>
              <w:tc>
                <w:tcPr>
                  <w:tcW w:w="0" w:type="auto"/>
                  <w:shd w:val="pct12" w:color="auto" w:fill="auto"/>
                </w:tcPr>
                <w:p w14:paraId="6C2BA332"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6120A508" w14:textId="77777777" w:rsidR="00E1424A" w:rsidRPr="00E1424A" w:rsidRDefault="00E1424A" w:rsidP="00E1424A">
                  <w:pPr>
                    <w:spacing w:after="60"/>
                    <w:rPr>
                      <w:iCs/>
                      <w:sz w:val="20"/>
                      <w:szCs w:val="20"/>
                    </w:rPr>
                  </w:pPr>
                  <w:r w:rsidRPr="00E1424A">
                    <w:rPr>
                      <w:i/>
                      <w:iCs/>
                      <w:sz w:val="20"/>
                      <w:szCs w:val="20"/>
                    </w:rPr>
                    <w:t>Net Metered energy at gsc for an SODG, SOTG, SODESS, or SOTESS Site</w:t>
                  </w:r>
                  <w:r w:rsidRPr="00E1424A">
                    <w:rPr>
                      <w:iCs/>
                      <w:sz w:val="20"/>
                      <w:szCs w:val="20"/>
                    </w:rPr>
                    <w:sym w:font="Symbol" w:char="F0BE"/>
                  </w:r>
                  <w:r w:rsidRPr="00E1424A">
                    <w:rPr>
                      <w:iCs/>
                      <w:sz w:val="20"/>
                      <w:szCs w:val="20"/>
                    </w:rPr>
                    <w:t xml:space="preserve">The net sum for all Settlement Meters for SODG, SOTG, SODESS, or SOTESS site </w:t>
                  </w:r>
                  <w:r w:rsidRPr="00E1424A">
                    <w:rPr>
                      <w:i/>
                      <w:iCs/>
                      <w:sz w:val="20"/>
                      <w:szCs w:val="20"/>
                    </w:rPr>
                    <w:t>gsc</w:t>
                  </w:r>
                  <w:r w:rsidRPr="00E1424A">
                    <w:rPr>
                      <w:iCs/>
                      <w:sz w:val="20"/>
                      <w:szCs w:val="20"/>
                    </w:rPr>
                    <w:t xml:space="preserve"> represented by QSE </w:t>
                  </w:r>
                  <w:r w:rsidRPr="00E1424A">
                    <w:rPr>
                      <w:i/>
                      <w:iCs/>
                      <w:sz w:val="20"/>
                      <w:szCs w:val="20"/>
                    </w:rPr>
                    <w:t xml:space="preserve">q </w:t>
                  </w:r>
                  <w:r w:rsidRPr="00E1424A">
                    <w:rPr>
                      <w:iCs/>
                      <w:sz w:val="20"/>
                      <w:szCs w:val="20"/>
                    </w:rPr>
                    <w:t>for the 15-minute Settlement Interval.  A positive value indicates an injection of power to the ERCOT System.</w:t>
                  </w:r>
                </w:p>
              </w:tc>
            </w:tr>
          </w:tbl>
          <w:p w14:paraId="7D980D62" w14:textId="77777777" w:rsidR="00E1424A" w:rsidRPr="00E1424A" w:rsidRDefault="00E1424A" w:rsidP="00E1424A">
            <w:pPr>
              <w:spacing w:after="60"/>
              <w:rPr>
                <w:i/>
                <w:sz w:val="20"/>
                <w:szCs w:val="20"/>
              </w:rPr>
            </w:pPr>
          </w:p>
        </w:tc>
      </w:tr>
      <w:tr w:rsidR="00E1424A" w:rsidRPr="00E1424A" w14:paraId="207843D9"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E1424A" w:rsidRPr="00E1424A" w14:paraId="5E3CA9AE" w14:textId="77777777" w:rsidTr="00E010DF">
              <w:trPr>
                <w:trHeight w:val="206"/>
              </w:trPr>
              <w:tc>
                <w:tcPr>
                  <w:tcW w:w="9535" w:type="dxa"/>
                  <w:shd w:val="pct12" w:color="auto" w:fill="auto"/>
                </w:tcPr>
                <w:p w14:paraId="1E161C47"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WSOL</w:t>
                  </w:r>
                  <w:r w:rsidRPr="00E1424A">
                    <w:rPr>
                      <w:rFonts w:eastAsia="Calibri"/>
                      <w:b/>
                      <w:i/>
                      <w:iCs/>
                      <w:vertAlign w:val="subscript"/>
                      <w:lang w:val="x-none" w:eastAsia="x-none"/>
                    </w:rPr>
                    <w:t xml:space="preserve"> mp, gsc, b</w:t>
                  </w:r>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5858"/>
                  </w:tblGrid>
                  <w:tr w:rsidR="00E1424A" w:rsidRPr="00E1424A" w14:paraId="1EE6F8E9" w14:textId="77777777" w:rsidTr="00E010DF">
                    <w:trPr>
                      <w:cantSplit/>
                    </w:trPr>
                    <w:tc>
                      <w:tcPr>
                        <w:tcW w:w="1352" w:type="pct"/>
                        <w:tcBorders>
                          <w:bottom w:val="single" w:sz="4" w:space="0" w:color="auto"/>
                        </w:tcBorders>
                      </w:tcPr>
                      <w:p w14:paraId="5147A2AA" w14:textId="77777777" w:rsidR="00E1424A" w:rsidRPr="00E1424A" w:rsidRDefault="00E1424A" w:rsidP="00E1424A">
                        <w:pPr>
                          <w:spacing w:after="60"/>
                          <w:rPr>
                            <w:sz w:val="20"/>
                            <w:szCs w:val="20"/>
                          </w:rPr>
                        </w:pPr>
                        <w:r w:rsidRPr="00E1424A">
                          <w:rPr>
                            <w:sz w:val="20"/>
                            <w:szCs w:val="20"/>
                          </w:rPr>
                          <w:t xml:space="preserve">WSOL </w:t>
                        </w:r>
                        <w:r w:rsidRPr="00E1424A">
                          <w:rPr>
                            <w:i/>
                            <w:sz w:val="20"/>
                            <w:szCs w:val="20"/>
                            <w:vertAlign w:val="subscript"/>
                          </w:rPr>
                          <w:t>mp, gsc, b</w:t>
                        </w:r>
                      </w:p>
                    </w:tc>
                    <w:tc>
                      <w:tcPr>
                        <w:tcW w:w="407" w:type="pct"/>
                        <w:tcBorders>
                          <w:bottom w:val="single" w:sz="4" w:space="0" w:color="auto"/>
                        </w:tcBorders>
                      </w:tcPr>
                      <w:p w14:paraId="4438298D" w14:textId="77777777" w:rsidR="00E1424A" w:rsidRPr="00E1424A" w:rsidRDefault="00E1424A" w:rsidP="00E1424A">
                        <w:pPr>
                          <w:spacing w:after="60"/>
                          <w:rPr>
                            <w:sz w:val="20"/>
                            <w:szCs w:val="20"/>
                          </w:rPr>
                        </w:pPr>
                        <w:r w:rsidRPr="00E1424A">
                          <w:rPr>
                            <w:sz w:val="20"/>
                            <w:szCs w:val="20"/>
                          </w:rPr>
                          <w:t>MWh</w:t>
                        </w:r>
                      </w:p>
                    </w:tc>
                    <w:tc>
                      <w:tcPr>
                        <w:tcW w:w="3241" w:type="pct"/>
                        <w:tcBorders>
                          <w:bottom w:val="single" w:sz="4" w:space="0" w:color="auto"/>
                        </w:tcBorders>
                      </w:tcPr>
                      <w:p w14:paraId="399EDF3D" w14:textId="77777777" w:rsidR="00E1424A" w:rsidRPr="00E1424A" w:rsidRDefault="00E1424A" w:rsidP="00E1424A">
                        <w:pPr>
                          <w:spacing w:after="60"/>
                          <w:rPr>
                            <w:i/>
                            <w:sz w:val="20"/>
                            <w:szCs w:val="20"/>
                          </w:rPr>
                        </w:pPr>
                        <w:r w:rsidRPr="00E1424A">
                          <w:rPr>
                            <w:i/>
                            <w:sz w:val="20"/>
                            <w:szCs w:val="20"/>
                          </w:rPr>
                          <w:t>WSL for an SODESS or SOTESS Site</w:t>
                        </w:r>
                        <w:r w:rsidRPr="00E1424A">
                          <w:rPr>
                            <w:sz w:val="20"/>
                            <w:szCs w:val="20"/>
                          </w:rPr>
                          <w:sym w:font="Symbol" w:char="F0BE"/>
                        </w:r>
                        <w:r w:rsidRPr="00E1424A">
                          <w:rPr>
                            <w:sz w:val="20"/>
                            <w:szCs w:val="20"/>
                          </w:rPr>
                          <w:t xml:space="preserve">The WSL as measured for an for SODESS or SOTESS site </w:t>
                        </w:r>
                        <w:r w:rsidRPr="00E1424A">
                          <w:rPr>
                            <w:i/>
                            <w:sz w:val="20"/>
                            <w:szCs w:val="20"/>
                          </w:rPr>
                          <w:t xml:space="preserve">gsc </w:t>
                        </w:r>
                        <w:r w:rsidRPr="00E1424A">
                          <w:rPr>
                            <w:sz w:val="20"/>
                            <w:szCs w:val="20"/>
                          </w:rPr>
                          <w:t xml:space="preserve">at Electrical Bus </w:t>
                        </w:r>
                        <w:r w:rsidRPr="00E1424A">
                          <w:rPr>
                            <w:i/>
                            <w:sz w:val="20"/>
                            <w:szCs w:val="20"/>
                          </w:rPr>
                          <w:t>b</w:t>
                        </w:r>
                        <w:r w:rsidRPr="00E1424A">
                          <w:rPr>
                            <w:sz w:val="20"/>
                            <w:szCs w:val="20"/>
                          </w:rPr>
                          <w:t xml:space="preserve">, represented by the Market Participant </w:t>
                        </w:r>
                        <w:r w:rsidRPr="00E1424A">
                          <w:rPr>
                            <w:i/>
                            <w:sz w:val="20"/>
                            <w:szCs w:val="20"/>
                          </w:rPr>
                          <w:t>mp,</w:t>
                        </w:r>
                        <w:r w:rsidRPr="00E1424A">
                          <w:rPr>
                            <w:sz w:val="20"/>
                            <w:szCs w:val="20"/>
                          </w:rPr>
                          <w:t xml:space="preserve"> represented as a negative value, for the 15-minute Settlement Interval.</w:t>
                        </w:r>
                      </w:p>
                    </w:tc>
                  </w:tr>
                </w:tbl>
                <w:p w14:paraId="1DE7BCA4" w14:textId="77777777" w:rsidR="00E1424A" w:rsidRPr="00E1424A" w:rsidRDefault="00E1424A" w:rsidP="00E1424A">
                  <w:pPr>
                    <w:spacing w:after="60"/>
                    <w:rPr>
                      <w:i/>
                      <w:sz w:val="20"/>
                      <w:szCs w:val="20"/>
                    </w:rPr>
                  </w:pPr>
                </w:p>
              </w:tc>
            </w:tr>
          </w:tbl>
          <w:p w14:paraId="58466AB3" w14:textId="77777777" w:rsidR="00E1424A" w:rsidRPr="00E1424A" w:rsidRDefault="00E1424A" w:rsidP="00E1424A">
            <w:pPr>
              <w:spacing w:after="60"/>
              <w:rPr>
                <w:i/>
                <w:iCs/>
                <w:sz w:val="20"/>
                <w:szCs w:val="20"/>
              </w:rPr>
            </w:pPr>
          </w:p>
        </w:tc>
      </w:tr>
      <w:tr w:rsidR="00E1424A" w:rsidRPr="00E1424A" w14:paraId="79711090"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p w14:paraId="40CFA81C" w14:textId="77777777" w:rsidR="00E1424A" w:rsidRPr="00E1424A" w:rsidRDefault="00E1424A" w:rsidP="00E1424A">
            <w:pPr>
              <w:spacing w:after="60"/>
              <w:rPr>
                <w:bCs/>
                <w:iCs/>
                <w:sz w:val="20"/>
                <w:szCs w:val="20"/>
              </w:rPr>
            </w:pPr>
          </w:p>
        </w:tc>
      </w:tr>
      <w:tr w:rsidR="00E1424A" w:rsidRPr="00E1424A" w14:paraId="5DAC32A3"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01954EB7" w14:textId="77777777" w:rsidR="00E1424A" w:rsidRPr="00E1424A" w:rsidRDefault="00E1424A" w:rsidP="00E1424A">
            <w:pPr>
              <w:spacing w:after="60"/>
              <w:rPr>
                <w:rFonts w:eastAsia="Calibri"/>
                <w:i/>
                <w:iCs/>
                <w:sz w:val="20"/>
                <w:szCs w:val="20"/>
              </w:rPr>
            </w:pPr>
            <w:r w:rsidRPr="00E1424A">
              <w:rPr>
                <w:rFonts w:eastAsia="Calibri"/>
                <w:i/>
                <w:iCs/>
                <w:sz w:val="20"/>
                <w:szCs w:val="20"/>
              </w:rPr>
              <w:t>cp</w:t>
            </w:r>
          </w:p>
        </w:tc>
        <w:tc>
          <w:tcPr>
            <w:tcW w:w="461" w:type="pct"/>
            <w:tcBorders>
              <w:top w:val="single" w:sz="6" w:space="0" w:color="auto"/>
              <w:left w:val="single" w:sz="6" w:space="0" w:color="auto"/>
              <w:bottom w:val="single" w:sz="6" w:space="0" w:color="auto"/>
              <w:right w:val="single" w:sz="6" w:space="0" w:color="auto"/>
            </w:tcBorders>
          </w:tcPr>
          <w:p w14:paraId="57F97342"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17C78E56" w14:textId="77777777" w:rsidR="00E1424A" w:rsidRPr="00E1424A" w:rsidRDefault="00E1424A" w:rsidP="00E1424A">
            <w:pPr>
              <w:spacing w:after="60"/>
              <w:rPr>
                <w:bCs/>
                <w:iCs/>
                <w:sz w:val="20"/>
                <w:szCs w:val="20"/>
              </w:rPr>
            </w:pPr>
            <w:r w:rsidRPr="00E1424A">
              <w:rPr>
                <w:bCs/>
                <w:iCs/>
                <w:sz w:val="20"/>
                <w:szCs w:val="20"/>
              </w:rPr>
              <w:t>A registered Counter-Party.</w:t>
            </w:r>
          </w:p>
        </w:tc>
      </w:tr>
      <w:tr w:rsidR="00E1424A" w:rsidRPr="00E1424A" w14:paraId="1E854F25"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321F764D" w14:textId="77777777" w:rsidR="00E1424A" w:rsidRPr="00E1424A" w:rsidRDefault="00E1424A" w:rsidP="00E1424A">
            <w:pPr>
              <w:spacing w:after="60"/>
              <w:rPr>
                <w:rFonts w:eastAsia="Calibri"/>
                <w:i/>
                <w:iCs/>
                <w:sz w:val="20"/>
                <w:szCs w:val="20"/>
              </w:rPr>
            </w:pPr>
            <w:r w:rsidRPr="00E1424A">
              <w:rPr>
                <w:rFonts w:eastAsia="Calibri"/>
                <w:i/>
                <w:iCs/>
                <w:sz w:val="20"/>
                <w:szCs w:val="20"/>
              </w:rPr>
              <w:t>mp</w:t>
            </w:r>
          </w:p>
        </w:tc>
        <w:tc>
          <w:tcPr>
            <w:tcW w:w="461" w:type="pct"/>
            <w:tcBorders>
              <w:top w:val="single" w:sz="6" w:space="0" w:color="auto"/>
              <w:left w:val="single" w:sz="6" w:space="0" w:color="auto"/>
              <w:bottom w:val="single" w:sz="6" w:space="0" w:color="auto"/>
              <w:right w:val="single" w:sz="6" w:space="0" w:color="auto"/>
            </w:tcBorders>
          </w:tcPr>
          <w:p w14:paraId="7C0A2EB4"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2DAE9B37" w14:textId="77777777" w:rsidR="00E1424A" w:rsidRPr="00E1424A" w:rsidRDefault="00E1424A" w:rsidP="00E1424A">
            <w:pPr>
              <w:spacing w:after="60"/>
              <w:rPr>
                <w:bCs/>
                <w:iCs/>
                <w:sz w:val="20"/>
                <w:szCs w:val="20"/>
              </w:rPr>
            </w:pPr>
            <w:r w:rsidRPr="00E1424A">
              <w:rPr>
                <w:bCs/>
                <w:iCs/>
                <w:sz w:val="20"/>
                <w:szCs w:val="20"/>
              </w:rPr>
              <w:t xml:space="preserve">A Market Participant with </w:t>
            </w:r>
            <w:r w:rsidRPr="00E1424A">
              <w:rPr>
                <w:iCs/>
                <w:sz w:val="20"/>
                <w:szCs w:val="20"/>
              </w:rPr>
              <w:t xml:space="preserve">MWh activity </w:t>
            </w:r>
            <w:r w:rsidRPr="00E1424A">
              <w:rPr>
                <w:bCs/>
                <w:iCs/>
                <w:sz w:val="20"/>
                <w:szCs w:val="20"/>
              </w:rPr>
              <w:t>in the reference month that is a currently-registered QSE or CRR Account Holder or that voluntarily terminated its QSE or CRR Account Holder registration.</w:t>
            </w:r>
          </w:p>
        </w:tc>
      </w:tr>
      <w:tr w:rsidR="00E1424A" w:rsidRPr="00E1424A" w14:paraId="7C54C57C"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B3A00D3" w14:textId="77777777" w:rsidR="00E1424A" w:rsidRPr="00E1424A" w:rsidRDefault="00E1424A" w:rsidP="00E1424A">
            <w:pPr>
              <w:spacing w:after="60"/>
              <w:rPr>
                <w:rFonts w:eastAsia="Calibri"/>
                <w:i/>
                <w:iCs/>
                <w:sz w:val="20"/>
                <w:szCs w:val="20"/>
              </w:rPr>
            </w:pPr>
            <w:r w:rsidRPr="00E1424A">
              <w:rPr>
                <w:rFonts w:eastAsia="Calibri"/>
                <w:i/>
                <w:iCs/>
                <w:sz w:val="20"/>
                <w:szCs w:val="20"/>
              </w:rPr>
              <w:lastRenderedPageBreak/>
              <w:t>j</w:t>
            </w:r>
          </w:p>
        </w:tc>
        <w:tc>
          <w:tcPr>
            <w:tcW w:w="461" w:type="pct"/>
            <w:tcBorders>
              <w:top w:val="single" w:sz="6" w:space="0" w:color="auto"/>
              <w:left w:val="single" w:sz="6" w:space="0" w:color="auto"/>
              <w:bottom w:val="single" w:sz="6" w:space="0" w:color="auto"/>
              <w:right w:val="single" w:sz="6" w:space="0" w:color="auto"/>
            </w:tcBorders>
          </w:tcPr>
          <w:p w14:paraId="7B3E9C4E"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2BFF4DB4" w14:textId="77777777" w:rsidR="00E1424A" w:rsidRPr="00E1424A" w:rsidRDefault="00E1424A" w:rsidP="00E1424A">
            <w:pPr>
              <w:spacing w:after="60"/>
              <w:rPr>
                <w:bCs/>
                <w:iCs/>
                <w:sz w:val="20"/>
                <w:szCs w:val="20"/>
              </w:rPr>
            </w:pPr>
            <w:r w:rsidRPr="00E1424A">
              <w:rPr>
                <w:bCs/>
                <w:iCs/>
                <w:sz w:val="20"/>
                <w:szCs w:val="20"/>
              </w:rPr>
              <w:t>A source Settlement Point.</w:t>
            </w:r>
          </w:p>
        </w:tc>
      </w:tr>
      <w:tr w:rsidR="00E1424A" w:rsidRPr="00E1424A" w14:paraId="180F10A9"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B2910BE" w14:textId="77777777" w:rsidR="00E1424A" w:rsidRPr="00E1424A" w:rsidRDefault="00E1424A" w:rsidP="00E1424A">
            <w:pPr>
              <w:spacing w:after="60"/>
              <w:rPr>
                <w:rFonts w:eastAsia="Calibri"/>
                <w:i/>
                <w:iCs/>
                <w:sz w:val="20"/>
                <w:szCs w:val="20"/>
              </w:rPr>
            </w:pPr>
            <w:r w:rsidRPr="00E1424A">
              <w:rPr>
                <w:rFonts w:eastAsia="Calibri"/>
                <w:i/>
                <w:iCs/>
                <w:sz w:val="20"/>
                <w:szCs w:val="20"/>
              </w:rPr>
              <w:t>k</w:t>
            </w:r>
          </w:p>
        </w:tc>
        <w:tc>
          <w:tcPr>
            <w:tcW w:w="461" w:type="pct"/>
            <w:tcBorders>
              <w:top w:val="single" w:sz="6" w:space="0" w:color="auto"/>
              <w:left w:val="single" w:sz="6" w:space="0" w:color="auto"/>
              <w:bottom w:val="single" w:sz="6" w:space="0" w:color="auto"/>
              <w:right w:val="single" w:sz="6" w:space="0" w:color="auto"/>
            </w:tcBorders>
          </w:tcPr>
          <w:p w14:paraId="51743C0A"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73301E80" w14:textId="77777777" w:rsidR="00E1424A" w:rsidRPr="00E1424A" w:rsidRDefault="00E1424A" w:rsidP="00E1424A">
            <w:pPr>
              <w:spacing w:after="60"/>
              <w:rPr>
                <w:bCs/>
                <w:iCs/>
                <w:sz w:val="20"/>
                <w:szCs w:val="20"/>
              </w:rPr>
            </w:pPr>
            <w:r w:rsidRPr="00E1424A">
              <w:rPr>
                <w:bCs/>
                <w:iCs/>
                <w:sz w:val="20"/>
                <w:szCs w:val="20"/>
              </w:rPr>
              <w:t>A sink Settlement Point.</w:t>
            </w:r>
          </w:p>
        </w:tc>
      </w:tr>
      <w:tr w:rsidR="00E1424A" w:rsidRPr="00E1424A" w14:paraId="43D783EE"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14FED620" w14:textId="77777777" w:rsidR="00E1424A" w:rsidRPr="00E1424A" w:rsidRDefault="00E1424A" w:rsidP="00E1424A">
            <w:pPr>
              <w:spacing w:after="60"/>
              <w:rPr>
                <w:rFonts w:eastAsia="Calibri"/>
                <w:i/>
                <w:iCs/>
                <w:sz w:val="20"/>
                <w:szCs w:val="20"/>
              </w:rPr>
            </w:pPr>
            <w:r w:rsidRPr="00E1424A">
              <w:rPr>
                <w:rFonts w:eastAsia="Calibri"/>
                <w:i/>
                <w:iCs/>
                <w:sz w:val="20"/>
                <w:szCs w:val="20"/>
              </w:rPr>
              <w:t>a</w:t>
            </w:r>
          </w:p>
        </w:tc>
        <w:tc>
          <w:tcPr>
            <w:tcW w:w="461" w:type="pct"/>
            <w:tcBorders>
              <w:top w:val="single" w:sz="6" w:space="0" w:color="auto"/>
              <w:left w:val="single" w:sz="6" w:space="0" w:color="auto"/>
              <w:bottom w:val="single" w:sz="6" w:space="0" w:color="auto"/>
              <w:right w:val="single" w:sz="6" w:space="0" w:color="auto"/>
            </w:tcBorders>
          </w:tcPr>
          <w:p w14:paraId="0F693BFB"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532EC20E" w14:textId="77777777" w:rsidR="00E1424A" w:rsidRPr="00E1424A" w:rsidRDefault="00E1424A" w:rsidP="00E1424A">
            <w:pPr>
              <w:spacing w:after="60"/>
              <w:rPr>
                <w:bCs/>
                <w:iCs/>
                <w:sz w:val="20"/>
                <w:szCs w:val="20"/>
              </w:rPr>
            </w:pPr>
            <w:r w:rsidRPr="00E1424A">
              <w:rPr>
                <w:bCs/>
                <w:iCs/>
                <w:sz w:val="20"/>
                <w:szCs w:val="20"/>
              </w:rPr>
              <w:t>A CRR Auction.</w:t>
            </w:r>
          </w:p>
        </w:tc>
      </w:tr>
      <w:tr w:rsidR="00E1424A" w:rsidRPr="00E1424A" w14:paraId="6F09DD77"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3DED0A11" w14:textId="77777777" w:rsidR="00E1424A" w:rsidRPr="00E1424A" w:rsidRDefault="00E1424A" w:rsidP="00E1424A">
            <w:pPr>
              <w:spacing w:after="60"/>
              <w:rPr>
                <w:rFonts w:eastAsia="Calibri"/>
                <w:i/>
                <w:iCs/>
                <w:sz w:val="20"/>
                <w:szCs w:val="20"/>
              </w:rPr>
            </w:pPr>
            <w:r w:rsidRPr="00E1424A">
              <w:rPr>
                <w:rFonts w:eastAsia="Calibri"/>
                <w:i/>
                <w:iCs/>
                <w:sz w:val="20"/>
                <w:szCs w:val="20"/>
              </w:rPr>
              <w:t>p</w:t>
            </w:r>
          </w:p>
        </w:tc>
        <w:tc>
          <w:tcPr>
            <w:tcW w:w="461" w:type="pct"/>
            <w:tcBorders>
              <w:top w:val="single" w:sz="6" w:space="0" w:color="auto"/>
              <w:left w:val="single" w:sz="6" w:space="0" w:color="auto"/>
              <w:bottom w:val="single" w:sz="6" w:space="0" w:color="auto"/>
              <w:right w:val="single" w:sz="6" w:space="0" w:color="auto"/>
            </w:tcBorders>
          </w:tcPr>
          <w:p w14:paraId="49A80864"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E56B27A" w14:textId="77777777" w:rsidR="00E1424A" w:rsidRPr="00E1424A" w:rsidRDefault="00E1424A" w:rsidP="00E1424A">
            <w:pPr>
              <w:spacing w:after="60"/>
              <w:rPr>
                <w:bCs/>
                <w:iCs/>
                <w:sz w:val="20"/>
                <w:szCs w:val="20"/>
              </w:rPr>
            </w:pPr>
            <w:r w:rsidRPr="00E1424A">
              <w:rPr>
                <w:bCs/>
                <w:iCs/>
                <w:sz w:val="20"/>
                <w:szCs w:val="20"/>
              </w:rPr>
              <w:t>A Settlement Point.</w:t>
            </w:r>
          </w:p>
        </w:tc>
      </w:tr>
      <w:tr w:rsidR="00E1424A" w:rsidRPr="00E1424A" w14:paraId="13813B4D"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688214B1" w14:textId="77777777" w:rsidR="00E1424A" w:rsidRPr="00E1424A" w:rsidRDefault="00E1424A" w:rsidP="00E1424A">
            <w:pPr>
              <w:spacing w:after="60"/>
              <w:rPr>
                <w:rFonts w:eastAsia="Calibri"/>
                <w:i/>
                <w:iCs/>
                <w:sz w:val="20"/>
                <w:szCs w:val="20"/>
              </w:rPr>
            </w:pPr>
            <w:r w:rsidRPr="00E1424A">
              <w:rPr>
                <w:rFonts w:eastAsia="Calibri"/>
                <w:i/>
                <w:iCs/>
                <w:sz w:val="20"/>
                <w:szCs w:val="20"/>
              </w:rPr>
              <w:t>i</w:t>
            </w:r>
          </w:p>
        </w:tc>
        <w:tc>
          <w:tcPr>
            <w:tcW w:w="461" w:type="pct"/>
            <w:tcBorders>
              <w:top w:val="single" w:sz="6" w:space="0" w:color="auto"/>
              <w:left w:val="single" w:sz="6" w:space="0" w:color="auto"/>
              <w:bottom w:val="single" w:sz="6" w:space="0" w:color="auto"/>
              <w:right w:val="single" w:sz="6" w:space="0" w:color="auto"/>
            </w:tcBorders>
          </w:tcPr>
          <w:p w14:paraId="6160AAE2"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54887F1C" w14:textId="77777777" w:rsidR="00E1424A" w:rsidRPr="00E1424A" w:rsidRDefault="00E1424A" w:rsidP="00E1424A">
            <w:pPr>
              <w:spacing w:after="60"/>
              <w:rPr>
                <w:bCs/>
                <w:iCs/>
                <w:sz w:val="20"/>
                <w:szCs w:val="20"/>
              </w:rPr>
            </w:pPr>
            <w:r w:rsidRPr="00E1424A">
              <w:rPr>
                <w:bCs/>
                <w:iCs/>
                <w:sz w:val="20"/>
                <w:szCs w:val="20"/>
              </w:rPr>
              <w:t>A 15-minute Settlement Interval.</w:t>
            </w:r>
          </w:p>
        </w:tc>
      </w:tr>
      <w:tr w:rsidR="00E1424A" w:rsidRPr="00E1424A" w14:paraId="6F9FDDA9"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FCCC28D" w14:textId="77777777" w:rsidR="00E1424A" w:rsidRPr="00E1424A" w:rsidRDefault="00E1424A" w:rsidP="00E1424A">
            <w:pPr>
              <w:spacing w:after="60"/>
              <w:rPr>
                <w:rFonts w:eastAsia="Calibri"/>
                <w:i/>
                <w:iCs/>
                <w:sz w:val="20"/>
                <w:szCs w:val="20"/>
              </w:rPr>
            </w:pPr>
            <w:r w:rsidRPr="00E1424A">
              <w:rPr>
                <w:rFonts w:eastAsia="Calibri"/>
                <w:i/>
                <w:iCs/>
                <w:sz w:val="20"/>
                <w:szCs w:val="20"/>
              </w:rPr>
              <w:t>h</w:t>
            </w:r>
          </w:p>
        </w:tc>
        <w:tc>
          <w:tcPr>
            <w:tcW w:w="461" w:type="pct"/>
            <w:tcBorders>
              <w:top w:val="single" w:sz="6" w:space="0" w:color="auto"/>
              <w:left w:val="single" w:sz="6" w:space="0" w:color="auto"/>
              <w:bottom w:val="single" w:sz="6" w:space="0" w:color="auto"/>
              <w:right w:val="single" w:sz="6" w:space="0" w:color="auto"/>
            </w:tcBorders>
          </w:tcPr>
          <w:p w14:paraId="4D50834C"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24C9DFEA" w14:textId="77777777" w:rsidR="00E1424A" w:rsidRPr="00E1424A" w:rsidRDefault="00E1424A" w:rsidP="00E1424A">
            <w:pPr>
              <w:spacing w:after="60"/>
              <w:rPr>
                <w:bCs/>
                <w:iCs/>
                <w:sz w:val="20"/>
                <w:szCs w:val="20"/>
              </w:rPr>
            </w:pPr>
            <w:r w:rsidRPr="00E1424A">
              <w:rPr>
                <w:bCs/>
                <w:iCs/>
                <w:sz w:val="20"/>
                <w:szCs w:val="20"/>
              </w:rPr>
              <w:t xml:space="preserve">The hour that includes the Settlement Interval i. </w:t>
            </w:r>
          </w:p>
        </w:tc>
      </w:tr>
      <w:tr w:rsidR="00E1424A" w:rsidRPr="00E1424A" w14:paraId="5F0EE7EF"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63078B70" w14:textId="77777777" w:rsidR="00E1424A" w:rsidRPr="00E1424A" w:rsidRDefault="00E1424A" w:rsidP="00E1424A">
            <w:pPr>
              <w:spacing w:after="60"/>
              <w:rPr>
                <w:rFonts w:eastAsia="Calibri"/>
                <w:i/>
                <w:iCs/>
                <w:sz w:val="20"/>
                <w:szCs w:val="20"/>
              </w:rPr>
            </w:pPr>
            <w:r w:rsidRPr="00E1424A">
              <w:rPr>
                <w:rFonts w:eastAsia="Calibri"/>
                <w:i/>
                <w:iCs/>
                <w:sz w:val="20"/>
                <w:szCs w:val="20"/>
              </w:rPr>
              <w:t>r</w:t>
            </w:r>
          </w:p>
        </w:tc>
        <w:tc>
          <w:tcPr>
            <w:tcW w:w="461" w:type="pct"/>
            <w:tcBorders>
              <w:top w:val="single" w:sz="6" w:space="0" w:color="auto"/>
              <w:left w:val="single" w:sz="6" w:space="0" w:color="auto"/>
              <w:bottom w:val="single" w:sz="6" w:space="0" w:color="auto"/>
              <w:right w:val="single" w:sz="6" w:space="0" w:color="auto"/>
            </w:tcBorders>
          </w:tcPr>
          <w:p w14:paraId="337D2905" w14:textId="77777777" w:rsidR="00E1424A" w:rsidRPr="00E1424A" w:rsidRDefault="00E1424A" w:rsidP="00E1424A">
            <w:pPr>
              <w:spacing w:after="60"/>
              <w:rPr>
                <w:iCs/>
                <w:sz w:val="20"/>
                <w:szCs w:val="20"/>
              </w:rPr>
            </w:pPr>
            <w:r w:rsidRPr="00E1424A">
              <w:rPr>
                <w:iCs/>
                <w:sz w:val="20"/>
                <w:szCs w:val="20"/>
              </w:rPr>
              <w:t xml:space="preserve">none </w:t>
            </w:r>
          </w:p>
        </w:tc>
        <w:tc>
          <w:tcPr>
            <w:tcW w:w="3725" w:type="pct"/>
            <w:tcBorders>
              <w:top w:val="single" w:sz="6" w:space="0" w:color="auto"/>
              <w:left w:val="single" w:sz="6" w:space="0" w:color="auto"/>
              <w:bottom w:val="single" w:sz="6" w:space="0" w:color="auto"/>
              <w:right w:val="single" w:sz="4" w:space="0" w:color="auto"/>
            </w:tcBorders>
          </w:tcPr>
          <w:p w14:paraId="639B7CC8" w14:textId="77777777" w:rsidR="00E1424A" w:rsidRPr="00E1424A" w:rsidRDefault="00E1424A" w:rsidP="00E1424A">
            <w:pPr>
              <w:spacing w:after="60"/>
              <w:rPr>
                <w:bCs/>
                <w:iCs/>
                <w:sz w:val="20"/>
                <w:szCs w:val="20"/>
              </w:rPr>
            </w:pPr>
            <w:r w:rsidRPr="00E1424A">
              <w:rPr>
                <w:bCs/>
                <w:iCs/>
                <w:sz w:val="20"/>
                <w:szCs w:val="20"/>
              </w:rPr>
              <w:t xml:space="preserve">A Resource. </w:t>
            </w:r>
          </w:p>
        </w:tc>
      </w:tr>
      <w:tr w:rsidR="00E1424A" w:rsidRPr="00E1424A" w14:paraId="71870DDF"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9E4AF83" w14:textId="77777777" w:rsidR="00E1424A" w:rsidRPr="00E1424A" w:rsidRDefault="00E1424A" w:rsidP="00E1424A">
            <w:pPr>
              <w:spacing w:after="60"/>
              <w:rPr>
                <w:rFonts w:eastAsia="Calibri"/>
                <w:i/>
                <w:iCs/>
                <w:sz w:val="20"/>
                <w:szCs w:val="20"/>
              </w:rPr>
            </w:pPr>
            <w:r w:rsidRPr="00E1424A">
              <w:rPr>
                <w:i/>
                <w:iCs/>
                <w:sz w:val="20"/>
                <w:szCs w:val="20"/>
              </w:rPr>
              <w:t>gsc</w:t>
            </w:r>
          </w:p>
        </w:tc>
        <w:tc>
          <w:tcPr>
            <w:tcW w:w="461" w:type="pct"/>
            <w:tcBorders>
              <w:top w:val="single" w:sz="6" w:space="0" w:color="auto"/>
              <w:left w:val="single" w:sz="6" w:space="0" w:color="auto"/>
              <w:bottom w:val="single" w:sz="6" w:space="0" w:color="auto"/>
              <w:right w:val="single" w:sz="6" w:space="0" w:color="auto"/>
            </w:tcBorders>
          </w:tcPr>
          <w:p w14:paraId="352E1FD0"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58745A1" w14:textId="77777777" w:rsidR="00E1424A" w:rsidRPr="00E1424A" w:rsidRDefault="00E1424A" w:rsidP="00E1424A">
            <w:pPr>
              <w:spacing w:after="60"/>
              <w:rPr>
                <w:bCs/>
                <w:iCs/>
                <w:sz w:val="20"/>
                <w:szCs w:val="20"/>
              </w:rPr>
            </w:pPr>
            <w:r w:rsidRPr="00E1424A">
              <w:rPr>
                <w:iCs/>
                <w:sz w:val="20"/>
                <w:szCs w:val="20"/>
              </w:rPr>
              <w:t>A generation site code.</w:t>
            </w:r>
          </w:p>
        </w:tc>
      </w:tr>
      <w:tr w:rsidR="00E1424A" w:rsidRPr="00E1424A" w14:paraId="7AFFF4D2"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652C22CA" w14:textId="77777777" w:rsidR="00E1424A" w:rsidRPr="00E1424A" w:rsidRDefault="00E1424A" w:rsidP="00E1424A">
            <w:pPr>
              <w:spacing w:after="60"/>
              <w:rPr>
                <w:rFonts w:eastAsia="Calibri"/>
                <w:i/>
                <w:iCs/>
                <w:sz w:val="20"/>
                <w:szCs w:val="20"/>
              </w:rPr>
            </w:pPr>
            <w:r w:rsidRPr="00E1424A">
              <w:rPr>
                <w:i/>
                <w:iCs/>
                <w:sz w:val="20"/>
                <w:szCs w:val="20"/>
              </w:rPr>
              <w:t>b</w:t>
            </w:r>
          </w:p>
        </w:tc>
        <w:tc>
          <w:tcPr>
            <w:tcW w:w="461" w:type="pct"/>
            <w:tcBorders>
              <w:top w:val="single" w:sz="6" w:space="0" w:color="auto"/>
              <w:left w:val="single" w:sz="6" w:space="0" w:color="auto"/>
              <w:bottom w:val="single" w:sz="6" w:space="0" w:color="auto"/>
              <w:right w:val="single" w:sz="6" w:space="0" w:color="auto"/>
            </w:tcBorders>
          </w:tcPr>
          <w:p w14:paraId="693F861B"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508BB23" w14:textId="77777777" w:rsidR="00E1424A" w:rsidRPr="00E1424A" w:rsidRDefault="00E1424A" w:rsidP="00E1424A">
            <w:pPr>
              <w:spacing w:after="60"/>
              <w:rPr>
                <w:bCs/>
                <w:iCs/>
                <w:sz w:val="20"/>
                <w:szCs w:val="20"/>
              </w:rPr>
            </w:pPr>
            <w:r w:rsidRPr="00E1424A">
              <w:rPr>
                <w:iCs/>
                <w:sz w:val="20"/>
                <w:szCs w:val="20"/>
              </w:rPr>
              <w:t>An Electrical Bus.</w:t>
            </w:r>
          </w:p>
        </w:tc>
      </w:tr>
      <w:bookmarkEnd w:id="991"/>
    </w:tbl>
    <w:p w14:paraId="48600497" w14:textId="77777777" w:rsidR="00E1424A" w:rsidRPr="00E1424A" w:rsidRDefault="00E1424A" w:rsidP="00E1424A">
      <w:pPr>
        <w:ind w:left="1440" w:hanging="720"/>
        <w:rPr>
          <w:szCs w:val="20"/>
        </w:rPr>
      </w:pPr>
    </w:p>
    <w:p w14:paraId="269CE8B4" w14:textId="77777777" w:rsidR="00E1424A" w:rsidRPr="00E1424A" w:rsidRDefault="00E1424A" w:rsidP="00E1424A">
      <w:pPr>
        <w:tabs>
          <w:tab w:val="left" w:pos="720"/>
        </w:tabs>
        <w:spacing w:after="240"/>
        <w:ind w:left="720" w:hanging="720"/>
        <w:rPr>
          <w:szCs w:val="20"/>
        </w:rPr>
      </w:pPr>
      <w:r w:rsidRPr="00E1424A">
        <w:rPr>
          <w:szCs w:val="20"/>
        </w:rPr>
        <w:t>(3)</w:t>
      </w:r>
      <w:r w:rsidRPr="00E1424A">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6C97FEAE" w14:textId="77777777" w:rsidR="00E1424A" w:rsidRPr="00E1424A" w:rsidRDefault="00E1424A" w:rsidP="00E1424A">
      <w:pPr>
        <w:tabs>
          <w:tab w:val="left" w:pos="720"/>
        </w:tabs>
        <w:spacing w:after="240"/>
        <w:ind w:left="720" w:hanging="720"/>
        <w:rPr>
          <w:szCs w:val="20"/>
        </w:rPr>
      </w:pPr>
      <w:r w:rsidRPr="00E1424A">
        <w:rPr>
          <w:szCs w:val="20"/>
        </w:rPr>
        <w:t>(4)</w:t>
      </w:r>
      <w:r w:rsidRPr="00E1424A">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1E124962" w14:textId="77777777" w:rsidR="00E1424A" w:rsidRPr="00E1424A" w:rsidRDefault="00E1424A" w:rsidP="00E1424A">
      <w:pPr>
        <w:spacing w:after="240"/>
        <w:ind w:left="720" w:hanging="720"/>
        <w:rPr>
          <w:iCs/>
          <w:szCs w:val="20"/>
        </w:rPr>
      </w:pPr>
      <w:r w:rsidRPr="00E1424A">
        <w:rPr>
          <w:iCs/>
          <w:szCs w:val="20"/>
        </w:rPr>
        <w:t>(5)</w:t>
      </w:r>
      <w:r w:rsidRPr="00E1424A">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3E95E4EE" w14:textId="77777777" w:rsidR="00E1424A" w:rsidRPr="00E1424A" w:rsidRDefault="00E1424A" w:rsidP="00E1424A">
      <w:pPr>
        <w:spacing w:after="240"/>
        <w:ind w:left="720" w:hanging="720"/>
        <w:rPr>
          <w:szCs w:val="20"/>
        </w:rPr>
      </w:pPr>
      <w:r w:rsidRPr="00E1424A">
        <w:rPr>
          <w:szCs w:val="20"/>
        </w:rPr>
        <w:t>(6)</w:t>
      </w:r>
      <w:r w:rsidRPr="00E1424A">
        <w:rPr>
          <w:szCs w:val="20"/>
        </w:rPr>
        <w:tab/>
        <w:t>Each Default Uplift Invoice must contain:</w:t>
      </w:r>
    </w:p>
    <w:p w14:paraId="177C5E5F" w14:textId="77777777" w:rsidR="00E1424A" w:rsidRPr="00E1424A" w:rsidRDefault="00E1424A" w:rsidP="00E1424A">
      <w:pPr>
        <w:spacing w:after="240"/>
        <w:ind w:left="1440" w:hanging="720"/>
        <w:rPr>
          <w:szCs w:val="20"/>
        </w:rPr>
      </w:pPr>
      <w:r w:rsidRPr="00E1424A">
        <w:rPr>
          <w:szCs w:val="20"/>
        </w:rPr>
        <w:t>(a)</w:t>
      </w:r>
      <w:r w:rsidRPr="00E1424A">
        <w:rPr>
          <w:szCs w:val="20"/>
        </w:rPr>
        <w:tab/>
        <w:t>The Invoice Recipient’s name;</w:t>
      </w:r>
    </w:p>
    <w:p w14:paraId="193D292C" w14:textId="77777777" w:rsidR="00E1424A" w:rsidRPr="00E1424A" w:rsidRDefault="00E1424A" w:rsidP="00E1424A">
      <w:pPr>
        <w:spacing w:after="240"/>
        <w:ind w:left="1440" w:hanging="720"/>
        <w:rPr>
          <w:szCs w:val="20"/>
        </w:rPr>
      </w:pPr>
      <w:r w:rsidRPr="00E1424A">
        <w:rPr>
          <w:szCs w:val="20"/>
        </w:rPr>
        <w:t>(b)</w:t>
      </w:r>
      <w:r w:rsidRPr="00E1424A">
        <w:rPr>
          <w:szCs w:val="20"/>
        </w:rPr>
        <w:tab/>
        <w:t>The ERCOT identifier (Settlement identification number issued by ERCOT);</w:t>
      </w:r>
    </w:p>
    <w:p w14:paraId="5A613B79" w14:textId="77777777" w:rsidR="00E1424A" w:rsidRPr="00E1424A" w:rsidRDefault="00E1424A" w:rsidP="00E1424A">
      <w:pPr>
        <w:spacing w:after="240"/>
        <w:ind w:left="1440" w:hanging="720"/>
        <w:rPr>
          <w:szCs w:val="20"/>
        </w:rPr>
      </w:pPr>
      <w:r w:rsidRPr="00E1424A">
        <w:rPr>
          <w:szCs w:val="20"/>
        </w:rPr>
        <w:t>(c)</w:t>
      </w:r>
      <w:r w:rsidRPr="00E1424A">
        <w:rPr>
          <w:szCs w:val="20"/>
        </w:rPr>
        <w:tab/>
        <w:t>Net Amount Due or Payable – the aggregate summary of all charges owed by a Default Uplift Invoice Recipient;</w:t>
      </w:r>
    </w:p>
    <w:p w14:paraId="5F337D87" w14:textId="77777777" w:rsidR="00E1424A" w:rsidRPr="00E1424A" w:rsidRDefault="00E1424A" w:rsidP="00E1424A">
      <w:pPr>
        <w:spacing w:after="240"/>
        <w:ind w:left="1440" w:hanging="720"/>
        <w:rPr>
          <w:szCs w:val="20"/>
        </w:rPr>
      </w:pPr>
      <w:r w:rsidRPr="00E1424A">
        <w:rPr>
          <w:szCs w:val="20"/>
        </w:rPr>
        <w:t>(d)</w:t>
      </w:r>
      <w:r w:rsidRPr="00E1424A">
        <w:rPr>
          <w:szCs w:val="20"/>
        </w:rPr>
        <w:tab/>
        <w:t>Run Date – the date on which ERCOT created and published the Default Uplift Invoice;</w:t>
      </w:r>
    </w:p>
    <w:p w14:paraId="55638573" w14:textId="77777777" w:rsidR="00E1424A" w:rsidRPr="00E1424A" w:rsidRDefault="00E1424A" w:rsidP="00E1424A">
      <w:pPr>
        <w:spacing w:after="240"/>
        <w:ind w:left="1440" w:hanging="720"/>
        <w:rPr>
          <w:szCs w:val="20"/>
        </w:rPr>
      </w:pPr>
      <w:r w:rsidRPr="00E1424A">
        <w:rPr>
          <w:szCs w:val="20"/>
        </w:rPr>
        <w:t>(e)</w:t>
      </w:r>
      <w:r w:rsidRPr="00E1424A">
        <w:rPr>
          <w:szCs w:val="20"/>
        </w:rPr>
        <w:tab/>
        <w:t>Invoice Reference Number – a unique number generated by the ERCOT applications for payment tracking purposes;</w:t>
      </w:r>
    </w:p>
    <w:p w14:paraId="66036BB6" w14:textId="77777777" w:rsidR="00E1424A" w:rsidRPr="00E1424A" w:rsidRDefault="00E1424A" w:rsidP="00E1424A">
      <w:pPr>
        <w:spacing w:after="240"/>
        <w:ind w:left="1440" w:hanging="720"/>
        <w:rPr>
          <w:szCs w:val="20"/>
        </w:rPr>
      </w:pPr>
      <w:r w:rsidRPr="00E1424A">
        <w:rPr>
          <w:szCs w:val="20"/>
        </w:rPr>
        <w:t>(f)</w:t>
      </w:r>
      <w:r w:rsidRPr="00E1424A">
        <w:rPr>
          <w:szCs w:val="20"/>
        </w:rPr>
        <w:tab/>
        <w:t>Default Uplift Invoice Reference – an identification code used to reference the amount uplifted;</w:t>
      </w:r>
    </w:p>
    <w:p w14:paraId="2C480447" w14:textId="77777777" w:rsidR="00E1424A" w:rsidRPr="00E1424A" w:rsidRDefault="00E1424A" w:rsidP="00E1424A">
      <w:pPr>
        <w:spacing w:after="240"/>
        <w:ind w:left="1440" w:hanging="720"/>
        <w:rPr>
          <w:szCs w:val="20"/>
        </w:rPr>
      </w:pPr>
      <w:r w:rsidRPr="00E1424A">
        <w:rPr>
          <w:szCs w:val="20"/>
        </w:rPr>
        <w:t>(g)</w:t>
      </w:r>
      <w:r w:rsidRPr="00E1424A">
        <w:rPr>
          <w:szCs w:val="20"/>
        </w:rPr>
        <w:tab/>
        <w:t>Payment Date and Time – the date and time that Default Uplift Invoice amounts must be paid;</w:t>
      </w:r>
    </w:p>
    <w:p w14:paraId="61D8E57E" w14:textId="77777777" w:rsidR="00E1424A" w:rsidRPr="00E1424A" w:rsidRDefault="00E1424A" w:rsidP="00E1424A">
      <w:pPr>
        <w:spacing w:after="240"/>
        <w:ind w:left="1440" w:hanging="720"/>
        <w:rPr>
          <w:szCs w:val="20"/>
        </w:rPr>
      </w:pPr>
      <w:r w:rsidRPr="00E1424A">
        <w:rPr>
          <w:szCs w:val="20"/>
        </w:rPr>
        <w:lastRenderedPageBreak/>
        <w:t>(h)</w:t>
      </w:r>
      <w:r w:rsidRPr="00E1424A">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58E8FA79" w14:textId="77777777" w:rsidR="00E1424A" w:rsidRPr="00E1424A" w:rsidRDefault="00E1424A" w:rsidP="00E1424A">
      <w:pPr>
        <w:spacing w:after="240"/>
        <w:ind w:left="1440" w:hanging="720"/>
        <w:rPr>
          <w:iCs/>
          <w:szCs w:val="20"/>
        </w:rPr>
      </w:pPr>
      <w:r w:rsidRPr="00E1424A">
        <w:rPr>
          <w:iCs/>
          <w:szCs w:val="20"/>
        </w:rPr>
        <w:t>(i)</w:t>
      </w:r>
      <w:r w:rsidRPr="00E1424A">
        <w:rPr>
          <w:iCs/>
          <w:szCs w:val="20"/>
        </w:rPr>
        <w:tab/>
        <w:t>Overdue Terms – the terms that would apply if the Market Participant makes a late payment.</w:t>
      </w:r>
    </w:p>
    <w:p w14:paraId="7CDDDCC7" w14:textId="77777777" w:rsidR="00E1424A" w:rsidRPr="00E1424A" w:rsidRDefault="00E1424A" w:rsidP="00E1424A">
      <w:pPr>
        <w:spacing w:after="240"/>
        <w:ind w:left="720" w:hanging="720"/>
        <w:rPr>
          <w:iCs/>
          <w:szCs w:val="20"/>
        </w:rPr>
      </w:pPr>
      <w:r w:rsidRPr="00E1424A">
        <w:rPr>
          <w:iCs/>
          <w:szCs w:val="20"/>
        </w:rPr>
        <w:t>(7)</w:t>
      </w:r>
      <w:r w:rsidRPr="00E1424A">
        <w:rPr>
          <w:iCs/>
          <w:szCs w:val="20"/>
        </w:rPr>
        <w:tab/>
        <w:t>Each Invoice Recipient shall pay any net debit shown on the Default Uplift Invoice on the payment due date whether or not there is any Settlement and billing dispute regarding the amount of the debit.</w:t>
      </w:r>
    </w:p>
    <w:p w14:paraId="0D2D5880" w14:textId="77777777" w:rsidR="003E0C7B" w:rsidRPr="003E0C7B" w:rsidRDefault="003E0C7B" w:rsidP="003E0C7B">
      <w:pPr>
        <w:keepNext/>
        <w:tabs>
          <w:tab w:val="left" w:pos="1080"/>
        </w:tabs>
        <w:spacing w:before="240" w:after="240"/>
        <w:ind w:left="1080" w:hanging="1080"/>
        <w:outlineLvl w:val="2"/>
        <w:rPr>
          <w:b/>
          <w:bCs/>
          <w:i/>
          <w:szCs w:val="20"/>
        </w:rPr>
      </w:pPr>
      <w:bookmarkStart w:id="994" w:name="_Toc157587937"/>
      <w:bookmarkStart w:id="995" w:name="_Toc121993749"/>
      <w:r w:rsidRPr="003E0C7B">
        <w:rPr>
          <w:b/>
          <w:bCs/>
          <w:i/>
          <w:szCs w:val="20"/>
        </w:rPr>
        <w:t>10.2.2</w:t>
      </w:r>
      <w:r w:rsidRPr="003E0C7B">
        <w:rPr>
          <w:b/>
          <w:bCs/>
          <w:i/>
          <w:szCs w:val="20"/>
        </w:rPr>
        <w:tab/>
        <w:t>TSP and DSP Metered Entities</w:t>
      </w:r>
      <w:bookmarkEnd w:id="994"/>
      <w:bookmarkEnd w:id="995"/>
    </w:p>
    <w:p w14:paraId="1FA8E66B" w14:textId="77777777" w:rsidR="003E0C7B" w:rsidRPr="003E0C7B" w:rsidRDefault="003E0C7B" w:rsidP="003E0C7B">
      <w:pPr>
        <w:spacing w:after="240"/>
        <w:ind w:left="720" w:hanging="720"/>
        <w:rPr>
          <w:szCs w:val="20"/>
        </w:rPr>
      </w:pPr>
      <w:r w:rsidRPr="003E0C7B">
        <w:rPr>
          <w:szCs w:val="20"/>
        </w:rPr>
        <w:t>(1)</w:t>
      </w:r>
      <w:r w:rsidRPr="003E0C7B">
        <w:rPr>
          <w:szCs w:val="20"/>
        </w:rPr>
        <w:tab/>
        <w:t>Each Transmission Service Provider (TSP) and Distribution Service Provider (DSP) is responsible for supplying ERCOT with meter data associated with:</w:t>
      </w:r>
    </w:p>
    <w:p w14:paraId="2D9C4807" w14:textId="77777777" w:rsidR="003E0C7B" w:rsidRPr="003E0C7B" w:rsidRDefault="003E0C7B" w:rsidP="003E0C7B">
      <w:pPr>
        <w:spacing w:after="240"/>
        <w:ind w:left="1440" w:hanging="720"/>
        <w:rPr>
          <w:szCs w:val="20"/>
        </w:rPr>
      </w:pPr>
      <w:r w:rsidRPr="003E0C7B">
        <w:rPr>
          <w:szCs w:val="20"/>
        </w:rPr>
        <w:t>(a)</w:t>
      </w:r>
      <w:r w:rsidRPr="003E0C7B">
        <w:rPr>
          <w:szCs w:val="20"/>
        </w:rPr>
        <w:tab/>
        <w:t>All Loads using the ERCOT System;</w:t>
      </w:r>
    </w:p>
    <w:p w14:paraId="5F83EE03" w14:textId="77777777" w:rsidR="003E0C7B" w:rsidRPr="003E0C7B" w:rsidRDefault="003E0C7B" w:rsidP="003E0C7B">
      <w:pPr>
        <w:spacing w:after="240"/>
        <w:ind w:left="1440" w:hanging="720"/>
        <w:rPr>
          <w:szCs w:val="20"/>
        </w:rPr>
      </w:pPr>
      <w:r w:rsidRPr="003E0C7B">
        <w:rPr>
          <w:szCs w:val="20"/>
        </w:rPr>
        <w:t>(b)</w:t>
      </w:r>
      <w:r w:rsidRPr="003E0C7B">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634ECF24" w14:textId="77777777" w:rsidR="003E0C7B" w:rsidRPr="003E0C7B" w:rsidRDefault="003E0C7B" w:rsidP="003E0C7B">
      <w:pPr>
        <w:spacing w:after="240"/>
        <w:ind w:left="2160" w:hanging="720"/>
        <w:rPr>
          <w:szCs w:val="20"/>
        </w:rPr>
      </w:pPr>
      <w:r w:rsidRPr="003E0C7B">
        <w:rPr>
          <w:szCs w:val="20"/>
        </w:rPr>
        <w:t>(i)</w:t>
      </w:r>
      <w:r w:rsidRPr="003E0C7B">
        <w:rPr>
          <w:szCs w:val="20"/>
        </w:rPr>
        <w:tab/>
        <w:t xml:space="preserve">Generation owned by a Non-Opt-In Entity (NOIE) and used for the NOIE’s self-use (not serving Customer Load); </w:t>
      </w:r>
    </w:p>
    <w:p w14:paraId="616D810D" w14:textId="77777777" w:rsidR="003E0C7B" w:rsidRPr="003E0C7B" w:rsidRDefault="003E0C7B" w:rsidP="003E0C7B">
      <w:pPr>
        <w:spacing w:after="240"/>
        <w:ind w:left="2160" w:hanging="720"/>
        <w:rPr>
          <w:szCs w:val="20"/>
        </w:rPr>
      </w:pPr>
      <w:r w:rsidRPr="003E0C7B">
        <w:rPr>
          <w:szCs w:val="20"/>
        </w:rPr>
        <w:t>(ii)</w:t>
      </w:r>
      <w:r w:rsidRPr="003E0C7B">
        <w:rPr>
          <w:szCs w:val="20"/>
        </w:rPr>
        <w:tab/>
        <w:t xml:space="preserve">Distributed Renewable Generation (DRG) with a design capacity less than 50 kW interconnected to a DSP where the owner chooses not to have the out-flow measured in accordance with P.U.C. </w:t>
      </w:r>
      <w:r w:rsidRPr="003E0C7B">
        <w:rPr>
          <w:smallCaps/>
          <w:szCs w:val="20"/>
        </w:rPr>
        <w:t>S</w:t>
      </w:r>
      <w:r w:rsidRPr="003E0C7B">
        <w:rPr>
          <w:smallCaps/>
        </w:rPr>
        <w:t>ubst</w:t>
      </w:r>
      <w:r w:rsidRPr="003E0C7B">
        <w:rPr>
          <w:smallCaps/>
          <w:szCs w:val="20"/>
        </w:rPr>
        <w:t>.</w:t>
      </w:r>
      <w:r w:rsidRPr="003E0C7B">
        <w:rPr>
          <w:szCs w:val="20"/>
        </w:rPr>
        <w:t xml:space="preserve"> R. 25.213, Metering for Distributed Renewable Generation; and</w:t>
      </w:r>
    </w:p>
    <w:p w14:paraId="40FCBBEB" w14:textId="77777777" w:rsidR="003E0C7B" w:rsidRPr="003E0C7B" w:rsidRDefault="003E0C7B" w:rsidP="003E0C7B">
      <w:pPr>
        <w:spacing w:after="240"/>
        <w:ind w:left="2160" w:hanging="720"/>
        <w:rPr>
          <w:szCs w:val="20"/>
        </w:rPr>
      </w:pPr>
      <w:r w:rsidRPr="003E0C7B">
        <w:rPr>
          <w:szCs w:val="20"/>
        </w:rPr>
        <w:t>(iii)</w:t>
      </w:r>
      <w:r w:rsidRPr="003E0C7B">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ERCOT website.     </w:t>
      </w:r>
    </w:p>
    <w:p w14:paraId="3AC20B4D" w14:textId="77777777" w:rsidR="003E0C7B" w:rsidRPr="003E0C7B" w:rsidRDefault="003E0C7B" w:rsidP="003E0C7B">
      <w:pPr>
        <w:spacing w:after="240"/>
        <w:ind w:left="1440" w:hanging="720"/>
        <w:rPr>
          <w:szCs w:val="20"/>
        </w:rPr>
      </w:pPr>
      <w:r w:rsidRPr="003E0C7B">
        <w:rPr>
          <w:szCs w:val="20"/>
        </w:rPr>
        <w:t>(c)</w:t>
      </w:r>
      <w:r w:rsidRPr="003E0C7B">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41385626" w14:textId="77777777" w:rsidR="003E0C7B" w:rsidRPr="003E0C7B" w:rsidRDefault="003E0C7B" w:rsidP="003E0C7B">
      <w:pPr>
        <w:spacing w:after="240"/>
        <w:ind w:left="1440" w:hanging="720"/>
        <w:rPr>
          <w:szCs w:val="20"/>
        </w:rPr>
      </w:pPr>
      <w:r w:rsidRPr="003E0C7B">
        <w:rPr>
          <w:szCs w:val="20"/>
        </w:rPr>
        <w:lastRenderedPageBreak/>
        <w:t>(d)</w:t>
      </w:r>
      <w:r w:rsidRPr="003E0C7B">
        <w:rPr>
          <w:szCs w:val="20"/>
        </w:rPr>
        <w:tab/>
        <w:t>Generation participating in a current Emergency Response Service (ERS) Contract Period, where such generation only exports energy to the ERCOT System during an ERS deployment or ERS test.</w:t>
      </w:r>
    </w:p>
    <w:p w14:paraId="294DCD18" w14:textId="77777777" w:rsidR="003E0C7B" w:rsidRPr="003E0C7B" w:rsidRDefault="003E0C7B" w:rsidP="003E0C7B">
      <w:pPr>
        <w:spacing w:after="240"/>
        <w:ind w:left="720" w:hanging="720"/>
        <w:rPr>
          <w:szCs w:val="20"/>
        </w:rPr>
      </w:pPr>
      <w:r w:rsidRPr="003E0C7B">
        <w:rPr>
          <w:szCs w:val="20"/>
        </w:rPr>
        <w:t>(2)</w:t>
      </w:r>
      <w:r w:rsidRPr="003E0C7B">
        <w:rPr>
          <w:szCs w:val="20"/>
        </w:rPr>
        <w:tab/>
        <w:t>Each TSP and DSP is responsible for the following:</w:t>
      </w:r>
    </w:p>
    <w:p w14:paraId="28C1CAAA" w14:textId="77777777" w:rsidR="003E0C7B" w:rsidRPr="003E0C7B" w:rsidRDefault="003E0C7B" w:rsidP="003E0C7B">
      <w:pPr>
        <w:spacing w:after="240"/>
        <w:ind w:left="1440" w:hanging="720"/>
        <w:rPr>
          <w:szCs w:val="20"/>
        </w:rPr>
      </w:pPr>
      <w:r w:rsidRPr="003E0C7B">
        <w:rPr>
          <w:szCs w:val="20"/>
        </w:rPr>
        <w:t>(a)</w:t>
      </w:r>
      <w:r w:rsidRPr="003E0C7B">
        <w:rPr>
          <w:szCs w:val="20"/>
        </w:rPr>
        <w:tab/>
        <w:t xml:space="preserve">Compliance with the procedures and standards in this Section, the Settlement Metering Operating Guide (SMOG) and the Operating Guides; </w:t>
      </w:r>
    </w:p>
    <w:p w14:paraId="2D88B766" w14:textId="77777777" w:rsidR="003E0C7B" w:rsidRPr="003E0C7B" w:rsidRDefault="003E0C7B" w:rsidP="003E0C7B">
      <w:pPr>
        <w:spacing w:after="240"/>
        <w:ind w:left="1440" w:hanging="720"/>
        <w:rPr>
          <w:szCs w:val="20"/>
        </w:rPr>
      </w:pPr>
      <w:r w:rsidRPr="003E0C7B">
        <w:rPr>
          <w:szCs w:val="20"/>
        </w:rPr>
        <w:t>(b)</w:t>
      </w:r>
      <w:r w:rsidRPr="003E0C7B">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70F07D26" w14:textId="2526EC66" w:rsidR="003E0C7B" w:rsidRPr="003E0C7B" w:rsidRDefault="003E0C7B" w:rsidP="003E0C7B">
      <w:pPr>
        <w:spacing w:after="240"/>
        <w:ind w:left="1440" w:hanging="720"/>
        <w:rPr>
          <w:szCs w:val="20"/>
        </w:rPr>
      </w:pPr>
      <w:r w:rsidRPr="003E0C7B">
        <w:rPr>
          <w:szCs w:val="20"/>
        </w:rPr>
        <w:t>(c)</w:t>
      </w:r>
      <w:r w:rsidRPr="003E0C7B">
        <w:rPr>
          <w:szCs w:val="20"/>
        </w:rPr>
        <w:tab/>
        <w:t xml:space="preserve">Costs incurred in the installation and maintenance of these Metering Facilities and communications except for incremental costs incurred for functions not required for the Settlement of the Load or Generation Resource, </w:t>
      </w:r>
      <w:ins w:id="996" w:author="ERCOT" w:date="2024-06-21T07:41:00Z">
        <w:r w:rsidR="008654BB">
          <w:rPr>
            <w:szCs w:val="20"/>
          </w:rPr>
          <w:t>Energy Storage Resourc</w:t>
        </w:r>
      </w:ins>
      <w:ins w:id="997" w:author="ERCOT" w:date="2024-06-21T07:42:00Z">
        <w:r w:rsidR="008654BB">
          <w:rPr>
            <w:szCs w:val="20"/>
          </w:rPr>
          <w:t>e</w:t>
        </w:r>
      </w:ins>
      <w:ins w:id="998" w:author="ERCOT" w:date="2024-06-21T07:41:00Z">
        <w:r w:rsidR="008654BB">
          <w:rPr>
            <w:szCs w:val="20"/>
          </w:rPr>
          <w:t xml:space="preserve"> (ESR), </w:t>
        </w:r>
      </w:ins>
      <w:r w:rsidRPr="003E0C7B">
        <w:rPr>
          <w:szCs w:val="20"/>
        </w:rPr>
        <w:t>Settlement Only Generator (SOG), or Load Resource.  These incremental costs shall be borne by the Entities requesting the service pursuant to the TSP or DSP tariffs; and</w:t>
      </w:r>
    </w:p>
    <w:p w14:paraId="54FE0461" w14:textId="77777777" w:rsidR="003E0C7B" w:rsidRPr="003E0C7B" w:rsidRDefault="003E0C7B" w:rsidP="003E0C7B">
      <w:pPr>
        <w:spacing w:after="240"/>
        <w:ind w:left="1440" w:hanging="720"/>
        <w:rPr>
          <w:szCs w:val="20"/>
        </w:rPr>
      </w:pPr>
      <w:r w:rsidRPr="003E0C7B">
        <w:rPr>
          <w:szCs w:val="20"/>
        </w:rPr>
        <w:t>(d)</w:t>
      </w:r>
      <w:r w:rsidRPr="003E0C7B">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07CFF16A" w14:textId="12854D02" w:rsidR="003E0C7B" w:rsidRPr="003E0C7B" w:rsidRDefault="003E0C7B" w:rsidP="003E0C7B">
      <w:pPr>
        <w:keepNext/>
        <w:tabs>
          <w:tab w:val="left" w:pos="1440"/>
        </w:tabs>
        <w:spacing w:before="240" w:after="240"/>
        <w:outlineLvl w:val="4"/>
        <w:rPr>
          <w:b/>
          <w:bCs/>
          <w:i/>
          <w:iCs/>
          <w:szCs w:val="26"/>
        </w:rPr>
      </w:pPr>
      <w:bookmarkStart w:id="999" w:name="_Toc148169996"/>
      <w:bookmarkStart w:id="1000" w:name="_Toc157587949"/>
      <w:bookmarkStart w:id="1001" w:name="_Toc121993765"/>
      <w:r w:rsidRPr="003E0C7B">
        <w:rPr>
          <w:b/>
          <w:bCs/>
          <w:i/>
          <w:iCs/>
          <w:szCs w:val="26"/>
        </w:rPr>
        <w:t>10.3.2.1.6</w:t>
      </w:r>
      <w:r w:rsidRPr="003E0C7B">
        <w:rPr>
          <w:b/>
          <w:bCs/>
          <w:i/>
          <w:iCs/>
          <w:szCs w:val="26"/>
        </w:rPr>
        <w:tab/>
        <w:t xml:space="preserve">Allocating EPS Metered Data to Generator </w:t>
      </w:r>
      <w:ins w:id="1002" w:author="ERCOT" w:date="2024-06-21T07:42:00Z">
        <w:del w:id="1003" w:author="ERCOT 092024" w:date="2024-09-20T09:13:00Z">
          <w:r w:rsidR="008654BB" w:rsidDel="008140DB">
            <w:rPr>
              <w:b/>
              <w:bCs/>
              <w:i/>
              <w:iCs/>
              <w:szCs w:val="26"/>
            </w:rPr>
            <w:delText xml:space="preserve">and Storage </w:delText>
          </w:r>
        </w:del>
      </w:ins>
      <w:r w:rsidRPr="003E0C7B">
        <w:rPr>
          <w:b/>
          <w:bCs/>
          <w:i/>
          <w:iCs/>
          <w:szCs w:val="26"/>
        </w:rPr>
        <w:t>Owners When It Is Net Load</w:t>
      </w:r>
      <w:bookmarkEnd w:id="999"/>
      <w:bookmarkEnd w:id="1000"/>
      <w:bookmarkEnd w:id="1001"/>
    </w:p>
    <w:p w14:paraId="4F6D2169" w14:textId="0ADBA631" w:rsidR="003E0C7B" w:rsidRPr="003E0C7B" w:rsidRDefault="003E0C7B" w:rsidP="003E0C7B">
      <w:pPr>
        <w:spacing w:after="240"/>
        <w:ind w:left="720" w:hanging="720"/>
        <w:rPr>
          <w:szCs w:val="20"/>
        </w:rPr>
      </w:pPr>
      <w:r w:rsidRPr="003E0C7B">
        <w:rPr>
          <w:szCs w:val="20"/>
        </w:rPr>
        <w:t>(1)</w:t>
      </w:r>
      <w:r w:rsidRPr="003E0C7B">
        <w:rPr>
          <w:szCs w:val="20"/>
        </w:rPr>
        <w:tab/>
        <w:t>EPS Generation Resource</w:t>
      </w:r>
      <w:ins w:id="1004" w:author="ERCOT" w:date="2024-06-21T07:42:00Z">
        <w:r w:rsidR="008654BB">
          <w:rPr>
            <w:szCs w:val="20"/>
          </w:rPr>
          <w:t xml:space="preserve"> and Energy Storage Resource (ESR)</w:t>
        </w:r>
      </w:ins>
      <w:r w:rsidRPr="003E0C7B">
        <w:rPr>
          <w:szCs w:val="20"/>
        </w:rPr>
        <w:t xml:space="preserve"> sites that are netted by ERCOT may have multiple Competitive Retailers (CRs) associated with the Load.  ERCOT shall poll the EPS metering facilities related to the actual Generation Resource </w:t>
      </w:r>
      <w:ins w:id="1005" w:author="ERCOT" w:date="2024-06-21T07:42:00Z">
        <w:r w:rsidR="008654BB">
          <w:rPr>
            <w:szCs w:val="20"/>
          </w:rPr>
          <w:t xml:space="preserve">or ESR </w:t>
        </w:r>
      </w:ins>
      <w:r w:rsidRPr="003E0C7B">
        <w:rPr>
          <w:szCs w:val="20"/>
        </w:rPr>
        <w:t>facility and store the meter data at 15-minute intervals.  ERCOT shall perform validation, editing, estimation, compensation for losses as necessary, and netting as required for EPS metering data.  For intervals when data is net Load, the fixed ownership percentages stored in the asset database must be used to allocate the consumption to multiple Electric Service Identifiers (ESI IDs).  The consumption quantities for the ESI IDs must be used in all energy settlement calculations and reports.</w:t>
      </w:r>
    </w:p>
    <w:p w14:paraId="1F788BBB" w14:textId="77777777" w:rsidR="003E0C7B" w:rsidRPr="003E0C7B" w:rsidRDefault="003E0C7B" w:rsidP="003E0C7B">
      <w:pPr>
        <w:keepNext/>
        <w:widowControl w:val="0"/>
        <w:tabs>
          <w:tab w:val="left" w:pos="1260"/>
        </w:tabs>
        <w:spacing w:before="240" w:after="240"/>
        <w:ind w:left="1260" w:hanging="1260"/>
        <w:outlineLvl w:val="3"/>
        <w:rPr>
          <w:b/>
          <w:bCs/>
          <w:snapToGrid w:val="0"/>
          <w:szCs w:val="20"/>
        </w:rPr>
      </w:pPr>
      <w:bookmarkStart w:id="1006" w:name="_Toc121993767"/>
      <w:bookmarkStart w:id="1007" w:name="_Toc148169998"/>
      <w:bookmarkStart w:id="1008" w:name="_Toc157587951"/>
      <w:bookmarkStart w:id="1009" w:name="_Hlk130464641"/>
      <w:r w:rsidRPr="003E0C7B">
        <w:rPr>
          <w:b/>
          <w:bCs/>
          <w:snapToGrid w:val="0"/>
          <w:szCs w:val="20"/>
        </w:rPr>
        <w:t>10.3.2.3</w:t>
      </w:r>
      <w:r w:rsidRPr="003E0C7B">
        <w:rPr>
          <w:b/>
          <w:bCs/>
          <w:snapToGrid w:val="0"/>
          <w:szCs w:val="20"/>
        </w:rPr>
        <w:tab/>
        <w:t>Generation Netting for ERCOT-Polled Settlement Meters</w:t>
      </w:r>
      <w:bookmarkEnd w:id="1006"/>
    </w:p>
    <w:p w14:paraId="6E9537F5" w14:textId="394FE7DA" w:rsidR="003E0C7B" w:rsidRPr="003E0C7B" w:rsidRDefault="003E0C7B" w:rsidP="003E0C7B">
      <w:pPr>
        <w:spacing w:after="240"/>
        <w:ind w:left="720" w:hanging="720"/>
        <w:rPr>
          <w:szCs w:val="20"/>
        </w:rPr>
      </w:pPr>
      <w:r w:rsidRPr="003E0C7B">
        <w:rPr>
          <w:szCs w:val="20"/>
        </w:rPr>
        <w:t>(1)</w:t>
      </w:r>
      <w:r w:rsidRPr="003E0C7B">
        <w:rPr>
          <w:szCs w:val="20"/>
        </w:rPr>
        <w:tab/>
        <w:t>Each Generation Resource</w:t>
      </w:r>
      <w:ins w:id="1010" w:author="ERCOT" w:date="2024-06-21T08:21:00Z">
        <w:r w:rsidR="00D950FB">
          <w:rPr>
            <w:szCs w:val="20"/>
          </w:rPr>
          <w:t>, ESR,</w:t>
        </w:r>
      </w:ins>
      <w:r w:rsidRPr="003E0C7B">
        <w:rPr>
          <w:szCs w:val="20"/>
        </w:rPr>
        <w:t xml:space="preserv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w:t>
      </w:r>
      <w:r w:rsidRPr="003E0C7B">
        <w:rPr>
          <w:szCs w:val="20"/>
        </w:rPr>
        <w:lastRenderedPageBreak/>
        <w:t>intervals where the generation output exceeds the Load, the net must be settled as generation.  In the intervals where the Load exceeds the generation output, the net must be settled as Load, and carry any applicable Load shared charges and credits.</w:t>
      </w:r>
    </w:p>
    <w:p w14:paraId="6D90A697" w14:textId="7BDEC49C" w:rsidR="003E0C7B" w:rsidRPr="003E0C7B" w:rsidRDefault="003E0C7B" w:rsidP="003E0C7B">
      <w:pPr>
        <w:spacing w:after="240"/>
        <w:ind w:left="720" w:hanging="720"/>
        <w:rPr>
          <w:szCs w:val="20"/>
        </w:rPr>
      </w:pPr>
      <w:r w:rsidRPr="003E0C7B">
        <w:rPr>
          <w:szCs w:val="20"/>
        </w:rPr>
        <w:t>(2)</w:t>
      </w:r>
      <w:r w:rsidRPr="003E0C7B">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w:t>
      </w:r>
      <w:ins w:id="1011" w:author="ERCOT" w:date="2024-06-21T08:23:00Z">
        <w:r w:rsidR="00D950FB">
          <w:rPr>
            <w:szCs w:val="20"/>
          </w:rPr>
          <w:t>, ESR(s),</w:t>
        </w:r>
      </w:ins>
      <w:r w:rsidRPr="003E0C7B">
        <w:rPr>
          <w:szCs w:val="20"/>
        </w:rPr>
        <w:t xml:space="preserve"> or SOG</w:t>
      </w:r>
      <w:ins w:id="1012" w:author="ERCOT" w:date="2024-06-21T08:23:00Z">
        <w:r w:rsidR="00D950FB">
          <w:rPr>
            <w:szCs w:val="20"/>
          </w:rPr>
          <w:t>(</w:t>
        </w:r>
      </w:ins>
      <w:r w:rsidRPr="003E0C7B">
        <w:rPr>
          <w:szCs w:val="20"/>
        </w:rPr>
        <w:t>s</w:t>
      </w:r>
      <w:ins w:id="1013" w:author="ERCOT" w:date="2024-06-21T08:23:00Z">
        <w:r w:rsidR="00D950FB">
          <w:rPr>
            <w:szCs w:val="20"/>
          </w:rPr>
          <w:t>)</w:t>
        </w:r>
      </w:ins>
      <w:r w:rsidRPr="003E0C7B">
        <w:rPr>
          <w:szCs w:val="20"/>
        </w:rPr>
        <w:t xml:space="preserve"> complies with Public Utility Regulatory Act (PURA) or the Public Utility Commission of Texas (PUCT) Substantive Rules, and ERCOT’s approval of a metering proposal for such a site is not a verification of the legality of that arrangement:</w:t>
      </w:r>
    </w:p>
    <w:p w14:paraId="6153E0F8" w14:textId="77777777" w:rsidR="003E0C7B" w:rsidRPr="003E0C7B" w:rsidRDefault="003E0C7B" w:rsidP="003E0C7B">
      <w:pPr>
        <w:spacing w:after="240"/>
        <w:ind w:left="1440" w:hanging="720"/>
        <w:rPr>
          <w:szCs w:val="20"/>
        </w:rPr>
      </w:pPr>
      <w:r w:rsidRPr="003E0C7B">
        <w:rPr>
          <w:szCs w:val="20"/>
        </w:rPr>
        <w:t>(a)</w:t>
      </w:r>
      <w:r w:rsidRPr="003E0C7B">
        <w:rPr>
          <w:szCs w:val="20"/>
        </w:rPr>
        <w:tab/>
        <w:t>Single POI or Service Delivery Point;</w:t>
      </w:r>
    </w:p>
    <w:p w14:paraId="69EA7C82" w14:textId="77777777" w:rsidR="003E0C7B" w:rsidRPr="003E0C7B" w:rsidRDefault="003E0C7B" w:rsidP="003E0C7B">
      <w:pPr>
        <w:spacing w:after="240"/>
        <w:ind w:left="1440" w:hanging="720"/>
        <w:rPr>
          <w:szCs w:val="20"/>
        </w:rPr>
      </w:pPr>
      <w:r w:rsidRPr="003E0C7B">
        <w:rPr>
          <w:szCs w:val="20"/>
        </w:rPr>
        <w:t>(b)</w:t>
      </w:r>
      <w:r w:rsidRPr="003E0C7B">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63B76F13" w14:textId="77777777" w:rsidR="003E0C7B" w:rsidRPr="003E0C7B" w:rsidRDefault="003E0C7B" w:rsidP="003E0C7B">
      <w:pPr>
        <w:spacing w:after="240"/>
        <w:ind w:left="1440" w:hanging="720"/>
        <w:rPr>
          <w:szCs w:val="20"/>
        </w:rPr>
      </w:pPr>
      <w:r w:rsidRPr="003E0C7B">
        <w:rPr>
          <w:szCs w:val="20"/>
        </w:rPr>
        <w:t>(c)</w:t>
      </w:r>
      <w:r w:rsidRPr="003E0C7B">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0F2D22AB" w14:textId="77777777" w:rsidR="003E0C7B" w:rsidRPr="003E0C7B" w:rsidRDefault="003E0C7B" w:rsidP="003E0C7B">
      <w:pPr>
        <w:spacing w:after="240"/>
        <w:ind w:left="1440" w:hanging="720"/>
        <w:rPr>
          <w:szCs w:val="20"/>
        </w:rPr>
      </w:pPr>
      <w:r w:rsidRPr="003E0C7B">
        <w:rPr>
          <w:szCs w:val="20"/>
        </w:rPr>
        <w:t>(d)</w:t>
      </w:r>
      <w:r w:rsidRPr="003E0C7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3E0C7B">
        <w:rPr>
          <w:smallCaps/>
        </w:rPr>
        <w:t xml:space="preserve">Tex. Util. Code Ann. </w:t>
      </w:r>
      <w:r w:rsidRPr="003E0C7B">
        <w:rPr>
          <w:szCs w:val="20"/>
        </w:rPr>
        <w:t>§§ 39.252 and 39.262(k) (Vernon 1998 &amp; Supp. 2007) (PURA); or</w:t>
      </w:r>
    </w:p>
    <w:p w14:paraId="5197A9C6" w14:textId="77777777" w:rsidR="003E0C7B" w:rsidRPr="003E0C7B" w:rsidRDefault="003E0C7B" w:rsidP="003E0C7B">
      <w:pPr>
        <w:spacing w:after="240"/>
        <w:ind w:left="1440" w:hanging="720"/>
        <w:rPr>
          <w:szCs w:val="20"/>
        </w:rPr>
      </w:pPr>
      <w:r w:rsidRPr="003E0C7B">
        <w:rPr>
          <w:szCs w:val="20"/>
        </w:rPr>
        <w:t>(e)</w:t>
      </w:r>
      <w:r w:rsidRPr="003E0C7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3E0C7B">
          <w:rPr>
            <w:szCs w:val="20"/>
          </w:rPr>
          <w:t>October 1, 2000</w:t>
        </w:r>
      </w:smartTag>
      <w:r w:rsidRPr="003E0C7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4258FEDA" w14:textId="77777777" w:rsidR="003E0C7B" w:rsidRPr="003E0C7B" w:rsidRDefault="003E0C7B" w:rsidP="003E0C7B">
      <w:pPr>
        <w:spacing w:after="240"/>
        <w:ind w:left="720" w:hanging="720"/>
        <w:rPr>
          <w:szCs w:val="20"/>
        </w:rPr>
      </w:pPr>
      <w:r w:rsidRPr="003E0C7B">
        <w:rPr>
          <w:szCs w:val="20"/>
        </w:rPr>
        <w:t>(3)</w:t>
      </w:r>
      <w:r w:rsidRPr="003E0C7B">
        <w:rPr>
          <w:szCs w:val="20"/>
        </w:rPr>
        <w:tab/>
        <w:t>For Energy Storage Resource (ESR) sites, Wholesale Storage Load (WSL) must be separately metered from all other Loads and generation, and must be metered using EPS Metering Facilities.</w:t>
      </w:r>
    </w:p>
    <w:p w14:paraId="6B35B694" w14:textId="77777777" w:rsidR="003E0C7B" w:rsidRPr="003E0C7B" w:rsidRDefault="003E0C7B" w:rsidP="003E0C7B">
      <w:pPr>
        <w:spacing w:after="240"/>
        <w:ind w:left="1440" w:hanging="720"/>
        <w:rPr>
          <w:szCs w:val="20"/>
        </w:rPr>
      </w:pPr>
      <w:r w:rsidRPr="003E0C7B">
        <w:rPr>
          <w:szCs w:val="20"/>
        </w:rPr>
        <w:lastRenderedPageBreak/>
        <w:t>(a)</w:t>
      </w:r>
      <w:r w:rsidRPr="003E0C7B">
        <w:rPr>
          <w:szCs w:val="20"/>
        </w:rPr>
        <w:tab/>
        <w:t xml:space="preserve">For configurations where the Resource Entity telemeters an auxiliary Load value to the EPS Meter: </w:t>
      </w:r>
    </w:p>
    <w:p w14:paraId="06AA2D40" w14:textId="77777777" w:rsidR="003E0C7B" w:rsidRPr="003E0C7B" w:rsidRDefault="003E0C7B" w:rsidP="003E0C7B">
      <w:pPr>
        <w:spacing w:after="240"/>
        <w:ind w:left="2160" w:hanging="720"/>
        <w:rPr>
          <w:szCs w:val="20"/>
        </w:rPr>
      </w:pPr>
      <w:r w:rsidRPr="003E0C7B">
        <w:rPr>
          <w:szCs w:val="20"/>
        </w:rPr>
        <w:t>(i)</w:t>
      </w:r>
      <w:r w:rsidRPr="003E0C7B">
        <w:rPr>
          <w:szCs w:val="20"/>
        </w:rPr>
        <w:tab/>
        <w:t xml:space="preserve">The total energy into the ESR must be separately metered from all other Loads and generation, and must be metered using EPS Metering Facilities; and </w:t>
      </w:r>
    </w:p>
    <w:p w14:paraId="4996AFDD" w14:textId="77777777" w:rsidR="003E0C7B" w:rsidRPr="003E0C7B" w:rsidRDefault="003E0C7B" w:rsidP="003E0C7B">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34E5934B" w14:textId="77777777" w:rsidR="003E0C7B" w:rsidRPr="003E0C7B" w:rsidRDefault="003E0C7B" w:rsidP="003E0C7B">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66506E33" w14:textId="77777777" w:rsidR="003E0C7B" w:rsidRPr="003E0C7B" w:rsidRDefault="003E0C7B" w:rsidP="003E0C7B">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0C7B" w:rsidRPr="003E0C7B" w14:paraId="75570D36" w14:textId="77777777" w:rsidTr="00E010DF">
        <w:tc>
          <w:tcPr>
            <w:tcW w:w="9766" w:type="dxa"/>
            <w:shd w:val="pct12" w:color="auto" w:fill="auto"/>
          </w:tcPr>
          <w:p w14:paraId="36A07F15" w14:textId="77777777" w:rsidR="003E0C7B" w:rsidRPr="003E0C7B" w:rsidRDefault="003E0C7B" w:rsidP="003E0C7B">
            <w:pPr>
              <w:spacing w:before="120" w:after="240"/>
              <w:rPr>
                <w:b/>
                <w:i/>
                <w:iCs/>
                <w:szCs w:val="20"/>
              </w:rPr>
            </w:pPr>
            <w:r w:rsidRPr="003E0C7B">
              <w:rPr>
                <w:b/>
                <w:i/>
                <w:iCs/>
                <w:szCs w:val="20"/>
              </w:rPr>
              <w:t>[NPRR995:  Replace paragraph (3) above with the following upon system implementation:]</w:t>
            </w:r>
          </w:p>
          <w:p w14:paraId="46381954" w14:textId="77777777" w:rsidR="003E0C7B" w:rsidRPr="003E0C7B" w:rsidRDefault="003E0C7B" w:rsidP="003E0C7B">
            <w:pPr>
              <w:spacing w:after="240"/>
              <w:ind w:left="720" w:hanging="720"/>
              <w:rPr>
                <w:szCs w:val="20"/>
              </w:rPr>
            </w:pPr>
            <w:r w:rsidRPr="003E0C7B">
              <w:rPr>
                <w:szCs w:val="20"/>
              </w:rPr>
              <w:t>(3)</w:t>
            </w:r>
            <w:r w:rsidRPr="003E0C7B">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7130770A" w14:textId="77777777" w:rsidR="003E0C7B" w:rsidRPr="003E0C7B" w:rsidRDefault="003E0C7B" w:rsidP="003E0C7B">
            <w:pPr>
              <w:spacing w:after="240"/>
              <w:ind w:left="1440" w:hanging="720"/>
              <w:rPr>
                <w:szCs w:val="20"/>
              </w:rPr>
            </w:pPr>
            <w:r w:rsidRPr="003E0C7B">
              <w:rPr>
                <w:szCs w:val="20"/>
              </w:rPr>
              <w:t>(a)</w:t>
            </w:r>
            <w:r w:rsidRPr="003E0C7B">
              <w:rPr>
                <w:szCs w:val="20"/>
              </w:rPr>
              <w:tab/>
              <w:t xml:space="preserve">For configurations where the Resource Entity telemeters an auxiliary Load value to the EPS Meter: </w:t>
            </w:r>
          </w:p>
          <w:p w14:paraId="6B53BE6E" w14:textId="77777777" w:rsidR="003E0C7B" w:rsidRPr="003E0C7B" w:rsidRDefault="003E0C7B" w:rsidP="003E0C7B">
            <w:pPr>
              <w:spacing w:after="240"/>
              <w:ind w:left="2160" w:hanging="720"/>
              <w:rPr>
                <w:szCs w:val="20"/>
              </w:rPr>
            </w:pPr>
            <w:r w:rsidRPr="003E0C7B">
              <w:rPr>
                <w:szCs w:val="20"/>
              </w:rPr>
              <w:t>(i)</w:t>
            </w:r>
            <w:r w:rsidRPr="003E0C7B">
              <w:rPr>
                <w:szCs w:val="20"/>
              </w:rPr>
              <w:tab/>
              <w:t xml:space="preserve">The total energy into the ESR, SODESS, or SOTESS must be separately metered from all other Loads and generation, and must be metered using EPS Metering Facilities; and </w:t>
            </w:r>
          </w:p>
          <w:p w14:paraId="06BD6F49" w14:textId="77777777" w:rsidR="003E0C7B" w:rsidRPr="003E0C7B" w:rsidRDefault="003E0C7B" w:rsidP="003E0C7B">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2C62F799" w14:textId="77777777" w:rsidR="003E0C7B" w:rsidRPr="003E0C7B" w:rsidRDefault="003E0C7B" w:rsidP="003E0C7B">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6BC16546" w14:textId="77777777" w:rsidR="003E0C7B" w:rsidRPr="003E0C7B" w:rsidRDefault="003E0C7B" w:rsidP="003E0C7B">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c>
      </w:tr>
    </w:tbl>
    <w:p w14:paraId="27A2C848" w14:textId="77777777" w:rsidR="003E0C7B" w:rsidRPr="003E0C7B" w:rsidRDefault="003E0C7B" w:rsidP="003E0C7B">
      <w:pPr>
        <w:spacing w:before="240" w:after="240"/>
        <w:ind w:left="720" w:hanging="720"/>
        <w:rPr>
          <w:szCs w:val="20"/>
        </w:rPr>
      </w:pPr>
      <w:r w:rsidRPr="003E0C7B">
        <w:rPr>
          <w:szCs w:val="20"/>
        </w:rPr>
        <w:t>(4)</w:t>
      </w:r>
      <w:r w:rsidRPr="003E0C7B">
        <w:rPr>
          <w:szCs w:val="20"/>
        </w:rPr>
        <w:tab/>
        <w:t xml:space="preserve">ERCOT shall maintain descriptions of the Metering Facilities of all common switchyards that contain multiple POIs of Loads (ESI IDs) and generation meters (EPS).  The description is limited to identifying the Entities within a common switchyard and a </w:t>
      </w:r>
      <w:r w:rsidRPr="003E0C7B">
        <w:rPr>
          <w:szCs w:val="20"/>
        </w:rPr>
        <w:lastRenderedPageBreak/>
        <w:t>simplified diagram showing the metering configuration of all Supervisory Control and Data Acquisition (SCADA) and Settlement Metering points.</w:t>
      </w:r>
    </w:p>
    <w:p w14:paraId="2AEA28C8" w14:textId="77777777" w:rsidR="003E0C7B" w:rsidRPr="003E0C7B" w:rsidRDefault="003E0C7B" w:rsidP="003E0C7B">
      <w:pPr>
        <w:spacing w:after="240"/>
        <w:ind w:left="720" w:hanging="720"/>
      </w:pPr>
      <w:r w:rsidRPr="003E0C7B">
        <w:rPr>
          <w:iCs/>
        </w:rPr>
        <w:t>(5)</w:t>
      </w:r>
      <w:r w:rsidRPr="003E0C7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742B4417" w14:textId="77777777" w:rsidR="003E0C7B" w:rsidRPr="003E0C7B" w:rsidRDefault="003E0C7B" w:rsidP="003E0C7B">
      <w:pPr>
        <w:spacing w:after="240"/>
        <w:ind w:left="720" w:hanging="720"/>
        <w:rPr>
          <w:szCs w:val="20"/>
        </w:rPr>
      </w:pPr>
      <w:r w:rsidRPr="003E0C7B">
        <w:rPr>
          <w:szCs w:val="20"/>
        </w:rPr>
        <w:t>(6)</w:t>
      </w:r>
      <w:r w:rsidRPr="003E0C7B">
        <w:rPr>
          <w:szCs w:val="20"/>
        </w:rPr>
        <w:tab/>
        <w:t>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3AE0127A" w14:textId="5D62154E" w:rsidR="003E0C7B" w:rsidRPr="003E0C7B" w:rsidRDefault="003E0C7B" w:rsidP="003E0C7B">
      <w:pPr>
        <w:spacing w:after="240"/>
        <w:ind w:left="720" w:hanging="720"/>
        <w:rPr>
          <w:szCs w:val="20"/>
        </w:rPr>
      </w:pPr>
      <w:r w:rsidRPr="003E0C7B">
        <w:rPr>
          <w:szCs w:val="20"/>
        </w:rPr>
        <w:t>(7)</w:t>
      </w:r>
      <w:r w:rsidRPr="003E0C7B">
        <w:rPr>
          <w:szCs w:val="20"/>
        </w:rPr>
        <w:tab/>
        <w:t xml:space="preserve">For purposes of this Section, a common switchyard is defined as an electric substation Facility where the POI for Load and Generation Resources </w:t>
      </w:r>
      <w:ins w:id="1014" w:author="ERCOT" w:date="2024-06-21T08:24:00Z">
        <w:r w:rsidR="00D950FB">
          <w:rPr>
            <w:szCs w:val="20"/>
          </w:rPr>
          <w:t xml:space="preserve">or ESRs </w:t>
        </w:r>
      </w:ins>
      <w:r w:rsidRPr="003E0C7B">
        <w:rPr>
          <w:szCs w:val="20"/>
        </w:rPr>
        <w:t xml:space="preserve">are located at the same Facility but where the interconnection points are physically not greater than 400 yards apart.  The physical connections of the Load to its POI and the Generation Resource </w:t>
      </w:r>
      <w:ins w:id="1015" w:author="ERCOT" w:date="2024-06-21T08:24:00Z">
        <w:r w:rsidR="00D950FB">
          <w:rPr>
            <w:szCs w:val="20"/>
          </w:rPr>
          <w:t xml:space="preserve">or ESR </w:t>
        </w:r>
      </w:ins>
      <w:r w:rsidRPr="003E0C7B">
        <w:rPr>
          <w:szCs w:val="20"/>
        </w:rPr>
        <w:t>to its POI cannot be Facilities that have been placed in a TSP’s or DSP’s rate base.</w:t>
      </w:r>
      <w:bookmarkEnd w:id="1007"/>
      <w:bookmarkEnd w:id="1008"/>
    </w:p>
    <w:p w14:paraId="4131B05B" w14:textId="77777777" w:rsidR="003E0C7B" w:rsidRPr="003E0C7B" w:rsidRDefault="003E0C7B" w:rsidP="003E0C7B">
      <w:pPr>
        <w:spacing w:after="240"/>
        <w:ind w:left="720" w:hanging="720"/>
        <w:rPr>
          <w:szCs w:val="20"/>
        </w:rPr>
      </w:pPr>
      <w:r w:rsidRPr="003E0C7B">
        <w:rPr>
          <w:szCs w:val="20"/>
        </w:rPr>
        <w:t>(8)</w:t>
      </w:r>
      <w:r w:rsidRPr="003E0C7B">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0C7B" w:rsidRPr="003E0C7B" w14:paraId="75222BC1" w14:textId="77777777" w:rsidTr="00E010DF">
        <w:tc>
          <w:tcPr>
            <w:tcW w:w="9766" w:type="dxa"/>
            <w:shd w:val="pct12" w:color="auto" w:fill="auto"/>
          </w:tcPr>
          <w:p w14:paraId="2A476B53" w14:textId="77777777" w:rsidR="003E0C7B" w:rsidRPr="003E0C7B" w:rsidRDefault="003E0C7B" w:rsidP="003E0C7B">
            <w:pPr>
              <w:spacing w:before="120" w:after="240"/>
              <w:rPr>
                <w:b/>
                <w:i/>
                <w:iCs/>
                <w:szCs w:val="20"/>
              </w:rPr>
            </w:pPr>
            <w:bookmarkStart w:id="1016" w:name="_Toc148169999"/>
            <w:bookmarkStart w:id="1017" w:name="_Toc157587952"/>
            <w:r w:rsidRPr="003E0C7B">
              <w:rPr>
                <w:b/>
                <w:i/>
                <w:iCs/>
                <w:szCs w:val="20"/>
              </w:rPr>
              <w:t>[NPRR945:  Insert paragraph (9) below upon system implementation and renumber accordingly:]</w:t>
            </w:r>
          </w:p>
          <w:p w14:paraId="10ED27F2" w14:textId="345E6876" w:rsidR="003E0C7B" w:rsidRPr="003E0C7B" w:rsidRDefault="003E0C7B" w:rsidP="003E0C7B">
            <w:pPr>
              <w:spacing w:after="240"/>
              <w:ind w:left="720" w:hanging="720"/>
              <w:rPr>
                <w:szCs w:val="20"/>
              </w:rPr>
            </w:pPr>
            <w:r w:rsidRPr="003E0C7B">
              <w:rPr>
                <w:szCs w:val="20"/>
              </w:rPr>
              <w:t>(9)</w:t>
            </w:r>
            <w:r w:rsidRPr="003E0C7B">
              <w:rPr>
                <w:szCs w:val="20"/>
              </w:rPr>
              <w:tab/>
              <w:t xml:space="preserve">ERCOT </w:t>
            </w:r>
            <w:r w:rsidRPr="003E0C7B">
              <w:rPr>
                <w:iCs/>
              </w:rPr>
              <w:t>shall</w:t>
            </w:r>
            <w:r w:rsidRPr="003E0C7B">
              <w:rPr>
                <w:szCs w:val="20"/>
              </w:rPr>
              <w:t xml:space="preserve"> post on the ERCOT website a report listing all Generation Resources</w:t>
            </w:r>
            <w:ins w:id="1018" w:author="ERCOT" w:date="2024-06-21T08:25:00Z">
              <w:r w:rsidR="00D950FB">
                <w:rPr>
                  <w:szCs w:val="20"/>
                </w:rPr>
                <w:t>, ESRs,</w:t>
              </w:r>
            </w:ins>
            <w:r w:rsidRPr="003E0C7B">
              <w:rPr>
                <w:szCs w:val="20"/>
              </w:rPr>
              <w:t xml:space="preserve"> or Settlement Only Generators (SOGs) that have achieved commercial operations, excluding Decommissioned Generation Resources</w:t>
            </w:r>
            <w:ins w:id="1019" w:author="ERCOT" w:date="2024-06-21T08:25:00Z">
              <w:r w:rsidR="00D950FB">
                <w:rPr>
                  <w:szCs w:val="20"/>
                </w:rPr>
                <w:t xml:space="preserve"> or decommissioned ESRs</w:t>
              </w:r>
            </w:ins>
            <w:r w:rsidRPr="003E0C7B">
              <w:rPr>
                <w:szCs w:val="20"/>
              </w:rPr>
              <w:t>, Mothballed Generation Resources</w:t>
            </w:r>
            <w:ins w:id="1020" w:author="ERCOT" w:date="2024-06-21T08:25:00Z">
              <w:r w:rsidR="00D950FB">
                <w:rPr>
                  <w:szCs w:val="20"/>
                </w:rPr>
                <w:t xml:space="preserve"> or Mothballed ESRs</w:t>
              </w:r>
            </w:ins>
            <w:r w:rsidRPr="003E0C7B">
              <w:rPr>
                <w:szCs w:val="20"/>
              </w:rPr>
              <w:t>, and decommissioned SOGs, whose Resource Registration data indicates that the Generation Resource</w:t>
            </w:r>
            <w:ins w:id="1021" w:author="ERCOT" w:date="2024-06-21T08:26:00Z">
              <w:r w:rsidR="00D950FB">
                <w:rPr>
                  <w:szCs w:val="20"/>
                </w:rPr>
                <w:t>, ESR,</w:t>
              </w:r>
            </w:ins>
            <w:r w:rsidRPr="003E0C7B">
              <w:rPr>
                <w:szCs w:val="20"/>
              </w:rPr>
              <w:t xml:space="preserve"> or SOG is part of a Private Use Network.  The report must identify the name of the Generation Resource</w:t>
            </w:r>
            <w:ins w:id="1022" w:author="ERCOT" w:date="2024-06-21T08:26:00Z">
              <w:r w:rsidR="00D950FB">
                <w:rPr>
                  <w:szCs w:val="20"/>
                </w:rPr>
                <w:t>, ESR,</w:t>
              </w:r>
            </w:ins>
            <w:r w:rsidRPr="003E0C7B">
              <w:rPr>
                <w:szCs w:val="20"/>
              </w:rPr>
              <w:t xml:space="preserve"> or SOG site, its nameplate capacity, and the date the Generation Resource</w:t>
            </w:r>
            <w:ins w:id="1023" w:author="ERCOT" w:date="2024-06-21T08:26:00Z">
              <w:r w:rsidR="00D950FB">
                <w:rPr>
                  <w:szCs w:val="20"/>
                </w:rPr>
                <w:t>, ESR,</w:t>
              </w:r>
            </w:ins>
            <w:r w:rsidRPr="003E0C7B">
              <w:rPr>
                <w:szCs w:val="20"/>
              </w:rPr>
              <w:t xml:space="preserve"> or SOG was </w:t>
            </w:r>
            <w:r w:rsidRPr="003E0C7B">
              <w:rPr>
                <w:szCs w:val="20"/>
              </w:rPr>
              <w:lastRenderedPageBreak/>
              <w:t>added to the report.  The report shall not identify any confidential, customer-specific information regarding netted loads.  ERCOT shall update the list at least monthly.</w:t>
            </w:r>
          </w:p>
        </w:tc>
      </w:tr>
    </w:tbl>
    <w:p w14:paraId="3AF577D6" w14:textId="77777777" w:rsidR="003E0C7B" w:rsidRPr="003E0C7B" w:rsidRDefault="003E0C7B" w:rsidP="003E0C7B">
      <w:pPr>
        <w:spacing w:before="240" w:after="240"/>
        <w:ind w:left="720" w:hanging="720"/>
        <w:rPr>
          <w:snapToGrid w:val="0"/>
          <w:szCs w:val="20"/>
        </w:rPr>
      </w:pPr>
      <w:bookmarkStart w:id="1024" w:name="_Toc121993768"/>
      <w:bookmarkEnd w:id="1009"/>
      <w:r w:rsidRPr="003E0C7B">
        <w:rPr>
          <w:szCs w:val="20"/>
        </w:rPr>
        <w:lastRenderedPageBreak/>
        <w:t>(9)</w:t>
      </w:r>
      <w:r w:rsidRPr="003E0C7B">
        <w:rPr>
          <w:szCs w:val="20"/>
        </w:rPr>
        <w:tab/>
      </w:r>
      <w:r w:rsidRPr="003E0C7B">
        <w:rPr>
          <w:snapToGrid w:val="0"/>
          <w:szCs w:val="20"/>
        </w:rPr>
        <w:t>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agreement between the connecting TSP, DSP, Resource Entities, and any other Load(s) behind the EPS metering point.</w:t>
      </w:r>
      <w:r w:rsidRPr="003E0C7B">
        <w:rPr>
          <w:szCs w:val="20"/>
        </w:rPr>
        <w:t xml:space="preserve">  </w:t>
      </w:r>
      <w:r w:rsidRPr="003E0C7B">
        <w:rPr>
          <w:snapToGrid w:val="0"/>
          <w:szCs w:val="20"/>
        </w:rPr>
        <w:t>The above requirement to have a separate TDSP ESI ID with an LSE association does not apply to EPS Metering Facilities that are located behind a NOIE meter point.</w:t>
      </w:r>
    </w:p>
    <w:p w14:paraId="760315CB" w14:textId="77777777" w:rsidR="003E0C7B" w:rsidRPr="003E0C7B" w:rsidRDefault="003E0C7B" w:rsidP="003E0C7B">
      <w:pPr>
        <w:keepNext/>
        <w:widowControl w:val="0"/>
        <w:tabs>
          <w:tab w:val="left" w:pos="1260"/>
        </w:tabs>
        <w:spacing w:before="240" w:after="240"/>
        <w:ind w:left="1267" w:hanging="1267"/>
        <w:outlineLvl w:val="3"/>
        <w:rPr>
          <w:b/>
          <w:bCs/>
          <w:snapToGrid w:val="0"/>
          <w:szCs w:val="20"/>
        </w:rPr>
      </w:pPr>
      <w:r w:rsidRPr="003E0C7B">
        <w:rPr>
          <w:b/>
          <w:bCs/>
          <w:snapToGrid w:val="0"/>
          <w:szCs w:val="20"/>
        </w:rPr>
        <w:t>10.3.2.4</w:t>
      </w:r>
      <w:r w:rsidRPr="003E0C7B">
        <w:rPr>
          <w:b/>
          <w:bCs/>
          <w:snapToGrid w:val="0"/>
          <w:szCs w:val="20"/>
        </w:rPr>
        <w:tab/>
        <w:t>Reporting of Net Generation Capacity</w:t>
      </w:r>
      <w:bookmarkEnd w:id="1016"/>
      <w:bookmarkEnd w:id="1017"/>
      <w:bookmarkEnd w:id="1024"/>
    </w:p>
    <w:p w14:paraId="6F6810C4" w14:textId="1ECE0CEF" w:rsidR="003E0C7B" w:rsidRPr="003E0C7B" w:rsidRDefault="003E0C7B" w:rsidP="003E0C7B">
      <w:pPr>
        <w:spacing w:after="240"/>
        <w:ind w:left="720" w:hanging="720"/>
        <w:rPr>
          <w:szCs w:val="20"/>
        </w:rPr>
      </w:pPr>
      <w:r w:rsidRPr="003E0C7B">
        <w:rPr>
          <w:szCs w:val="20"/>
        </w:rPr>
        <w:t>(1)</w:t>
      </w:r>
      <w:r w:rsidRPr="003E0C7B">
        <w:rPr>
          <w:szCs w:val="20"/>
        </w:rPr>
        <w:tab/>
        <w:t>Each Resource Entity with either a Generation Resource</w:t>
      </w:r>
      <w:ins w:id="1025" w:author="ERCOT" w:date="2024-06-21T08:26:00Z">
        <w:r w:rsidR="00D950FB">
          <w:rPr>
            <w:szCs w:val="20"/>
          </w:rPr>
          <w:t>, ESR,</w:t>
        </w:r>
      </w:ins>
      <w:r w:rsidRPr="003E0C7B">
        <w:rPr>
          <w:szCs w:val="20"/>
        </w:rPr>
        <w:t xml:space="preserve"> or Settlement Only Transmission Self-Generator (SOTSG) in a Private Use Network shall complete and submit the declaration in Section 22, Attachment L, Declaration of Private Use Network Net Generation Capacity Availability, to ERCOT by February 1 of each year, stating its projected annual changes in net generation capacity available to the ERCOT Transmission Grid for May 31 of the previous calendar year to May 31 of the current calendar year, and annual changes as of May 31 for the next ten subsequent years.  ERCOT</w:t>
      </w:r>
      <w:r w:rsidRPr="003E0C7B">
        <w:rPr>
          <w:color w:val="000000"/>
          <w:szCs w:val="20"/>
        </w:rPr>
        <w:t xml:space="preserve"> will use the aggregated capacity forecasts for the Report on Capacity, Demand and Reserves in the ERCOT Region, pursuant to Section 3.2.6.2.2,</w:t>
      </w:r>
      <w:r w:rsidRPr="003E0C7B">
        <w:rPr>
          <w:szCs w:val="20"/>
        </w:rPr>
        <w:t xml:space="preserve"> </w:t>
      </w:r>
      <w:r w:rsidRPr="003E0C7B">
        <w:rPr>
          <w:color w:val="000000"/>
          <w:szCs w:val="20"/>
        </w:rPr>
        <w:t>Total Capacity Estimate.</w:t>
      </w:r>
    </w:p>
    <w:p w14:paraId="1F7AA9A1" w14:textId="77777777" w:rsidR="007F0329" w:rsidRPr="007F0329" w:rsidRDefault="007F0329" w:rsidP="007F0329">
      <w:pPr>
        <w:keepNext/>
        <w:tabs>
          <w:tab w:val="left" w:pos="1080"/>
        </w:tabs>
        <w:spacing w:before="240" w:after="240"/>
        <w:ind w:left="1080" w:hanging="1080"/>
        <w:outlineLvl w:val="2"/>
        <w:rPr>
          <w:b/>
          <w:bCs/>
          <w:i/>
          <w:szCs w:val="20"/>
        </w:rPr>
      </w:pPr>
      <w:bookmarkStart w:id="1026" w:name="_Toc273089359"/>
      <w:bookmarkStart w:id="1027" w:name="_Toc148960356"/>
      <w:r w:rsidRPr="007F0329">
        <w:rPr>
          <w:b/>
          <w:bCs/>
          <w:i/>
          <w:szCs w:val="20"/>
        </w:rPr>
        <w:t>11.5.2</w:t>
      </w:r>
      <w:r w:rsidRPr="007F0329">
        <w:rPr>
          <w:b/>
          <w:bCs/>
          <w:i/>
          <w:szCs w:val="20"/>
        </w:rPr>
        <w:tab/>
        <w:t>Generation Meter Data Aggregation</w:t>
      </w:r>
      <w:bookmarkEnd w:id="1026"/>
      <w:bookmarkEnd w:id="1027"/>
    </w:p>
    <w:p w14:paraId="3FCA384A" w14:textId="77777777" w:rsidR="007F0329" w:rsidRPr="007F0329" w:rsidRDefault="007F0329" w:rsidP="007F0329">
      <w:pPr>
        <w:spacing w:after="240"/>
        <w:ind w:left="720" w:hanging="720"/>
      </w:pPr>
      <w:r w:rsidRPr="007F0329">
        <w:t>(1)</w:t>
      </w:r>
      <w:r w:rsidRPr="007F0329">
        <w:tab/>
        <w:t>ERCOT will perform generation aggregation by the following distinct criteria sets:</w:t>
      </w:r>
    </w:p>
    <w:p w14:paraId="4BDE4E91" w14:textId="77777777" w:rsidR="007F0329" w:rsidRPr="007F0329" w:rsidRDefault="007F0329" w:rsidP="007F0329">
      <w:pPr>
        <w:spacing w:after="240"/>
        <w:ind w:left="1440" w:hanging="720"/>
        <w:rPr>
          <w:szCs w:val="20"/>
        </w:rPr>
      </w:pPr>
      <w:r w:rsidRPr="007F0329">
        <w:rPr>
          <w:szCs w:val="20"/>
        </w:rPr>
        <w:t>(a)</w:t>
      </w:r>
      <w:r w:rsidRPr="007F0329">
        <w:rPr>
          <w:szCs w:val="20"/>
        </w:rPr>
        <w:tab/>
        <w:t>By UFE zone: This data set is used in the calculation of UFE in the Load aggregation process; and</w:t>
      </w:r>
    </w:p>
    <w:p w14:paraId="2A78E8CB" w14:textId="139FA73A" w:rsidR="007F0329" w:rsidRPr="007F0329" w:rsidRDefault="007F0329" w:rsidP="007F0329">
      <w:pPr>
        <w:spacing w:after="240"/>
        <w:ind w:left="1440" w:hanging="720"/>
        <w:rPr>
          <w:szCs w:val="20"/>
        </w:rPr>
      </w:pPr>
      <w:r w:rsidRPr="007F0329">
        <w:rPr>
          <w:szCs w:val="20"/>
        </w:rPr>
        <w:t>(b)</w:t>
      </w:r>
      <w:r w:rsidRPr="007F0329">
        <w:rPr>
          <w:szCs w:val="20"/>
        </w:rPr>
        <w:tab/>
        <w:t>By Generation Resource</w:t>
      </w:r>
      <w:ins w:id="1028" w:author="ERCOT" w:date="2024-06-21T08:27:00Z">
        <w:r w:rsidR="00D950FB">
          <w:rPr>
            <w:szCs w:val="20"/>
          </w:rPr>
          <w:t xml:space="preserve"> or Energy Storage Resource (ESR)</w:t>
        </w:r>
      </w:ins>
      <w:r w:rsidRPr="007F0329">
        <w:rPr>
          <w:szCs w:val="20"/>
        </w:rPr>
        <w:t xml:space="preserve"> (Resource ID (RID)), by Resource Entities, by QSE and Settlement Point: This data set is passed to the Settlement process for generation imbalance calculations.</w:t>
      </w:r>
    </w:p>
    <w:p w14:paraId="7B877E99" w14:textId="77777777" w:rsidR="007F0329" w:rsidRPr="007F0329" w:rsidRDefault="007F0329" w:rsidP="007F0329">
      <w:pPr>
        <w:keepNext/>
        <w:widowControl w:val="0"/>
        <w:tabs>
          <w:tab w:val="left" w:pos="1260"/>
        </w:tabs>
        <w:spacing w:before="240" w:after="240"/>
        <w:ind w:left="1260" w:hanging="1260"/>
        <w:outlineLvl w:val="3"/>
        <w:rPr>
          <w:b/>
          <w:bCs/>
          <w:snapToGrid w:val="0"/>
          <w:szCs w:val="20"/>
        </w:rPr>
      </w:pPr>
      <w:bookmarkStart w:id="1029" w:name="_Toc273089360"/>
      <w:bookmarkStart w:id="1030" w:name="_Toc148960357"/>
      <w:r w:rsidRPr="007F0329">
        <w:rPr>
          <w:b/>
          <w:bCs/>
          <w:snapToGrid w:val="0"/>
          <w:szCs w:val="20"/>
        </w:rPr>
        <w:t>11.5.2.1</w:t>
      </w:r>
      <w:r w:rsidRPr="007F0329">
        <w:rPr>
          <w:b/>
          <w:bCs/>
          <w:snapToGrid w:val="0"/>
          <w:szCs w:val="20"/>
        </w:rPr>
        <w:tab/>
        <w:t>Participant Specific Generation Data Posting/Availability</w:t>
      </w:r>
      <w:bookmarkEnd w:id="1029"/>
      <w:bookmarkEnd w:id="1030"/>
    </w:p>
    <w:p w14:paraId="18109F08" w14:textId="77777777" w:rsidR="007F0329" w:rsidRPr="007F0329" w:rsidRDefault="007F0329" w:rsidP="007F0329">
      <w:pPr>
        <w:spacing w:after="240"/>
        <w:ind w:left="720" w:hanging="720"/>
      </w:pPr>
      <w:r w:rsidRPr="007F0329">
        <w:t>(1)</w:t>
      </w:r>
      <w:r w:rsidRPr="007F0329">
        <w:tab/>
        <w:t>The following market-specific generation information will be made available by ERCOT to each Market Participant:</w:t>
      </w:r>
    </w:p>
    <w:p w14:paraId="50B1BBAA" w14:textId="0294DFA1" w:rsidR="007F0329" w:rsidRPr="007F0329" w:rsidRDefault="007F0329" w:rsidP="007F0329">
      <w:pPr>
        <w:spacing w:after="240"/>
        <w:ind w:left="720"/>
        <w:rPr>
          <w:szCs w:val="20"/>
        </w:rPr>
      </w:pPr>
      <w:r w:rsidRPr="007F0329">
        <w:rPr>
          <w:szCs w:val="20"/>
        </w:rPr>
        <w:t>(a)</w:t>
      </w:r>
      <w:r w:rsidRPr="007F0329">
        <w:rPr>
          <w:szCs w:val="20"/>
        </w:rPr>
        <w:tab/>
        <w:t xml:space="preserve">Generation unit production by Generation Resource </w:t>
      </w:r>
      <w:ins w:id="1031" w:author="ERCOT" w:date="2024-06-21T08:27:00Z">
        <w:r w:rsidR="00D950FB">
          <w:rPr>
            <w:szCs w:val="20"/>
          </w:rPr>
          <w:t xml:space="preserve">or ESR </w:t>
        </w:r>
      </w:ins>
      <w:r w:rsidRPr="007F0329">
        <w:rPr>
          <w:szCs w:val="20"/>
        </w:rPr>
        <w:t>Entity; and</w:t>
      </w:r>
    </w:p>
    <w:p w14:paraId="4D7946B8" w14:textId="77777777" w:rsidR="007F0329" w:rsidRPr="007F0329" w:rsidRDefault="007F0329" w:rsidP="007F0329">
      <w:pPr>
        <w:spacing w:after="240"/>
        <w:ind w:left="720"/>
        <w:rPr>
          <w:szCs w:val="20"/>
        </w:rPr>
      </w:pPr>
      <w:r w:rsidRPr="007F0329">
        <w:rPr>
          <w:szCs w:val="20"/>
        </w:rPr>
        <w:t>(b)</w:t>
      </w:r>
      <w:r w:rsidRPr="007F0329">
        <w:rPr>
          <w:szCs w:val="20"/>
        </w:rPr>
        <w:tab/>
        <w:t>Generation unit production by QSE.</w:t>
      </w:r>
    </w:p>
    <w:p w14:paraId="409AD224" w14:textId="77777777" w:rsidR="007F0329" w:rsidRPr="007F0329" w:rsidRDefault="007F0329" w:rsidP="007F0329">
      <w:pPr>
        <w:spacing w:after="240"/>
        <w:ind w:left="720" w:hanging="720"/>
      </w:pPr>
      <w:r w:rsidRPr="007F0329">
        <w:lastRenderedPageBreak/>
        <w:t>(2)</w:t>
      </w:r>
      <w:r w:rsidRPr="007F0329">
        <w:tab/>
        <w:t>Each Market Participant will have access only to its own information and/or the information of the Entities, which it represents.  ERCOT will make the aforementioned data for each Settlement run available to Market Participants via the MIS Certified Area within 48 hours of finalizing the data for Settlement statements.</w:t>
      </w:r>
    </w:p>
    <w:p w14:paraId="22FFACAF" w14:textId="77777777" w:rsidR="007F0329" w:rsidRPr="007F0329" w:rsidRDefault="007F0329" w:rsidP="007F0329">
      <w:pPr>
        <w:keepNext/>
        <w:tabs>
          <w:tab w:val="left" w:pos="1080"/>
        </w:tabs>
        <w:spacing w:before="480" w:after="240"/>
        <w:ind w:left="1080" w:hanging="1080"/>
        <w:outlineLvl w:val="2"/>
        <w:rPr>
          <w:b/>
          <w:bCs/>
          <w:i/>
          <w:szCs w:val="20"/>
        </w:rPr>
      </w:pPr>
      <w:r w:rsidRPr="007F0329">
        <w:rPr>
          <w:b/>
          <w:bCs/>
          <w:i/>
          <w:szCs w:val="20"/>
        </w:rPr>
        <w:t>13.2.4</w:t>
      </w:r>
      <w:r w:rsidRPr="007F0329">
        <w:rPr>
          <w:b/>
          <w:bCs/>
          <w:i/>
          <w:szCs w:val="20"/>
        </w:rPr>
        <w:tab/>
        <w:t>Seasonal Transmission Loss Factor Calculation</w:t>
      </w:r>
    </w:p>
    <w:p w14:paraId="45907D6E" w14:textId="780E411C" w:rsidR="007F0329" w:rsidRPr="007F0329" w:rsidRDefault="007F0329" w:rsidP="007F0329">
      <w:pPr>
        <w:spacing w:after="240"/>
        <w:ind w:left="720" w:hanging="720"/>
        <w:rPr>
          <w:szCs w:val="20"/>
        </w:rPr>
      </w:pPr>
      <w:r w:rsidRPr="007F0329">
        <w:rPr>
          <w:szCs w:val="20"/>
        </w:rPr>
        <w:t>(1)</w:t>
      </w:r>
      <w:r w:rsidRPr="007F0329">
        <w:rPr>
          <w:szCs w:val="20"/>
        </w:rPr>
        <w:tab/>
        <w:t xml:space="preserve">Seasonal on-peak and off-peak TLFs are derived from the annually updated ERCOT on-peak and off-peak load flow base cases analysis by ERCOT.  Base cases reflect the most current data on the transmission system and Generation Resource </w:t>
      </w:r>
      <w:ins w:id="1032" w:author="ERCOT" w:date="2024-06-21T08:27:00Z">
        <w:r w:rsidR="00D950FB">
          <w:rPr>
            <w:szCs w:val="20"/>
          </w:rPr>
          <w:t>and Energy St</w:t>
        </w:r>
      </w:ins>
      <w:ins w:id="1033" w:author="ERCOT" w:date="2024-06-21T08:28:00Z">
        <w:r w:rsidR="00D950FB">
          <w:rPr>
            <w:szCs w:val="20"/>
          </w:rPr>
          <w:t xml:space="preserve">orage Resource (ESR) </w:t>
        </w:r>
      </w:ins>
      <w:r w:rsidRPr="007F0329">
        <w:rPr>
          <w:szCs w:val="20"/>
        </w:rPr>
        <w:t xml:space="preserve">Dispatch.  The ERCOT Transmission Grid topology and related Generation Resource </w:t>
      </w:r>
      <w:ins w:id="1034" w:author="ERCOT" w:date="2024-06-21T08:28:00Z">
        <w:r w:rsidR="00D950FB">
          <w:rPr>
            <w:szCs w:val="20"/>
          </w:rPr>
          <w:t xml:space="preserve">and ESR </w:t>
        </w:r>
      </w:ins>
      <w:r w:rsidRPr="007F0329">
        <w:rPr>
          <w:szCs w:val="20"/>
        </w:rPr>
        <w:t>Dispatch in the base cases are the critical factors in calculating losses.  Seasonal time periods are defined as follows:</w:t>
      </w:r>
    </w:p>
    <w:p w14:paraId="5328C638" w14:textId="77777777" w:rsidR="007F0329" w:rsidRPr="007F0329" w:rsidRDefault="007F0329" w:rsidP="007F0329">
      <w:pPr>
        <w:spacing w:after="240"/>
        <w:ind w:left="1440" w:hanging="720"/>
        <w:rPr>
          <w:szCs w:val="20"/>
        </w:rPr>
      </w:pPr>
      <w:r w:rsidRPr="007F0329">
        <w:rPr>
          <w:szCs w:val="20"/>
        </w:rPr>
        <w:t>(a)</w:t>
      </w:r>
      <w:r w:rsidRPr="007F0329">
        <w:rPr>
          <w:szCs w:val="20"/>
        </w:rPr>
        <w:tab/>
        <w:t>Spring (March – May)</w:t>
      </w:r>
    </w:p>
    <w:p w14:paraId="5E492357" w14:textId="77777777" w:rsidR="007F0329" w:rsidRPr="007F0329" w:rsidRDefault="007F0329" w:rsidP="007F0329">
      <w:pPr>
        <w:spacing w:after="240"/>
        <w:ind w:left="1440" w:hanging="720"/>
        <w:rPr>
          <w:szCs w:val="20"/>
        </w:rPr>
      </w:pPr>
      <w:r w:rsidRPr="007F0329">
        <w:rPr>
          <w:szCs w:val="20"/>
        </w:rPr>
        <w:t>(b)</w:t>
      </w:r>
      <w:r w:rsidRPr="007F0329">
        <w:rPr>
          <w:szCs w:val="20"/>
        </w:rPr>
        <w:tab/>
        <w:t>Summer (June – September)</w:t>
      </w:r>
    </w:p>
    <w:p w14:paraId="36DDA802" w14:textId="77777777" w:rsidR="007F0329" w:rsidRPr="007F0329" w:rsidRDefault="007F0329" w:rsidP="007F0329">
      <w:pPr>
        <w:spacing w:after="240"/>
        <w:ind w:left="1440" w:hanging="720"/>
        <w:rPr>
          <w:szCs w:val="20"/>
        </w:rPr>
      </w:pPr>
      <w:r w:rsidRPr="007F0329">
        <w:rPr>
          <w:szCs w:val="20"/>
        </w:rPr>
        <w:t>(c)</w:t>
      </w:r>
      <w:r w:rsidRPr="007F0329">
        <w:rPr>
          <w:szCs w:val="20"/>
        </w:rPr>
        <w:tab/>
        <w:t>Fall (October – November)</w:t>
      </w:r>
    </w:p>
    <w:p w14:paraId="708321AD" w14:textId="77777777" w:rsidR="007F0329" w:rsidRPr="007F0329" w:rsidRDefault="007F0329" w:rsidP="007F0329">
      <w:pPr>
        <w:spacing w:after="240"/>
        <w:ind w:left="1440" w:hanging="720"/>
        <w:rPr>
          <w:szCs w:val="20"/>
        </w:rPr>
      </w:pPr>
      <w:r w:rsidRPr="007F0329">
        <w:rPr>
          <w:szCs w:val="20"/>
        </w:rPr>
        <w:t>(d)</w:t>
      </w:r>
      <w:r w:rsidRPr="007F0329">
        <w:rPr>
          <w:szCs w:val="20"/>
        </w:rPr>
        <w:tab/>
        <w:t xml:space="preserve">Winter (December – February)  </w:t>
      </w:r>
    </w:p>
    <w:p w14:paraId="71AFD897" w14:textId="77777777" w:rsidR="007F0329" w:rsidRPr="007F0329" w:rsidRDefault="007F0329" w:rsidP="007F0329">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021504AE" w14:textId="77777777" w:rsidR="007F0329" w:rsidRPr="007F0329" w:rsidRDefault="007F0329" w:rsidP="007F0329">
      <w:pPr>
        <w:spacing w:after="240"/>
        <w:ind w:left="720" w:hanging="720"/>
        <w:rPr>
          <w:iCs/>
          <w:szCs w:val="20"/>
        </w:rPr>
      </w:pPr>
      <w:r w:rsidRPr="007F0329">
        <w:rPr>
          <w:iCs/>
          <w:szCs w:val="20"/>
        </w:rPr>
        <w:t>(3)</w:t>
      </w:r>
      <w:r w:rsidRPr="007F0329">
        <w:rPr>
          <w:iCs/>
          <w:szCs w:val="20"/>
        </w:rPr>
        <w:tab/>
        <w:t xml:space="preserve">ERCOT shall post the seasonal TLFs to the ERCOT website prior to the start of the year for the next four seasons beginning with the Spring season.  </w:t>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607"/>
      </w:tblGrid>
      <w:tr w:rsidR="007F0329" w:rsidRPr="007F0329" w14:paraId="126B8001" w14:textId="77777777" w:rsidTr="00E010DF">
        <w:tc>
          <w:tcPr>
            <w:tcW w:w="9607" w:type="dxa"/>
            <w:shd w:val="pct12" w:color="auto" w:fill="auto"/>
          </w:tcPr>
          <w:p w14:paraId="7B61495F" w14:textId="77777777" w:rsidR="007F0329" w:rsidRPr="007F0329" w:rsidRDefault="007F0329" w:rsidP="007F0329">
            <w:pPr>
              <w:spacing w:before="120" w:after="240"/>
              <w:rPr>
                <w:b/>
                <w:i/>
                <w:iCs/>
              </w:rPr>
            </w:pPr>
            <w:r w:rsidRPr="007F0329">
              <w:rPr>
                <w:b/>
                <w:i/>
                <w:iCs/>
              </w:rPr>
              <w:t xml:space="preserve">[NPRR1145:  Replace Section 13.2.4 above with the following upon system implementation:] </w:t>
            </w:r>
          </w:p>
          <w:p w14:paraId="5E48AA43" w14:textId="77777777" w:rsidR="007F0329" w:rsidRPr="007F0329" w:rsidRDefault="007F0329" w:rsidP="007F0329">
            <w:pPr>
              <w:keepNext/>
              <w:tabs>
                <w:tab w:val="left" w:pos="1080"/>
              </w:tabs>
              <w:spacing w:before="240" w:after="240"/>
              <w:ind w:left="1080" w:hanging="1080"/>
              <w:outlineLvl w:val="2"/>
              <w:rPr>
                <w:b/>
                <w:bCs/>
                <w:i/>
                <w:szCs w:val="20"/>
              </w:rPr>
            </w:pPr>
            <w:r w:rsidRPr="007F0329">
              <w:rPr>
                <w:b/>
                <w:bCs/>
                <w:i/>
                <w:szCs w:val="20"/>
              </w:rPr>
              <w:t>13.2.4</w:t>
            </w:r>
            <w:r w:rsidRPr="007F0329">
              <w:rPr>
                <w:b/>
                <w:bCs/>
                <w:i/>
                <w:szCs w:val="20"/>
              </w:rPr>
              <w:tab/>
              <w:t>Seasonal On-Peak and Off-Peak Transmission Loss Factor Calculation</w:t>
            </w:r>
          </w:p>
          <w:p w14:paraId="24B8BAB6" w14:textId="77777777" w:rsidR="007F0329" w:rsidRPr="007F0329" w:rsidRDefault="007F0329" w:rsidP="007F0329">
            <w:pPr>
              <w:spacing w:after="240"/>
              <w:ind w:left="720" w:hanging="720"/>
              <w:rPr>
                <w:szCs w:val="20"/>
              </w:rPr>
            </w:pPr>
            <w:r w:rsidRPr="007F0329">
              <w:rPr>
                <w:szCs w:val="20"/>
              </w:rPr>
              <w:t>(1)</w:t>
            </w:r>
            <w:r w:rsidRPr="007F0329">
              <w:rPr>
                <w:szCs w:val="20"/>
              </w:rPr>
              <w:tab/>
              <w:t>Seasonal On-Peak and Off-Peak TLFs are derived from the annually updated ERCOT on-peak and off-peak load flow base cases analysis by ERCOT.  Base cases reflect the most current data on the transmission system and Generation Resource Dispatch.  The ERCOT Transmission Grid topology and related Generation Resource Dispatch in the base cases are the critical factors in calculating losses.  Seasonal time periods are defined as follows:</w:t>
            </w:r>
          </w:p>
          <w:p w14:paraId="5DDFA0F2" w14:textId="77777777" w:rsidR="007F0329" w:rsidRPr="007F0329" w:rsidRDefault="007F0329" w:rsidP="007F0329">
            <w:pPr>
              <w:spacing w:after="240"/>
              <w:ind w:left="1440" w:hanging="720"/>
              <w:rPr>
                <w:szCs w:val="20"/>
              </w:rPr>
            </w:pPr>
            <w:r w:rsidRPr="007F0329">
              <w:rPr>
                <w:szCs w:val="20"/>
              </w:rPr>
              <w:t>(a)</w:t>
            </w:r>
            <w:r w:rsidRPr="007F0329">
              <w:rPr>
                <w:szCs w:val="20"/>
              </w:rPr>
              <w:tab/>
              <w:t>Spring (March – May)</w:t>
            </w:r>
          </w:p>
          <w:p w14:paraId="672E5308" w14:textId="77777777" w:rsidR="007F0329" w:rsidRPr="007F0329" w:rsidRDefault="007F0329" w:rsidP="007F0329">
            <w:pPr>
              <w:spacing w:after="240"/>
              <w:ind w:left="1440" w:hanging="720"/>
              <w:rPr>
                <w:szCs w:val="20"/>
              </w:rPr>
            </w:pPr>
            <w:r w:rsidRPr="007F0329">
              <w:rPr>
                <w:szCs w:val="20"/>
              </w:rPr>
              <w:t>(b)</w:t>
            </w:r>
            <w:r w:rsidRPr="007F0329">
              <w:rPr>
                <w:szCs w:val="20"/>
              </w:rPr>
              <w:tab/>
              <w:t>Summer (June – September)</w:t>
            </w:r>
          </w:p>
          <w:p w14:paraId="7734420E" w14:textId="77777777" w:rsidR="007F0329" w:rsidRPr="007F0329" w:rsidRDefault="007F0329" w:rsidP="007F0329">
            <w:pPr>
              <w:spacing w:after="240"/>
              <w:ind w:left="1440" w:hanging="720"/>
              <w:rPr>
                <w:szCs w:val="20"/>
              </w:rPr>
            </w:pPr>
            <w:r w:rsidRPr="007F0329">
              <w:rPr>
                <w:szCs w:val="20"/>
              </w:rPr>
              <w:t>(c)</w:t>
            </w:r>
            <w:r w:rsidRPr="007F0329">
              <w:rPr>
                <w:szCs w:val="20"/>
              </w:rPr>
              <w:tab/>
              <w:t>Fall (October – November)</w:t>
            </w:r>
          </w:p>
          <w:p w14:paraId="2AD6FF5C" w14:textId="77777777" w:rsidR="007F0329" w:rsidRPr="007F0329" w:rsidRDefault="007F0329" w:rsidP="007F0329">
            <w:pPr>
              <w:spacing w:after="240"/>
              <w:ind w:left="1440" w:hanging="720"/>
              <w:rPr>
                <w:szCs w:val="20"/>
              </w:rPr>
            </w:pPr>
            <w:r w:rsidRPr="007F0329">
              <w:rPr>
                <w:szCs w:val="20"/>
              </w:rPr>
              <w:lastRenderedPageBreak/>
              <w:t>(d)</w:t>
            </w:r>
            <w:r w:rsidRPr="007F0329">
              <w:rPr>
                <w:szCs w:val="20"/>
              </w:rPr>
              <w:tab/>
              <w:t xml:space="preserve">Winter (December – February)  </w:t>
            </w:r>
          </w:p>
          <w:p w14:paraId="150F3209" w14:textId="77777777" w:rsidR="007F0329" w:rsidRPr="007F0329" w:rsidRDefault="007F0329" w:rsidP="007F0329">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02FF2CEF" w14:textId="77777777" w:rsidR="007F0329" w:rsidRPr="007F0329" w:rsidRDefault="007F0329" w:rsidP="007F0329">
            <w:pPr>
              <w:spacing w:after="240"/>
              <w:ind w:left="720" w:hanging="720"/>
              <w:rPr>
                <w:iCs/>
                <w:szCs w:val="20"/>
              </w:rPr>
            </w:pPr>
            <w:r w:rsidRPr="007F0329">
              <w:rPr>
                <w:iCs/>
                <w:szCs w:val="20"/>
              </w:rPr>
              <w:t>(3)</w:t>
            </w:r>
            <w:r w:rsidRPr="007F0329">
              <w:rPr>
                <w:iCs/>
                <w:szCs w:val="20"/>
              </w:rPr>
              <w:tab/>
              <w:t>ERCOT shall post the seasonal TLFs to the ERCOT website prior to the start of the year for the next four seasons beginning with the Spring season.</w:t>
            </w:r>
          </w:p>
        </w:tc>
      </w:tr>
    </w:tbl>
    <w:p w14:paraId="78016C9F" w14:textId="77777777" w:rsidR="006E15B3" w:rsidRPr="006E15B3" w:rsidRDefault="006E15B3" w:rsidP="006E15B3">
      <w:pPr>
        <w:keepNext/>
        <w:tabs>
          <w:tab w:val="left" w:pos="900"/>
        </w:tabs>
        <w:spacing w:before="240" w:after="240"/>
        <w:ind w:left="900" w:hanging="900"/>
        <w:outlineLvl w:val="1"/>
        <w:rPr>
          <w:b/>
          <w:szCs w:val="20"/>
          <w:lang w:val="x-none" w:eastAsia="x-none"/>
        </w:rPr>
      </w:pPr>
      <w:bookmarkStart w:id="1035" w:name="_Toc390438939"/>
      <w:bookmarkStart w:id="1036" w:name="_Toc405897636"/>
      <w:bookmarkStart w:id="1037" w:name="_Toc415055740"/>
      <w:bookmarkStart w:id="1038" w:name="_Toc415055866"/>
      <w:bookmarkStart w:id="1039" w:name="_Toc415055965"/>
      <w:bookmarkStart w:id="1040" w:name="_Toc415056066"/>
      <w:bookmarkStart w:id="1041" w:name="_Toc148960842"/>
      <w:bookmarkStart w:id="1042" w:name="_Toc71369190"/>
      <w:bookmarkStart w:id="1043" w:name="_Toc71539406"/>
      <w:r w:rsidRPr="006E15B3">
        <w:rPr>
          <w:b/>
          <w:szCs w:val="20"/>
          <w:lang w:val="x-none" w:eastAsia="x-none"/>
        </w:rPr>
        <w:lastRenderedPageBreak/>
        <w:t>16.5</w:t>
      </w:r>
      <w:r w:rsidRPr="006E15B3">
        <w:rPr>
          <w:b/>
          <w:szCs w:val="20"/>
          <w:lang w:val="x-none" w:eastAsia="x-none"/>
        </w:rPr>
        <w:tab/>
        <w:t>Registration of a Resource Entity</w:t>
      </w:r>
      <w:bookmarkEnd w:id="1035"/>
      <w:bookmarkEnd w:id="1036"/>
      <w:bookmarkEnd w:id="1037"/>
      <w:bookmarkEnd w:id="1038"/>
      <w:bookmarkEnd w:id="1039"/>
      <w:bookmarkEnd w:id="1040"/>
      <w:bookmarkEnd w:id="1041"/>
      <w:r w:rsidRPr="006E15B3">
        <w:rPr>
          <w:b/>
          <w:szCs w:val="20"/>
          <w:lang w:val="x-none" w:eastAsia="x-none"/>
        </w:rPr>
        <w:t xml:space="preserve"> </w:t>
      </w:r>
      <w:bookmarkEnd w:id="1042"/>
      <w:bookmarkEnd w:id="1043"/>
    </w:p>
    <w:p w14:paraId="69B0F7D6" w14:textId="77777777" w:rsidR="006E15B3" w:rsidRPr="006E15B3" w:rsidRDefault="006E15B3" w:rsidP="006E15B3">
      <w:pPr>
        <w:spacing w:after="240"/>
        <w:ind w:left="720" w:hanging="720"/>
        <w:rPr>
          <w:iCs/>
          <w:szCs w:val="20"/>
        </w:rPr>
      </w:pPr>
      <w:r w:rsidRPr="006E15B3">
        <w:rPr>
          <w:iCs/>
          <w:szCs w:val="20"/>
        </w:rPr>
        <w:t>(1)</w:t>
      </w:r>
      <w:r w:rsidRPr="006E15B3">
        <w:rPr>
          <w:iCs/>
          <w:szCs w:val="20"/>
        </w:rPr>
        <w:tab/>
      </w:r>
      <w:r w:rsidRPr="006E15B3">
        <w:rPr>
          <w:szCs w:val="20"/>
        </w:rPr>
        <w:t>A Resource Entity owns or controls a Generation Resource,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6E15B3">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15B3" w:rsidRPr="006E15B3" w14:paraId="3FFA0C06" w14:textId="77777777" w:rsidTr="00E010DF">
        <w:tc>
          <w:tcPr>
            <w:tcW w:w="9558" w:type="dxa"/>
            <w:shd w:val="pct12" w:color="auto" w:fill="auto"/>
          </w:tcPr>
          <w:p w14:paraId="4520B21F" w14:textId="77777777" w:rsidR="006E15B3" w:rsidRPr="006E15B3" w:rsidRDefault="006E15B3" w:rsidP="006E15B3">
            <w:pPr>
              <w:spacing w:before="120" w:after="240"/>
              <w:rPr>
                <w:b/>
                <w:i/>
                <w:iCs/>
              </w:rPr>
            </w:pPr>
            <w:r w:rsidRPr="006E15B3">
              <w:rPr>
                <w:b/>
                <w:i/>
                <w:iCs/>
              </w:rPr>
              <w:t xml:space="preserve">[NPRR995 and NPRR1002:  Replace applicable portions of paragraph (1) above with the following upon system implementation:] </w:t>
            </w:r>
          </w:p>
          <w:p w14:paraId="125E1FE3" w14:textId="77777777" w:rsidR="006E15B3" w:rsidRPr="006E15B3" w:rsidRDefault="006E15B3" w:rsidP="006E15B3">
            <w:pPr>
              <w:spacing w:after="240"/>
              <w:ind w:left="720" w:hanging="720"/>
              <w:rPr>
                <w:szCs w:val="20"/>
              </w:rPr>
            </w:pPr>
            <w:r w:rsidRPr="006E15B3">
              <w:rPr>
                <w:iCs/>
                <w:szCs w:val="20"/>
              </w:rPr>
              <w:t>(1)</w:t>
            </w:r>
            <w:r w:rsidRPr="006E15B3">
              <w:rPr>
                <w:iCs/>
                <w:szCs w:val="20"/>
              </w:rPr>
              <w:tab/>
            </w:r>
            <w:r w:rsidRPr="006E15B3">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w:t>
            </w:r>
            <w:r w:rsidRPr="006E15B3">
              <w:rPr>
                <w:szCs w:val="20"/>
              </w:rPr>
              <w:lastRenderedPageBreak/>
              <w:t xml:space="preserve">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76AC23BC" w14:textId="77777777" w:rsidR="006E15B3" w:rsidRPr="006E15B3" w:rsidRDefault="006E15B3" w:rsidP="006E15B3">
      <w:pPr>
        <w:spacing w:before="240" w:after="240"/>
        <w:ind w:left="720" w:hanging="720"/>
        <w:rPr>
          <w:iCs/>
          <w:szCs w:val="20"/>
        </w:rPr>
      </w:pPr>
      <w:r w:rsidRPr="006E15B3">
        <w:rPr>
          <w:iCs/>
          <w:szCs w:val="20"/>
        </w:rPr>
        <w:lastRenderedPageBreak/>
        <w:t>(2)</w:t>
      </w:r>
      <w:r w:rsidRPr="006E15B3">
        <w:rPr>
          <w:iCs/>
          <w:szCs w:val="20"/>
        </w:rPr>
        <w:tab/>
        <w:t>Prior to commissioning, Resources Entities will regularly update the data necessary for modeling.  These updates will reflect the best available information at the time submitted.</w:t>
      </w:r>
    </w:p>
    <w:p w14:paraId="44E3D02B" w14:textId="77777777" w:rsidR="006E15B3" w:rsidRPr="006E15B3" w:rsidRDefault="006E15B3" w:rsidP="006E15B3">
      <w:pPr>
        <w:spacing w:after="240"/>
        <w:ind w:left="720" w:hanging="720"/>
        <w:rPr>
          <w:iCs/>
          <w:szCs w:val="20"/>
        </w:rPr>
      </w:pPr>
      <w:r w:rsidRPr="006E15B3">
        <w:rPr>
          <w:iCs/>
          <w:szCs w:val="20"/>
        </w:rPr>
        <w:t>(3)</w:t>
      </w:r>
      <w:r w:rsidRPr="006E15B3">
        <w:rPr>
          <w:iCs/>
          <w:szCs w:val="20"/>
        </w:rPr>
        <w:tab/>
      </w:r>
      <w:r w:rsidRPr="006E15B3">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or SOG meets the requirements of Planning Guide Section 6.9, Addition of Proposed Generation to the Planning Models, ERCOT shall review the description of the proposed Generation Resource or SOG in Exhibit “C” (or similar exhibit) to the SGIA and the data submitted pursuant to Planning Guide Section 6.8.2 to assess whether the Generation Resource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or SOG within 90 days of the date the Generation Resource or SOG meets the conditions for review.  Notwithstanding the foregoing, this determination shall not preclude ERCOT from subsequently determining that the Generation Resource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15B3" w:rsidRPr="006E15B3" w14:paraId="563A42AD" w14:textId="77777777" w:rsidTr="00E010DF">
        <w:tc>
          <w:tcPr>
            <w:tcW w:w="9558" w:type="dxa"/>
            <w:shd w:val="pct12" w:color="auto" w:fill="auto"/>
          </w:tcPr>
          <w:p w14:paraId="72B5D89C" w14:textId="77777777" w:rsidR="006E15B3" w:rsidRPr="006E15B3" w:rsidRDefault="006E15B3" w:rsidP="006E15B3">
            <w:pPr>
              <w:spacing w:before="120" w:after="240"/>
              <w:rPr>
                <w:b/>
                <w:i/>
                <w:iCs/>
              </w:rPr>
            </w:pPr>
            <w:r w:rsidRPr="006E15B3">
              <w:rPr>
                <w:b/>
                <w:i/>
                <w:iCs/>
              </w:rPr>
              <w:t xml:space="preserve">[NPRR995 and NPRR1002:  Replace applicable portions of paragraph (3) above with the following upon system implementation:] </w:t>
            </w:r>
          </w:p>
          <w:p w14:paraId="4543D474" w14:textId="77777777" w:rsidR="006E15B3" w:rsidRPr="006E15B3" w:rsidRDefault="006E15B3" w:rsidP="006E15B3">
            <w:pPr>
              <w:spacing w:after="240"/>
              <w:ind w:left="720" w:hanging="720"/>
              <w:rPr>
                <w:iCs/>
                <w:szCs w:val="20"/>
              </w:rPr>
            </w:pPr>
            <w:r w:rsidRPr="006E15B3">
              <w:rPr>
                <w:iCs/>
                <w:szCs w:val="20"/>
              </w:rPr>
              <w:t>(3)</w:t>
            </w:r>
            <w:r w:rsidRPr="006E15B3">
              <w:rPr>
                <w:iCs/>
                <w:szCs w:val="20"/>
              </w:rPr>
              <w:tab/>
            </w:r>
            <w:r w:rsidRPr="006E15B3">
              <w:rPr>
                <w:szCs w:val="20"/>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w:t>
            </w:r>
            <w:r w:rsidRPr="006E15B3">
              <w:rPr>
                <w:szCs w:val="20"/>
              </w:rPr>
              <w:lastRenderedPageBreak/>
              <w:t>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141CCD34" w14:textId="77777777" w:rsidR="006E15B3" w:rsidRPr="006E15B3" w:rsidRDefault="006E15B3" w:rsidP="006E15B3">
      <w:pPr>
        <w:spacing w:before="240" w:after="240"/>
        <w:ind w:left="720" w:hanging="720"/>
        <w:rPr>
          <w:szCs w:val="20"/>
        </w:rPr>
      </w:pPr>
      <w:r w:rsidRPr="006E15B3">
        <w:rPr>
          <w:szCs w:val="20"/>
        </w:rPr>
        <w:lastRenderedPageBreak/>
        <w:t>(4)</w:t>
      </w:r>
      <w:r w:rsidRPr="006E15B3">
        <w:rPr>
          <w:szCs w:val="20"/>
        </w:rPr>
        <w:tab/>
        <w:t>An Interconnecting Entity (IE) shall not proceed to Initial Synchronization of a Generation Resource, Settlement Only Transmission Generator (SOTG), or Settlement Only Transmission Self-Generator (SOTSG) in the event of any of the following conditions:</w:t>
      </w:r>
    </w:p>
    <w:p w14:paraId="2FF8FC03" w14:textId="77777777" w:rsidR="006E15B3" w:rsidRPr="006E15B3" w:rsidRDefault="006E15B3" w:rsidP="006E15B3">
      <w:pPr>
        <w:spacing w:after="240"/>
        <w:ind w:left="1440" w:hanging="720"/>
        <w:rPr>
          <w:szCs w:val="20"/>
        </w:rPr>
      </w:pPr>
      <w:r w:rsidRPr="006E15B3">
        <w:rPr>
          <w:szCs w:val="20"/>
        </w:rPr>
        <w:t>(a)</w:t>
      </w:r>
      <w:r w:rsidRPr="006E15B3">
        <w:rPr>
          <w:szCs w:val="20"/>
        </w:rPr>
        <w:tab/>
        <w:t>Pursuant to paragraph (3) above, ERCOT has reasonably determined that the Generation Resource, SOTG,</w:t>
      </w:r>
      <w:r w:rsidRPr="006E15B3">
        <w:rPr>
          <w:iCs/>
          <w:szCs w:val="20"/>
        </w:rPr>
        <w:t xml:space="preserve"> or SOTSG</w:t>
      </w:r>
      <w:r w:rsidRPr="006E15B3">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6E15B3">
        <w:rPr>
          <w:iCs/>
          <w:szCs w:val="20"/>
        </w:rPr>
        <w:t xml:space="preserve"> or SOTSG</w:t>
      </w:r>
      <w:r w:rsidRPr="006E15B3">
        <w:rPr>
          <w:szCs w:val="20"/>
        </w:rPr>
        <w:t xml:space="preserve"> can comply with these standards;</w:t>
      </w:r>
    </w:p>
    <w:p w14:paraId="7DE8DACC" w14:textId="77777777" w:rsidR="006E15B3" w:rsidRPr="006E15B3" w:rsidRDefault="006E15B3" w:rsidP="006E15B3">
      <w:pPr>
        <w:spacing w:after="240"/>
        <w:ind w:left="1440" w:hanging="720"/>
        <w:rPr>
          <w:szCs w:val="20"/>
        </w:rPr>
      </w:pPr>
      <w:r w:rsidRPr="006E15B3">
        <w:rPr>
          <w:szCs w:val="20"/>
        </w:rPr>
        <w:t>(b)</w:t>
      </w:r>
      <w:r w:rsidRPr="006E15B3">
        <w:rPr>
          <w:szCs w:val="20"/>
        </w:rPr>
        <w:tab/>
        <w:t>The requirements of Planning Guide Section 5.3.5, ERCOT Quarterly Stability Assessment, if applicable, have not been completed for the Generation Resource, SOTG,</w:t>
      </w:r>
      <w:r w:rsidRPr="006E15B3">
        <w:rPr>
          <w:iCs/>
          <w:szCs w:val="20"/>
        </w:rPr>
        <w:t xml:space="preserve"> or SOTSG</w:t>
      </w:r>
      <w:r w:rsidRPr="006E15B3">
        <w:rPr>
          <w:szCs w:val="20"/>
        </w:rPr>
        <w:t>; or</w:t>
      </w:r>
    </w:p>
    <w:p w14:paraId="691ED0E6" w14:textId="77777777" w:rsidR="006E15B3" w:rsidRPr="006E15B3" w:rsidRDefault="006E15B3" w:rsidP="006E15B3">
      <w:pPr>
        <w:spacing w:after="240"/>
        <w:ind w:left="1440" w:hanging="720"/>
        <w:rPr>
          <w:szCs w:val="20"/>
        </w:rPr>
      </w:pPr>
      <w:r w:rsidRPr="006E15B3">
        <w:rPr>
          <w:szCs w:val="20"/>
        </w:rPr>
        <w:t>(c)</w:t>
      </w:r>
      <w:r w:rsidRPr="006E15B3">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15B3" w:rsidRPr="006E15B3" w14:paraId="292FFACE" w14:textId="77777777" w:rsidTr="00E010DF">
        <w:tc>
          <w:tcPr>
            <w:tcW w:w="9558" w:type="dxa"/>
            <w:shd w:val="pct12" w:color="auto" w:fill="auto"/>
          </w:tcPr>
          <w:p w14:paraId="5E40ED15" w14:textId="77777777" w:rsidR="006E15B3" w:rsidRPr="006E15B3" w:rsidRDefault="006E15B3" w:rsidP="006E15B3">
            <w:pPr>
              <w:spacing w:before="120" w:after="240"/>
              <w:rPr>
                <w:b/>
                <w:i/>
                <w:iCs/>
              </w:rPr>
            </w:pPr>
            <w:r w:rsidRPr="006E15B3">
              <w:rPr>
                <w:b/>
                <w:i/>
                <w:iCs/>
              </w:rPr>
              <w:t xml:space="preserve">[NPRR995 and NPRR1002:  Replace applicable portions of paragraph (4) above with the following upon system implementation:] </w:t>
            </w:r>
          </w:p>
          <w:p w14:paraId="7BD41D2F" w14:textId="77777777" w:rsidR="006E15B3" w:rsidRPr="006E15B3" w:rsidRDefault="006E15B3" w:rsidP="006E15B3">
            <w:pPr>
              <w:spacing w:after="240"/>
              <w:ind w:left="720" w:hanging="720"/>
              <w:rPr>
                <w:szCs w:val="20"/>
              </w:rPr>
            </w:pPr>
            <w:r w:rsidRPr="006E15B3">
              <w:rPr>
                <w:szCs w:val="20"/>
              </w:rPr>
              <w:t>(4)</w:t>
            </w:r>
            <w:r w:rsidRPr="006E15B3">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13709D1F" w14:textId="77777777" w:rsidR="006E15B3" w:rsidRPr="006E15B3" w:rsidRDefault="006E15B3" w:rsidP="006E15B3">
            <w:pPr>
              <w:spacing w:after="240"/>
              <w:ind w:left="1440" w:hanging="720"/>
              <w:rPr>
                <w:szCs w:val="20"/>
              </w:rPr>
            </w:pPr>
            <w:r w:rsidRPr="006E15B3">
              <w:rPr>
                <w:szCs w:val="20"/>
              </w:rPr>
              <w:t>(a)</w:t>
            </w:r>
            <w:r w:rsidRPr="006E15B3">
              <w:rPr>
                <w:szCs w:val="20"/>
              </w:rPr>
              <w:tab/>
              <w:t>Pursuant to paragraph (3) above, ERCOT has reasonably determined that the Generation Resource, ESR, SOTG,</w:t>
            </w:r>
            <w:r w:rsidRPr="006E15B3">
              <w:rPr>
                <w:iCs/>
                <w:szCs w:val="20"/>
              </w:rPr>
              <w:t xml:space="preserve"> SOTSG, or SOTESS</w:t>
            </w:r>
            <w:r w:rsidRPr="006E15B3">
              <w:rPr>
                <w:szCs w:val="20"/>
              </w:rPr>
              <w:t xml:space="preserve"> may violate operational standards established in the Protocols, Planning Guide, Nodal Operating Guides, and Other Binding Documents, and the Resource Entity has </w:t>
            </w:r>
            <w:r w:rsidRPr="006E15B3">
              <w:rPr>
                <w:szCs w:val="20"/>
              </w:rPr>
              <w:lastRenderedPageBreak/>
              <w:t>not yet demonstrated to ERCOT’s satisfaction that the Generation Resource, ESR, SOTG,</w:t>
            </w:r>
            <w:r w:rsidRPr="006E15B3">
              <w:rPr>
                <w:iCs/>
                <w:szCs w:val="20"/>
              </w:rPr>
              <w:t xml:space="preserve"> SOTSG, or SOTESS</w:t>
            </w:r>
            <w:r w:rsidRPr="006E15B3">
              <w:rPr>
                <w:szCs w:val="20"/>
              </w:rPr>
              <w:t xml:space="preserve"> can comply with these standards;</w:t>
            </w:r>
          </w:p>
          <w:p w14:paraId="62486A47" w14:textId="77777777" w:rsidR="006E15B3" w:rsidRPr="006E15B3" w:rsidRDefault="006E15B3" w:rsidP="006E15B3">
            <w:pPr>
              <w:spacing w:after="240"/>
              <w:ind w:left="1440" w:hanging="720"/>
              <w:rPr>
                <w:szCs w:val="20"/>
              </w:rPr>
            </w:pPr>
            <w:r w:rsidRPr="006E15B3">
              <w:rPr>
                <w:szCs w:val="20"/>
              </w:rPr>
              <w:t>(b)</w:t>
            </w:r>
            <w:r w:rsidRPr="006E15B3">
              <w:rPr>
                <w:szCs w:val="20"/>
              </w:rPr>
              <w:tab/>
              <w:t>The requirements of Planning Guide Section 5.3.5, ERCOT Quarterly Stability Assessment, if applicable, have not been completed for the Generation Resource, ESR, SOTG,</w:t>
            </w:r>
            <w:r w:rsidRPr="006E15B3">
              <w:rPr>
                <w:iCs/>
                <w:szCs w:val="20"/>
              </w:rPr>
              <w:t xml:space="preserve"> SOTSG, or SOTESS</w:t>
            </w:r>
            <w:r w:rsidRPr="006E15B3">
              <w:rPr>
                <w:szCs w:val="20"/>
              </w:rPr>
              <w:t>; or</w:t>
            </w:r>
          </w:p>
          <w:p w14:paraId="0F221298" w14:textId="77777777" w:rsidR="006E15B3" w:rsidRPr="006E15B3" w:rsidRDefault="006E15B3" w:rsidP="006E15B3">
            <w:pPr>
              <w:spacing w:after="240"/>
              <w:ind w:left="1440" w:hanging="720"/>
              <w:rPr>
                <w:szCs w:val="20"/>
              </w:rPr>
            </w:pPr>
            <w:r w:rsidRPr="006E15B3">
              <w:rPr>
                <w:szCs w:val="20"/>
              </w:rPr>
              <w:t>(c)</w:t>
            </w:r>
            <w:r w:rsidRPr="006E15B3">
              <w:rPr>
                <w:szCs w:val="20"/>
              </w:rPr>
              <w:tab/>
              <w:t>Any required Subsynchronous Resonance (SSR) studies, SSR Mitigation Plan, SSR Protection, and SSR monitoring if required, have not been completed and approved by ERCOT.</w:t>
            </w:r>
          </w:p>
        </w:tc>
      </w:tr>
    </w:tbl>
    <w:p w14:paraId="30B58368" w14:textId="77777777" w:rsidR="006E15B3" w:rsidRPr="006E15B3" w:rsidRDefault="006E15B3" w:rsidP="006E15B3">
      <w:pPr>
        <w:spacing w:before="240" w:after="240"/>
        <w:ind w:left="720" w:hanging="720"/>
        <w:rPr>
          <w:iCs/>
          <w:szCs w:val="20"/>
        </w:rPr>
      </w:pPr>
      <w:r w:rsidRPr="006E15B3">
        <w:rPr>
          <w:iCs/>
          <w:szCs w:val="20"/>
        </w:rPr>
        <w:lastRenderedPageBreak/>
        <w:t>(5)</w:t>
      </w:r>
      <w:r w:rsidRPr="006E15B3">
        <w:rPr>
          <w:iCs/>
          <w:szCs w:val="20"/>
        </w:rPr>
        <w:tab/>
      </w:r>
      <w:r w:rsidRPr="006E15B3">
        <w:rPr>
          <w:szCs w:val="20"/>
        </w:rPr>
        <w:t xml:space="preserve">DG with an installed capacity greater than one MW, the DG registration threshold, which exports energy into a Distribution System, must register with ERCOT.  </w:t>
      </w:r>
    </w:p>
    <w:p w14:paraId="3E7F0D11" w14:textId="0119FBB9" w:rsidR="006E15B3" w:rsidRPr="006E15B3" w:rsidDel="00D950FB" w:rsidRDefault="006E15B3" w:rsidP="006E15B3">
      <w:pPr>
        <w:spacing w:after="240"/>
        <w:ind w:left="720" w:hanging="720"/>
        <w:rPr>
          <w:del w:id="1044" w:author="ERCOT" w:date="2024-06-21T08:28:00Z"/>
          <w:iCs/>
          <w:szCs w:val="20"/>
        </w:rPr>
      </w:pPr>
      <w:del w:id="1045" w:author="ERCOT" w:date="2024-06-21T08:28:00Z">
        <w:r w:rsidRPr="006E15B3" w:rsidDel="00D950FB">
          <w:rPr>
            <w:iCs/>
            <w:szCs w:val="20"/>
          </w:rPr>
          <w:delText>(6)</w:delText>
        </w:r>
        <w:r w:rsidRPr="006E15B3" w:rsidDel="00D950FB">
          <w:rPr>
            <w:iCs/>
            <w:szCs w:val="20"/>
          </w:rPr>
          <w:tab/>
        </w:r>
        <w:r w:rsidRPr="006E15B3" w:rsidDel="00D950FB">
          <w:rPr>
            <w:szCs w:val="20"/>
          </w:rPr>
          <w:delText>A Resource Entity representing an Energy Storage Resource (ESR) shall register the ESR as both a Generation Resource and a Controllable Load Resource.</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15B3" w:rsidRPr="006E15B3" w:rsidDel="00D950FB" w14:paraId="50848625" w14:textId="3687B27C" w:rsidTr="006E15B3">
        <w:trPr>
          <w:del w:id="1046" w:author="ERCOT" w:date="2024-06-21T08:28:00Z"/>
        </w:trPr>
        <w:tc>
          <w:tcPr>
            <w:tcW w:w="9332" w:type="dxa"/>
            <w:shd w:val="pct12" w:color="auto" w:fill="auto"/>
          </w:tcPr>
          <w:p w14:paraId="2B250850" w14:textId="5461319E" w:rsidR="006E15B3" w:rsidRPr="006E15B3" w:rsidDel="00D950FB" w:rsidRDefault="006E15B3" w:rsidP="006E15B3">
            <w:pPr>
              <w:spacing w:before="120" w:after="240"/>
              <w:rPr>
                <w:del w:id="1047" w:author="ERCOT" w:date="2024-06-21T08:28:00Z"/>
                <w:b/>
                <w:i/>
                <w:iCs/>
              </w:rPr>
            </w:pPr>
            <w:del w:id="1048" w:author="ERCOT" w:date="2024-06-21T08:28:00Z">
              <w:r w:rsidRPr="006E15B3" w:rsidDel="00D950FB">
                <w:rPr>
                  <w:b/>
                  <w:i/>
                  <w:iCs/>
                </w:rPr>
                <w:delText xml:space="preserve">[NPRR1002:  Replace paragraph (6) above with the following upon system implementation:] </w:delText>
              </w:r>
            </w:del>
          </w:p>
          <w:p w14:paraId="46BCB550" w14:textId="5EFD4D34" w:rsidR="006E15B3" w:rsidRPr="006E15B3" w:rsidDel="00D950FB" w:rsidRDefault="006E15B3" w:rsidP="006E15B3">
            <w:pPr>
              <w:spacing w:after="240"/>
              <w:ind w:left="720" w:hanging="720"/>
              <w:rPr>
                <w:del w:id="1049" w:author="ERCOT" w:date="2024-06-21T08:28:00Z"/>
                <w:szCs w:val="20"/>
              </w:rPr>
            </w:pPr>
            <w:del w:id="1050" w:author="ERCOT" w:date="2024-06-21T08:28:00Z">
              <w:r w:rsidRPr="006E15B3" w:rsidDel="00D950FB">
                <w:rPr>
                  <w:szCs w:val="20"/>
                </w:rPr>
                <w:delText>(6)</w:delText>
              </w:r>
              <w:r w:rsidRPr="006E15B3" w:rsidDel="00D950FB">
                <w:rPr>
                  <w:szCs w:val="20"/>
                </w:rPr>
                <w:tab/>
                <w:delText xml:space="preserve">A Resource Entity representing an ESR shall register the ESR as </w:delText>
              </w:r>
              <w:r w:rsidRPr="006E15B3" w:rsidDel="00D950FB">
                <w:rPr>
                  <w:iCs/>
                  <w:szCs w:val="20"/>
                </w:rPr>
                <w:delText>an ESR</w:delText>
              </w:r>
              <w:r w:rsidRPr="006E15B3" w:rsidDel="00D950FB">
                <w:rPr>
                  <w:szCs w:val="20"/>
                </w:rPr>
                <w:delText>.</w:delText>
              </w:r>
              <w:r w:rsidRPr="006E15B3" w:rsidDel="00D950FB">
                <w:rPr>
                  <w:iCs/>
                  <w:szCs w:val="20"/>
                </w:rPr>
                <w:delText xml:space="preserve">  ERCOT systems, including the Energy and Market Management System (EMMS) and Settlement system, shall continue to treat the ESR as </w:delText>
              </w:r>
              <w:r w:rsidRPr="006E15B3" w:rsidDel="00D950FB">
                <w:rPr>
                  <w:szCs w:val="20"/>
                </w:rPr>
                <w:delText>both a Generation Resource and a Controllable Load Resource</w:delText>
              </w:r>
              <w:r w:rsidRPr="006E15B3" w:rsidDel="00D950FB">
                <w:rPr>
                  <w:iCs/>
                  <w:szCs w:val="20"/>
                </w:rPr>
                <w:delText xml:space="preserve"> until such time as all ERCOT systems are capable of treating an ESR as a single Resource</w:delText>
              </w:r>
              <w:r w:rsidRPr="006E15B3" w:rsidDel="00D950FB">
                <w:rPr>
                  <w:szCs w:val="20"/>
                </w:rPr>
                <w:delText>.</w:delText>
              </w:r>
            </w:del>
          </w:p>
        </w:tc>
      </w:tr>
    </w:tbl>
    <w:p w14:paraId="35B4E8CE" w14:textId="77777777" w:rsidR="006E15B3" w:rsidRPr="006E15B3" w:rsidRDefault="006E15B3" w:rsidP="006E15B3">
      <w:pPr>
        <w:keepNext/>
        <w:tabs>
          <w:tab w:val="left" w:pos="900"/>
        </w:tabs>
        <w:spacing w:before="240" w:after="240"/>
        <w:ind w:left="907" w:hanging="907"/>
        <w:outlineLvl w:val="1"/>
        <w:rPr>
          <w:b/>
          <w:szCs w:val="20"/>
          <w:lang w:val="x-none" w:eastAsia="x-none"/>
        </w:rPr>
      </w:pPr>
      <w:bookmarkStart w:id="1051" w:name="_Toc390438999"/>
      <w:bookmarkStart w:id="1052" w:name="_Toc405897710"/>
      <w:bookmarkStart w:id="1053" w:name="_Toc415055802"/>
      <w:bookmarkStart w:id="1054" w:name="_Toc415055928"/>
      <w:bookmarkStart w:id="1055" w:name="_Toc415056027"/>
      <w:bookmarkStart w:id="1056" w:name="_Toc415056127"/>
      <w:bookmarkStart w:id="1057" w:name="_Toc148960908"/>
      <w:r w:rsidRPr="006E15B3">
        <w:rPr>
          <w:b/>
          <w:szCs w:val="20"/>
          <w:lang w:val="x-none" w:eastAsia="x-none"/>
        </w:rPr>
        <w:t>16.14</w:t>
      </w:r>
      <w:r w:rsidRPr="006E15B3">
        <w:rPr>
          <w:b/>
          <w:szCs w:val="20"/>
          <w:lang w:val="x-none" w:eastAsia="x-none"/>
        </w:rPr>
        <w:tab/>
        <w:t>Termination of Access Privileges to Restricted Computer Systems and Control Systems</w:t>
      </w:r>
      <w:bookmarkEnd w:id="1051"/>
      <w:bookmarkEnd w:id="1052"/>
      <w:bookmarkEnd w:id="1053"/>
      <w:bookmarkEnd w:id="1054"/>
      <w:bookmarkEnd w:id="1055"/>
      <w:bookmarkEnd w:id="1056"/>
      <w:bookmarkEnd w:id="1057"/>
    </w:p>
    <w:p w14:paraId="7854089D" w14:textId="77777777" w:rsidR="006E15B3" w:rsidRPr="006E15B3" w:rsidRDefault="006E15B3" w:rsidP="006E15B3">
      <w:pPr>
        <w:spacing w:after="240"/>
        <w:ind w:left="720" w:hanging="720"/>
        <w:rPr>
          <w:szCs w:val="20"/>
        </w:rPr>
      </w:pPr>
      <w:r w:rsidRPr="006E15B3">
        <w:rPr>
          <w:szCs w:val="20"/>
        </w:rPr>
        <w:t>(1)</w:t>
      </w:r>
      <w:r w:rsidRPr="006E15B3">
        <w:rPr>
          <w:szCs w:val="20"/>
        </w:rPr>
        <w:tab/>
        <w:t xml:space="preserve">All Market Participants and ERCOT are required to have processes in place to terminate access privileges, as soon as practicable, to Restricted Systems for any employee, consultant, or contractor, upon termination of employment or where access is no longer required. </w:t>
      </w:r>
    </w:p>
    <w:p w14:paraId="4ADB70D0" w14:textId="77777777" w:rsidR="006E15B3" w:rsidRPr="006E15B3" w:rsidRDefault="006E15B3" w:rsidP="006E15B3">
      <w:pPr>
        <w:spacing w:after="240"/>
        <w:ind w:left="720" w:hanging="720"/>
        <w:rPr>
          <w:szCs w:val="20"/>
        </w:rPr>
      </w:pPr>
      <w:r w:rsidRPr="006E15B3">
        <w:rPr>
          <w:szCs w:val="20"/>
        </w:rPr>
        <w:t>(2)</w:t>
      </w:r>
      <w:r w:rsidRPr="006E15B3">
        <w:rPr>
          <w:szCs w:val="20"/>
        </w:rPr>
        <w:tab/>
        <w:t xml:space="preserve">“Restricted Systems” include computer or control systems that are essential to the operation of Restricted Facilities.  </w:t>
      </w:r>
    </w:p>
    <w:p w14:paraId="5F83A61D" w14:textId="77777777" w:rsidR="006E15B3" w:rsidRPr="006E15B3" w:rsidRDefault="006E15B3" w:rsidP="006E15B3">
      <w:pPr>
        <w:spacing w:after="240"/>
        <w:ind w:left="720" w:hanging="720"/>
        <w:rPr>
          <w:szCs w:val="20"/>
        </w:rPr>
      </w:pPr>
      <w:r w:rsidRPr="006E15B3">
        <w:rPr>
          <w:szCs w:val="20"/>
        </w:rPr>
        <w:t>(3)</w:t>
      </w:r>
      <w:r w:rsidRPr="006E15B3">
        <w:rPr>
          <w:szCs w:val="20"/>
        </w:rPr>
        <w:tab/>
        <w:t>“Restricted Facilities” include Facilities and assets that support the reliable operation of the bulk ERCOT System (100 kV and above), such as but not limited to:</w:t>
      </w:r>
    </w:p>
    <w:p w14:paraId="58889C79" w14:textId="18E195A8" w:rsidR="006E15B3" w:rsidRPr="006E15B3" w:rsidRDefault="006E15B3" w:rsidP="006E15B3">
      <w:pPr>
        <w:tabs>
          <w:tab w:val="num" w:pos="1620"/>
        </w:tabs>
        <w:spacing w:after="240"/>
        <w:ind w:left="1440" w:hanging="720"/>
        <w:rPr>
          <w:szCs w:val="20"/>
        </w:rPr>
      </w:pPr>
      <w:r w:rsidRPr="006E15B3">
        <w:rPr>
          <w:szCs w:val="20"/>
        </w:rPr>
        <w:t>(a)</w:t>
      </w:r>
      <w:r w:rsidRPr="006E15B3">
        <w:rPr>
          <w:szCs w:val="20"/>
        </w:rPr>
        <w:tab/>
        <w:t>Generation Resources</w:t>
      </w:r>
      <w:ins w:id="1058" w:author="ERCOT" w:date="2024-06-21T08:31:00Z">
        <w:r w:rsidR="00D950FB">
          <w:rPr>
            <w:szCs w:val="20"/>
          </w:rPr>
          <w:t xml:space="preserve"> and Energy Storage Resources (ESRs)</w:t>
        </w:r>
      </w:ins>
      <w:r w:rsidRPr="006E15B3">
        <w:rPr>
          <w:szCs w:val="20"/>
        </w:rPr>
        <w:t xml:space="preserve">; </w:t>
      </w:r>
    </w:p>
    <w:p w14:paraId="0BE7A40E" w14:textId="77777777" w:rsidR="006E15B3" w:rsidRPr="006E15B3" w:rsidRDefault="006E15B3" w:rsidP="006E15B3">
      <w:pPr>
        <w:tabs>
          <w:tab w:val="num" w:pos="1620"/>
        </w:tabs>
        <w:spacing w:after="240"/>
        <w:ind w:left="1440" w:hanging="720"/>
        <w:rPr>
          <w:szCs w:val="20"/>
        </w:rPr>
      </w:pPr>
      <w:r w:rsidRPr="006E15B3">
        <w:rPr>
          <w:szCs w:val="20"/>
        </w:rPr>
        <w:t>(b)</w:t>
      </w:r>
      <w:r w:rsidRPr="006E15B3">
        <w:rPr>
          <w:szCs w:val="20"/>
        </w:rPr>
        <w:tab/>
        <w:t xml:space="preserve">Transmission substations; </w:t>
      </w:r>
    </w:p>
    <w:p w14:paraId="508D553F" w14:textId="77777777" w:rsidR="006E15B3" w:rsidRPr="006E15B3" w:rsidRDefault="006E15B3" w:rsidP="006E15B3">
      <w:pPr>
        <w:tabs>
          <w:tab w:val="num" w:pos="1620"/>
        </w:tabs>
        <w:spacing w:after="240"/>
        <w:ind w:left="1440" w:hanging="720"/>
        <w:rPr>
          <w:szCs w:val="20"/>
        </w:rPr>
      </w:pPr>
      <w:r w:rsidRPr="006E15B3">
        <w:rPr>
          <w:szCs w:val="20"/>
        </w:rPr>
        <w:t>(c)</w:t>
      </w:r>
      <w:r w:rsidRPr="006E15B3">
        <w:rPr>
          <w:szCs w:val="20"/>
        </w:rPr>
        <w:tab/>
        <w:t xml:space="preserve">Control/dispatch centers and backup control/dispatch centers related to items (a) and (b) above; </w:t>
      </w:r>
    </w:p>
    <w:p w14:paraId="590C3983" w14:textId="77777777" w:rsidR="006E15B3" w:rsidRPr="006E15B3" w:rsidRDefault="006E15B3" w:rsidP="006E15B3">
      <w:pPr>
        <w:tabs>
          <w:tab w:val="num" w:pos="1620"/>
        </w:tabs>
        <w:spacing w:after="240"/>
        <w:ind w:left="1440" w:hanging="720"/>
        <w:rPr>
          <w:szCs w:val="20"/>
        </w:rPr>
      </w:pPr>
      <w:r w:rsidRPr="006E15B3">
        <w:rPr>
          <w:szCs w:val="20"/>
        </w:rPr>
        <w:lastRenderedPageBreak/>
        <w:t>(d)</w:t>
      </w:r>
      <w:r w:rsidRPr="006E15B3">
        <w:rPr>
          <w:szCs w:val="20"/>
        </w:rPr>
        <w:tab/>
        <w:t>Systems and Facilities critical to system restoration (including but not limited to Black Start generators and substations); and</w:t>
      </w:r>
    </w:p>
    <w:p w14:paraId="45073872" w14:textId="77777777" w:rsidR="006E15B3" w:rsidRPr="006E15B3" w:rsidRDefault="006E15B3" w:rsidP="006E15B3">
      <w:pPr>
        <w:spacing w:after="240"/>
        <w:ind w:left="1440" w:hanging="720"/>
        <w:rPr>
          <w:szCs w:val="20"/>
        </w:rPr>
      </w:pPr>
      <w:r w:rsidRPr="006E15B3">
        <w:rPr>
          <w:szCs w:val="20"/>
        </w:rPr>
        <w:t>(e)</w:t>
      </w:r>
      <w:r w:rsidRPr="006E15B3">
        <w:rPr>
          <w:szCs w:val="20"/>
        </w:rPr>
        <w:tab/>
        <w:t>Systems and Facilities critical to automatic firm load shedding.</w:t>
      </w:r>
    </w:p>
    <w:p w14:paraId="410D4FCC" w14:textId="77777777" w:rsidR="006E15B3" w:rsidRPr="006E15B3" w:rsidRDefault="006E15B3" w:rsidP="006E15B3">
      <w:pPr>
        <w:spacing w:after="240"/>
        <w:ind w:left="720" w:hanging="720"/>
        <w:rPr>
          <w:szCs w:val="20"/>
        </w:rPr>
      </w:pPr>
      <w:r w:rsidRPr="006E15B3">
        <w:rPr>
          <w:szCs w:val="20"/>
        </w:rPr>
        <w:t>(4)</w:t>
      </w:r>
      <w:r w:rsidRPr="006E15B3">
        <w:rPr>
          <w:szCs w:val="20"/>
        </w:rPr>
        <w:tab/>
        <w:t>Access privilege is defined to include computer and electronic access.</w:t>
      </w:r>
    </w:p>
    <w:p w14:paraId="36BB0B8B" w14:textId="77777777" w:rsidR="006E15B3" w:rsidRPr="006E15B3" w:rsidRDefault="006E15B3" w:rsidP="006E15B3">
      <w:pPr>
        <w:spacing w:after="240"/>
        <w:ind w:left="720" w:hanging="720"/>
        <w:rPr>
          <w:szCs w:val="20"/>
        </w:rPr>
      </w:pPr>
      <w:r w:rsidRPr="006E15B3">
        <w:rPr>
          <w:szCs w:val="20"/>
        </w:rPr>
        <w:t>(5)</w:t>
      </w:r>
      <w:r w:rsidRPr="006E15B3">
        <w:rPr>
          <w:szCs w:val="20"/>
        </w:rPr>
        <w:tab/>
        <w:t>Each Market Participant and ERCOT shall have internal controls in place to ensure these processes are reviewed at least on an annual basis.</w:t>
      </w:r>
    </w:p>
    <w:p w14:paraId="40B6A372" w14:textId="77777777" w:rsidR="006E15B3" w:rsidRPr="006E15B3" w:rsidRDefault="006E15B3" w:rsidP="006E15B3">
      <w:pPr>
        <w:spacing w:after="240"/>
        <w:ind w:left="720" w:hanging="720"/>
        <w:rPr>
          <w:szCs w:val="20"/>
        </w:rPr>
      </w:pPr>
      <w:r w:rsidRPr="006E15B3">
        <w:rPr>
          <w:szCs w:val="20"/>
        </w:rPr>
        <w:t>(6)</w:t>
      </w:r>
      <w:r w:rsidRPr="006E15B3">
        <w:rPr>
          <w:szCs w:val="20"/>
        </w:rPr>
        <w:tab/>
        <w:t>Each Market Participant and ERCOT are required to notify the compliance monitoring authority within two Business Days after the discovery of any incident where a terminated employee, contractor or employee of a contractor has accessed a Restricted System when access privileges have been or should have been revoked.</w:t>
      </w:r>
    </w:p>
    <w:p w14:paraId="39A91EFC" w14:textId="77777777" w:rsidR="006E15B3" w:rsidRDefault="006E15B3" w:rsidP="006E15B3">
      <w:pPr>
        <w:spacing w:after="240"/>
        <w:ind w:left="720" w:hanging="720"/>
        <w:rPr>
          <w:szCs w:val="20"/>
        </w:rPr>
      </w:pPr>
      <w:r w:rsidRPr="006E15B3">
        <w:rPr>
          <w:szCs w:val="20"/>
        </w:rPr>
        <w:t>(7)</w:t>
      </w:r>
      <w:r w:rsidRPr="006E15B3">
        <w:rPr>
          <w:szCs w:val="20"/>
        </w:rPr>
        <w:tab/>
        <w:t>Failure by a Market Participant or ERCOT to follow its processes that results in access to any Restricted Systems by any employee, consultant, contractor or affiliate after his or her termination will be considered a violation of these Protocols.</w:t>
      </w:r>
    </w:p>
    <w:p w14:paraId="75342FCA" w14:textId="77777777" w:rsidR="00655809" w:rsidRDefault="00655809" w:rsidP="006E15B3">
      <w:pPr>
        <w:spacing w:after="240"/>
        <w:ind w:left="720" w:hanging="720"/>
        <w:rPr>
          <w:szCs w:val="20"/>
        </w:rPr>
      </w:pPr>
    </w:p>
    <w:p w14:paraId="09FAAA69" w14:textId="77777777" w:rsidR="00655809" w:rsidRPr="00B47E11" w:rsidRDefault="00655809" w:rsidP="00655809">
      <w:pPr>
        <w:keepNext/>
        <w:tabs>
          <w:tab w:val="left" w:pos="900"/>
        </w:tabs>
        <w:spacing w:before="240" w:after="240"/>
        <w:outlineLvl w:val="1"/>
        <w:rPr>
          <w:b/>
          <w:iCs/>
          <w:szCs w:val="20"/>
        </w:rPr>
      </w:pPr>
      <w:r w:rsidRPr="00B47E11">
        <w:rPr>
          <w:b/>
          <w:bCs/>
          <w:szCs w:val="20"/>
        </w:rPr>
        <w:t>26</w:t>
      </w:r>
      <w:r w:rsidRPr="00B47E11">
        <w:rPr>
          <w:b/>
          <w:iCs/>
          <w:szCs w:val="20"/>
        </w:rPr>
        <w:t>.2</w:t>
      </w:r>
      <w:r w:rsidRPr="00B47E11">
        <w:rPr>
          <w:b/>
          <w:iCs/>
          <w:szCs w:val="20"/>
        </w:rPr>
        <w:tab/>
        <w:t xml:space="preserve">Securitization Default Charges </w:t>
      </w:r>
    </w:p>
    <w:p w14:paraId="70682627" w14:textId="77777777" w:rsidR="00655809" w:rsidRPr="00B47E11" w:rsidRDefault="00655809" w:rsidP="00655809">
      <w:pPr>
        <w:spacing w:after="240"/>
        <w:ind w:left="720" w:hanging="720"/>
        <w:rPr>
          <w:szCs w:val="20"/>
        </w:rPr>
      </w:pPr>
      <w:r w:rsidRPr="00B47E11">
        <w:rPr>
          <w:szCs w:val="20"/>
        </w:rPr>
        <w:t>(1)</w:t>
      </w:r>
      <w:r w:rsidRPr="00B47E11">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668CA638" w14:textId="77777777" w:rsidR="00655809" w:rsidRPr="00B47E11" w:rsidRDefault="00655809" w:rsidP="00655809">
      <w:pPr>
        <w:spacing w:after="240"/>
        <w:ind w:left="720" w:hanging="720"/>
        <w:rPr>
          <w:szCs w:val="20"/>
        </w:rPr>
      </w:pPr>
      <w:r w:rsidRPr="00B47E11">
        <w:rPr>
          <w:szCs w:val="20"/>
        </w:rPr>
        <w:t>(2)</w:t>
      </w:r>
      <w:r w:rsidRPr="00B47E11">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3CD19C85" w14:textId="77777777" w:rsidR="00655809" w:rsidRPr="00B47E11" w:rsidRDefault="00655809" w:rsidP="00655809">
      <w:pPr>
        <w:spacing w:after="240"/>
        <w:ind w:left="2880" w:hanging="1440"/>
        <w:rPr>
          <w:b/>
          <w:szCs w:val="20"/>
          <w:lang w:val="pt-BR"/>
        </w:rPr>
      </w:pPr>
      <w:r w:rsidRPr="00B47E11">
        <w:rPr>
          <w:b/>
          <w:szCs w:val="20"/>
          <w:lang w:val="pt-BR"/>
        </w:rPr>
        <w:t>SDCRSCP</w:t>
      </w:r>
      <w:r w:rsidRPr="00B47E11">
        <w:rPr>
          <w:szCs w:val="20"/>
          <w:lang w:val="pt-BR"/>
        </w:rPr>
        <w:t xml:space="preserve"> </w:t>
      </w:r>
      <w:r w:rsidRPr="00B47E11">
        <w:rPr>
          <w:rFonts w:ascii="Times New Roman Bold" w:hAnsi="Times New Roman Bold"/>
          <w:b/>
          <w:i/>
          <w:szCs w:val="20"/>
          <w:vertAlign w:val="subscript"/>
          <w:lang w:val="pt-BR"/>
        </w:rPr>
        <w:t>cp</w:t>
      </w:r>
      <w:r w:rsidRPr="00B47E11">
        <w:rPr>
          <w:rFonts w:ascii="Times New Roman Bold" w:hAnsi="Times New Roman Bold"/>
          <w:b/>
          <w:szCs w:val="20"/>
          <w:vertAlign w:val="subscript"/>
          <w:lang w:val="pt-BR"/>
        </w:rPr>
        <w:t xml:space="preserve">  = </w:t>
      </w:r>
      <w:r w:rsidRPr="00B47E11">
        <w:rPr>
          <w:b/>
          <w:szCs w:val="20"/>
          <w:lang w:val="pt-BR"/>
        </w:rPr>
        <w:t>TSDCMA * SDCMMARS</w:t>
      </w:r>
      <w:r w:rsidRPr="00B47E11">
        <w:rPr>
          <w:szCs w:val="20"/>
          <w:lang w:val="pt-BR"/>
        </w:rPr>
        <w:t xml:space="preserve"> </w:t>
      </w:r>
      <w:r w:rsidRPr="00B47E11">
        <w:rPr>
          <w:rFonts w:ascii="Times New Roman Bold" w:hAnsi="Times New Roman Bold"/>
          <w:b/>
          <w:i/>
          <w:szCs w:val="20"/>
          <w:vertAlign w:val="subscript"/>
          <w:lang w:val="pt-BR"/>
        </w:rPr>
        <w:t>cp</w:t>
      </w:r>
    </w:p>
    <w:p w14:paraId="506E5C8D" w14:textId="77777777" w:rsidR="00655809" w:rsidRPr="00B47E11" w:rsidRDefault="00655809" w:rsidP="00655809">
      <w:pPr>
        <w:spacing w:after="240"/>
        <w:ind w:left="2160" w:hanging="1440"/>
        <w:rPr>
          <w:szCs w:val="20"/>
          <w:lang w:val="pt-BR"/>
        </w:rPr>
      </w:pPr>
      <w:r w:rsidRPr="00B47E11">
        <w:rPr>
          <w:szCs w:val="20"/>
          <w:lang w:val="pt-BR"/>
        </w:rPr>
        <w:t>Where:</w:t>
      </w:r>
    </w:p>
    <w:p w14:paraId="34E17CF1" w14:textId="77777777" w:rsidR="00655809" w:rsidRPr="00B47E11" w:rsidRDefault="00655809" w:rsidP="00655809">
      <w:pPr>
        <w:spacing w:after="240"/>
        <w:ind w:left="2880" w:hanging="1440"/>
        <w:rPr>
          <w:szCs w:val="20"/>
          <w:lang w:val="pt-BR"/>
        </w:rPr>
      </w:pPr>
      <w:r w:rsidRPr="00B47E11">
        <w:rPr>
          <w:szCs w:val="20"/>
          <w:lang w:val="pt-BR"/>
        </w:rPr>
        <w:t xml:space="preserve">SDCMMARS </w:t>
      </w:r>
      <w:r w:rsidRPr="00B47E11">
        <w:rPr>
          <w:rFonts w:ascii="Times New Roman Bold" w:hAnsi="Times New Roman Bold"/>
          <w:i/>
          <w:szCs w:val="20"/>
          <w:vertAlign w:val="subscript"/>
          <w:lang w:val="pt-BR"/>
        </w:rPr>
        <w:t>cp</w:t>
      </w:r>
      <w:r w:rsidRPr="00B47E11">
        <w:rPr>
          <w:szCs w:val="20"/>
          <w:lang w:val="pt-BR"/>
        </w:rPr>
        <w:t xml:space="preserve"> = SDCMMA </w:t>
      </w:r>
      <w:r w:rsidRPr="00B47E11">
        <w:rPr>
          <w:rFonts w:ascii="Times New Roman Bold" w:hAnsi="Times New Roman Bold"/>
          <w:i/>
          <w:szCs w:val="20"/>
          <w:vertAlign w:val="subscript"/>
          <w:lang w:val="pt-BR"/>
        </w:rPr>
        <w:t>cp</w:t>
      </w:r>
      <w:r w:rsidRPr="00B47E11">
        <w:rPr>
          <w:szCs w:val="20"/>
          <w:lang w:val="pt-BR"/>
        </w:rPr>
        <w:t xml:space="preserve"> / SDCMMATOT</w:t>
      </w:r>
    </w:p>
    <w:p w14:paraId="4982FCB9" w14:textId="77777777" w:rsidR="00655809" w:rsidRPr="00B47E11" w:rsidRDefault="00655809" w:rsidP="00655809">
      <w:pPr>
        <w:spacing w:after="240"/>
        <w:ind w:left="720" w:firstLine="720"/>
        <w:rPr>
          <w:rFonts w:eastAsia="Calibri"/>
          <w:szCs w:val="20"/>
          <w:vertAlign w:val="subscript"/>
        </w:rPr>
      </w:pPr>
      <w:r w:rsidRPr="00B47E11">
        <w:rPr>
          <w:szCs w:val="20"/>
          <w:lang w:val="pt-BR"/>
        </w:rPr>
        <w:t xml:space="preserve">SDCMMA </w:t>
      </w:r>
      <w:r w:rsidRPr="00B47E11">
        <w:rPr>
          <w:rFonts w:eastAsia="Calibri"/>
          <w:i/>
          <w:szCs w:val="20"/>
          <w:vertAlign w:val="subscript"/>
        </w:rPr>
        <w:t>cp</w:t>
      </w:r>
      <w:r w:rsidRPr="00B47E11">
        <w:rPr>
          <w:szCs w:val="20"/>
          <w:lang w:val="pt-BR"/>
        </w:rPr>
        <w:t xml:space="preserve"> = Max</w:t>
      </w:r>
      <w:r w:rsidRPr="00B47E11">
        <w:rPr>
          <w:rFonts w:eastAsia="Calibri"/>
          <w:szCs w:val="20"/>
        </w:rPr>
        <w:t xml:space="preserve"> { </w:t>
      </w:r>
      <w:r w:rsidRPr="00B47E11">
        <w:rPr>
          <w:szCs w:val="20"/>
        </w:rPr>
        <w:t>∑</w:t>
      </w:r>
      <w:r w:rsidRPr="00B47E11">
        <w:rPr>
          <w:rFonts w:eastAsia="Calibri"/>
          <w:i/>
          <w:szCs w:val="20"/>
          <w:vertAlign w:val="subscript"/>
        </w:rPr>
        <w:t xml:space="preserve">mp </w:t>
      </w:r>
      <w:r w:rsidRPr="00B47E11">
        <w:rPr>
          <w:rFonts w:eastAsia="Calibri"/>
          <w:szCs w:val="20"/>
        </w:rPr>
        <w:t>(SDCRTMG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 SDCRTDCIMP </w:t>
      </w:r>
      <w:r w:rsidRPr="00B47E11">
        <w:rPr>
          <w:rFonts w:eastAsia="Calibri"/>
          <w:i/>
          <w:szCs w:val="20"/>
          <w:vertAlign w:val="subscript"/>
        </w:rPr>
        <w:t>mp</w:t>
      </w:r>
      <w:r w:rsidRPr="00B47E11">
        <w:rPr>
          <w:szCs w:val="20"/>
        </w:rPr>
        <w:t>)</w:t>
      </w:r>
      <w:r w:rsidRPr="00B47E11">
        <w:rPr>
          <w:rFonts w:eastAsia="Calibri"/>
          <w:szCs w:val="20"/>
          <w:vertAlign w:val="subscript"/>
        </w:rPr>
        <w:t xml:space="preserve">, </w:t>
      </w:r>
    </w:p>
    <w:p w14:paraId="41261083" w14:textId="77777777" w:rsidR="00655809" w:rsidRPr="00B47E11" w:rsidRDefault="00655809" w:rsidP="00655809">
      <w:pPr>
        <w:spacing w:after="240"/>
        <w:ind w:left="288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rPr>
        <w:t> (SDCRTAML </w:t>
      </w:r>
      <w:r w:rsidRPr="00B47E11">
        <w:rPr>
          <w:rFonts w:eastAsia="Calibri"/>
          <w:i/>
          <w:szCs w:val="20"/>
          <w:vertAlign w:val="subscript"/>
        </w:rPr>
        <w:t>mp</w:t>
      </w:r>
      <w:r w:rsidRPr="00B47E11">
        <w:rPr>
          <w:rFonts w:eastAsia="Calibri"/>
          <w:szCs w:val="20"/>
        </w:rPr>
        <w:t xml:space="preserve"> + SDCWSLTOT </w:t>
      </w:r>
      <w:r w:rsidRPr="00B47E11">
        <w:rPr>
          <w:rFonts w:eastAsia="Calibri"/>
          <w:i/>
          <w:szCs w:val="20"/>
          <w:vertAlign w:val="subscript"/>
        </w:rPr>
        <w:t>mp</w:t>
      </w:r>
      <w:r w:rsidRPr="00B47E11">
        <w:rPr>
          <w:rFonts w:eastAsia="Calibri"/>
          <w:szCs w:val="20"/>
        </w:rPr>
        <w:t>)</w:t>
      </w:r>
      <w:r w:rsidRPr="00B47E11">
        <w:rPr>
          <w:rFonts w:eastAsia="Calibri"/>
          <w:szCs w:val="20"/>
          <w:vertAlign w:val="subscript"/>
        </w:rPr>
        <w:t xml:space="preserve">, </w:t>
      </w:r>
    </w:p>
    <w:p w14:paraId="6C543A1E" w14:textId="77777777" w:rsidR="00655809" w:rsidRPr="00B47E11" w:rsidRDefault="00655809" w:rsidP="00655809">
      <w:pPr>
        <w:spacing w:after="240"/>
        <w:ind w:left="2160" w:firstLine="72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vertAlign w:val="subscript"/>
        </w:rPr>
        <w:t> </w:t>
      </w:r>
      <w:r w:rsidRPr="00B47E11">
        <w:rPr>
          <w:rFonts w:eastAsia="Calibri"/>
          <w:szCs w:val="20"/>
        </w:rPr>
        <w:t>SDCRTQQES </w:t>
      </w:r>
      <w:r w:rsidRPr="00B47E11">
        <w:rPr>
          <w:rFonts w:eastAsia="Calibri"/>
          <w:i/>
          <w:szCs w:val="20"/>
          <w:vertAlign w:val="subscript"/>
        </w:rPr>
        <w:t>mp</w:t>
      </w:r>
      <w:r w:rsidRPr="00B47E11">
        <w:rPr>
          <w:rFonts w:eastAsia="Calibri"/>
          <w:szCs w:val="20"/>
          <w:vertAlign w:val="subscript"/>
        </w:rPr>
        <w:t xml:space="preserve">, </w:t>
      </w:r>
    </w:p>
    <w:p w14:paraId="76468A81" w14:textId="77777777" w:rsidR="00655809" w:rsidRPr="00B47E11" w:rsidRDefault="00655809" w:rsidP="00655809">
      <w:pPr>
        <w:spacing w:after="240"/>
        <w:ind w:left="2160" w:firstLine="72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rPr>
        <w:t> SDCRTQQEP </w:t>
      </w:r>
      <w:r w:rsidRPr="00B47E11">
        <w:rPr>
          <w:rFonts w:eastAsia="Calibri"/>
          <w:i/>
          <w:szCs w:val="20"/>
          <w:vertAlign w:val="subscript"/>
        </w:rPr>
        <w:t>mp</w:t>
      </w:r>
      <w:r w:rsidRPr="00B47E11">
        <w:rPr>
          <w:rFonts w:eastAsia="Calibri"/>
          <w:szCs w:val="20"/>
          <w:vertAlign w:val="subscript"/>
        </w:rPr>
        <w:t xml:space="preserve">, </w:t>
      </w:r>
    </w:p>
    <w:p w14:paraId="0B3C6F94" w14:textId="77777777" w:rsidR="00655809" w:rsidRPr="00B47E11" w:rsidRDefault="00655809" w:rsidP="00655809">
      <w:pPr>
        <w:spacing w:after="240"/>
        <w:ind w:left="2160" w:firstLine="72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rPr>
        <w:t> SDCDAES </w:t>
      </w:r>
      <w:r w:rsidRPr="00B47E11">
        <w:rPr>
          <w:rFonts w:eastAsia="Calibri"/>
          <w:i/>
          <w:szCs w:val="20"/>
          <w:vertAlign w:val="subscript"/>
        </w:rPr>
        <w:t>mp</w:t>
      </w:r>
      <w:r w:rsidRPr="00B47E11">
        <w:rPr>
          <w:rFonts w:eastAsia="Calibri"/>
          <w:szCs w:val="20"/>
          <w:vertAlign w:val="subscript"/>
        </w:rPr>
        <w:t xml:space="preserve">, </w:t>
      </w:r>
    </w:p>
    <w:p w14:paraId="289125DB" w14:textId="77777777" w:rsidR="00655809" w:rsidRPr="00B47E11" w:rsidRDefault="00655809" w:rsidP="00655809">
      <w:pPr>
        <w:spacing w:after="240"/>
        <w:ind w:left="2160" w:firstLine="720"/>
        <w:rPr>
          <w:rFonts w:eastAsia="Calibri"/>
          <w:szCs w:val="20"/>
          <w:vertAlign w:val="subscript"/>
        </w:rPr>
      </w:pPr>
      <w:r w:rsidRPr="00B47E11">
        <w:rPr>
          <w:szCs w:val="20"/>
        </w:rPr>
        <w:lastRenderedPageBreak/>
        <w:t>∑</w:t>
      </w:r>
      <w:r w:rsidRPr="00B47E11">
        <w:rPr>
          <w:rFonts w:eastAsia="Calibri"/>
          <w:i/>
          <w:szCs w:val="20"/>
          <w:vertAlign w:val="subscript"/>
        </w:rPr>
        <w:t>mp</w:t>
      </w:r>
      <w:r w:rsidRPr="00B47E11">
        <w:rPr>
          <w:rFonts w:eastAsia="Calibri"/>
          <w:szCs w:val="20"/>
        </w:rPr>
        <w:t> SDCDAEP </w:t>
      </w:r>
      <w:r w:rsidRPr="00B47E11">
        <w:rPr>
          <w:rFonts w:eastAsia="Calibri"/>
          <w:i/>
          <w:szCs w:val="20"/>
          <w:vertAlign w:val="subscript"/>
        </w:rPr>
        <w:t>mp</w:t>
      </w:r>
      <w:r w:rsidRPr="00B47E11">
        <w:rPr>
          <w:rFonts w:eastAsia="Calibri"/>
          <w:szCs w:val="20"/>
          <w:vertAlign w:val="subscript"/>
        </w:rPr>
        <w:t>,</w:t>
      </w:r>
    </w:p>
    <w:p w14:paraId="63661906" w14:textId="77777777" w:rsidR="00655809" w:rsidRPr="00B47E11" w:rsidRDefault="00655809" w:rsidP="00655809">
      <w:pPr>
        <w:spacing w:after="240"/>
        <w:ind w:left="2160" w:firstLine="72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rPr>
        <w:t> (SDCRTOBL </w:t>
      </w:r>
      <w:r w:rsidRPr="00B47E11">
        <w:rPr>
          <w:rFonts w:eastAsia="Calibri"/>
          <w:i/>
          <w:szCs w:val="20"/>
          <w:vertAlign w:val="subscript"/>
        </w:rPr>
        <w:t xml:space="preserve">mp </w:t>
      </w:r>
      <w:r w:rsidRPr="00B47E11">
        <w:rPr>
          <w:rFonts w:eastAsia="Calibri"/>
          <w:i/>
          <w:szCs w:val="20"/>
        </w:rPr>
        <w:t xml:space="preserve">+ </w:t>
      </w:r>
      <w:r w:rsidRPr="00B47E11">
        <w:rPr>
          <w:rFonts w:eastAsia="Calibri"/>
          <w:szCs w:val="20"/>
        </w:rPr>
        <w:t xml:space="preserve">SDCRTOBLLO </w:t>
      </w:r>
      <w:r w:rsidRPr="00B47E11">
        <w:rPr>
          <w:rFonts w:eastAsia="Calibri"/>
          <w:i/>
          <w:szCs w:val="20"/>
          <w:vertAlign w:val="subscript"/>
        </w:rPr>
        <w:t>mp</w:t>
      </w:r>
      <w:r w:rsidRPr="00B47E11">
        <w:rPr>
          <w:rFonts w:eastAsia="Calibri"/>
          <w:szCs w:val="20"/>
        </w:rPr>
        <w:t>)</w:t>
      </w:r>
      <w:r w:rsidRPr="00B47E11">
        <w:rPr>
          <w:rFonts w:eastAsia="Calibri"/>
          <w:szCs w:val="20"/>
          <w:vertAlign w:val="subscript"/>
        </w:rPr>
        <w:t xml:space="preserve">, </w:t>
      </w:r>
    </w:p>
    <w:p w14:paraId="5EDAEC8B" w14:textId="77777777" w:rsidR="00655809" w:rsidRPr="00B47E11" w:rsidRDefault="00655809" w:rsidP="00655809">
      <w:pPr>
        <w:spacing w:after="240"/>
        <w:ind w:left="3330" w:hanging="450"/>
        <w:rPr>
          <w:szCs w:val="20"/>
        </w:rPr>
      </w:pPr>
      <w:r w:rsidRPr="00B47E11">
        <w:rPr>
          <w:szCs w:val="20"/>
        </w:rPr>
        <w:t>∑</w:t>
      </w:r>
      <w:r w:rsidRPr="00B47E11">
        <w:rPr>
          <w:rFonts w:eastAsia="Calibri"/>
          <w:i/>
          <w:szCs w:val="20"/>
          <w:vertAlign w:val="subscript"/>
        </w:rPr>
        <w:t>mp</w:t>
      </w:r>
      <w:r w:rsidRPr="00B47E11">
        <w:rPr>
          <w:rFonts w:eastAsia="Calibri"/>
          <w:szCs w:val="20"/>
        </w:rPr>
        <w:t> </w:t>
      </w:r>
      <w:r w:rsidRPr="00B47E11">
        <w:rPr>
          <w:szCs w:val="20"/>
        </w:rPr>
        <w:t>(</w:t>
      </w:r>
      <w:r w:rsidRPr="00B47E11">
        <w:rPr>
          <w:rFonts w:eastAsia="Calibri"/>
          <w:szCs w:val="20"/>
        </w:rPr>
        <w:t>SDCDAOPT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 SDCDAOBL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w:t>
      </w:r>
      <w:r w:rsidRPr="00B47E11">
        <w:rPr>
          <w:rFonts w:eastAsia="Calibri"/>
          <w:szCs w:val="20"/>
          <w:vertAlign w:val="subscript"/>
        </w:rPr>
        <w:t xml:space="preserve"> </w:t>
      </w:r>
      <w:r w:rsidRPr="00B47E11">
        <w:rPr>
          <w:rFonts w:eastAsia="Calibri"/>
          <w:szCs w:val="20"/>
        </w:rPr>
        <w:t>SDCOPTS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w:t>
      </w:r>
      <w:r w:rsidRPr="00B47E11">
        <w:rPr>
          <w:rFonts w:eastAsia="Calibri"/>
          <w:szCs w:val="20"/>
          <w:vertAlign w:val="subscript"/>
        </w:rPr>
        <w:t xml:space="preserve">    </w:t>
      </w:r>
      <w:r w:rsidRPr="00B47E11">
        <w:rPr>
          <w:rFonts w:eastAsia="Calibri"/>
          <w:szCs w:val="20"/>
        </w:rPr>
        <w:t>SDCOBLS </w:t>
      </w:r>
      <w:r w:rsidRPr="00B47E11">
        <w:rPr>
          <w:rFonts w:eastAsia="Calibri"/>
          <w:i/>
          <w:szCs w:val="20"/>
          <w:vertAlign w:val="subscript"/>
        </w:rPr>
        <w:t>mp</w:t>
      </w:r>
      <w:r w:rsidRPr="00B47E11">
        <w:rPr>
          <w:szCs w:val="20"/>
        </w:rPr>
        <w:t xml:space="preserve">), </w:t>
      </w:r>
    </w:p>
    <w:p w14:paraId="0FB189E2" w14:textId="77777777" w:rsidR="00655809" w:rsidRPr="00B47E11" w:rsidRDefault="00655809" w:rsidP="00655809">
      <w:pPr>
        <w:spacing w:after="240"/>
        <w:ind w:left="2160" w:firstLine="720"/>
        <w:rPr>
          <w:szCs w:val="20"/>
        </w:rPr>
      </w:pPr>
      <w:r w:rsidRPr="00B47E11">
        <w:rPr>
          <w:szCs w:val="20"/>
        </w:rPr>
        <w:t>∑</w:t>
      </w:r>
      <w:r w:rsidRPr="00B47E11">
        <w:rPr>
          <w:rFonts w:eastAsia="Calibri"/>
          <w:i/>
          <w:szCs w:val="20"/>
          <w:vertAlign w:val="subscript"/>
        </w:rPr>
        <w:t>mp</w:t>
      </w:r>
      <w:r w:rsidRPr="00B47E11">
        <w:rPr>
          <w:rFonts w:eastAsia="Calibri"/>
          <w:szCs w:val="20"/>
        </w:rPr>
        <w:t> </w:t>
      </w:r>
      <w:r w:rsidRPr="00B47E11">
        <w:rPr>
          <w:szCs w:val="20"/>
        </w:rPr>
        <w:t>(</w:t>
      </w:r>
      <w:r w:rsidRPr="00B47E11">
        <w:rPr>
          <w:rFonts w:eastAsia="Calibri"/>
          <w:szCs w:val="20"/>
        </w:rPr>
        <w:t>SDCOPTP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 SDCOBLP </w:t>
      </w:r>
      <w:r w:rsidRPr="00B47E11">
        <w:rPr>
          <w:rFonts w:eastAsia="Calibri"/>
          <w:i/>
          <w:szCs w:val="20"/>
          <w:vertAlign w:val="subscript"/>
        </w:rPr>
        <w:t>mp</w:t>
      </w:r>
      <w:r w:rsidRPr="00B47E11">
        <w:rPr>
          <w:szCs w:val="20"/>
        </w:rPr>
        <w:t xml:space="preserve">)} </w:t>
      </w:r>
    </w:p>
    <w:p w14:paraId="29036078" w14:textId="77777777" w:rsidR="00655809" w:rsidRPr="00B47E11" w:rsidRDefault="00655809" w:rsidP="00655809">
      <w:pPr>
        <w:spacing w:after="240"/>
        <w:ind w:left="1440"/>
        <w:rPr>
          <w:rFonts w:eastAsia="Calibri"/>
          <w:szCs w:val="20"/>
        </w:rPr>
      </w:pPr>
      <w:r w:rsidRPr="00B47E11">
        <w:rPr>
          <w:rFonts w:eastAsia="Calibri"/>
          <w:szCs w:val="20"/>
        </w:rPr>
        <w:t>SDC</w:t>
      </w:r>
      <w:r w:rsidRPr="00B47E11">
        <w:rPr>
          <w:szCs w:val="20"/>
        </w:rPr>
        <w:t>MMATOT = ∑</w:t>
      </w:r>
      <w:r w:rsidRPr="00B47E11">
        <w:rPr>
          <w:rFonts w:eastAsia="Calibri"/>
          <w:i/>
          <w:szCs w:val="20"/>
          <w:vertAlign w:val="subscript"/>
        </w:rPr>
        <w:t>cp</w:t>
      </w:r>
      <w:r w:rsidRPr="00B47E11">
        <w:rPr>
          <w:rFonts w:eastAsia="Calibri"/>
          <w:szCs w:val="20"/>
        </w:rPr>
        <w:t> (SDC</w:t>
      </w:r>
      <w:r w:rsidRPr="00B47E11">
        <w:rPr>
          <w:szCs w:val="20"/>
          <w:lang w:val="pt-BR"/>
        </w:rPr>
        <w:t xml:space="preserve">MMA </w:t>
      </w:r>
      <w:r w:rsidRPr="00B47E11">
        <w:rPr>
          <w:rFonts w:eastAsia="Calibri"/>
          <w:i/>
          <w:szCs w:val="20"/>
          <w:vertAlign w:val="subscript"/>
        </w:rPr>
        <w:t>cp</w:t>
      </w:r>
      <w:r w:rsidRPr="00B47E11">
        <w:rPr>
          <w:rFonts w:eastAsia="Calibri"/>
          <w:szCs w:val="20"/>
        </w:rPr>
        <w:t>)</w:t>
      </w:r>
    </w:p>
    <w:p w14:paraId="0198AC5F" w14:textId="77777777" w:rsidR="00655809" w:rsidRPr="00B47E11" w:rsidRDefault="00655809" w:rsidP="00655809">
      <w:pPr>
        <w:spacing w:after="240"/>
        <w:ind w:left="720"/>
        <w:rPr>
          <w:rFonts w:eastAsia="Calibri"/>
          <w:szCs w:val="20"/>
        </w:rPr>
      </w:pPr>
      <w:r w:rsidRPr="00B47E11">
        <w:rPr>
          <w:rFonts w:eastAsia="Calibri"/>
          <w:szCs w:val="20"/>
        </w:rPr>
        <w:t>Where:</w:t>
      </w:r>
    </w:p>
    <w:p w14:paraId="591964A5" w14:textId="77777777" w:rsidR="00655809" w:rsidRPr="00B47E11" w:rsidRDefault="00655809" w:rsidP="00655809">
      <w:pPr>
        <w:tabs>
          <w:tab w:val="left" w:pos="2340"/>
          <w:tab w:val="left" w:pos="3420"/>
        </w:tabs>
        <w:spacing w:after="240"/>
        <w:ind w:left="3420" w:hanging="2700"/>
        <w:rPr>
          <w:rFonts w:eastAsia="Calibri"/>
          <w:bCs/>
          <w:szCs w:val="20"/>
        </w:rPr>
      </w:pPr>
      <w:r w:rsidRPr="00B47E11">
        <w:rPr>
          <w:rFonts w:eastAsia="Calibri"/>
          <w:b/>
          <w:bCs/>
          <w:szCs w:val="20"/>
        </w:rPr>
        <w:t>S</w:t>
      </w:r>
      <w:r w:rsidRPr="00B47E11">
        <w:rPr>
          <w:rFonts w:eastAsia="Calibri"/>
          <w:szCs w:val="20"/>
        </w:rPr>
        <w:t>DC</w:t>
      </w:r>
      <w:r w:rsidRPr="00B47E11">
        <w:rPr>
          <w:bCs/>
          <w:szCs w:val="20"/>
        </w:rPr>
        <w:t>RTMG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 xml:space="preserve"> r, p, i</w:t>
      </w:r>
      <w:r w:rsidRPr="00B47E11">
        <w:rPr>
          <w:bCs/>
          <w:szCs w:val="20"/>
        </w:rPr>
        <w:t xml:space="preserve"> (RTMG </w:t>
      </w:r>
      <w:r w:rsidRPr="00B47E11">
        <w:rPr>
          <w:bCs/>
          <w:i/>
          <w:szCs w:val="20"/>
          <w:vertAlign w:val="subscript"/>
        </w:rPr>
        <w:t>mp, r, p, i</w:t>
      </w:r>
      <w:r w:rsidRPr="00B47E11">
        <w:rPr>
          <w:bCs/>
          <w:szCs w:val="20"/>
        </w:rPr>
        <w:t>), excluding RTMG for Reliability Must-Run (RMR) Resources and RTMG in Reliability Unit Commitment (RUC)-Committed Intervals for RUC-committed Resources</w:t>
      </w:r>
    </w:p>
    <w:p w14:paraId="3E36E742" w14:textId="77777777" w:rsidR="00655809" w:rsidRPr="00B47E11" w:rsidRDefault="00655809" w:rsidP="00655809">
      <w:pPr>
        <w:tabs>
          <w:tab w:val="left" w:pos="2340"/>
          <w:tab w:val="left" w:pos="3420"/>
        </w:tabs>
        <w:spacing w:after="240"/>
        <w:ind w:left="3420" w:hanging="2700"/>
        <w:rPr>
          <w:rFonts w:eastAsia="Calibri"/>
          <w:bCs/>
          <w:szCs w:val="20"/>
        </w:rPr>
      </w:pPr>
      <w:r w:rsidRPr="00B47E11">
        <w:rPr>
          <w:rFonts w:eastAsia="Calibri"/>
          <w:b/>
          <w:bCs/>
          <w:szCs w:val="20"/>
        </w:rPr>
        <w:t>S</w:t>
      </w:r>
      <w:r w:rsidRPr="00B47E11">
        <w:rPr>
          <w:rFonts w:eastAsia="Calibri"/>
          <w:szCs w:val="20"/>
        </w:rPr>
        <w:t>DC</w:t>
      </w:r>
      <w:r w:rsidRPr="00B47E11">
        <w:rPr>
          <w:rFonts w:eastAsia="Calibri"/>
          <w:bCs/>
          <w:szCs w:val="20"/>
        </w:rPr>
        <w:t>RTDCIMP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i</w:t>
      </w:r>
      <w:r w:rsidRPr="00B47E11">
        <w:rPr>
          <w:bCs/>
          <w:szCs w:val="20"/>
        </w:rPr>
        <w:t xml:space="preserve"> (RTDCIMP </w:t>
      </w:r>
      <w:r w:rsidRPr="00B47E11">
        <w:rPr>
          <w:bCs/>
          <w:i/>
          <w:szCs w:val="20"/>
          <w:vertAlign w:val="subscript"/>
        </w:rPr>
        <w:t>mp, p, i</w:t>
      </w:r>
      <w:r w:rsidRPr="00B47E11">
        <w:rPr>
          <w:bCs/>
          <w:szCs w:val="20"/>
        </w:rPr>
        <w:t>) / 4</w:t>
      </w:r>
    </w:p>
    <w:p w14:paraId="5B52A1B2"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RTAML</w:t>
      </w:r>
      <w:r w:rsidRPr="00B47E11">
        <w:rPr>
          <w:bCs/>
          <w:szCs w:val="20"/>
        </w:rPr>
        <w:t> </w:t>
      </w:r>
      <w:r w:rsidRPr="00B47E11">
        <w:rPr>
          <w:bCs/>
          <w:i/>
          <w:szCs w:val="20"/>
          <w:vertAlign w:val="subscript"/>
        </w:rPr>
        <w:t>mp</w:t>
      </w:r>
      <w:r w:rsidRPr="00B47E11">
        <w:rPr>
          <w:rFonts w:eastAsia="Calibri"/>
          <w:bCs/>
          <w:szCs w:val="20"/>
        </w:rPr>
        <w:t xml:space="preserve"> = max(0,</w:t>
      </w:r>
      <w:r w:rsidRPr="00B47E11">
        <w:rPr>
          <w:bCs/>
          <w:szCs w:val="20"/>
        </w:rPr>
        <w:t>∑</w:t>
      </w:r>
      <w:r w:rsidRPr="00B47E11">
        <w:rPr>
          <w:bCs/>
          <w:i/>
          <w:szCs w:val="20"/>
          <w:vertAlign w:val="subscript"/>
        </w:rPr>
        <w:t>p, i</w:t>
      </w:r>
      <w:r w:rsidRPr="00B47E11">
        <w:rPr>
          <w:bCs/>
          <w:szCs w:val="20"/>
        </w:rPr>
        <w:t xml:space="preserve"> (RTAML </w:t>
      </w:r>
      <w:r w:rsidRPr="00B47E11">
        <w:rPr>
          <w:bCs/>
          <w:i/>
          <w:szCs w:val="20"/>
          <w:vertAlign w:val="subscript"/>
        </w:rPr>
        <w:t>mp, p, i</w:t>
      </w:r>
      <w:r w:rsidRPr="00B47E11">
        <w:rPr>
          <w:bCs/>
          <w:szCs w:val="20"/>
        </w:rPr>
        <w:t>))</w:t>
      </w:r>
    </w:p>
    <w:p w14:paraId="0C1217E3"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RTQQES</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i</w:t>
      </w:r>
      <w:r w:rsidRPr="00B47E11">
        <w:rPr>
          <w:bCs/>
          <w:szCs w:val="20"/>
        </w:rPr>
        <w:t xml:space="preserve"> (</w:t>
      </w:r>
      <w:r w:rsidRPr="00B47E11">
        <w:rPr>
          <w:rFonts w:eastAsia="Calibri"/>
          <w:bCs/>
          <w:szCs w:val="20"/>
        </w:rPr>
        <w:t>RTQQES </w:t>
      </w:r>
      <w:r w:rsidRPr="00B47E11">
        <w:rPr>
          <w:bCs/>
          <w:i/>
          <w:szCs w:val="20"/>
          <w:vertAlign w:val="subscript"/>
        </w:rPr>
        <w:t>mp, p, i</w:t>
      </w:r>
      <w:r w:rsidRPr="00B47E11">
        <w:rPr>
          <w:bCs/>
          <w:szCs w:val="20"/>
        </w:rPr>
        <w:t>) / 4</w:t>
      </w:r>
    </w:p>
    <w:p w14:paraId="2D2B1A5C"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RTQQEP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i</w:t>
      </w:r>
      <w:r w:rsidRPr="00B47E11">
        <w:rPr>
          <w:bCs/>
          <w:szCs w:val="20"/>
        </w:rPr>
        <w:t xml:space="preserve"> (</w:t>
      </w:r>
      <w:r w:rsidRPr="00B47E11">
        <w:rPr>
          <w:rFonts w:eastAsia="Calibri"/>
          <w:bCs/>
          <w:szCs w:val="20"/>
        </w:rPr>
        <w:t>RTQQEP </w:t>
      </w:r>
      <w:r w:rsidRPr="00B47E11">
        <w:rPr>
          <w:bCs/>
          <w:i/>
          <w:szCs w:val="20"/>
          <w:vertAlign w:val="subscript"/>
        </w:rPr>
        <w:t>mp, p, i</w:t>
      </w:r>
      <w:r w:rsidRPr="00B47E11">
        <w:rPr>
          <w:bCs/>
          <w:szCs w:val="20"/>
        </w:rPr>
        <w:t>) / 4</w:t>
      </w:r>
    </w:p>
    <w:p w14:paraId="699F0C6B"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DAES</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h</w:t>
      </w:r>
      <w:r w:rsidRPr="00B47E11">
        <w:rPr>
          <w:bCs/>
          <w:szCs w:val="20"/>
        </w:rPr>
        <w:t xml:space="preserve"> (</w:t>
      </w:r>
      <w:r w:rsidRPr="00B47E11">
        <w:rPr>
          <w:rFonts w:eastAsia="Calibri"/>
          <w:bCs/>
          <w:szCs w:val="20"/>
        </w:rPr>
        <w:t>DAES </w:t>
      </w:r>
      <w:r w:rsidRPr="00B47E11">
        <w:rPr>
          <w:bCs/>
          <w:i/>
          <w:szCs w:val="20"/>
          <w:vertAlign w:val="subscript"/>
        </w:rPr>
        <w:t>mp, p, h</w:t>
      </w:r>
      <w:r w:rsidRPr="00B47E11">
        <w:rPr>
          <w:bCs/>
          <w:szCs w:val="20"/>
        </w:rPr>
        <w:t>)</w:t>
      </w:r>
    </w:p>
    <w:p w14:paraId="15AC4C46"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DAEP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h</w:t>
      </w:r>
      <w:r w:rsidRPr="00B47E11">
        <w:rPr>
          <w:bCs/>
          <w:szCs w:val="20"/>
        </w:rPr>
        <w:t xml:space="preserve"> (</w:t>
      </w:r>
      <w:r w:rsidRPr="00B47E11">
        <w:rPr>
          <w:rFonts w:eastAsia="Calibri"/>
          <w:bCs/>
          <w:szCs w:val="20"/>
        </w:rPr>
        <w:t>DAEP </w:t>
      </w:r>
      <w:r w:rsidRPr="00B47E11">
        <w:rPr>
          <w:bCs/>
          <w:i/>
          <w:szCs w:val="20"/>
          <w:vertAlign w:val="subscript"/>
        </w:rPr>
        <w:t>mp, p, h</w:t>
      </w:r>
      <w:r w:rsidRPr="00B47E11">
        <w:rPr>
          <w:bCs/>
          <w:szCs w:val="20"/>
        </w:rPr>
        <w:t>)</w:t>
      </w:r>
    </w:p>
    <w:p w14:paraId="0DF6E662"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RTOBL</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RTOBL</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53F105FB"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RTOBLLO</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szCs w:val="20"/>
        </w:rPr>
        <w:t xml:space="preserve"> (RT</w:t>
      </w:r>
      <w:r w:rsidRPr="00B47E11">
        <w:rPr>
          <w:rFonts w:eastAsia="Calibri"/>
          <w:bCs/>
          <w:szCs w:val="20"/>
        </w:rPr>
        <w:t>OBLLO</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607F59DB"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bCs/>
          <w:szCs w:val="20"/>
        </w:rPr>
        <w:t>DAOPT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szCs w:val="20"/>
        </w:rPr>
        <w:t xml:space="preserve"> (</w:t>
      </w:r>
      <w:r w:rsidRPr="00B47E11">
        <w:rPr>
          <w:rFonts w:eastAsia="Calibri"/>
          <w:bCs/>
          <w:szCs w:val="20"/>
        </w:rPr>
        <w:t>OPT</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10A70113"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DAOBL</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DAOBL</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71E0F98F"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OPTS</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OPTS</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 xml:space="preserve">) </w:t>
      </w:r>
    </w:p>
    <w:p w14:paraId="5ED2E3F9"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OBLS</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OBLS</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5B80BF91"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OPTP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OPTP</w:t>
      </w:r>
      <w:r w:rsidRPr="00B47E11">
        <w:rPr>
          <w:bCs/>
          <w:szCs w:val="20"/>
          <w:vertAlign w:val="subscript"/>
        </w:rPr>
        <w:t xml:space="preserve"> </w:t>
      </w:r>
      <w:r w:rsidRPr="00B47E11">
        <w:rPr>
          <w:bCs/>
          <w:i/>
          <w:szCs w:val="20"/>
          <w:vertAlign w:val="subscript"/>
        </w:rPr>
        <w:t xml:space="preserve">mp, </w:t>
      </w:r>
      <w:r w:rsidRPr="00B47E11">
        <w:rPr>
          <w:rFonts w:eastAsia="Calibri"/>
          <w:bCs/>
          <w:i/>
          <w:szCs w:val="20"/>
          <w:vertAlign w:val="subscript"/>
        </w:rPr>
        <w:t>j, h</w:t>
      </w:r>
      <w:r w:rsidRPr="00B47E11">
        <w:rPr>
          <w:bCs/>
          <w:szCs w:val="20"/>
        </w:rPr>
        <w:t>)</w:t>
      </w:r>
    </w:p>
    <w:p w14:paraId="7541FE08"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OBLP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OBLP</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7FBB695F"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bCs/>
          <w:szCs w:val="20"/>
        </w:rPr>
        <w:t>WSLTOT</w:t>
      </w:r>
      <w:r w:rsidRPr="00B47E11">
        <w:rPr>
          <w:bCs/>
          <w:i/>
          <w:szCs w:val="20"/>
          <w:vertAlign w:val="subscript"/>
        </w:rPr>
        <w:t xml:space="preserve"> mp</w:t>
      </w:r>
      <w:r w:rsidRPr="00B47E11">
        <w:rPr>
          <w:bCs/>
          <w:szCs w:val="20"/>
        </w:rPr>
        <w:t xml:space="preserve"> = (-1) * ∑</w:t>
      </w:r>
      <w:r w:rsidRPr="00B47E11">
        <w:rPr>
          <w:bCs/>
          <w:i/>
          <w:szCs w:val="20"/>
          <w:vertAlign w:val="subscript"/>
        </w:rPr>
        <w:t>r, b</w:t>
      </w:r>
      <w:r w:rsidRPr="00B47E11">
        <w:rPr>
          <w:bCs/>
          <w:szCs w:val="20"/>
        </w:rPr>
        <w:t xml:space="preserve"> (MEBL </w:t>
      </w:r>
      <w:r w:rsidRPr="00B47E11">
        <w:rPr>
          <w:bCs/>
          <w:i/>
          <w:szCs w:val="20"/>
          <w:vertAlign w:val="subscript"/>
        </w:rPr>
        <w:t>mp, r, b</w:t>
      </w:r>
      <w:r w:rsidRPr="00B47E11">
        <w:rPr>
          <w:bCs/>
          <w:szCs w:val="20"/>
        </w:rPr>
        <w:t>)</w:t>
      </w:r>
    </w:p>
    <w:p w14:paraId="53C65414" w14:textId="77777777" w:rsidR="00655809" w:rsidRPr="00B47E11" w:rsidRDefault="00655809" w:rsidP="00655809">
      <w:pPr>
        <w:rPr>
          <w:rFonts w:eastAsia="Calibri"/>
          <w:szCs w:val="20"/>
        </w:rPr>
      </w:pPr>
      <w:r w:rsidRPr="00B47E11">
        <w:rPr>
          <w:rFonts w:eastAsia="Calibri"/>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655809" w:rsidRPr="00B47E11" w14:paraId="5DEDE925" w14:textId="77777777" w:rsidTr="00A01612">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7A9452C3" w14:textId="77777777" w:rsidR="00655809" w:rsidRPr="00B47E11" w:rsidRDefault="00655809" w:rsidP="00A01612">
            <w:pPr>
              <w:spacing w:after="240"/>
              <w:rPr>
                <w:b/>
                <w:iCs/>
                <w:sz w:val="20"/>
                <w:szCs w:val="20"/>
              </w:rPr>
            </w:pPr>
            <w:r w:rsidRPr="00B47E11">
              <w:rPr>
                <w:b/>
                <w:iCs/>
                <w:sz w:val="20"/>
                <w:szCs w:val="20"/>
              </w:rPr>
              <w:lastRenderedPageBreak/>
              <w:t>Variable</w:t>
            </w:r>
          </w:p>
        </w:tc>
        <w:tc>
          <w:tcPr>
            <w:tcW w:w="407" w:type="pct"/>
            <w:tcBorders>
              <w:top w:val="single" w:sz="4" w:space="0" w:color="auto"/>
              <w:left w:val="single" w:sz="6" w:space="0" w:color="auto"/>
              <w:bottom w:val="single" w:sz="6" w:space="0" w:color="auto"/>
              <w:right w:val="single" w:sz="6" w:space="0" w:color="auto"/>
            </w:tcBorders>
            <w:hideMark/>
          </w:tcPr>
          <w:p w14:paraId="2737F854" w14:textId="77777777" w:rsidR="00655809" w:rsidRPr="00B47E11" w:rsidRDefault="00655809" w:rsidP="00A01612">
            <w:pPr>
              <w:spacing w:after="240"/>
              <w:rPr>
                <w:b/>
                <w:iCs/>
                <w:sz w:val="20"/>
                <w:szCs w:val="20"/>
              </w:rPr>
            </w:pPr>
            <w:r w:rsidRPr="00B47E11">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293E812A" w14:textId="77777777" w:rsidR="00655809" w:rsidRPr="00B47E11" w:rsidRDefault="00655809" w:rsidP="00A01612">
            <w:pPr>
              <w:spacing w:after="240"/>
              <w:rPr>
                <w:b/>
                <w:iCs/>
                <w:sz w:val="20"/>
                <w:szCs w:val="20"/>
              </w:rPr>
            </w:pPr>
            <w:r w:rsidRPr="00B47E11">
              <w:rPr>
                <w:b/>
                <w:iCs/>
                <w:sz w:val="20"/>
                <w:szCs w:val="20"/>
              </w:rPr>
              <w:t>Definition</w:t>
            </w:r>
          </w:p>
        </w:tc>
      </w:tr>
      <w:tr w:rsidR="00655809" w:rsidRPr="00B47E11" w14:paraId="1AE3EE3C"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B1615D3" w14:textId="77777777" w:rsidR="00655809" w:rsidRPr="00B47E11" w:rsidRDefault="00655809" w:rsidP="00A01612">
            <w:pPr>
              <w:spacing w:after="60"/>
              <w:rPr>
                <w:iCs/>
                <w:color w:val="000000"/>
                <w:kern w:val="24"/>
                <w:sz w:val="20"/>
                <w:szCs w:val="20"/>
              </w:rPr>
            </w:pPr>
            <w:r w:rsidRPr="00B47E11">
              <w:rPr>
                <w:iCs/>
                <w:sz w:val="20"/>
                <w:szCs w:val="20"/>
                <w:lang w:val="pt-BR"/>
              </w:rPr>
              <w:t>S</w:t>
            </w:r>
            <w:r w:rsidRPr="00B47E11">
              <w:rPr>
                <w:rFonts w:eastAsia="Calibri"/>
                <w:bCs/>
                <w:iCs/>
                <w:sz w:val="20"/>
                <w:szCs w:val="20"/>
              </w:rPr>
              <w:t>DC</w:t>
            </w:r>
            <w:r w:rsidRPr="00B47E11">
              <w:rPr>
                <w:iCs/>
                <w:sz w:val="20"/>
                <w:szCs w:val="20"/>
                <w:lang w:val="pt-BR"/>
              </w:rPr>
              <w:t>RSCP</w:t>
            </w:r>
            <w:r w:rsidRPr="00B47E11">
              <w:rPr>
                <w:iCs/>
                <w:color w:val="000000"/>
                <w:kern w:val="24"/>
                <w:sz w:val="20"/>
                <w:szCs w:val="20"/>
                <w:lang w:val="pt-BR"/>
              </w:rPr>
              <w:t xml:space="preserve"> </w:t>
            </w:r>
            <w:r w:rsidRPr="00B47E11">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694FE9E9" w14:textId="77777777" w:rsidR="00655809" w:rsidRPr="00B47E11" w:rsidRDefault="00655809" w:rsidP="00A01612">
            <w:pPr>
              <w:spacing w:after="60"/>
              <w:rPr>
                <w:iCs/>
                <w:sz w:val="20"/>
                <w:szCs w:val="20"/>
              </w:rPr>
            </w:pPr>
            <w:r w:rsidRPr="00B47E11">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39CD7A91" w14:textId="77777777" w:rsidR="00655809" w:rsidRPr="00B47E11" w:rsidRDefault="00655809" w:rsidP="00A01612">
            <w:pPr>
              <w:spacing w:after="60"/>
              <w:rPr>
                <w:i/>
                <w:iCs/>
                <w:sz w:val="20"/>
                <w:szCs w:val="20"/>
              </w:rPr>
            </w:pPr>
            <w:r w:rsidRPr="00B47E11">
              <w:rPr>
                <w:i/>
                <w:iCs/>
                <w:sz w:val="20"/>
                <w:szCs w:val="20"/>
              </w:rPr>
              <w:t>Securitization Default Charge Ratio Share per Counter-Party</w:t>
            </w:r>
            <w:r w:rsidRPr="00B47E11">
              <w:rPr>
                <w:iCs/>
                <w:sz w:val="20"/>
                <w:szCs w:val="20"/>
              </w:rPr>
              <w:t xml:space="preserve">—The Counter-Party’s pro rata portion of the total Securitization Charges for a month. </w:t>
            </w:r>
          </w:p>
        </w:tc>
      </w:tr>
      <w:tr w:rsidR="00655809" w:rsidRPr="00B47E11" w14:paraId="63594378"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5373A4E" w14:textId="77777777" w:rsidR="00655809" w:rsidRPr="00B47E11" w:rsidRDefault="00655809" w:rsidP="00A01612">
            <w:pPr>
              <w:spacing w:after="60"/>
              <w:rPr>
                <w:iCs/>
                <w:color w:val="000000"/>
                <w:kern w:val="24"/>
                <w:sz w:val="20"/>
                <w:szCs w:val="20"/>
              </w:rPr>
            </w:pPr>
            <w:r w:rsidRPr="00B47E11">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22C49941" w14:textId="77777777" w:rsidR="00655809" w:rsidRPr="00B47E11" w:rsidRDefault="00655809" w:rsidP="00A01612">
            <w:pPr>
              <w:spacing w:after="60"/>
              <w:rPr>
                <w:iCs/>
                <w:sz w:val="20"/>
                <w:szCs w:val="20"/>
              </w:rPr>
            </w:pPr>
            <w:r w:rsidRPr="00B47E11">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6B382110" w14:textId="77777777" w:rsidR="00655809" w:rsidRPr="00B47E11" w:rsidRDefault="00655809" w:rsidP="00A01612">
            <w:pPr>
              <w:spacing w:after="60"/>
              <w:rPr>
                <w:iCs/>
                <w:sz w:val="20"/>
                <w:szCs w:val="20"/>
              </w:rPr>
            </w:pPr>
            <w:bookmarkStart w:id="1059" w:name="_Hlk83972874"/>
            <w:r w:rsidRPr="00B47E11">
              <w:rPr>
                <w:i/>
                <w:iCs/>
                <w:sz w:val="20"/>
                <w:szCs w:val="20"/>
              </w:rPr>
              <w:t>Total Securitization Default Charge Monthly Amount</w:t>
            </w:r>
            <w:bookmarkEnd w:id="1059"/>
            <w:r w:rsidRPr="00B47E11">
              <w:rPr>
                <w:iCs/>
                <w:sz w:val="20"/>
                <w:szCs w:val="20"/>
              </w:rPr>
              <w:t>—</w:t>
            </w:r>
            <w:bookmarkStart w:id="1060" w:name="_Hlk85616687"/>
            <w:r w:rsidRPr="00B47E11">
              <w:rPr>
                <w:iCs/>
                <w:sz w:val="20"/>
                <w:szCs w:val="20"/>
              </w:rPr>
              <w:t>The amount ERCOT determines must be collected for the month in order to timely repay the Securitization Default Balance.</w:t>
            </w:r>
            <w:bookmarkEnd w:id="1060"/>
          </w:p>
        </w:tc>
      </w:tr>
      <w:tr w:rsidR="00655809" w:rsidRPr="00B47E11" w14:paraId="15C0F2D7"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27E38B8" w14:textId="77777777" w:rsidR="00655809" w:rsidRPr="00B47E11" w:rsidRDefault="00655809" w:rsidP="00A01612">
            <w:pPr>
              <w:spacing w:after="60"/>
              <w:rPr>
                <w:iCs/>
                <w:color w:val="000000"/>
                <w:kern w:val="24"/>
                <w:sz w:val="20"/>
                <w:szCs w:val="20"/>
              </w:rPr>
            </w:pPr>
            <w:r w:rsidRPr="00B47E11">
              <w:rPr>
                <w:iCs/>
                <w:color w:val="000000"/>
                <w:kern w:val="24"/>
                <w:sz w:val="20"/>
                <w:szCs w:val="20"/>
              </w:rPr>
              <w:t xml:space="preserve">SDCMMARS </w:t>
            </w:r>
            <w:r w:rsidRPr="00B47E11">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6F52DAC9" w14:textId="77777777" w:rsidR="00655809" w:rsidRPr="00B47E11" w:rsidRDefault="00655809" w:rsidP="00A01612">
            <w:pPr>
              <w:spacing w:after="60"/>
              <w:rPr>
                <w:iCs/>
                <w:sz w:val="20"/>
                <w:szCs w:val="20"/>
              </w:rPr>
            </w:pPr>
            <w:r w:rsidRPr="00B47E11">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8A0393E" w14:textId="77777777" w:rsidR="00655809" w:rsidRPr="00B47E11" w:rsidRDefault="00655809" w:rsidP="00A01612">
            <w:pPr>
              <w:spacing w:after="60"/>
              <w:rPr>
                <w:i/>
                <w:iCs/>
                <w:sz w:val="20"/>
                <w:szCs w:val="20"/>
              </w:rPr>
            </w:pPr>
            <w:r w:rsidRPr="00B47E11">
              <w:rPr>
                <w:i/>
                <w:iCs/>
                <w:sz w:val="20"/>
                <w:szCs w:val="20"/>
              </w:rPr>
              <w:t>Securitization Default Charge Maximum MWh Activity Ratio Share</w:t>
            </w:r>
            <w:r w:rsidRPr="00B47E11">
              <w:rPr>
                <w:iCs/>
                <w:sz w:val="20"/>
                <w:szCs w:val="20"/>
              </w:rPr>
              <w:t>—The Counter-Party’s pro rata share of Maximum MWh Activity.</w:t>
            </w:r>
          </w:p>
        </w:tc>
      </w:tr>
      <w:tr w:rsidR="00655809" w:rsidRPr="00B47E11" w14:paraId="59F83815"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630EA7D" w14:textId="77777777" w:rsidR="00655809" w:rsidRPr="00B47E11" w:rsidRDefault="00655809" w:rsidP="00A01612">
            <w:pPr>
              <w:spacing w:after="60"/>
              <w:rPr>
                <w:iCs/>
                <w:color w:val="000000"/>
                <w:kern w:val="24"/>
                <w:sz w:val="20"/>
                <w:szCs w:val="20"/>
              </w:rPr>
            </w:pPr>
            <w:r w:rsidRPr="00B47E11">
              <w:rPr>
                <w:iCs/>
                <w:color w:val="000000"/>
                <w:kern w:val="24"/>
                <w:sz w:val="20"/>
                <w:szCs w:val="20"/>
              </w:rPr>
              <w:t xml:space="preserve">SDCMMA </w:t>
            </w:r>
            <w:r w:rsidRPr="00B47E11">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DA082B8" w14:textId="77777777" w:rsidR="00655809" w:rsidRPr="00B47E11" w:rsidRDefault="00655809" w:rsidP="00A01612">
            <w:pPr>
              <w:spacing w:after="60"/>
              <w:rPr>
                <w:iCs/>
                <w:sz w:val="20"/>
                <w:szCs w:val="20"/>
              </w:rPr>
            </w:pPr>
            <w:r w:rsidRPr="00B47E11">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1C3A75B" w14:textId="77777777" w:rsidR="00655809" w:rsidRPr="00B47E11" w:rsidRDefault="00655809" w:rsidP="00A01612">
            <w:pPr>
              <w:spacing w:after="60"/>
              <w:rPr>
                <w:i/>
                <w:iCs/>
                <w:sz w:val="20"/>
                <w:szCs w:val="20"/>
              </w:rPr>
            </w:pPr>
            <w:r w:rsidRPr="00B47E11">
              <w:rPr>
                <w:i/>
                <w:iCs/>
                <w:sz w:val="20"/>
                <w:szCs w:val="20"/>
              </w:rPr>
              <w:t>Securitization Default Charge Maximum MWh Activity</w:t>
            </w:r>
            <w:r w:rsidRPr="00B47E11">
              <w:rPr>
                <w:iCs/>
                <w:sz w:val="20"/>
                <w:szCs w:val="20"/>
              </w:rPr>
              <w:t>—The maximum MWh activity of all Market Participants represented by the  Counter-Party in the DAM, RTM and CRR Auction for the reference month.</w:t>
            </w:r>
          </w:p>
        </w:tc>
      </w:tr>
      <w:tr w:rsidR="00655809" w:rsidRPr="00B47E11" w14:paraId="0370232E"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28C584B" w14:textId="77777777" w:rsidR="00655809" w:rsidRPr="00B47E11" w:rsidRDefault="00655809" w:rsidP="00A01612">
            <w:pPr>
              <w:spacing w:after="60"/>
              <w:rPr>
                <w:iCs/>
                <w:color w:val="000000"/>
                <w:kern w:val="24"/>
                <w:sz w:val="20"/>
                <w:szCs w:val="20"/>
              </w:rPr>
            </w:pPr>
            <w:r w:rsidRPr="00B47E11">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7D2406D7" w14:textId="77777777" w:rsidR="00655809" w:rsidRPr="00B47E11" w:rsidRDefault="00655809" w:rsidP="00A01612">
            <w:pPr>
              <w:spacing w:after="60"/>
              <w:rPr>
                <w:iCs/>
                <w:sz w:val="20"/>
                <w:szCs w:val="20"/>
              </w:rPr>
            </w:pPr>
            <w:r w:rsidRPr="00B47E11">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A275EE3" w14:textId="77777777" w:rsidR="00655809" w:rsidRPr="00B47E11" w:rsidRDefault="00655809" w:rsidP="00A01612">
            <w:pPr>
              <w:spacing w:after="60"/>
              <w:rPr>
                <w:i/>
                <w:iCs/>
                <w:sz w:val="20"/>
                <w:szCs w:val="20"/>
              </w:rPr>
            </w:pPr>
            <w:r w:rsidRPr="00B47E11">
              <w:rPr>
                <w:i/>
                <w:iCs/>
                <w:sz w:val="20"/>
                <w:szCs w:val="20"/>
              </w:rPr>
              <w:t>Securitization Default Charge Maximum MWh Activity Total</w:t>
            </w:r>
            <w:r w:rsidRPr="00B47E11">
              <w:rPr>
                <w:iCs/>
                <w:sz w:val="20"/>
                <w:szCs w:val="20"/>
              </w:rPr>
              <w:t>—The sum of all  Counter-Party’s Maximum MWh Activity.</w:t>
            </w:r>
          </w:p>
        </w:tc>
      </w:tr>
      <w:tr w:rsidR="00655809" w:rsidRPr="00B47E11" w14:paraId="2C1DDE58"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00240BB" w14:textId="77777777" w:rsidR="00655809" w:rsidRPr="00B47E11" w:rsidRDefault="00655809" w:rsidP="00A01612">
            <w:pPr>
              <w:spacing w:after="60"/>
              <w:rPr>
                <w:iCs/>
                <w:sz w:val="20"/>
                <w:szCs w:val="20"/>
              </w:rPr>
            </w:pPr>
            <w:r w:rsidRPr="00B47E11">
              <w:rPr>
                <w:iCs/>
                <w:color w:val="000000"/>
                <w:kern w:val="24"/>
                <w:sz w:val="20"/>
                <w:szCs w:val="20"/>
              </w:rPr>
              <w:t xml:space="preserve">RTMG </w:t>
            </w:r>
            <w:r w:rsidRPr="00B47E11">
              <w:rPr>
                <w:i/>
                <w:iCs/>
                <w:color w:val="000000"/>
                <w:kern w:val="24"/>
                <w:sz w:val="20"/>
                <w:szCs w:val="20"/>
                <w:vertAlign w:val="subscript"/>
              </w:rPr>
              <w:t>mp, p, r, i</w:t>
            </w:r>
          </w:p>
        </w:tc>
        <w:tc>
          <w:tcPr>
            <w:tcW w:w="407" w:type="pct"/>
            <w:tcBorders>
              <w:top w:val="single" w:sz="6" w:space="0" w:color="auto"/>
              <w:left w:val="single" w:sz="6" w:space="0" w:color="auto"/>
              <w:bottom w:val="single" w:sz="6" w:space="0" w:color="auto"/>
              <w:right w:val="single" w:sz="6" w:space="0" w:color="auto"/>
            </w:tcBorders>
            <w:hideMark/>
          </w:tcPr>
          <w:p w14:paraId="7179EF11"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DD554AA" w14:textId="77777777" w:rsidR="00655809" w:rsidRPr="00B47E11" w:rsidRDefault="00655809" w:rsidP="00A01612">
            <w:pPr>
              <w:spacing w:after="60"/>
              <w:rPr>
                <w:iCs/>
                <w:sz w:val="20"/>
                <w:szCs w:val="20"/>
              </w:rPr>
            </w:pPr>
            <w:r w:rsidRPr="00B47E11">
              <w:rPr>
                <w:i/>
                <w:iCs/>
                <w:sz w:val="20"/>
                <w:szCs w:val="20"/>
              </w:rPr>
              <w:t>Real-Time Metered Generation per Market Participant per Settlement Point per Resource</w:t>
            </w:r>
            <w:r w:rsidRPr="00B47E11">
              <w:rPr>
                <w:iCs/>
                <w:sz w:val="20"/>
                <w:szCs w:val="20"/>
              </w:rPr>
              <w:t xml:space="preserve">—The Real-Time energy produced by the </w:t>
            </w:r>
            <w:del w:id="1061" w:author="ERCOT" w:date="2024-05-13T09:23:00Z">
              <w:r w:rsidRPr="003E42C5" w:rsidDel="003E42C5">
                <w:rPr>
                  <w:iCs/>
                  <w:sz w:val="20"/>
                  <w:szCs w:val="20"/>
                </w:rPr>
                <w:delText xml:space="preserve">Generation </w:delText>
              </w:r>
            </w:del>
            <w:r w:rsidRPr="00B47E11">
              <w:rPr>
                <w:iCs/>
                <w:sz w:val="20"/>
                <w:szCs w:val="20"/>
              </w:rPr>
              <w:t xml:space="preserve">Resource </w:t>
            </w:r>
            <w:r w:rsidRPr="00B47E11">
              <w:rPr>
                <w:i/>
                <w:iCs/>
                <w:sz w:val="20"/>
                <w:szCs w:val="20"/>
              </w:rPr>
              <w:t>r</w:t>
            </w:r>
            <w:r w:rsidRPr="00B47E11">
              <w:rPr>
                <w:iCs/>
                <w:sz w:val="20"/>
                <w:szCs w:val="20"/>
              </w:rPr>
              <w:t xml:space="preserve"> represented by Market Participant </w:t>
            </w:r>
            <w:r w:rsidRPr="00B47E11">
              <w:rPr>
                <w:i/>
                <w:iCs/>
                <w:sz w:val="20"/>
                <w:szCs w:val="20"/>
              </w:rPr>
              <w:t>mp</w:t>
            </w:r>
            <w:r w:rsidRPr="00B47E11">
              <w:rPr>
                <w:iCs/>
                <w:sz w:val="20"/>
                <w:szCs w:val="20"/>
              </w:rPr>
              <w:t xml:space="preserve">, at Resource Node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15E7E906"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0E78EB1"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RTMG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1E59E309"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96795BA" w14:textId="77777777" w:rsidR="00655809" w:rsidRPr="00B47E11" w:rsidRDefault="00655809" w:rsidP="00A01612">
            <w:pPr>
              <w:spacing w:after="60"/>
              <w:rPr>
                <w:i/>
                <w:iCs/>
                <w:sz w:val="20"/>
                <w:szCs w:val="20"/>
              </w:rPr>
            </w:pPr>
            <w:r w:rsidRPr="00B47E11">
              <w:rPr>
                <w:i/>
                <w:iCs/>
                <w:sz w:val="20"/>
                <w:szCs w:val="20"/>
              </w:rPr>
              <w:t>Securitization Default Charge Real-Time Metered Generation per Market Participant</w:t>
            </w:r>
            <w:r w:rsidRPr="00B47E11">
              <w:rPr>
                <w:iCs/>
                <w:sz w:val="20"/>
                <w:szCs w:val="20"/>
              </w:rPr>
              <w:t xml:space="preserve">—The monthly sum in the reference month of Real-Time energy produced by </w:t>
            </w:r>
            <w:del w:id="1062" w:author="ERCOT" w:date="2024-05-13T09:23:00Z">
              <w:r w:rsidRPr="003E42C5" w:rsidDel="003E42C5">
                <w:rPr>
                  <w:iCs/>
                  <w:sz w:val="20"/>
                  <w:szCs w:val="20"/>
                </w:rPr>
                <w:delText xml:space="preserve">Generation </w:delText>
              </w:r>
            </w:del>
            <w:r w:rsidRPr="00B47E11">
              <w:rPr>
                <w:iCs/>
                <w:sz w:val="20"/>
                <w:szCs w:val="20"/>
              </w:rPr>
              <w:t xml:space="preserve">Resources represented by Market Participant </w:t>
            </w:r>
            <w:r w:rsidRPr="00B47E11">
              <w:rPr>
                <w:i/>
                <w:iCs/>
                <w:sz w:val="20"/>
                <w:szCs w:val="20"/>
              </w:rPr>
              <w:t>mp</w:t>
            </w:r>
            <w:r w:rsidRPr="00B47E11">
              <w:rPr>
                <w:iCs/>
                <w:sz w:val="20"/>
                <w:szCs w:val="20"/>
              </w:rPr>
              <w:t xml:space="preserve">, excluding generation for RMR Resources and generation in RUC-Committed Intervals, where the Market Participant is a QSE assigned to the registered Counter-Party. </w:t>
            </w:r>
          </w:p>
        </w:tc>
      </w:tr>
      <w:tr w:rsidR="00655809" w:rsidRPr="00B47E11" w14:paraId="38404A86"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CE346BF" w14:textId="77777777" w:rsidR="00655809" w:rsidRPr="00B47E11" w:rsidRDefault="00655809" w:rsidP="00A01612">
            <w:pPr>
              <w:spacing w:after="60"/>
              <w:rPr>
                <w:iCs/>
                <w:color w:val="000000"/>
                <w:kern w:val="24"/>
                <w:sz w:val="20"/>
                <w:szCs w:val="20"/>
              </w:rPr>
            </w:pPr>
            <w:r w:rsidRPr="00B47E11">
              <w:rPr>
                <w:iCs/>
                <w:color w:val="000000"/>
                <w:kern w:val="24"/>
                <w:sz w:val="20"/>
                <w:szCs w:val="20"/>
              </w:rPr>
              <w:t xml:space="preserve">RTDCIMP </w:t>
            </w:r>
            <w:r w:rsidRPr="00B47E11">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361DF6BD"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68F731F" w14:textId="77777777" w:rsidR="00655809" w:rsidRPr="00B47E11" w:rsidRDefault="00655809" w:rsidP="00A01612">
            <w:pPr>
              <w:spacing w:after="60"/>
              <w:rPr>
                <w:i/>
                <w:iCs/>
                <w:sz w:val="20"/>
                <w:szCs w:val="20"/>
              </w:rPr>
            </w:pPr>
            <w:r w:rsidRPr="00B47E11">
              <w:rPr>
                <w:i/>
                <w:iCs/>
                <w:sz w:val="20"/>
                <w:szCs w:val="20"/>
              </w:rPr>
              <w:t>Real-Time DC Import per QSE per Settlement Point</w:t>
            </w:r>
            <w:r w:rsidRPr="00B47E11">
              <w:rPr>
                <w:iCs/>
                <w:sz w:val="20"/>
                <w:szCs w:val="20"/>
              </w:rPr>
              <w:t xml:space="preserve">—The aggregated Direct Current Tie (DC Tie) Schedule submitted by Market Participant </w:t>
            </w:r>
            <w:r w:rsidRPr="00B47E11">
              <w:rPr>
                <w:i/>
                <w:iCs/>
                <w:sz w:val="20"/>
                <w:szCs w:val="20"/>
              </w:rPr>
              <w:t>mp,</w:t>
            </w:r>
            <w:r w:rsidRPr="00B47E11">
              <w:rPr>
                <w:iCs/>
                <w:sz w:val="20"/>
                <w:szCs w:val="20"/>
              </w:rPr>
              <w:t xml:space="preserve"> as an importer into the ERCOT System through DC Tie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3053A2B2"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577BD7D" w14:textId="77777777" w:rsidR="00655809" w:rsidRPr="00B47E11" w:rsidRDefault="00655809" w:rsidP="00A01612">
            <w:pPr>
              <w:spacing w:after="60"/>
              <w:rPr>
                <w:iCs/>
                <w:color w:val="000000"/>
                <w:kern w:val="24"/>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RTDCIMP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DAD30D7"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8376612" w14:textId="77777777" w:rsidR="00655809" w:rsidRPr="00B47E11" w:rsidRDefault="00655809" w:rsidP="00A01612">
            <w:pPr>
              <w:spacing w:after="60"/>
              <w:rPr>
                <w:i/>
                <w:iCs/>
                <w:sz w:val="20"/>
                <w:szCs w:val="20"/>
              </w:rPr>
            </w:pPr>
            <w:r w:rsidRPr="00B47E11">
              <w:rPr>
                <w:i/>
                <w:iCs/>
                <w:sz w:val="20"/>
                <w:szCs w:val="20"/>
              </w:rPr>
              <w:t>Securitization Default Charge Real-Time DC Import per Market Participant</w:t>
            </w:r>
            <w:r w:rsidRPr="00B47E11">
              <w:rPr>
                <w:iCs/>
                <w:sz w:val="20"/>
                <w:szCs w:val="20"/>
              </w:rPr>
              <w:t xml:space="preserve">—The monthly sum in the reference month of the aggregated DC Tie Schedule submitted by Market Participant </w:t>
            </w:r>
            <w:r w:rsidRPr="00B47E11">
              <w:rPr>
                <w:i/>
                <w:iCs/>
                <w:sz w:val="20"/>
                <w:szCs w:val="20"/>
              </w:rPr>
              <w:t>mp</w:t>
            </w:r>
            <w:r w:rsidRPr="00B47E11">
              <w:rPr>
                <w:iCs/>
                <w:sz w:val="20"/>
                <w:szCs w:val="20"/>
              </w:rPr>
              <w:t>, as an importer into the ERCOT System where the Market Participant is a QSE assigned to a registered Counter-Party.</w:t>
            </w:r>
          </w:p>
        </w:tc>
      </w:tr>
      <w:tr w:rsidR="00655809" w:rsidRPr="00B47E11" w14:paraId="2C0FC0D9"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3955E8F" w14:textId="77777777" w:rsidR="00655809" w:rsidRPr="00B47E11" w:rsidRDefault="00655809" w:rsidP="00A01612">
            <w:pPr>
              <w:spacing w:after="60"/>
              <w:rPr>
                <w:iCs/>
                <w:sz w:val="20"/>
                <w:szCs w:val="20"/>
              </w:rPr>
            </w:pPr>
            <w:r w:rsidRPr="00B47E11">
              <w:rPr>
                <w:iCs/>
                <w:color w:val="000000"/>
                <w:kern w:val="24"/>
                <w:sz w:val="20"/>
                <w:szCs w:val="20"/>
              </w:rPr>
              <w:t xml:space="preserve">RTAML </w:t>
            </w:r>
            <w:r w:rsidRPr="00B47E11">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645949E5"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074CE00" w14:textId="77777777" w:rsidR="00655809" w:rsidRPr="00B47E11" w:rsidRDefault="00655809" w:rsidP="00A01612">
            <w:pPr>
              <w:spacing w:after="60"/>
              <w:rPr>
                <w:iCs/>
                <w:sz w:val="20"/>
                <w:szCs w:val="20"/>
              </w:rPr>
            </w:pPr>
            <w:r w:rsidRPr="00B47E11">
              <w:rPr>
                <w:i/>
                <w:iCs/>
                <w:sz w:val="20"/>
                <w:szCs w:val="20"/>
              </w:rPr>
              <w:t>Real-Time Adjusted Metered Load per Market Participant per Settlement Point</w:t>
            </w:r>
            <w:r w:rsidRPr="00B47E11">
              <w:rPr>
                <w:iCs/>
                <w:sz w:val="20"/>
                <w:szCs w:val="20"/>
              </w:rPr>
              <w:t xml:space="preserve">—The sum of the Adjusted Metered Load (AML) at the Electrical Buses that are included in Settlement Point </w:t>
            </w:r>
            <w:r w:rsidRPr="00B47E11">
              <w:rPr>
                <w:i/>
                <w:iCs/>
                <w:sz w:val="20"/>
                <w:szCs w:val="20"/>
              </w:rPr>
              <w:t>p</w:t>
            </w:r>
            <w:r w:rsidRPr="00B47E11">
              <w:rPr>
                <w:iCs/>
                <w:sz w:val="20"/>
                <w:szCs w:val="20"/>
              </w:rPr>
              <w:t xml:space="preserve"> represented by Market Participant </w:t>
            </w:r>
            <w:r w:rsidRPr="00B47E11">
              <w:rPr>
                <w:i/>
                <w:iCs/>
                <w:sz w:val="20"/>
                <w:szCs w:val="20"/>
              </w:rPr>
              <w:t>mp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57E156FC"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3661F6B"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RTAML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FD03CDD"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2BBC0D3" w14:textId="77777777" w:rsidR="00655809" w:rsidRPr="00B47E11" w:rsidRDefault="00655809" w:rsidP="00A01612">
            <w:pPr>
              <w:spacing w:after="60"/>
              <w:rPr>
                <w:i/>
                <w:iCs/>
                <w:sz w:val="20"/>
                <w:szCs w:val="20"/>
              </w:rPr>
            </w:pPr>
            <w:r w:rsidRPr="00B47E11">
              <w:rPr>
                <w:i/>
                <w:iCs/>
                <w:sz w:val="20"/>
                <w:szCs w:val="20"/>
              </w:rPr>
              <w:t>Securitization Default Charge Real-Time Adjusted Metered Load per Market Participant</w:t>
            </w:r>
            <w:r w:rsidRPr="00B47E11">
              <w:rPr>
                <w:iCs/>
                <w:sz w:val="20"/>
                <w:szCs w:val="20"/>
              </w:rPr>
              <w:t xml:space="preserve">—The monthly sum in the reference month of the AML represented by Market Participant </w:t>
            </w:r>
            <w:r w:rsidRPr="00B47E11">
              <w:rPr>
                <w:i/>
                <w:iCs/>
                <w:sz w:val="20"/>
                <w:szCs w:val="20"/>
              </w:rPr>
              <w:t>mp</w:t>
            </w:r>
            <w:r w:rsidRPr="00B47E11">
              <w:rPr>
                <w:iCs/>
                <w:sz w:val="20"/>
                <w:szCs w:val="20"/>
              </w:rPr>
              <w:t>, where the Market Participant is a QSE assigned to the registered Counter-Party.</w:t>
            </w:r>
          </w:p>
        </w:tc>
      </w:tr>
      <w:tr w:rsidR="00655809" w:rsidRPr="00B47E11" w14:paraId="256486C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AD2F6CE" w14:textId="77777777" w:rsidR="00655809" w:rsidRPr="00B47E11" w:rsidRDefault="00655809" w:rsidP="00A01612">
            <w:pPr>
              <w:spacing w:after="60"/>
              <w:rPr>
                <w:iCs/>
                <w:sz w:val="20"/>
                <w:szCs w:val="20"/>
              </w:rPr>
            </w:pPr>
            <w:r w:rsidRPr="00B47E11">
              <w:rPr>
                <w:rFonts w:eastAsia="Calibri"/>
                <w:iCs/>
                <w:sz w:val="20"/>
                <w:szCs w:val="20"/>
              </w:rPr>
              <w:t xml:space="preserve">RTQQES </w:t>
            </w:r>
            <w:r w:rsidRPr="00B47E11">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0A53474F"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7E34896" w14:textId="77777777" w:rsidR="00655809" w:rsidRPr="00B47E11" w:rsidRDefault="00655809" w:rsidP="00A01612">
            <w:pPr>
              <w:spacing w:after="60"/>
              <w:rPr>
                <w:i/>
                <w:iCs/>
                <w:sz w:val="20"/>
                <w:szCs w:val="20"/>
              </w:rPr>
            </w:pPr>
            <w:r w:rsidRPr="00B47E11">
              <w:rPr>
                <w:i/>
                <w:iCs/>
                <w:sz w:val="20"/>
                <w:szCs w:val="20"/>
              </w:rPr>
              <w:t>QSE-to-QSE Energy Sale per Market Participant per Settlement Point</w:t>
            </w:r>
            <w:r w:rsidRPr="00B47E11">
              <w:rPr>
                <w:iCs/>
                <w:sz w:val="20"/>
                <w:szCs w:val="20"/>
              </w:rPr>
              <w:t xml:space="preserve">—The amount of MW sold by Market Participant </w:t>
            </w:r>
            <w:r w:rsidRPr="00B47E11">
              <w:rPr>
                <w:i/>
                <w:iCs/>
                <w:sz w:val="20"/>
                <w:szCs w:val="20"/>
              </w:rPr>
              <w:t>mp</w:t>
            </w:r>
            <w:r w:rsidRPr="00B47E11">
              <w:rPr>
                <w:iCs/>
                <w:sz w:val="20"/>
                <w:szCs w:val="20"/>
              </w:rPr>
              <w:t xml:space="preserve"> through Energy Trades at Settlement Point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5BD8F362"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C922894"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RTQQES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E2B6B6A"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C49D72" w14:textId="77777777" w:rsidR="00655809" w:rsidRPr="00B47E11" w:rsidRDefault="00655809" w:rsidP="00A01612">
            <w:pPr>
              <w:spacing w:after="60"/>
              <w:rPr>
                <w:i/>
                <w:iCs/>
                <w:sz w:val="20"/>
                <w:szCs w:val="20"/>
              </w:rPr>
            </w:pPr>
            <w:r w:rsidRPr="00B47E11">
              <w:rPr>
                <w:i/>
                <w:iCs/>
                <w:sz w:val="20"/>
                <w:szCs w:val="20"/>
              </w:rPr>
              <w:t>Securitization Default Charge QSE-to-QSE Energy Sale per Market Participant</w:t>
            </w:r>
            <w:r w:rsidRPr="00B47E11">
              <w:rPr>
                <w:iCs/>
                <w:sz w:val="20"/>
                <w:szCs w:val="20"/>
              </w:rPr>
              <w:t xml:space="preserve">—The monthly sum in the reference month of MW sold by Market Participant </w:t>
            </w:r>
            <w:r w:rsidRPr="00B47E11">
              <w:rPr>
                <w:i/>
                <w:iCs/>
                <w:sz w:val="20"/>
                <w:szCs w:val="20"/>
              </w:rPr>
              <w:t>mp</w:t>
            </w:r>
            <w:r w:rsidRPr="00B47E11">
              <w:rPr>
                <w:iCs/>
                <w:sz w:val="20"/>
                <w:szCs w:val="20"/>
              </w:rPr>
              <w:t xml:space="preserve"> through Energy Trades, where the Market Participant is a QSE assigned to the registered Counter-Party.</w:t>
            </w:r>
          </w:p>
        </w:tc>
      </w:tr>
      <w:tr w:rsidR="00655809" w:rsidRPr="00B47E11" w14:paraId="7A2273C7"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CFDCFB1" w14:textId="77777777" w:rsidR="00655809" w:rsidRPr="00B47E11" w:rsidRDefault="00655809" w:rsidP="00A01612">
            <w:pPr>
              <w:spacing w:after="60"/>
              <w:rPr>
                <w:iCs/>
                <w:sz w:val="20"/>
                <w:szCs w:val="20"/>
              </w:rPr>
            </w:pPr>
            <w:r w:rsidRPr="00B47E11">
              <w:rPr>
                <w:rFonts w:eastAsia="Calibri"/>
                <w:iCs/>
                <w:sz w:val="20"/>
                <w:szCs w:val="20"/>
              </w:rPr>
              <w:lastRenderedPageBreak/>
              <w:t xml:space="preserve">RTQQEP </w:t>
            </w:r>
            <w:r w:rsidRPr="00B47E11">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20159205"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68F7FB0" w14:textId="77777777" w:rsidR="00655809" w:rsidRPr="00B47E11" w:rsidRDefault="00655809" w:rsidP="00A01612">
            <w:pPr>
              <w:spacing w:after="60"/>
              <w:rPr>
                <w:i/>
                <w:iCs/>
                <w:sz w:val="20"/>
                <w:szCs w:val="20"/>
              </w:rPr>
            </w:pPr>
            <w:r w:rsidRPr="00B47E11">
              <w:rPr>
                <w:i/>
                <w:iCs/>
                <w:sz w:val="20"/>
                <w:szCs w:val="20"/>
              </w:rPr>
              <w:t>QSE-to-QSE Energy Purchase per Market Participant per Settlement Point</w:t>
            </w:r>
            <w:r w:rsidRPr="00B47E11">
              <w:rPr>
                <w:iCs/>
                <w:sz w:val="20"/>
                <w:szCs w:val="20"/>
              </w:rPr>
              <w:t xml:space="preserve">—The amount of MW bought by Market Participant </w:t>
            </w:r>
            <w:r w:rsidRPr="00B47E11">
              <w:rPr>
                <w:i/>
                <w:iCs/>
                <w:sz w:val="20"/>
                <w:szCs w:val="20"/>
              </w:rPr>
              <w:t>mp</w:t>
            </w:r>
            <w:r w:rsidRPr="00B47E11">
              <w:rPr>
                <w:iCs/>
                <w:sz w:val="20"/>
                <w:szCs w:val="20"/>
              </w:rPr>
              <w:t xml:space="preserve"> through Energy Trades at Settlement Point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35D76EE4"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6C0886A"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RTQQEP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33E0C5E"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2E6D6564" w14:textId="77777777" w:rsidR="00655809" w:rsidRPr="00B47E11" w:rsidRDefault="00655809" w:rsidP="00A01612">
            <w:pPr>
              <w:spacing w:after="60"/>
              <w:rPr>
                <w:iCs/>
                <w:sz w:val="20"/>
                <w:szCs w:val="20"/>
              </w:rPr>
            </w:pPr>
            <w:r w:rsidRPr="00B47E11">
              <w:rPr>
                <w:i/>
                <w:iCs/>
                <w:sz w:val="20"/>
                <w:szCs w:val="20"/>
              </w:rPr>
              <w:t>Securitization Default Charge QSE-to-QSE Energy Purchase per Market Participant</w:t>
            </w:r>
            <w:r w:rsidRPr="00B47E11">
              <w:rPr>
                <w:iCs/>
                <w:sz w:val="20"/>
                <w:szCs w:val="20"/>
              </w:rPr>
              <w:t xml:space="preserve">—The monthly sum in the reference month of MW bought by Market Participant </w:t>
            </w:r>
            <w:r w:rsidRPr="00B47E11">
              <w:rPr>
                <w:i/>
                <w:iCs/>
                <w:sz w:val="20"/>
                <w:szCs w:val="20"/>
              </w:rPr>
              <w:t>mp</w:t>
            </w:r>
            <w:r w:rsidRPr="00B47E11">
              <w:rPr>
                <w:iCs/>
                <w:sz w:val="20"/>
                <w:szCs w:val="20"/>
              </w:rPr>
              <w:t xml:space="preserve"> through Energy Trades, where the Market Participant is a QSE assigned to the registered Counter-Party.</w:t>
            </w:r>
          </w:p>
        </w:tc>
      </w:tr>
      <w:tr w:rsidR="00655809" w:rsidRPr="00B47E11" w14:paraId="6BFB623F"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4C5F832" w14:textId="77777777" w:rsidR="00655809" w:rsidRPr="00B47E11" w:rsidRDefault="00655809" w:rsidP="00A01612">
            <w:pPr>
              <w:spacing w:after="60"/>
              <w:rPr>
                <w:iCs/>
                <w:sz w:val="20"/>
                <w:szCs w:val="20"/>
              </w:rPr>
            </w:pPr>
            <w:r w:rsidRPr="00B47E11">
              <w:rPr>
                <w:rFonts w:eastAsia="Calibri"/>
                <w:iCs/>
                <w:sz w:val="20"/>
                <w:szCs w:val="20"/>
              </w:rPr>
              <w:t xml:space="preserve">DAES </w:t>
            </w:r>
            <w:r w:rsidRPr="00B47E11">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59CF680F"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4D7F5BF" w14:textId="77777777" w:rsidR="00655809" w:rsidRPr="00B47E11" w:rsidRDefault="00655809" w:rsidP="00A01612">
            <w:pPr>
              <w:spacing w:after="60"/>
              <w:rPr>
                <w:iCs/>
                <w:sz w:val="20"/>
                <w:szCs w:val="20"/>
              </w:rPr>
            </w:pPr>
            <w:r w:rsidRPr="00B47E11">
              <w:rPr>
                <w:i/>
                <w:iCs/>
                <w:sz w:val="20"/>
                <w:szCs w:val="20"/>
              </w:rPr>
              <w:t>Day-Ahead Energy Sale per Market Participant per Settlement Point per hour</w:t>
            </w:r>
            <w:r w:rsidRPr="00B47E11">
              <w:rPr>
                <w:iCs/>
                <w:sz w:val="20"/>
                <w:szCs w:val="20"/>
              </w:rPr>
              <w:t xml:space="preserve">—The total amount of energy represented by Market Participant </w:t>
            </w:r>
            <w:r w:rsidRPr="00B47E11">
              <w:rPr>
                <w:i/>
                <w:iCs/>
                <w:sz w:val="20"/>
                <w:szCs w:val="20"/>
              </w:rPr>
              <w:t>mp</w:t>
            </w:r>
            <w:r w:rsidRPr="00B47E11">
              <w:rPr>
                <w:iCs/>
                <w:sz w:val="20"/>
                <w:szCs w:val="20"/>
              </w:rPr>
              <w:t xml:space="preserve">’s cleared Three-Part Supply Offers in the DAM and cleared DAM Energy-Only Offers at Settlement Point </w:t>
            </w:r>
            <w:r w:rsidRPr="00B47E11">
              <w:rPr>
                <w:i/>
                <w:iCs/>
                <w:sz w:val="20"/>
                <w:szCs w:val="20"/>
              </w:rPr>
              <w:t>p</w:t>
            </w:r>
            <w:r w:rsidRPr="00B47E11">
              <w:rPr>
                <w:iCs/>
                <w:sz w:val="20"/>
                <w:szCs w:val="20"/>
              </w:rPr>
              <w:t xml:space="preserve">, for the hour </w:t>
            </w:r>
            <w:r w:rsidRPr="00B47E11">
              <w:rPr>
                <w:i/>
                <w:iCs/>
                <w:sz w:val="20"/>
                <w:szCs w:val="20"/>
              </w:rPr>
              <w:t>h</w:t>
            </w:r>
            <w:r w:rsidRPr="00B47E11">
              <w:rPr>
                <w:iCs/>
                <w:sz w:val="20"/>
                <w:szCs w:val="20"/>
              </w:rPr>
              <w:t>, where the Market Participant is a QSE.</w:t>
            </w:r>
          </w:p>
        </w:tc>
      </w:tr>
      <w:tr w:rsidR="00655809" w:rsidRPr="00B47E11" w14:paraId="5E900BC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5F4FE21"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DAES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2C5F98D"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0036D97" w14:textId="77777777" w:rsidR="00655809" w:rsidRPr="00B47E11" w:rsidRDefault="00655809" w:rsidP="00A01612">
            <w:pPr>
              <w:spacing w:after="60"/>
              <w:rPr>
                <w:i/>
                <w:iCs/>
                <w:sz w:val="20"/>
                <w:szCs w:val="20"/>
              </w:rPr>
            </w:pPr>
            <w:r w:rsidRPr="00B47E11">
              <w:rPr>
                <w:i/>
                <w:iCs/>
                <w:sz w:val="20"/>
                <w:szCs w:val="20"/>
              </w:rPr>
              <w:t>Securitization Default Charge Day-Ahead Energy Sale per Market Participant</w:t>
            </w:r>
            <w:r w:rsidRPr="00B47E11">
              <w:rPr>
                <w:iCs/>
                <w:sz w:val="20"/>
                <w:szCs w:val="20"/>
              </w:rPr>
              <w:t xml:space="preserve">—The monthly total in the reference month of energy represented by Market Participant </w:t>
            </w:r>
            <w:r w:rsidRPr="00B47E11">
              <w:rPr>
                <w:i/>
                <w:iCs/>
                <w:sz w:val="20"/>
                <w:szCs w:val="20"/>
              </w:rPr>
              <w:t>mp</w:t>
            </w:r>
            <w:r w:rsidRPr="00B47E11">
              <w:rPr>
                <w:iCs/>
                <w:sz w:val="20"/>
                <w:szCs w:val="20"/>
              </w:rPr>
              <w:t>’s cleared Three-Part Supply Offers in the DAM and cleared DAM Energy-Only Offer Curves, where the Market Participant is a QSE assigned to the registered Counter-Party.</w:t>
            </w:r>
          </w:p>
        </w:tc>
      </w:tr>
      <w:tr w:rsidR="00655809" w:rsidRPr="00B47E11" w14:paraId="0C87D40F"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71FB30B" w14:textId="77777777" w:rsidR="00655809" w:rsidRPr="00B47E11" w:rsidRDefault="00655809" w:rsidP="00A01612">
            <w:pPr>
              <w:spacing w:after="60"/>
              <w:rPr>
                <w:iCs/>
                <w:sz w:val="20"/>
                <w:szCs w:val="20"/>
              </w:rPr>
            </w:pPr>
            <w:r w:rsidRPr="00B47E11">
              <w:rPr>
                <w:rFonts w:eastAsia="Calibri"/>
                <w:iCs/>
                <w:sz w:val="20"/>
                <w:szCs w:val="20"/>
              </w:rPr>
              <w:t xml:space="preserve">DAEP </w:t>
            </w:r>
            <w:r w:rsidRPr="00B47E11">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76249538"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47D7895" w14:textId="77777777" w:rsidR="00655809" w:rsidRPr="00B47E11" w:rsidRDefault="00655809" w:rsidP="00A01612">
            <w:pPr>
              <w:spacing w:after="60"/>
              <w:rPr>
                <w:iCs/>
                <w:sz w:val="20"/>
                <w:szCs w:val="20"/>
              </w:rPr>
            </w:pPr>
            <w:r w:rsidRPr="00B47E11">
              <w:rPr>
                <w:i/>
                <w:iCs/>
                <w:sz w:val="20"/>
                <w:szCs w:val="20"/>
              </w:rPr>
              <w:t>Day-Ahead Energy Purchase per Market Participant per Settlement Point per hour</w:t>
            </w:r>
            <w:r w:rsidRPr="00B47E11">
              <w:rPr>
                <w:iCs/>
                <w:sz w:val="20"/>
                <w:szCs w:val="20"/>
              </w:rPr>
              <w:t xml:space="preserve">—The total amount of energy represented by Market Participant </w:t>
            </w:r>
            <w:r w:rsidRPr="00B47E11">
              <w:rPr>
                <w:i/>
                <w:iCs/>
                <w:sz w:val="20"/>
                <w:szCs w:val="20"/>
              </w:rPr>
              <w:t>mp</w:t>
            </w:r>
            <w:r w:rsidRPr="00B47E11">
              <w:rPr>
                <w:iCs/>
                <w:sz w:val="20"/>
                <w:szCs w:val="20"/>
              </w:rPr>
              <w:t xml:space="preserve">’s cleared DAM Energy Bids at Settlement Point </w:t>
            </w:r>
            <w:r w:rsidRPr="00B47E11">
              <w:rPr>
                <w:i/>
                <w:iCs/>
                <w:sz w:val="20"/>
                <w:szCs w:val="20"/>
              </w:rPr>
              <w:t>p</w:t>
            </w:r>
            <w:r w:rsidRPr="00B47E11">
              <w:rPr>
                <w:iCs/>
                <w:sz w:val="20"/>
                <w:szCs w:val="20"/>
              </w:rPr>
              <w:t xml:space="preserve"> for the hour </w:t>
            </w:r>
            <w:r w:rsidRPr="00B47E11">
              <w:rPr>
                <w:i/>
                <w:iCs/>
                <w:sz w:val="20"/>
                <w:szCs w:val="20"/>
              </w:rPr>
              <w:t>h</w:t>
            </w:r>
            <w:r w:rsidRPr="00B47E11">
              <w:rPr>
                <w:iCs/>
                <w:sz w:val="20"/>
                <w:szCs w:val="20"/>
              </w:rPr>
              <w:t>, where the Market Participant is a QSE.</w:t>
            </w:r>
          </w:p>
        </w:tc>
      </w:tr>
      <w:tr w:rsidR="00655809" w:rsidRPr="00B47E11" w14:paraId="583E2FD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1DEF487"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DAEP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157B7E8"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D372974" w14:textId="77777777" w:rsidR="00655809" w:rsidRPr="00B47E11" w:rsidRDefault="00655809" w:rsidP="00A01612">
            <w:pPr>
              <w:spacing w:after="60"/>
              <w:rPr>
                <w:i/>
                <w:iCs/>
                <w:sz w:val="20"/>
                <w:szCs w:val="20"/>
              </w:rPr>
            </w:pPr>
            <w:r w:rsidRPr="00B47E11">
              <w:rPr>
                <w:i/>
                <w:iCs/>
                <w:sz w:val="20"/>
                <w:szCs w:val="20"/>
              </w:rPr>
              <w:t>Securitization Default Charge Day-Ahead Energy Purchase per Market Participant</w:t>
            </w:r>
            <w:r w:rsidRPr="00B47E11">
              <w:rPr>
                <w:iCs/>
                <w:sz w:val="20"/>
                <w:szCs w:val="20"/>
              </w:rPr>
              <w:t xml:space="preserve">—The monthly total in the reference month of energy represented by Market Participant </w:t>
            </w:r>
            <w:r w:rsidRPr="00B47E11">
              <w:rPr>
                <w:i/>
                <w:iCs/>
                <w:sz w:val="20"/>
                <w:szCs w:val="20"/>
              </w:rPr>
              <w:t>mp</w:t>
            </w:r>
            <w:r w:rsidRPr="00B47E11">
              <w:rPr>
                <w:iCs/>
                <w:sz w:val="20"/>
                <w:szCs w:val="20"/>
              </w:rPr>
              <w:t>’s cleared DAM Energy Bids, where the Market Participant is a QSE assigned to the registered Counter-Party.</w:t>
            </w:r>
          </w:p>
        </w:tc>
      </w:tr>
      <w:tr w:rsidR="00655809" w:rsidRPr="00B47E11" w14:paraId="6F98CBAD"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64BD353F" w14:textId="77777777" w:rsidR="00655809" w:rsidRPr="00B47E11" w:rsidRDefault="00655809" w:rsidP="00A01612">
            <w:pPr>
              <w:spacing w:after="60"/>
              <w:rPr>
                <w:iCs/>
                <w:sz w:val="20"/>
                <w:szCs w:val="20"/>
              </w:rPr>
            </w:pPr>
            <w:r w:rsidRPr="00B47E11">
              <w:rPr>
                <w:iCs/>
                <w:sz w:val="20"/>
                <w:szCs w:val="20"/>
              </w:rPr>
              <w:t xml:space="preserve">RTOBL </w:t>
            </w:r>
            <w:r w:rsidRPr="00B47E11">
              <w:rPr>
                <w:i/>
                <w:iCs/>
                <w:sz w:val="20"/>
                <w:szCs w:val="20"/>
                <w:vertAlign w:val="subscript"/>
              </w:rPr>
              <w:t>mp, (j, k), h</w:t>
            </w:r>
          </w:p>
        </w:tc>
        <w:tc>
          <w:tcPr>
            <w:tcW w:w="407" w:type="pct"/>
            <w:tcBorders>
              <w:top w:val="single" w:sz="6" w:space="0" w:color="auto"/>
              <w:left w:val="single" w:sz="6" w:space="0" w:color="auto"/>
              <w:bottom w:val="single" w:sz="6" w:space="0" w:color="auto"/>
              <w:right w:val="single" w:sz="6" w:space="0" w:color="auto"/>
            </w:tcBorders>
            <w:hideMark/>
          </w:tcPr>
          <w:p w14:paraId="49B0A74D"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90F00A7" w14:textId="77777777" w:rsidR="00655809" w:rsidRPr="00B47E11" w:rsidRDefault="00655809" w:rsidP="00A01612">
            <w:pPr>
              <w:spacing w:after="60"/>
              <w:rPr>
                <w:iCs/>
                <w:sz w:val="20"/>
                <w:szCs w:val="20"/>
              </w:rPr>
            </w:pPr>
            <w:r w:rsidRPr="00B47E11">
              <w:rPr>
                <w:i/>
                <w:iCs/>
                <w:sz w:val="20"/>
                <w:szCs w:val="20"/>
              </w:rPr>
              <w:t>Real-Time Obligation per Market Participant per source and sink pair per hour</w:t>
            </w:r>
            <w:r w:rsidRPr="00B47E11">
              <w:rPr>
                <w:iCs/>
                <w:sz w:val="20"/>
                <w:szCs w:val="20"/>
              </w:rPr>
              <w:t xml:space="preserve">—The number of Market Participant </w:t>
            </w:r>
            <w:r w:rsidRPr="00B47E11">
              <w:rPr>
                <w:i/>
                <w:iCs/>
                <w:sz w:val="20"/>
                <w:szCs w:val="20"/>
              </w:rPr>
              <w:t>mp</w:t>
            </w:r>
            <w:r w:rsidRPr="00B47E11">
              <w:rPr>
                <w:iCs/>
                <w:sz w:val="20"/>
                <w:szCs w:val="20"/>
              </w:rPr>
              <w:t xml:space="preserve">’s Point-to-Point (PTP) Obligations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settled in Real-Time for the hour </w:t>
            </w:r>
            <w:r w:rsidRPr="00B47E11">
              <w:rPr>
                <w:i/>
                <w:iCs/>
                <w:sz w:val="20"/>
                <w:szCs w:val="20"/>
              </w:rPr>
              <w:t>h</w:t>
            </w:r>
            <w:r w:rsidRPr="00B47E11">
              <w:rPr>
                <w:iCs/>
                <w:sz w:val="20"/>
                <w:szCs w:val="20"/>
              </w:rPr>
              <w:t>, and where the Market Participant is a QSE.</w:t>
            </w:r>
          </w:p>
        </w:tc>
      </w:tr>
      <w:tr w:rsidR="00655809" w:rsidRPr="00B47E11" w14:paraId="0D0E0641"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3CA90DA" w14:textId="77777777" w:rsidR="00655809" w:rsidRPr="00B47E11" w:rsidRDefault="00655809" w:rsidP="00A01612">
            <w:pPr>
              <w:spacing w:after="60"/>
              <w:rPr>
                <w:bCs/>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RTOBL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1D23CF58" w14:textId="77777777" w:rsidR="00655809" w:rsidRPr="00B47E11" w:rsidRDefault="00655809" w:rsidP="00A01612">
            <w:pPr>
              <w:spacing w:after="60"/>
              <w:rPr>
                <w:bCs/>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1D615C6" w14:textId="77777777" w:rsidR="00655809" w:rsidRPr="00B47E11" w:rsidRDefault="00655809" w:rsidP="00A01612">
            <w:pPr>
              <w:spacing w:after="60"/>
              <w:rPr>
                <w:bCs/>
                <w:i/>
                <w:iCs/>
                <w:sz w:val="20"/>
                <w:szCs w:val="20"/>
              </w:rPr>
            </w:pPr>
            <w:r w:rsidRPr="00B47E11">
              <w:rPr>
                <w:i/>
                <w:iCs/>
                <w:sz w:val="20"/>
                <w:szCs w:val="20"/>
              </w:rPr>
              <w:t>Securitization Default Charge Real-Time Obligation per Market Participant</w:t>
            </w:r>
            <w:r w:rsidRPr="00B47E11">
              <w:rPr>
                <w:iCs/>
                <w:sz w:val="20"/>
                <w:szCs w:val="20"/>
              </w:rPr>
              <w:t xml:space="preserve">—The monthly total in the reference month of Market Participant </w:t>
            </w:r>
            <w:r w:rsidRPr="00B47E11">
              <w:rPr>
                <w:i/>
                <w:iCs/>
                <w:sz w:val="20"/>
                <w:szCs w:val="20"/>
              </w:rPr>
              <w:t>mp</w:t>
            </w:r>
            <w:r w:rsidRPr="00B47E11">
              <w:rPr>
                <w:iCs/>
                <w:sz w:val="20"/>
                <w:szCs w:val="20"/>
              </w:rPr>
              <w:t>’s PTP Obligations settled in Real-Time, counting the quantity only once per source and sink pair, and where the Market Participant is a QSE assigned to the registered Counter-Party.</w:t>
            </w:r>
          </w:p>
        </w:tc>
      </w:tr>
      <w:tr w:rsidR="00655809" w:rsidRPr="00B47E11" w14:paraId="219AF56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6E129D5E" w14:textId="77777777" w:rsidR="00655809" w:rsidRPr="00B47E11" w:rsidRDefault="00655809" w:rsidP="00A01612">
            <w:pPr>
              <w:spacing w:after="60"/>
              <w:rPr>
                <w:bCs/>
                <w:iCs/>
                <w:sz w:val="20"/>
                <w:szCs w:val="20"/>
              </w:rPr>
            </w:pPr>
            <w:r w:rsidRPr="00B47E11">
              <w:rPr>
                <w:bCs/>
                <w:iCs/>
                <w:sz w:val="20"/>
                <w:szCs w:val="20"/>
              </w:rPr>
              <w:t xml:space="preserve">RTOBLLO </w:t>
            </w:r>
            <w:r w:rsidRPr="00B47E11">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5B2C00FE" w14:textId="77777777" w:rsidR="00655809" w:rsidRPr="00B47E11" w:rsidRDefault="00655809" w:rsidP="00A01612">
            <w:pPr>
              <w:spacing w:after="60"/>
              <w:rPr>
                <w:bCs/>
                <w:iCs/>
                <w:sz w:val="20"/>
                <w:szCs w:val="20"/>
              </w:rPr>
            </w:pPr>
            <w:r w:rsidRPr="00B47E11">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22F09E2" w14:textId="77777777" w:rsidR="00655809" w:rsidRPr="00B47E11" w:rsidRDefault="00655809" w:rsidP="00A01612">
            <w:pPr>
              <w:spacing w:after="60"/>
              <w:rPr>
                <w:bCs/>
                <w:i/>
                <w:iCs/>
                <w:sz w:val="20"/>
                <w:szCs w:val="20"/>
              </w:rPr>
            </w:pPr>
            <w:r w:rsidRPr="00B47E11">
              <w:rPr>
                <w:bCs/>
                <w:i/>
                <w:iCs/>
                <w:sz w:val="20"/>
                <w:szCs w:val="20"/>
              </w:rPr>
              <w:t>Real-Time Obligation with Links to an Option per QSE per pair of source and sink</w:t>
            </w:r>
            <w:r w:rsidRPr="00B47E11">
              <w:rPr>
                <w:bCs/>
                <w:iCs/>
                <w:sz w:val="20"/>
                <w:szCs w:val="20"/>
              </w:rPr>
              <w:sym w:font="Symbol" w:char="F0BE"/>
            </w:r>
            <w:r w:rsidRPr="00B47E11">
              <w:rPr>
                <w:bCs/>
                <w:iCs/>
                <w:sz w:val="20"/>
                <w:szCs w:val="20"/>
              </w:rPr>
              <w:t xml:space="preserve">The total MW of the QSE’s PTP Obligation with Links to an Option Bids cleared in the DAM and settled in Real-Time for the source </w:t>
            </w:r>
            <w:r w:rsidRPr="00B47E11">
              <w:rPr>
                <w:bCs/>
                <w:i/>
                <w:iCs/>
                <w:sz w:val="20"/>
                <w:szCs w:val="20"/>
              </w:rPr>
              <w:t>j</w:t>
            </w:r>
            <w:r w:rsidRPr="00B47E11">
              <w:rPr>
                <w:bCs/>
                <w:iCs/>
                <w:sz w:val="20"/>
                <w:szCs w:val="20"/>
              </w:rPr>
              <w:t xml:space="preserve"> and the sink </w:t>
            </w:r>
            <w:r w:rsidRPr="00B47E11">
              <w:rPr>
                <w:bCs/>
                <w:i/>
                <w:iCs/>
                <w:sz w:val="20"/>
                <w:szCs w:val="20"/>
              </w:rPr>
              <w:t>k</w:t>
            </w:r>
            <w:r w:rsidRPr="00B47E11">
              <w:rPr>
                <w:bCs/>
                <w:iCs/>
                <w:sz w:val="20"/>
                <w:szCs w:val="20"/>
              </w:rPr>
              <w:t xml:space="preserve"> for the hour.</w:t>
            </w:r>
          </w:p>
        </w:tc>
      </w:tr>
      <w:tr w:rsidR="00655809" w:rsidRPr="00B47E11" w14:paraId="7CCCCE2E"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0C42849" w14:textId="77777777" w:rsidR="00655809" w:rsidRPr="00B47E11" w:rsidRDefault="00655809" w:rsidP="00A01612">
            <w:pPr>
              <w:spacing w:after="60"/>
              <w:rPr>
                <w:bCs/>
                <w:iCs/>
                <w:sz w:val="20"/>
                <w:szCs w:val="20"/>
              </w:rPr>
            </w:pPr>
            <w:r w:rsidRPr="00B47E11">
              <w:rPr>
                <w:bCs/>
                <w:iCs/>
                <w:sz w:val="20"/>
                <w:szCs w:val="20"/>
              </w:rPr>
              <w:t>S</w:t>
            </w:r>
            <w:r w:rsidRPr="00B47E11">
              <w:rPr>
                <w:rFonts w:eastAsia="Calibri"/>
                <w:bCs/>
                <w:iCs/>
                <w:sz w:val="20"/>
                <w:szCs w:val="20"/>
              </w:rPr>
              <w:t>DC</w:t>
            </w:r>
            <w:r w:rsidRPr="00B47E11">
              <w:rPr>
                <w:bCs/>
                <w:iCs/>
                <w:sz w:val="20"/>
                <w:szCs w:val="20"/>
              </w:rPr>
              <w:t xml:space="preserve">RTOBLLO </w:t>
            </w:r>
            <w:r w:rsidRPr="00B47E11">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104A4C25" w14:textId="77777777" w:rsidR="00655809" w:rsidRPr="00B47E11" w:rsidRDefault="00655809" w:rsidP="00A01612">
            <w:pPr>
              <w:spacing w:after="60"/>
              <w:rPr>
                <w:bCs/>
                <w:iCs/>
                <w:sz w:val="20"/>
                <w:szCs w:val="20"/>
              </w:rPr>
            </w:pPr>
            <w:r w:rsidRPr="00B47E11">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D57CFD5" w14:textId="77777777" w:rsidR="00655809" w:rsidRPr="00B47E11" w:rsidRDefault="00655809" w:rsidP="00A01612">
            <w:pPr>
              <w:spacing w:after="60"/>
              <w:rPr>
                <w:bCs/>
                <w:i/>
                <w:iCs/>
                <w:sz w:val="20"/>
                <w:szCs w:val="20"/>
              </w:rPr>
            </w:pPr>
            <w:r w:rsidRPr="00B47E11">
              <w:rPr>
                <w:i/>
                <w:iCs/>
                <w:sz w:val="20"/>
                <w:szCs w:val="20"/>
              </w:rPr>
              <w:t xml:space="preserve">Securitization Default Charge </w:t>
            </w:r>
            <w:r w:rsidRPr="00B47E11">
              <w:rPr>
                <w:bCs/>
                <w:i/>
                <w:iCs/>
                <w:sz w:val="20"/>
                <w:szCs w:val="20"/>
              </w:rPr>
              <w:t>Real-Time Obligation with Links to an Option per QSE per pair of source and sink</w:t>
            </w:r>
            <w:r w:rsidRPr="00B47E11">
              <w:rPr>
                <w:bCs/>
                <w:iCs/>
                <w:sz w:val="20"/>
                <w:szCs w:val="20"/>
              </w:rPr>
              <w:sym w:font="Symbol" w:char="F0BE"/>
            </w:r>
            <w:r w:rsidRPr="00B47E11">
              <w:rPr>
                <w:bCs/>
                <w:iCs/>
                <w:sz w:val="20"/>
                <w:szCs w:val="20"/>
              </w:rPr>
              <w:t xml:space="preserve">The monthly total </w:t>
            </w:r>
            <w:r w:rsidRPr="00B47E11">
              <w:rPr>
                <w:iCs/>
                <w:sz w:val="20"/>
                <w:szCs w:val="20"/>
              </w:rPr>
              <w:t xml:space="preserve">in the reference month </w:t>
            </w:r>
            <w:r w:rsidRPr="00B47E11">
              <w:rPr>
                <w:bCs/>
                <w:iCs/>
                <w:sz w:val="20"/>
                <w:szCs w:val="20"/>
              </w:rPr>
              <w:t xml:space="preserve">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 xml:space="preserve">MW of PTP Obligation with Links to Options Bids cleared in the DAM and settled in Real-Time for the source </w:t>
            </w:r>
            <w:r w:rsidRPr="00B47E11">
              <w:rPr>
                <w:bCs/>
                <w:i/>
                <w:iCs/>
                <w:sz w:val="20"/>
                <w:szCs w:val="20"/>
              </w:rPr>
              <w:t>j</w:t>
            </w:r>
            <w:r w:rsidRPr="00B47E11">
              <w:rPr>
                <w:bCs/>
                <w:iCs/>
                <w:sz w:val="20"/>
                <w:szCs w:val="20"/>
              </w:rPr>
              <w:t xml:space="preserve"> and the sink </w:t>
            </w:r>
            <w:r w:rsidRPr="00B47E11">
              <w:rPr>
                <w:bCs/>
                <w:i/>
                <w:iCs/>
                <w:sz w:val="20"/>
                <w:szCs w:val="20"/>
              </w:rPr>
              <w:t>k</w:t>
            </w:r>
            <w:r w:rsidRPr="00B47E11">
              <w:rPr>
                <w:bCs/>
                <w:iCs/>
                <w:sz w:val="20"/>
                <w:szCs w:val="20"/>
              </w:rPr>
              <w:t xml:space="preserve"> for the hour,</w:t>
            </w:r>
            <w:r w:rsidRPr="00B47E11">
              <w:rPr>
                <w:iCs/>
                <w:sz w:val="20"/>
                <w:szCs w:val="20"/>
              </w:rPr>
              <w:t xml:space="preserve"> where the Market Participant is a QSE assigned to the registered Counter-Party.</w:t>
            </w:r>
          </w:p>
        </w:tc>
      </w:tr>
      <w:tr w:rsidR="00655809" w:rsidRPr="00B47E11" w14:paraId="4657F04D"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80EB691" w14:textId="77777777" w:rsidR="00655809" w:rsidRPr="00B47E11" w:rsidRDefault="00655809" w:rsidP="00A01612">
            <w:pPr>
              <w:spacing w:after="60"/>
              <w:rPr>
                <w:iCs/>
                <w:sz w:val="20"/>
                <w:szCs w:val="20"/>
              </w:rPr>
            </w:pPr>
            <w:r w:rsidRPr="00B47E11">
              <w:rPr>
                <w:bCs/>
                <w:iCs/>
                <w:sz w:val="20"/>
                <w:szCs w:val="20"/>
              </w:rPr>
              <w:t xml:space="preserve">OPT </w:t>
            </w:r>
            <w:r w:rsidRPr="00B47E11">
              <w:rPr>
                <w:rFonts w:eastAsia="Calibri"/>
                <w:i/>
                <w:iCs/>
                <w:sz w:val="20"/>
                <w:szCs w:val="20"/>
                <w:vertAlign w:val="subscript"/>
              </w:rPr>
              <w:t>mp</w:t>
            </w:r>
            <w:r w:rsidRPr="00B47E11">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477EBC41" w14:textId="77777777" w:rsidR="00655809" w:rsidRPr="00B47E11" w:rsidRDefault="00655809" w:rsidP="00A01612">
            <w:pPr>
              <w:spacing w:after="60"/>
              <w:rPr>
                <w:iCs/>
                <w:sz w:val="20"/>
                <w:szCs w:val="20"/>
              </w:rPr>
            </w:pPr>
            <w:r w:rsidRPr="00B47E11">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408F2D0" w14:textId="77777777" w:rsidR="00655809" w:rsidRPr="00B47E11" w:rsidRDefault="00655809" w:rsidP="00A01612">
            <w:pPr>
              <w:spacing w:after="60"/>
              <w:rPr>
                <w:bCs/>
                <w:iCs/>
                <w:sz w:val="20"/>
                <w:szCs w:val="20"/>
              </w:rPr>
            </w:pPr>
            <w:r w:rsidRPr="00B47E11">
              <w:rPr>
                <w:bCs/>
                <w:i/>
                <w:iCs/>
                <w:sz w:val="20"/>
                <w:szCs w:val="20"/>
              </w:rPr>
              <w:t>Day-Ahead Option per Market Participant per source and sink pair per hour</w:t>
            </w:r>
            <w:r w:rsidRPr="00B47E11">
              <w:rPr>
                <w:bCs/>
                <w:iCs/>
                <w:sz w:val="20"/>
                <w:szCs w:val="20"/>
              </w:rPr>
              <w:sym w:font="Symbol" w:char="F0BE"/>
            </w:r>
            <w:r w:rsidRPr="00B47E11">
              <w:rPr>
                <w:bCs/>
                <w:iCs/>
                <w:sz w:val="20"/>
                <w:szCs w:val="20"/>
              </w:rPr>
              <w:t xml:space="preserve">The number 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 xml:space="preserve">PTP Options with the source </w:t>
            </w:r>
            <w:r w:rsidRPr="00B47E11">
              <w:rPr>
                <w:bCs/>
                <w:i/>
                <w:iCs/>
                <w:sz w:val="20"/>
                <w:szCs w:val="20"/>
              </w:rPr>
              <w:t>j</w:t>
            </w:r>
            <w:r w:rsidRPr="00B47E11">
              <w:rPr>
                <w:bCs/>
                <w:iCs/>
                <w:sz w:val="20"/>
                <w:szCs w:val="20"/>
              </w:rPr>
              <w:t xml:space="preserve"> and the sink </w:t>
            </w:r>
            <w:r w:rsidRPr="00B47E11">
              <w:rPr>
                <w:bCs/>
                <w:i/>
                <w:iCs/>
                <w:sz w:val="20"/>
                <w:szCs w:val="20"/>
              </w:rPr>
              <w:t>k</w:t>
            </w:r>
            <w:r w:rsidRPr="00B47E11">
              <w:rPr>
                <w:bCs/>
                <w:iCs/>
                <w:sz w:val="20"/>
                <w:szCs w:val="20"/>
              </w:rPr>
              <w:t xml:space="preserve"> owned in the DAM for the hour </w:t>
            </w:r>
            <w:r w:rsidRPr="00B47E11">
              <w:rPr>
                <w:bCs/>
                <w:i/>
                <w:iCs/>
                <w:sz w:val="20"/>
                <w:szCs w:val="20"/>
              </w:rPr>
              <w:t>h</w:t>
            </w:r>
            <w:r w:rsidRPr="00B47E11">
              <w:rPr>
                <w:bCs/>
                <w:iCs/>
                <w:sz w:val="20"/>
                <w:szCs w:val="20"/>
              </w:rPr>
              <w:t>,</w:t>
            </w:r>
            <w:r w:rsidRPr="00B47E11">
              <w:rPr>
                <w:iCs/>
                <w:sz w:val="20"/>
                <w:szCs w:val="20"/>
              </w:rPr>
              <w:t xml:space="preserve"> and where the Market Participant is a CRR Account Holder.</w:t>
            </w:r>
            <w:r w:rsidRPr="00B47E11">
              <w:rPr>
                <w:bCs/>
                <w:iCs/>
                <w:sz w:val="20"/>
                <w:szCs w:val="20"/>
              </w:rPr>
              <w:t xml:space="preserve"> </w:t>
            </w:r>
          </w:p>
        </w:tc>
      </w:tr>
      <w:tr w:rsidR="00655809" w:rsidRPr="00B47E11" w14:paraId="075B4B38"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6AA928A" w14:textId="77777777" w:rsidR="00655809" w:rsidRPr="00B47E11" w:rsidRDefault="00655809" w:rsidP="00A01612">
            <w:pPr>
              <w:spacing w:after="60"/>
              <w:rPr>
                <w:bCs/>
                <w:iCs/>
                <w:sz w:val="20"/>
                <w:szCs w:val="20"/>
              </w:rPr>
            </w:pPr>
            <w:r w:rsidRPr="00B47E11">
              <w:rPr>
                <w:rFonts w:eastAsia="Calibri"/>
                <w:iCs/>
                <w:sz w:val="20"/>
                <w:szCs w:val="20"/>
              </w:rPr>
              <w:lastRenderedPageBreak/>
              <w:t>S</w:t>
            </w:r>
            <w:r w:rsidRPr="00B47E11">
              <w:rPr>
                <w:rFonts w:eastAsia="Calibri"/>
                <w:bCs/>
                <w:iCs/>
                <w:sz w:val="20"/>
                <w:szCs w:val="20"/>
              </w:rPr>
              <w:t>DC</w:t>
            </w:r>
            <w:r w:rsidRPr="00B47E11">
              <w:rPr>
                <w:rFonts w:eastAsia="Calibri"/>
                <w:iCs/>
                <w:sz w:val="20"/>
                <w:szCs w:val="20"/>
              </w:rPr>
              <w:t xml:space="preserve">DAOPT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8C4866F" w14:textId="77777777" w:rsidR="00655809" w:rsidRPr="00B47E11" w:rsidRDefault="00655809" w:rsidP="00A01612">
            <w:pPr>
              <w:spacing w:after="60"/>
              <w:rPr>
                <w:bCs/>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666230C" w14:textId="77777777" w:rsidR="00655809" w:rsidRPr="00B47E11" w:rsidRDefault="00655809" w:rsidP="00A01612">
            <w:pPr>
              <w:spacing w:after="60"/>
              <w:rPr>
                <w:i/>
                <w:iCs/>
                <w:sz w:val="20"/>
                <w:szCs w:val="20"/>
              </w:rPr>
            </w:pPr>
            <w:r w:rsidRPr="00B47E11">
              <w:rPr>
                <w:i/>
                <w:iCs/>
                <w:sz w:val="20"/>
                <w:szCs w:val="20"/>
              </w:rPr>
              <w:t xml:space="preserve">Securitization Default Charge </w:t>
            </w:r>
            <w:r w:rsidRPr="00B47E11">
              <w:rPr>
                <w:bCs/>
                <w:i/>
                <w:iCs/>
                <w:sz w:val="20"/>
                <w:szCs w:val="20"/>
              </w:rPr>
              <w:t>Day-Ahead Option per Market Participant</w:t>
            </w:r>
            <w:r w:rsidRPr="00B47E11">
              <w:rPr>
                <w:bCs/>
                <w:iCs/>
                <w:sz w:val="20"/>
                <w:szCs w:val="20"/>
              </w:rPr>
              <w:sym w:font="Symbol" w:char="F0BE"/>
            </w:r>
            <w:r w:rsidRPr="00B47E11">
              <w:rPr>
                <w:bCs/>
                <w:iCs/>
                <w:sz w:val="20"/>
                <w:szCs w:val="20"/>
              </w:rPr>
              <w:t xml:space="preserve">The monthly total </w:t>
            </w:r>
            <w:r w:rsidRPr="00B47E11">
              <w:rPr>
                <w:iCs/>
                <w:sz w:val="20"/>
                <w:szCs w:val="20"/>
              </w:rPr>
              <w:t xml:space="preserve">in the reference month </w:t>
            </w:r>
            <w:r w:rsidRPr="00B47E11">
              <w:rPr>
                <w:bCs/>
                <w:iCs/>
                <w:sz w:val="20"/>
                <w:szCs w:val="20"/>
              </w:rPr>
              <w:t xml:space="preserve">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PTP Options owned in the DAM</w:t>
            </w:r>
            <w:r w:rsidRPr="00B47E11">
              <w:rPr>
                <w:iCs/>
                <w:sz w:val="20"/>
                <w:szCs w:val="20"/>
              </w:rPr>
              <w:t>, counting the ownership quantity only once per source and sink pair, and where the Market Participant is a CRR Account Holder assigned to the registered Counter-Party.</w:t>
            </w:r>
          </w:p>
        </w:tc>
      </w:tr>
      <w:tr w:rsidR="00655809" w:rsidRPr="00B47E11" w14:paraId="358101C7"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4615E3D" w14:textId="77777777" w:rsidR="00655809" w:rsidRPr="00B47E11" w:rsidRDefault="00655809" w:rsidP="00A01612">
            <w:pPr>
              <w:spacing w:after="60"/>
              <w:rPr>
                <w:bCs/>
                <w:iCs/>
                <w:sz w:val="20"/>
                <w:szCs w:val="20"/>
              </w:rPr>
            </w:pPr>
            <w:r w:rsidRPr="00B47E11">
              <w:rPr>
                <w:bCs/>
                <w:iCs/>
                <w:sz w:val="20"/>
                <w:szCs w:val="20"/>
              </w:rPr>
              <w:t xml:space="preserve">DAOBL </w:t>
            </w:r>
            <w:r w:rsidRPr="00B47E11">
              <w:rPr>
                <w:rFonts w:eastAsia="Calibri"/>
                <w:i/>
                <w:iCs/>
                <w:sz w:val="20"/>
                <w:szCs w:val="20"/>
                <w:vertAlign w:val="subscript"/>
              </w:rPr>
              <w:t>mp</w:t>
            </w:r>
            <w:r w:rsidRPr="00B47E11">
              <w:rPr>
                <w:i/>
                <w:iCs/>
                <w:sz w:val="20"/>
                <w:szCs w:val="20"/>
                <w:vertAlign w:val="subscript"/>
              </w:rPr>
              <w:t xml:space="preserve">, </w:t>
            </w:r>
            <w:r w:rsidRPr="00B47E11">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36691B29" w14:textId="77777777" w:rsidR="00655809" w:rsidRPr="00B47E11" w:rsidRDefault="00655809" w:rsidP="00A01612">
            <w:pPr>
              <w:spacing w:after="60"/>
              <w:rPr>
                <w:iCs/>
                <w:sz w:val="20"/>
                <w:szCs w:val="20"/>
              </w:rPr>
            </w:pPr>
            <w:r w:rsidRPr="00B47E11">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943B4EE" w14:textId="77777777" w:rsidR="00655809" w:rsidRPr="00B47E11" w:rsidRDefault="00655809" w:rsidP="00A01612">
            <w:pPr>
              <w:spacing w:after="60"/>
              <w:rPr>
                <w:iCs/>
                <w:sz w:val="20"/>
                <w:szCs w:val="20"/>
              </w:rPr>
            </w:pPr>
            <w:r w:rsidRPr="00B47E11">
              <w:rPr>
                <w:i/>
                <w:iCs/>
                <w:sz w:val="20"/>
                <w:szCs w:val="20"/>
              </w:rPr>
              <w:t xml:space="preserve">Day-Ahead Obligation per </w:t>
            </w:r>
            <w:r w:rsidRPr="00B47E11">
              <w:rPr>
                <w:bCs/>
                <w:i/>
                <w:iCs/>
                <w:sz w:val="20"/>
                <w:szCs w:val="20"/>
              </w:rPr>
              <w:t xml:space="preserve">Market Participant </w:t>
            </w:r>
            <w:r w:rsidRPr="00B47E11">
              <w:rPr>
                <w:i/>
                <w:iCs/>
                <w:sz w:val="20"/>
                <w:szCs w:val="20"/>
              </w:rPr>
              <w:t>per source and sink pair per hour</w:t>
            </w:r>
            <w:r w:rsidRPr="00B47E11">
              <w:rPr>
                <w:iCs/>
                <w:sz w:val="20"/>
                <w:szCs w:val="20"/>
              </w:rPr>
              <w:t>—</w:t>
            </w:r>
            <w:r w:rsidRPr="00B47E11">
              <w:rPr>
                <w:bCs/>
                <w:iCs/>
                <w:sz w:val="20"/>
                <w:szCs w:val="20"/>
              </w:rPr>
              <w:t xml:space="preserve">The number 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PT</w:t>
            </w:r>
            <w:r w:rsidRPr="00B47E11">
              <w:rPr>
                <w:iCs/>
                <w:sz w:val="20"/>
                <w:szCs w:val="20"/>
              </w:rPr>
              <w:t>P</w:t>
            </w:r>
            <w:r w:rsidRPr="00B47E11">
              <w:rPr>
                <w:bCs/>
                <w:iCs/>
                <w:sz w:val="20"/>
                <w:szCs w:val="20"/>
              </w:rPr>
              <w:t xml:space="preserve"> Obligations with the source </w:t>
            </w:r>
            <w:r w:rsidRPr="00B47E11">
              <w:rPr>
                <w:bCs/>
                <w:i/>
                <w:iCs/>
                <w:sz w:val="20"/>
                <w:szCs w:val="20"/>
              </w:rPr>
              <w:t>j</w:t>
            </w:r>
            <w:r w:rsidRPr="00B47E11">
              <w:rPr>
                <w:bCs/>
                <w:iCs/>
                <w:sz w:val="20"/>
                <w:szCs w:val="20"/>
              </w:rPr>
              <w:t xml:space="preserve"> and the sink </w:t>
            </w:r>
            <w:r w:rsidRPr="00B47E11">
              <w:rPr>
                <w:bCs/>
                <w:i/>
                <w:iCs/>
                <w:sz w:val="20"/>
                <w:szCs w:val="20"/>
              </w:rPr>
              <w:t>k</w:t>
            </w:r>
            <w:r w:rsidRPr="00B47E11">
              <w:rPr>
                <w:bCs/>
                <w:iCs/>
                <w:sz w:val="20"/>
                <w:szCs w:val="20"/>
              </w:rPr>
              <w:t xml:space="preserve"> owned in the DAM for the hour </w:t>
            </w:r>
            <w:r w:rsidRPr="00B47E11">
              <w:rPr>
                <w:bCs/>
                <w:i/>
                <w:iCs/>
                <w:sz w:val="20"/>
                <w:szCs w:val="20"/>
              </w:rPr>
              <w:t>h</w:t>
            </w:r>
            <w:r w:rsidRPr="00B47E11">
              <w:rPr>
                <w:iCs/>
                <w:sz w:val="20"/>
                <w:szCs w:val="20"/>
              </w:rPr>
              <w:t xml:space="preserve">, and where the Market Participant is a CRR Account Holder.  </w:t>
            </w:r>
          </w:p>
        </w:tc>
      </w:tr>
      <w:tr w:rsidR="00655809" w:rsidRPr="00B47E11" w14:paraId="65134A38"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12DF7C0"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DAOBL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B864D07"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A45DBEF" w14:textId="77777777" w:rsidR="00655809" w:rsidRPr="00B47E11" w:rsidRDefault="00655809" w:rsidP="00A01612">
            <w:pPr>
              <w:spacing w:after="60"/>
              <w:rPr>
                <w:i/>
                <w:iCs/>
                <w:sz w:val="20"/>
                <w:szCs w:val="20"/>
              </w:rPr>
            </w:pPr>
            <w:r w:rsidRPr="00B47E11">
              <w:rPr>
                <w:i/>
                <w:iCs/>
                <w:sz w:val="20"/>
                <w:szCs w:val="20"/>
              </w:rPr>
              <w:t xml:space="preserve">Securitization Default Charge </w:t>
            </w:r>
            <w:r w:rsidRPr="00B47E11">
              <w:rPr>
                <w:bCs/>
                <w:i/>
                <w:iCs/>
                <w:sz w:val="20"/>
                <w:szCs w:val="20"/>
              </w:rPr>
              <w:t>Day-Ahead Obligation per Market Participant</w:t>
            </w:r>
            <w:r w:rsidRPr="00B47E11">
              <w:rPr>
                <w:bCs/>
                <w:iCs/>
                <w:sz w:val="20"/>
                <w:szCs w:val="20"/>
              </w:rPr>
              <w:sym w:font="Symbol" w:char="F0BE"/>
            </w:r>
            <w:r w:rsidRPr="00B47E11">
              <w:rPr>
                <w:bCs/>
                <w:iCs/>
                <w:sz w:val="20"/>
                <w:szCs w:val="20"/>
              </w:rPr>
              <w:t xml:space="preserve">The monthly total </w:t>
            </w:r>
            <w:r w:rsidRPr="00B47E11">
              <w:rPr>
                <w:iCs/>
                <w:sz w:val="20"/>
                <w:szCs w:val="20"/>
              </w:rPr>
              <w:t xml:space="preserve">in the reference month </w:t>
            </w:r>
            <w:r w:rsidRPr="00B47E11">
              <w:rPr>
                <w:bCs/>
                <w:iCs/>
                <w:sz w:val="20"/>
                <w:szCs w:val="20"/>
              </w:rPr>
              <w:t xml:space="preserve">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PTP Obligations owned in the DAM</w:t>
            </w:r>
            <w:r w:rsidRPr="00B47E11">
              <w:rPr>
                <w:iCs/>
                <w:sz w:val="20"/>
                <w:szCs w:val="20"/>
              </w:rPr>
              <w:t>, counting the ownership quantity only once per source and sink pair, where the Market Participant is a CRR Account Holder assigned to the registered Counter-Party.</w:t>
            </w:r>
          </w:p>
        </w:tc>
      </w:tr>
      <w:tr w:rsidR="00655809" w:rsidRPr="00B47E11" w14:paraId="1453B51D"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01343DA" w14:textId="77777777" w:rsidR="00655809" w:rsidRPr="00B47E11" w:rsidRDefault="00655809" w:rsidP="00A01612">
            <w:pPr>
              <w:spacing w:after="60"/>
              <w:rPr>
                <w:rFonts w:eastAsia="Calibri"/>
                <w:iCs/>
                <w:sz w:val="20"/>
                <w:szCs w:val="20"/>
              </w:rPr>
            </w:pPr>
            <w:r w:rsidRPr="00B47E11">
              <w:rPr>
                <w:iCs/>
                <w:sz w:val="20"/>
                <w:szCs w:val="20"/>
              </w:rPr>
              <w:t xml:space="preserve">OPTS </w:t>
            </w:r>
            <w:r w:rsidRPr="00B47E11">
              <w:rPr>
                <w:rFonts w:eastAsia="Calibri"/>
                <w:i/>
                <w:iCs/>
                <w:sz w:val="20"/>
                <w:szCs w:val="20"/>
                <w:vertAlign w:val="subscript"/>
              </w:rPr>
              <w:t>mp</w:t>
            </w:r>
            <w:r w:rsidRPr="00B47E1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E1EBF2F"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C9968BC" w14:textId="77777777" w:rsidR="00655809" w:rsidRPr="00B47E11" w:rsidRDefault="00655809" w:rsidP="00A01612">
            <w:pPr>
              <w:spacing w:after="60"/>
              <w:rPr>
                <w:bCs/>
                <w:i/>
                <w:iCs/>
                <w:sz w:val="20"/>
                <w:szCs w:val="20"/>
              </w:rPr>
            </w:pPr>
            <w:r w:rsidRPr="00B47E11">
              <w:rPr>
                <w:i/>
                <w:iCs/>
                <w:sz w:val="20"/>
                <w:szCs w:val="20"/>
              </w:rPr>
              <w:t xml:space="preserve">PTP Option Sale </w:t>
            </w:r>
            <w:r w:rsidRPr="00B47E11">
              <w:rPr>
                <w:bCs/>
                <w:i/>
                <w:iCs/>
                <w:sz w:val="20"/>
                <w:szCs w:val="20"/>
              </w:rPr>
              <w:t xml:space="preserve">per Market Participant </w:t>
            </w:r>
            <w:r w:rsidRPr="00B47E11">
              <w:rPr>
                <w:i/>
                <w:iCs/>
                <w:sz w:val="20"/>
                <w:szCs w:val="20"/>
              </w:rPr>
              <w:t>per source and sink pair per CRR Auction per hour</w:t>
            </w:r>
            <w:r w:rsidRPr="00B47E11">
              <w:rPr>
                <w:iCs/>
                <w:sz w:val="20"/>
                <w:szCs w:val="20"/>
              </w:rPr>
              <w:t xml:space="preserve">—The MW quantity that represents the total of Market Participant </w:t>
            </w:r>
            <w:r w:rsidRPr="00B47E11">
              <w:rPr>
                <w:i/>
                <w:iCs/>
                <w:sz w:val="20"/>
                <w:szCs w:val="20"/>
              </w:rPr>
              <w:t>mp</w:t>
            </w:r>
            <w:r w:rsidRPr="00B47E11">
              <w:rPr>
                <w:iCs/>
                <w:sz w:val="20"/>
                <w:szCs w:val="20"/>
              </w:rPr>
              <w:t xml:space="preserve">’s PTP Option offers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awarded in CRR Auction </w:t>
            </w:r>
            <w:r w:rsidRPr="00B47E11">
              <w:rPr>
                <w:i/>
                <w:iCs/>
                <w:sz w:val="20"/>
                <w:szCs w:val="20"/>
              </w:rPr>
              <w:t>a</w:t>
            </w:r>
            <w:r w:rsidRPr="00B47E11">
              <w:rPr>
                <w:iCs/>
                <w:sz w:val="20"/>
                <w:szCs w:val="20"/>
              </w:rPr>
              <w:t xml:space="preserve">, for the hour </w:t>
            </w:r>
            <w:r w:rsidRPr="00B47E11">
              <w:rPr>
                <w:i/>
                <w:iCs/>
                <w:sz w:val="20"/>
                <w:szCs w:val="20"/>
              </w:rPr>
              <w:t>h</w:t>
            </w:r>
            <w:r w:rsidRPr="00B47E11">
              <w:rPr>
                <w:iCs/>
                <w:sz w:val="20"/>
                <w:szCs w:val="20"/>
              </w:rPr>
              <w:t>, where the Market Participant is a CRR Account Holder.</w:t>
            </w:r>
          </w:p>
        </w:tc>
      </w:tr>
      <w:tr w:rsidR="00655809" w:rsidRPr="00B47E11" w14:paraId="68B6B106"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6A57D194" w14:textId="77777777" w:rsidR="00655809" w:rsidRPr="00B47E11" w:rsidRDefault="00655809" w:rsidP="00A01612">
            <w:pPr>
              <w:spacing w:after="60"/>
              <w:rPr>
                <w:rFonts w:eastAsia="Calibri"/>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OPTS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61015DF"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223F68F" w14:textId="77777777" w:rsidR="00655809" w:rsidRPr="00B47E11" w:rsidRDefault="00655809" w:rsidP="00A01612">
            <w:pPr>
              <w:spacing w:after="60"/>
              <w:rPr>
                <w:bCs/>
                <w:i/>
                <w:iCs/>
                <w:sz w:val="20"/>
                <w:szCs w:val="20"/>
              </w:rPr>
            </w:pPr>
            <w:r w:rsidRPr="00B47E11">
              <w:rPr>
                <w:i/>
                <w:iCs/>
                <w:sz w:val="20"/>
                <w:szCs w:val="20"/>
              </w:rPr>
              <w:t xml:space="preserve">Securitization Default Charge PTP Option Sale </w:t>
            </w:r>
            <w:r w:rsidRPr="00B47E11">
              <w:rPr>
                <w:bCs/>
                <w:i/>
                <w:iCs/>
                <w:sz w:val="20"/>
                <w:szCs w:val="20"/>
              </w:rPr>
              <w:t>per Market Participant</w:t>
            </w:r>
            <w:r w:rsidRPr="00B47E11">
              <w:rPr>
                <w:iCs/>
                <w:sz w:val="20"/>
                <w:szCs w:val="20"/>
              </w:rPr>
              <w:t xml:space="preserve">—The MW quantity that represents the monthly total in the reference month of Market Participant </w:t>
            </w:r>
            <w:r w:rsidRPr="00B47E11">
              <w:rPr>
                <w:i/>
                <w:iCs/>
                <w:sz w:val="20"/>
                <w:szCs w:val="20"/>
              </w:rPr>
              <w:t>mp</w:t>
            </w:r>
            <w:r w:rsidRPr="00B47E11">
              <w:rPr>
                <w:iCs/>
                <w:sz w:val="20"/>
                <w:szCs w:val="20"/>
              </w:rPr>
              <w:t>’s PTP Option offers awarded in CRR Auctions, counting the awarded quantity only once per source and sink pair, where the Market Participant is a CRR Account Holder assigned to the registered Counter-Party.</w:t>
            </w:r>
          </w:p>
        </w:tc>
      </w:tr>
      <w:tr w:rsidR="00655809" w:rsidRPr="00B47E11" w14:paraId="0DF0702B"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43B234BB" w14:textId="77777777" w:rsidR="00655809" w:rsidRPr="00B47E11" w:rsidRDefault="00655809" w:rsidP="00A01612">
            <w:pPr>
              <w:spacing w:after="60"/>
              <w:rPr>
                <w:rFonts w:eastAsia="Calibri"/>
                <w:iCs/>
                <w:sz w:val="20"/>
                <w:szCs w:val="20"/>
              </w:rPr>
            </w:pPr>
            <w:r w:rsidRPr="00B47E11">
              <w:rPr>
                <w:iCs/>
                <w:sz w:val="20"/>
                <w:szCs w:val="20"/>
              </w:rPr>
              <w:t xml:space="preserve">OBLS </w:t>
            </w:r>
            <w:r w:rsidRPr="00B47E11">
              <w:rPr>
                <w:rFonts w:eastAsia="Calibri"/>
                <w:i/>
                <w:iCs/>
                <w:sz w:val="20"/>
                <w:szCs w:val="20"/>
                <w:vertAlign w:val="subscript"/>
              </w:rPr>
              <w:t>mp</w:t>
            </w:r>
            <w:r w:rsidRPr="00B47E1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269DC5F3"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DBFB0DB" w14:textId="77777777" w:rsidR="00655809" w:rsidRPr="00B47E11" w:rsidRDefault="00655809" w:rsidP="00A01612">
            <w:pPr>
              <w:spacing w:after="60"/>
              <w:rPr>
                <w:bCs/>
                <w:i/>
                <w:iCs/>
                <w:sz w:val="20"/>
                <w:szCs w:val="20"/>
              </w:rPr>
            </w:pPr>
            <w:r w:rsidRPr="00B47E11">
              <w:rPr>
                <w:i/>
                <w:iCs/>
                <w:sz w:val="20"/>
                <w:szCs w:val="20"/>
              </w:rPr>
              <w:t xml:space="preserve">PTP Obligation Sale per </w:t>
            </w:r>
            <w:r w:rsidRPr="00B47E11">
              <w:rPr>
                <w:bCs/>
                <w:i/>
                <w:iCs/>
                <w:sz w:val="20"/>
                <w:szCs w:val="20"/>
              </w:rPr>
              <w:t xml:space="preserve">Market Participant </w:t>
            </w:r>
            <w:r w:rsidRPr="00B47E11">
              <w:rPr>
                <w:i/>
                <w:iCs/>
                <w:sz w:val="20"/>
                <w:szCs w:val="20"/>
              </w:rPr>
              <w:t>per source and sink pair per CRR Auction per hour</w:t>
            </w:r>
            <w:r w:rsidRPr="00B47E11">
              <w:rPr>
                <w:iCs/>
                <w:sz w:val="20"/>
                <w:szCs w:val="20"/>
              </w:rPr>
              <w:t xml:space="preserve">—The MW quantity that represents the total of Market Participant </w:t>
            </w:r>
            <w:r w:rsidRPr="00B47E11">
              <w:rPr>
                <w:i/>
                <w:iCs/>
                <w:sz w:val="20"/>
                <w:szCs w:val="20"/>
              </w:rPr>
              <w:t>mp</w:t>
            </w:r>
            <w:r w:rsidRPr="00B47E11">
              <w:rPr>
                <w:iCs/>
                <w:sz w:val="20"/>
                <w:szCs w:val="20"/>
              </w:rPr>
              <w:t xml:space="preserve">’s PTP Obligation offers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awarded in CRR Auction </w:t>
            </w:r>
            <w:r w:rsidRPr="00B47E11">
              <w:rPr>
                <w:i/>
                <w:iCs/>
                <w:sz w:val="20"/>
                <w:szCs w:val="20"/>
              </w:rPr>
              <w:t>a</w:t>
            </w:r>
            <w:r w:rsidRPr="00B47E11">
              <w:rPr>
                <w:iCs/>
                <w:sz w:val="20"/>
                <w:szCs w:val="20"/>
              </w:rPr>
              <w:t xml:space="preserve">, for the hour </w:t>
            </w:r>
            <w:r w:rsidRPr="00B47E11">
              <w:rPr>
                <w:i/>
                <w:iCs/>
                <w:sz w:val="20"/>
                <w:szCs w:val="20"/>
              </w:rPr>
              <w:t>h</w:t>
            </w:r>
            <w:r w:rsidRPr="00B47E11">
              <w:rPr>
                <w:iCs/>
                <w:sz w:val="20"/>
                <w:szCs w:val="20"/>
              </w:rPr>
              <w:t>, where the Market Participant is a CRR Account Holder.</w:t>
            </w:r>
          </w:p>
        </w:tc>
      </w:tr>
      <w:tr w:rsidR="00655809" w:rsidRPr="00B47E11" w14:paraId="0F83CB1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C0BD459" w14:textId="77777777" w:rsidR="00655809" w:rsidRPr="00B47E11" w:rsidRDefault="00655809" w:rsidP="00A01612">
            <w:pPr>
              <w:spacing w:after="60"/>
              <w:rPr>
                <w:rFonts w:eastAsia="Calibri"/>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OBLS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CDE330C"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3592F9A" w14:textId="77777777" w:rsidR="00655809" w:rsidRPr="00B47E11" w:rsidRDefault="00655809" w:rsidP="00A01612">
            <w:pPr>
              <w:spacing w:after="60"/>
              <w:rPr>
                <w:bCs/>
                <w:i/>
                <w:iCs/>
                <w:sz w:val="20"/>
                <w:szCs w:val="20"/>
              </w:rPr>
            </w:pPr>
            <w:r w:rsidRPr="00B47E11">
              <w:rPr>
                <w:i/>
                <w:iCs/>
                <w:sz w:val="20"/>
                <w:szCs w:val="20"/>
              </w:rPr>
              <w:t xml:space="preserve">Securitization Default Charge PTP Obligation Sale </w:t>
            </w:r>
            <w:r w:rsidRPr="00B47E11">
              <w:rPr>
                <w:bCs/>
                <w:i/>
                <w:iCs/>
                <w:sz w:val="20"/>
                <w:szCs w:val="20"/>
              </w:rPr>
              <w:t>per Market Participant</w:t>
            </w:r>
            <w:r w:rsidRPr="00B47E11">
              <w:rPr>
                <w:iCs/>
                <w:sz w:val="20"/>
                <w:szCs w:val="20"/>
              </w:rPr>
              <w:t xml:space="preserve">—The MW quantity that represents the monthly total in the reference month of Market Participant </w:t>
            </w:r>
            <w:r w:rsidRPr="00B47E11">
              <w:rPr>
                <w:i/>
                <w:iCs/>
                <w:sz w:val="20"/>
                <w:szCs w:val="20"/>
              </w:rPr>
              <w:t>mp</w:t>
            </w:r>
            <w:r w:rsidRPr="00B47E11">
              <w:rPr>
                <w:iCs/>
                <w:sz w:val="20"/>
                <w:szCs w:val="20"/>
              </w:rPr>
              <w:t>’s PTP Obligation offers awarded in CRR Auctions, counting the quantity only once per source and sink pair, where the Market Participant is a CRR Account Holder assigned to the registered Counter-Party.</w:t>
            </w:r>
          </w:p>
        </w:tc>
      </w:tr>
      <w:tr w:rsidR="00655809" w:rsidRPr="00B47E11" w14:paraId="2C8E9E3A"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4E11ED6B" w14:textId="77777777" w:rsidR="00655809" w:rsidRPr="00B47E11" w:rsidRDefault="00655809" w:rsidP="00A01612">
            <w:pPr>
              <w:spacing w:after="60"/>
              <w:rPr>
                <w:rFonts w:eastAsia="Calibri"/>
                <w:iCs/>
                <w:sz w:val="20"/>
                <w:szCs w:val="20"/>
              </w:rPr>
            </w:pPr>
            <w:r w:rsidRPr="00B47E11">
              <w:rPr>
                <w:iCs/>
                <w:sz w:val="20"/>
                <w:szCs w:val="20"/>
              </w:rPr>
              <w:t xml:space="preserve">OPTP </w:t>
            </w:r>
            <w:r w:rsidRPr="00B47E11">
              <w:rPr>
                <w:rFonts w:eastAsia="Calibri"/>
                <w:i/>
                <w:iCs/>
                <w:sz w:val="20"/>
                <w:szCs w:val="20"/>
                <w:vertAlign w:val="subscript"/>
              </w:rPr>
              <w:t>mp</w:t>
            </w:r>
            <w:r w:rsidRPr="00B47E1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20CDFC16"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94CA625" w14:textId="77777777" w:rsidR="00655809" w:rsidRPr="00B47E11" w:rsidRDefault="00655809" w:rsidP="00A01612">
            <w:pPr>
              <w:spacing w:after="60"/>
              <w:rPr>
                <w:bCs/>
                <w:i/>
                <w:iCs/>
                <w:sz w:val="20"/>
                <w:szCs w:val="20"/>
              </w:rPr>
            </w:pPr>
            <w:r w:rsidRPr="00B47E11">
              <w:rPr>
                <w:i/>
                <w:iCs/>
                <w:sz w:val="20"/>
                <w:szCs w:val="20"/>
              </w:rPr>
              <w:t xml:space="preserve">PTP Option Purchase per </w:t>
            </w:r>
            <w:r w:rsidRPr="00B47E11">
              <w:rPr>
                <w:bCs/>
                <w:i/>
                <w:iCs/>
                <w:sz w:val="20"/>
                <w:szCs w:val="20"/>
              </w:rPr>
              <w:t xml:space="preserve">Market Participant </w:t>
            </w:r>
            <w:r w:rsidRPr="00B47E11">
              <w:rPr>
                <w:i/>
                <w:iCs/>
                <w:sz w:val="20"/>
                <w:szCs w:val="20"/>
              </w:rPr>
              <w:t>per source and sink pair per CRR Auction per hour</w:t>
            </w:r>
            <w:r w:rsidRPr="00B47E11">
              <w:rPr>
                <w:iCs/>
                <w:sz w:val="20"/>
                <w:szCs w:val="20"/>
              </w:rPr>
              <w:t xml:space="preserve">—The MW quantity that represents the total of Market Participant </w:t>
            </w:r>
            <w:r w:rsidRPr="00B47E11">
              <w:rPr>
                <w:i/>
                <w:iCs/>
                <w:sz w:val="20"/>
                <w:szCs w:val="20"/>
              </w:rPr>
              <w:t>mp</w:t>
            </w:r>
            <w:r w:rsidRPr="00B47E11">
              <w:rPr>
                <w:iCs/>
                <w:sz w:val="20"/>
                <w:szCs w:val="20"/>
              </w:rPr>
              <w:t xml:space="preserve">’s PTP Option bids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awarded in CRR Auction </w:t>
            </w:r>
            <w:r w:rsidRPr="00B47E11">
              <w:rPr>
                <w:i/>
                <w:iCs/>
                <w:sz w:val="20"/>
                <w:szCs w:val="20"/>
              </w:rPr>
              <w:t>a</w:t>
            </w:r>
            <w:r w:rsidRPr="00B47E11">
              <w:rPr>
                <w:iCs/>
                <w:sz w:val="20"/>
                <w:szCs w:val="20"/>
              </w:rPr>
              <w:t xml:space="preserve">, for the hour </w:t>
            </w:r>
            <w:r w:rsidRPr="00B47E11">
              <w:rPr>
                <w:i/>
                <w:iCs/>
                <w:sz w:val="20"/>
                <w:szCs w:val="20"/>
              </w:rPr>
              <w:t>h</w:t>
            </w:r>
            <w:r w:rsidRPr="00B47E11">
              <w:rPr>
                <w:iCs/>
                <w:sz w:val="20"/>
                <w:szCs w:val="20"/>
              </w:rPr>
              <w:t>, where the Market Participant is a CRR Account Holder.</w:t>
            </w:r>
          </w:p>
        </w:tc>
      </w:tr>
      <w:tr w:rsidR="00655809" w:rsidRPr="00B47E11" w14:paraId="716A3DCA"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658E72A" w14:textId="77777777" w:rsidR="00655809" w:rsidRPr="00B47E11" w:rsidRDefault="00655809" w:rsidP="00A01612">
            <w:pPr>
              <w:spacing w:after="60"/>
              <w:rPr>
                <w:rFonts w:eastAsia="Calibri"/>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OPTP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BA93D21"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69AF308" w14:textId="77777777" w:rsidR="00655809" w:rsidRPr="00B47E11" w:rsidRDefault="00655809" w:rsidP="00A01612">
            <w:pPr>
              <w:spacing w:after="60"/>
              <w:rPr>
                <w:bCs/>
                <w:i/>
                <w:iCs/>
                <w:sz w:val="20"/>
                <w:szCs w:val="20"/>
              </w:rPr>
            </w:pPr>
            <w:r w:rsidRPr="00B47E11">
              <w:rPr>
                <w:i/>
                <w:iCs/>
                <w:sz w:val="20"/>
                <w:szCs w:val="20"/>
              </w:rPr>
              <w:t xml:space="preserve">Securitization Default Charge PTP Option Purchase per </w:t>
            </w:r>
            <w:r w:rsidRPr="00B47E11">
              <w:rPr>
                <w:bCs/>
                <w:i/>
                <w:iCs/>
                <w:sz w:val="20"/>
                <w:szCs w:val="20"/>
              </w:rPr>
              <w:t>Market Participant</w:t>
            </w:r>
            <w:r w:rsidRPr="00B47E11">
              <w:rPr>
                <w:iCs/>
                <w:sz w:val="20"/>
                <w:szCs w:val="20"/>
              </w:rPr>
              <w:t xml:space="preserve">—The MW quantity that represents the monthly total in the reference month of Market Participant </w:t>
            </w:r>
            <w:r w:rsidRPr="00B47E11">
              <w:rPr>
                <w:i/>
                <w:iCs/>
                <w:sz w:val="20"/>
                <w:szCs w:val="20"/>
              </w:rPr>
              <w:t>mp</w:t>
            </w:r>
            <w:r w:rsidRPr="00B47E11">
              <w:rPr>
                <w:iCs/>
                <w:sz w:val="20"/>
                <w:szCs w:val="20"/>
              </w:rPr>
              <w:t>’s PTP Option bids awarded in CRR Auctions, counting the quantity only once per source and sink pair, where the Market Participant is a CRR Account Holder assigned to the registered Counter-Party.</w:t>
            </w:r>
          </w:p>
        </w:tc>
      </w:tr>
      <w:tr w:rsidR="00655809" w:rsidRPr="00B47E11" w14:paraId="17647169"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3D15DF4" w14:textId="77777777" w:rsidR="00655809" w:rsidRPr="00B47E11" w:rsidRDefault="00655809" w:rsidP="00A01612">
            <w:pPr>
              <w:spacing w:after="60"/>
              <w:rPr>
                <w:rFonts w:eastAsia="Calibri"/>
                <w:iCs/>
                <w:sz w:val="20"/>
                <w:szCs w:val="20"/>
              </w:rPr>
            </w:pPr>
            <w:r w:rsidRPr="00B47E11">
              <w:rPr>
                <w:iCs/>
                <w:sz w:val="20"/>
                <w:szCs w:val="20"/>
              </w:rPr>
              <w:t xml:space="preserve">OBLP </w:t>
            </w:r>
            <w:r w:rsidRPr="00B47E11">
              <w:rPr>
                <w:rFonts w:eastAsia="Calibri"/>
                <w:i/>
                <w:iCs/>
                <w:sz w:val="20"/>
                <w:szCs w:val="20"/>
                <w:vertAlign w:val="subscript"/>
              </w:rPr>
              <w:t>mp</w:t>
            </w:r>
            <w:r w:rsidRPr="00B47E1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20E1EF3"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2C62ACA" w14:textId="77777777" w:rsidR="00655809" w:rsidRPr="00B47E11" w:rsidRDefault="00655809" w:rsidP="00A01612">
            <w:pPr>
              <w:spacing w:after="60"/>
              <w:rPr>
                <w:bCs/>
                <w:i/>
                <w:iCs/>
                <w:sz w:val="20"/>
                <w:szCs w:val="20"/>
              </w:rPr>
            </w:pPr>
            <w:r w:rsidRPr="00B47E11">
              <w:rPr>
                <w:i/>
                <w:iCs/>
                <w:sz w:val="20"/>
                <w:szCs w:val="20"/>
              </w:rPr>
              <w:t xml:space="preserve">PTP Obligation Purchase per </w:t>
            </w:r>
            <w:r w:rsidRPr="00B47E11">
              <w:rPr>
                <w:bCs/>
                <w:i/>
                <w:iCs/>
                <w:sz w:val="20"/>
                <w:szCs w:val="20"/>
              </w:rPr>
              <w:t xml:space="preserve">Market Participant </w:t>
            </w:r>
            <w:r w:rsidRPr="00B47E11">
              <w:rPr>
                <w:i/>
                <w:iCs/>
                <w:sz w:val="20"/>
                <w:szCs w:val="20"/>
              </w:rPr>
              <w:t>per source and sink pair per CRR Auction per hour</w:t>
            </w:r>
            <w:r w:rsidRPr="00B47E11">
              <w:rPr>
                <w:iCs/>
                <w:sz w:val="20"/>
                <w:szCs w:val="20"/>
              </w:rPr>
              <w:t xml:space="preserve">—The MW quantity that represents the total of Market Participant </w:t>
            </w:r>
            <w:r w:rsidRPr="00B47E11">
              <w:rPr>
                <w:i/>
                <w:iCs/>
                <w:sz w:val="20"/>
                <w:szCs w:val="20"/>
              </w:rPr>
              <w:t>mp</w:t>
            </w:r>
            <w:r w:rsidRPr="00B47E11">
              <w:rPr>
                <w:iCs/>
                <w:sz w:val="20"/>
                <w:szCs w:val="20"/>
              </w:rPr>
              <w:t xml:space="preserve">’s PTP Obligation bids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awarded in CRR Auction </w:t>
            </w:r>
            <w:r w:rsidRPr="00B47E11">
              <w:rPr>
                <w:i/>
                <w:iCs/>
                <w:sz w:val="20"/>
                <w:szCs w:val="20"/>
              </w:rPr>
              <w:t>a</w:t>
            </w:r>
            <w:r w:rsidRPr="00B47E11">
              <w:rPr>
                <w:iCs/>
                <w:sz w:val="20"/>
                <w:szCs w:val="20"/>
              </w:rPr>
              <w:t xml:space="preserve">, for the hour </w:t>
            </w:r>
            <w:r w:rsidRPr="00B47E11">
              <w:rPr>
                <w:i/>
                <w:iCs/>
                <w:sz w:val="20"/>
                <w:szCs w:val="20"/>
              </w:rPr>
              <w:t>h</w:t>
            </w:r>
            <w:r w:rsidRPr="00B47E11">
              <w:rPr>
                <w:iCs/>
                <w:sz w:val="20"/>
                <w:szCs w:val="20"/>
              </w:rPr>
              <w:t>, where the Market Participant is a CRR Account Holder.</w:t>
            </w:r>
          </w:p>
        </w:tc>
      </w:tr>
      <w:tr w:rsidR="00655809" w:rsidRPr="00B47E11" w14:paraId="4FBB54F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35F7D73" w14:textId="77777777" w:rsidR="00655809" w:rsidRPr="00B47E11" w:rsidRDefault="00655809" w:rsidP="00A01612">
            <w:pPr>
              <w:spacing w:after="60"/>
              <w:rPr>
                <w:rFonts w:eastAsia="Calibri"/>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OBLP</w:t>
            </w:r>
            <w:r w:rsidRPr="00B47E11">
              <w:rPr>
                <w:rFonts w:eastAsia="Calibri"/>
                <w:i/>
                <w:iCs/>
                <w:sz w:val="20"/>
                <w:szCs w:val="20"/>
              </w:rPr>
              <w:t xml:space="preserve">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15C5004"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D765583" w14:textId="77777777" w:rsidR="00655809" w:rsidRPr="00B47E11" w:rsidRDefault="00655809" w:rsidP="00A01612">
            <w:pPr>
              <w:spacing w:after="60"/>
              <w:rPr>
                <w:bCs/>
                <w:i/>
                <w:iCs/>
                <w:sz w:val="20"/>
                <w:szCs w:val="20"/>
              </w:rPr>
            </w:pPr>
            <w:r w:rsidRPr="00B47E11">
              <w:rPr>
                <w:i/>
                <w:iCs/>
                <w:sz w:val="20"/>
                <w:szCs w:val="20"/>
              </w:rPr>
              <w:t xml:space="preserve">Securitization Default Charge PTP Obligation Purchase per </w:t>
            </w:r>
            <w:r w:rsidRPr="00B47E11">
              <w:rPr>
                <w:bCs/>
                <w:i/>
                <w:iCs/>
                <w:sz w:val="20"/>
                <w:szCs w:val="20"/>
              </w:rPr>
              <w:t>Market Participant</w:t>
            </w:r>
            <w:r w:rsidRPr="00B47E11">
              <w:rPr>
                <w:iCs/>
                <w:sz w:val="20"/>
                <w:szCs w:val="20"/>
              </w:rPr>
              <w:t xml:space="preserve">—The MW quantity that represents the monthly total in the reference month of Market Participant </w:t>
            </w:r>
            <w:r w:rsidRPr="00B47E11">
              <w:rPr>
                <w:i/>
                <w:iCs/>
                <w:sz w:val="20"/>
                <w:szCs w:val="20"/>
              </w:rPr>
              <w:t>mp</w:t>
            </w:r>
            <w:r w:rsidRPr="00B47E11">
              <w:rPr>
                <w:iCs/>
                <w:sz w:val="20"/>
                <w:szCs w:val="20"/>
              </w:rPr>
              <w:t>’s PTP Obligation bids awarded in CRR Auctions, counting the quantity only once per source and sink pair, where the Market Participant is a CRR Account Holder assigned to the registered Counter-Party.</w:t>
            </w:r>
          </w:p>
        </w:tc>
      </w:tr>
      <w:tr w:rsidR="00655809" w:rsidRPr="00B47E11" w14:paraId="1102D4A1"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60B65207" w14:textId="77777777" w:rsidR="00655809" w:rsidRPr="00B47E11" w:rsidRDefault="00655809" w:rsidP="00A01612">
            <w:pPr>
              <w:spacing w:after="60"/>
              <w:rPr>
                <w:rFonts w:eastAsia="Calibri"/>
                <w:iCs/>
                <w:sz w:val="20"/>
                <w:szCs w:val="20"/>
              </w:rPr>
            </w:pPr>
            <w:r w:rsidRPr="00B47E11">
              <w:rPr>
                <w:sz w:val="20"/>
                <w:szCs w:val="20"/>
              </w:rPr>
              <w:lastRenderedPageBreak/>
              <w:t>S</w:t>
            </w:r>
            <w:r w:rsidRPr="00B47E11">
              <w:rPr>
                <w:rFonts w:eastAsia="Calibri"/>
                <w:bCs/>
                <w:iCs/>
                <w:sz w:val="20"/>
                <w:szCs w:val="20"/>
              </w:rPr>
              <w:t>DC</w:t>
            </w:r>
            <w:r w:rsidRPr="00B47E11">
              <w:rPr>
                <w:sz w:val="20"/>
                <w:szCs w:val="20"/>
              </w:rPr>
              <w:t>WSLTOT</w:t>
            </w:r>
            <w:r w:rsidRPr="00B47E11">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hideMark/>
          </w:tcPr>
          <w:p w14:paraId="4D75C463" w14:textId="77777777" w:rsidR="00655809" w:rsidRPr="00B47E11" w:rsidRDefault="00655809" w:rsidP="00A01612">
            <w:pPr>
              <w:spacing w:after="60"/>
              <w:rPr>
                <w:iCs/>
                <w:sz w:val="20"/>
                <w:szCs w:val="20"/>
              </w:rPr>
            </w:pPr>
            <w:r w:rsidRPr="00B47E11">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9FBEEBE" w14:textId="77777777" w:rsidR="00655809" w:rsidRPr="00B47E11" w:rsidRDefault="00655809" w:rsidP="00A01612">
            <w:pPr>
              <w:spacing w:after="60"/>
              <w:rPr>
                <w:bCs/>
                <w:i/>
                <w:iCs/>
                <w:sz w:val="20"/>
                <w:szCs w:val="20"/>
              </w:rPr>
            </w:pPr>
            <w:r w:rsidRPr="00B47E11">
              <w:rPr>
                <w:i/>
                <w:iCs/>
                <w:sz w:val="20"/>
                <w:szCs w:val="20"/>
              </w:rPr>
              <w:t xml:space="preserve">Securitization Default Charge </w:t>
            </w:r>
            <w:r w:rsidRPr="00B47E11">
              <w:rPr>
                <w:i/>
                <w:sz w:val="20"/>
                <w:szCs w:val="20"/>
              </w:rPr>
              <w:t>Metered Energy for Wholesale Storage Load at bus per Market Participant</w:t>
            </w:r>
            <w:r w:rsidRPr="00B47E11">
              <w:rPr>
                <w:sz w:val="20"/>
                <w:szCs w:val="20"/>
              </w:rPr>
              <w:sym w:font="Symbol" w:char="F0BE"/>
            </w:r>
            <w:r w:rsidRPr="00B47E11">
              <w:rPr>
                <w:sz w:val="20"/>
                <w:szCs w:val="20"/>
              </w:rPr>
              <w:t>The monthly sum</w:t>
            </w:r>
            <w:r w:rsidRPr="00B47E11">
              <w:rPr>
                <w:iCs/>
                <w:sz w:val="20"/>
                <w:szCs w:val="20"/>
              </w:rPr>
              <w:t xml:space="preserve"> in the reference month</w:t>
            </w:r>
            <w:r w:rsidRPr="00B47E11">
              <w:rPr>
                <w:sz w:val="20"/>
                <w:szCs w:val="20"/>
              </w:rPr>
              <w:t xml:space="preserve"> of Market Participant </w:t>
            </w:r>
            <w:r w:rsidRPr="00B47E11">
              <w:rPr>
                <w:i/>
                <w:sz w:val="20"/>
                <w:szCs w:val="20"/>
              </w:rPr>
              <w:t>mp</w:t>
            </w:r>
            <w:r w:rsidRPr="00B47E11">
              <w:rPr>
                <w:sz w:val="20"/>
                <w:szCs w:val="20"/>
              </w:rPr>
              <w:t>’s Wholesale Storage Load (WSL) energy metered by the Settlement Meter which measures WSL.</w:t>
            </w:r>
          </w:p>
        </w:tc>
      </w:tr>
      <w:tr w:rsidR="00655809" w:rsidRPr="00B47E11" w14:paraId="752F4B0E"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4A3E3A7" w14:textId="77777777" w:rsidR="00655809" w:rsidRPr="00B47E11" w:rsidRDefault="00655809" w:rsidP="00A01612">
            <w:pPr>
              <w:spacing w:after="60"/>
              <w:rPr>
                <w:rFonts w:eastAsia="Calibri"/>
                <w:iCs/>
                <w:sz w:val="20"/>
                <w:szCs w:val="20"/>
              </w:rPr>
            </w:pPr>
            <w:r w:rsidRPr="00B47E11">
              <w:rPr>
                <w:bCs/>
                <w:sz w:val="20"/>
                <w:szCs w:val="20"/>
              </w:rPr>
              <w:t xml:space="preserve">MEBL </w:t>
            </w:r>
            <w:r w:rsidRPr="00B47E11">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hideMark/>
          </w:tcPr>
          <w:p w14:paraId="0E615C3B" w14:textId="77777777" w:rsidR="00655809" w:rsidRPr="00B47E11" w:rsidRDefault="00655809" w:rsidP="00A01612">
            <w:pPr>
              <w:spacing w:after="60"/>
              <w:rPr>
                <w:iCs/>
                <w:sz w:val="20"/>
                <w:szCs w:val="20"/>
              </w:rPr>
            </w:pPr>
            <w:r w:rsidRPr="00B47E11">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81BFFC0" w14:textId="77777777" w:rsidR="00655809" w:rsidRPr="00B47E11" w:rsidRDefault="00655809" w:rsidP="00A01612">
            <w:pPr>
              <w:spacing w:after="60"/>
              <w:rPr>
                <w:bCs/>
                <w:i/>
                <w:iCs/>
                <w:sz w:val="20"/>
                <w:szCs w:val="20"/>
              </w:rPr>
            </w:pPr>
            <w:r w:rsidRPr="00B47E11">
              <w:rPr>
                <w:i/>
                <w:sz w:val="20"/>
                <w:szCs w:val="20"/>
              </w:rPr>
              <w:t>Metered Energy for Wholesale Storage Load at bus</w:t>
            </w:r>
            <w:r w:rsidRPr="00B47E11">
              <w:rPr>
                <w:sz w:val="20"/>
                <w:szCs w:val="20"/>
              </w:rPr>
              <w:sym w:font="Symbol" w:char="F0BE"/>
            </w:r>
            <w:r w:rsidRPr="00B47E11">
              <w:rPr>
                <w:sz w:val="20"/>
                <w:szCs w:val="20"/>
              </w:rPr>
              <w:t xml:space="preserve">The WSL energy metered by the Settlement Meter which measures WSL for the 15-minute Settlement Interval represented as a negative value, for the Market Participant </w:t>
            </w:r>
            <w:r w:rsidRPr="00B47E11">
              <w:rPr>
                <w:i/>
                <w:sz w:val="20"/>
                <w:szCs w:val="20"/>
              </w:rPr>
              <w:t>mp</w:t>
            </w:r>
            <w:r w:rsidRPr="00B47E11">
              <w:rPr>
                <w:sz w:val="20"/>
                <w:szCs w:val="20"/>
              </w:rPr>
              <w:t xml:space="preserve">, Resource </w:t>
            </w:r>
            <w:r w:rsidRPr="00B47E11">
              <w:rPr>
                <w:i/>
                <w:sz w:val="20"/>
                <w:szCs w:val="20"/>
              </w:rPr>
              <w:t>r</w:t>
            </w:r>
            <w:r w:rsidRPr="00B47E11">
              <w:rPr>
                <w:sz w:val="20"/>
                <w:szCs w:val="20"/>
              </w:rPr>
              <w:t xml:space="preserve">, at bus </w:t>
            </w:r>
            <w:r w:rsidRPr="00B47E11">
              <w:rPr>
                <w:i/>
                <w:sz w:val="20"/>
                <w:szCs w:val="20"/>
              </w:rPr>
              <w:t>b</w:t>
            </w:r>
            <w:r w:rsidRPr="00B47E11">
              <w:rPr>
                <w:sz w:val="20"/>
                <w:szCs w:val="20"/>
              </w:rPr>
              <w:t xml:space="preserve">.  </w:t>
            </w:r>
          </w:p>
        </w:tc>
      </w:tr>
      <w:tr w:rsidR="00655809" w:rsidRPr="00B47E11" w14:paraId="7159E78F"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25F3DEA" w14:textId="77777777" w:rsidR="00655809" w:rsidRPr="00B47E11" w:rsidRDefault="00655809" w:rsidP="00A01612">
            <w:pPr>
              <w:spacing w:after="60"/>
              <w:rPr>
                <w:rFonts w:eastAsia="Calibri"/>
                <w:i/>
                <w:iCs/>
                <w:sz w:val="20"/>
                <w:szCs w:val="20"/>
              </w:rPr>
            </w:pPr>
            <w:r w:rsidRPr="00B47E11">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0AD70E28"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746C754" w14:textId="77777777" w:rsidR="00655809" w:rsidRPr="00B47E11" w:rsidRDefault="00655809" w:rsidP="00A01612">
            <w:pPr>
              <w:spacing w:after="60"/>
              <w:rPr>
                <w:bCs/>
                <w:iCs/>
                <w:sz w:val="20"/>
                <w:szCs w:val="20"/>
              </w:rPr>
            </w:pPr>
            <w:r w:rsidRPr="00B47E11">
              <w:rPr>
                <w:bCs/>
                <w:iCs/>
                <w:sz w:val="20"/>
                <w:szCs w:val="20"/>
              </w:rPr>
              <w:t>A registered Counter-Party.</w:t>
            </w:r>
          </w:p>
        </w:tc>
      </w:tr>
      <w:tr w:rsidR="00655809" w:rsidRPr="00B47E11" w14:paraId="1E1AF6CB"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1155781" w14:textId="77777777" w:rsidR="00655809" w:rsidRPr="00B47E11" w:rsidRDefault="00655809" w:rsidP="00A01612">
            <w:pPr>
              <w:spacing w:after="60"/>
              <w:rPr>
                <w:rFonts w:eastAsia="Calibri"/>
                <w:i/>
                <w:iCs/>
                <w:sz w:val="20"/>
                <w:szCs w:val="20"/>
              </w:rPr>
            </w:pPr>
            <w:r w:rsidRPr="00B47E11">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hideMark/>
          </w:tcPr>
          <w:p w14:paraId="4ACAC1C2"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F781DC5" w14:textId="77777777" w:rsidR="00655809" w:rsidRPr="00B47E11" w:rsidRDefault="00655809" w:rsidP="00A01612">
            <w:pPr>
              <w:spacing w:after="60"/>
              <w:rPr>
                <w:bCs/>
                <w:iCs/>
                <w:sz w:val="20"/>
                <w:szCs w:val="20"/>
              </w:rPr>
            </w:pPr>
            <w:r w:rsidRPr="00B47E11">
              <w:rPr>
                <w:bCs/>
                <w:iCs/>
                <w:sz w:val="20"/>
                <w:szCs w:val="20"/>
              </w:rPr>
              <w:t>A Market Participant that is a QSE or CRR Account Holder with activity in the reference month, except for a Market Participant exempt from Securitization Default Charges pursuant to the Final Order entered by the Public Utility Commission of Texas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655809" w:rsidRPr="00B47E11" w14:paraId="016F6A75"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B7A96A0" w14:textId="77777777" w:rsidR="00655809" w:rsidRPr="00B47E11" w:rsidRDefault="00655809" w:rsidP="00A01612">
            <w:pPr>
              <w:spacing w:after="60"/>
              <w:rPr>
                <w:rFonts w:eastAsia="Calibri"/>
                <w:i/>
                <w:iCs/>
                <w:sz w:val="20"/>
                <w:szCs w:val="20"/>
              </w:rPr>
            </w:pPr>
            <w:r w:rsidRPr="00B47E11">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78F13989"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9392C90" w14:textId="77777777" w:rsidR="00655809" w:rsidRPr="00B47E11" w:rsidRDefault="00655809" w:rsidP="00A01612">
            <w:pPr>
              <w:spacing w:after="60"/>
              <w:rPr>
                <w:bCs/>
                <w:iCs/>
                <w:sz w:val="20"/>
                <w:szCs w:val="20"/>
              </w:rPr>
            </w:pPr>
            <w:r w:rsidRPr="00B47E11">
              <w:rPr>
                <w:bCs/>
                <w:iCs/>
                <w:sz w:val="20"/>
                <w:szCs w:val="20"/>
              </w:rPr>
              <w:t>A source Settlement Point.</w:t>
            </w:r>
          </w:p>
        </w:tc>
      </w:tr>
      <w:tr w:rsidR="00655809" w:rsidRPr="00B47E11" w14:paraId="3C9C432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A53AB53" w14:textId="77777777" w:rsidR="00655809" w:rsidRPr="00B47E11" w:rsidRDefault="00655809" w:rsidP="00A01612">
            <w:pPr>
              <w:spacing w:after="60"/>
              <w:rPr>
                <w:rFonts w:eastAsia="Calibri"/>
                <w:i/>
                <w:iCs/>
                <w:sz w:val="20"/>
                <w:szCs w:val="20"/>
              </w:rPr>
            </w:pPr>
            <w:r w:rsidRPr="00B47E11">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66E0580F"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79F12AD" w14:textId="77777777" w:rsidR="00655809" w:rsidRPr="00B47E11" w:rsidRDefault="00655809" w:rsidP="00A01612">
            <w:pPr>
              <w:spacing w:after="60"/>
              <w:rPr>
                <w:bCs/>
                <w:iCs/>
                <w:sz w:val="20"/>
                <w:szCs w:val="20"/>
              </w:rPr>
            </w:pPr>
            <w:r w:rsidRPr="00B47E11">
              <w:rPr>
                <w:bCs/>
                <w:iCs/>
                <w:sz w:val="20"/>
                <w:szCs w:val="20"/>
              </w:rPr>
              <w:t>A sink Settlement Point.</w:t>
            </w:r>
          </w:p>
        </w:tc>
      </w:tr>
      <w:tr w:rsidR="00655809" w:rsidRPr="00B47E11" w14:paraId="3EB0B8AC"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1C7F904" w14:textId="77777777" w:rsidR="00655809" w:rsidRPr="00B47E11" w:rsidRDefault="00655809" w:rsidP="00A01612">
            <w:pPr>
              <w:spacing w:after="60"/>
              <w:rPr>
                <w:rFonts w:eastAsia="Calibri"/>
                <w:i/>
                <w:iCs/>
                <w:sz w:val="20"/>
                <w:szCs w:val="20"/>
              </w:rPr>
            </w:pPr>
            <w:r w:rsidRPr="00B47E11">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7FA8F8D9"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05F9A57" w14:textId="77777777" w:rsidR="00655809" w:rsidRPr="00B47E11" w:rsidRDefault="00655809" w:rsidP="00A01612">
            <w:pPr>
              <w:spacing w:after="60"/>
              <w:rPr>
                <w:bCs/>
                <w:iCs/>
                <w:sz w:val="20"/>
                <w:szCs w:val="20"/>
              </w:rPr>
            </w:pPr>
            <w:r w:rsidRPr="00B47E11">
              <w:rPr>
                <w:bCs/>
                <w:iCs/>
                <w:sz w:val="20"/>
                <w:szCs w:val="20"/>
              </w:rPr>
              <w:t>A CRR Auction.</w:t>
            </w:r>
          </w:p>
        </w:tc>
      </w:tr>
      <w:tr w:rsidR="00655809" w:rsidRPr="00B47E11" w14:paraId="1A906114"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CA979C0" w14:textId="77777777" w:rsidR="00655809" w:rsidRPr="00B47E11" w:rsidRDefault="00655809" w:rsidP="00A01612">
            <w:pPr>
              <w:spacing w:after="60"/>
              <w:rPr>
                <w:rFonts w:eastAsia="Calibri"/>
                <w:i/>
                <w:iCs/>
                <w:sz w:val="20"/>
                <w:szCs w:val="20"/>
              </w:rPr>
            </w:pPr>
            <w:r w:rsidRPr="00B47E11">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2CB0775E"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8E028F8" w14:textId="77777777" w:rsidR="00655809" w:rsidRPr="00B47E11" w:rsidRDefault="00655809" w:rsidP="00A01612">
            <w:pPr>
              <w:spacing w:after="60"/>
              <w:rPr>
                <w:bCs/>
                <w:iCs/>
                <w:sz w:val="20"/>
                <w:szCs w:val="20"/>
              </w:rPr>
            </w:pPr>
            <w:r w:rsidRPr="00B47E11">
              <w:rPr>
                <w:bCs/>
                <w:iCs/>
                <w:sz w:val="20"/>
                <w:szCs w:val="20"/>
              </w:rPr>
              <w:t>A Settlement Point.</w:t>
            </w:r>
          </w:p>
        </w:tc>
      </w:tr>
      <w:tr w:rsidR="00655809" w:rsidRPr="00B47E11" w14:paraId="06A27EC2"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FE8EB79" w14:textId="77777777" w:rsidR="00655809" w:rsidRPr="00B47E11" w:rsidRDefault="00655809" w:rsidP="00A01612">
            <w:pPr>
              <w:spacing w:after="60"/>
              <w:rPr>
                <w:rFonts w:eastAsia="Calibri"/>
                <w:i/>
                <w:iCs/>
                <w:sz w:val="20"/>
                <w:szCs w:val="20"/>
              </w:rPr>
            </w:pPr>
            <w:r w:rsidRPr="00B47E11">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159E4512"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3CC7B48" w14:textId="77777777" w:rsidR="00655809" w:rsidRPr="00B47E11" w:rsidRDefault="00655809" w:rsidP="00A01612">
            <w:pPr>
              <w:spacing w:after="60"/>
              <w:rPr>
                <w:bCs/>
                <w:iCs/>
                <w:sz w:val="20"/>
                <w:szCs w:val="20"/>
              </w:rPr>
            </w:pPr>
            <w:r w:rsidRPr="00B47E11">
              <w:rPr>
                <w:bCs/>
                <w:iCs/>
                <w:sz w:val="20"/>
                <w:szCs w:val="20"/>
              </w:rPr>
              <w:t>A 15-minute Settlement Interval.</w:t>
            </w:r>
          </w:p>
        </w:tc>
      </w:tr>
      <w:tr w:rsidR="00655809" w:rsidRPr="00B47E11" w14:paraId="43D64994"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2E586DC" w14:textId="77777777" w:rsidR="00655809" w:rsidRPr="00B47E11" w:rsidRDefault="00655809" w:rsidP="00A01612">
            <w:pPr>
              <w:spacing w:after="60"/>
              <w:rPr>
                <w:rFonts w:eastAsia="Calibri"/>
                <w:i/>
                <w:iCs/>
                <w:sz w:val="20"/>
                <w:szCs w:val="20"/>
              </w:rPr>
            </w:pPr>
            <w:r w:rsidRPr="00B47E11">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5A736A1B"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8BA72E4" w14:textId="77777777" w:rsidR="00655809" w:rsidRPr="00B47E11" w:rsidRDefault="00655809" w:rsidP="00A01612">
            <w:pPr>
              <w:spacing w:after="60"/>
              <w:rPr>
                <w:bCs/>
                <w:iCs/>
                <w:sz w:val="20"/>
                <w:szCs w:val="20"/>
              </w:rPr>
            </w:pPr>
            <w:r w:rsidRPr="00B47E11">
              <w:rPr>
                <w:bCs/>
                <w:iCs/>
                <w:sz w:val="20"/>
                <w:szCs w:val="20"/>
              </w:rPr>
              <w:t xml:space="preserve">The hour that includes the Settlement Interval </w:t>
            </w:r>
            <w:r w:rsidRPr="00B47E11">
              <w:rPr>
                <w:bCs/>
                <w:i/>
                <w:sz w:val="20"/>
                <w:szCs w:val="20"/>
              </w:rPr>
              <w:t>i</w:t>
            </w:r>
            <w:r w:rsidRPr="00B47E11">
              <w:rPr>
                <w:bCs/>
                <w:iCs/>
                <w:sz w:val="20"/>
                <w:szCs w:val="20"/>
              </w:rPr>
              <w:t>.</w:t>
            </w:r>
          </w:p>
        </w:tc>
      </w:tr>
      <w:tr w:rsidR="00655809" w:rsidRPr="00B47E11" w14:paraId="2ACB05A7"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ED187D0" w14:textId="77777777" w:rsidR="00655809" w:rsidRPr="00B47E11" w:rsidRDefault="00655809" w:rsidP="00A01612">
            <w:pPr>
              <w:spacing w:after="60"/>
              <w:rPr>
                <w:rFonts w:eastAsia="Calibri"/>
                <w:i/>
                <w:iCs/>
                <w:sz w:val="20"/>
                <w:szCs w:val="20"/>
              </w:rPr>
            </w:pPr>
            <w:r w:rsidRPr="00B47E11">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1753F043" w14:textId="77777777" w:rsidR="00655809" w:rsidRPr="00B47E11" w:rsidRDefault="00655809" w:rsidP="00A01612">
            <w:pPr>
              <w:spacing w:after="60"/>
              <w:rPr>
                <w:iCs/>
                <w:sz w:val="20"/>
                <w:szCs w:val="20"/>
              </w:rPr>
            </w:pPr>
            <w:r w:rsidRPr="00B47E11">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0A34E893" w14:textId="77777777" w:rsidR="00655809" w:rsidRPr="00B47E11" w:rsidRDefault="00655809" w:rsidP="00A01612">
            <w:pPr>
              <w:spacing w:after="60"/>
              <w:rPr>
                <w:bCs/>
                <w:iCs/>
                <w:sz w:val="20"/>
                <w:szCs w:val="20"/>
              </w:rPr>
            </w:pPr>
            <w:r w:rsidRPr="00B47E11">
              <w:rPr>
                <w:bCs/>
                <w:iCs/>
                <w:sz w:val="20"/>
                <w:szCs w:val="20"/>
              </w:rPr>
              <w:t xml:space="preserve">A Resource. </w:t>
            </w:r>
          </w:p>
        </w:tc>
      </w:tr>
    </w:tbl>
    <w:p w14:paraId="49A49EA0" w14:textId="77777777" w:rsidR="00655809" w:rsidRPr="00B47E11" w:rsidRDefault="00655809" w:rsidP="00655809">
      <w:pPr>
        <w:ind w:left="720" w:hanging="720"/>
        <w:rPr>
          <w:szCs w:val="20"/>
        </w:rPr>
      </w:pPr>
    </w:p>
    <w:p w14:paraId="4B663A7D" w14:textId="77777777" w:rsidR="00655809" w:rsidRPr="00B47E11" w:rsidRDefault="00655809" w:rsidP="00655809">
      <w:pPr>
        <w:tabs>
          <w:tab w:val="left" w:pos="720"/>
        </w:tabs>
        <w:spacing w:after="240"/>
        <w:ind w:left="720" w:hanging="720"/>
        <w:rPr>
          <w:szCs w:val="20"/>
        </w:rPr>
      </w:pPr>
      <w:r w:rsidRPr="00B47E11">
        <w:rPr>
          <w:szCs w:val="20"/>
        </w:rPr>
        <w:t>(3)</w:t>
      </w:r>
      <w:r w:rsidRPr="00B47E11">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2BDEA980" w14:textId="77777777" w:rsidR="00655809" w:rsidRPr="00B47E11" w:rsidRDefault="00655809" w:rsidP="00655809">
      <w:pPr>
        <w:spacing w:after="240"/>
        <w:ind w:left="720" w:hanging="720"/>
        <w:rPr>
          <w:szCs w:val="20"/>
        </w:rPr>
      </w:pPr>
      <w:r w:rsidRPr="00B47E11">
        <w:rPr>
          <w:szCs w:val="20"/>
        </w:rPr>
        <w:t>(4)</w:t>
      </w:r>
      <w:r w:rsidRPr="00B47E11">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1819500B" w14:textId="77777777" w:rsidR="00655809" w:rsidRPr="00B47E11" w:rsidRDefault="00655809" w:rsidP="00655809">
      <w:pPr>
        <w:spacing w:after="240"/>
        <w:ind w:left="720" w:hanging="720"/>
        <w:rPr>
          <w:szCs w:val="20"/>
        </w:rPr>
      </w:pPr>
      <w:r w:rsidRPr="00B47E11">
        <w:rPr>
          <w:szCs w:val="20"/>
        </w:rPr>
        <w:t>(5)</w:t>
      </w:r>
      <w:r w:rsidRPr="00B47E11">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p w14:paraId="2633F1EA" w14:textId="77777777" w:rsidR="00655809" w:rsidRPr="006E15B3" w:rsidRDefault="00655809" w:rsidP="006E15B3">
      <w:pPr>
        <w:spacing w:after="240"/>
        <w:ind w:left="720" w:hanging="720"/>
        <w:rPr>
          <w:szCs w:val="20"/>
        </w:rPr>
      </w:pPr>
    </w:p>
    <w:p w14:paraId="67A58B69" w14:textId="77777777" w:rsidR="006B1F36" w:rsidRPr="006B1F36" w:rsidRDefault="006B1F36" w:rsidP="006B1F36">
      <w:pPr>
        <w:spacing w:before="240"/>
        <w:jc w:val="center"/>
        <w:rPr>
          <w:b/>
          <w:sz w:val="36"/>
          <w:szCs w:val="36"/>
        </w:rPr>
      </w:pPr>
      <w:r w:rsidRPr="006B1F36">
        <w:rPr>
          <w:b/>
          <w:sz w:val="36"/>
        </w:rPr>
        <w:t>ERCOT Nodal Protocols</w:t>
      </w:r>
    </w:p>
    <w:p w14:paraId="54E22F5B" w14:textId="77777777" w:rsidR="006B1F36" w:rsidRPr="006B1F36" w:rsidRDefault="006B1F36" w:rsidP="006B1F36">
      <w:pPr>
        <w:jc w:val="center"/>
        <w:rPr>
          <w:b/>
          <w:sz w:val="36"/>
        </w:rPr>
      </w:pPr>
    </w:p>
    <w:p w14:paraId="043FABB3" w14:textId="77777777" w:rsidR="006B1F36" w:rsidRPr="006B1F36" w:rsidRDefault="006B1F36" w:rsidP="006B1F36">
      <w:pPr>
        <w:jc w:val="center"/>
        <w:rPr>
          <w:b/>
          <w:sz w:val="36"/>
        </w:rPr>
      </w:pPr>
      <w:r w:rsidRPr="006B1F36">
        <w:rPr>
          <w:b/>
          <w:sz w:val="36"/>
        </w:rPr>
        <w:lastRenderedPageBreak/>
        <w:t>Section 22</w:t>
      </w:r>
    </w:p>
    <w:p w14:paraId="19AAAC40" w14:textId="77777777" w:rsidR="006B1F36" w:rsidRPr="006B1F36" w:rsidRDefault="006B1F36" w:rsidP="006B1F36">
      <w:pPr>
        <w:jc w:val="center"/>
        <w:rPr>
          <w:b/>
          <w:sz w:val="36"/>
          <w:szCs w:val="36"/>
        </w:rPr>
      </w:pPr>
    </w:p>
    <w:p w14:paraId="439ECBE5" w14:textId="77777777" w:rsidR="006B1F36" w:rsidRPr="006B1F36" w:rsidRDefault="006B1F36" w:rsidP="006B1F36">
      <w:pPr>
        <w:spacing w:after="240"/>
        <w:jc w:val="center"/>
        <w:rPr>
          <w:b/>
          <w:sz w:val="36"/>
          <w:szCs w:val="36"/>
        </w:rPr>
      </w:pPr>
      <w:r w:rsidRPr="006B1F36">
        <w:rPr>
          <w:b/>
          <w:sz w:val="36"/>
          <w:szCs w:val="36"/>
        </w:rPr>
        <w:t>Attachment E:  Notification of Suspension of Operations</w:t>
      </w:r>
    </w:p>
    <w:p w14:paraId="3E00F652" w14:textId="77777777" w:rsidR="006B1F36" w:rsidRPr="006B1F36" w:rsidRDefault="006B1F36" w:rsidP="006B1F36">
      <w:pPr>
        <w:jc w:val="center"/>
        <w:outlineLvl w:val="0"/>
        <w:rPr>
          <w:b/>
        </w:rPr>
      </w:pPr>
    </w:p>
    <w:p w14:paraId="45F6715E" w14:textId="77777777" w:rsidR="006B1F36" w:rsidRPr="006B1F36" w:rsidRDefault="006B1F36" w:rsidP="006B1F36">
      <w:pPr>
        <w:jc w:val="center"/>
        <w:outlineLvl w:val="0"/>
        <w:rPr>
          <w:b/>
        </w:rPr>
      </w:pPr>
    </w:p>
    <w:p w14:paraId="1A680B3A" w14:textId="5BE1A6A9" w:rsidR="006B1F36" w:rsidRPr="006B1F36" w:rsidRDefault="006B1F36" w:rsidP="006B1F36">
      <w:pPr>
        <w:tabs>
          <w:tab w:val="left" w:pos="2342"/>
          <w:tab w:val="center" w:pos="4680"/>
        </w:tabs>
        <w:outlineLvl w:val="0"/>
        <w:rPr>
          <w:b/>
        </w:rPr>
      </w:pPr>
      <w:r w:rsidRPr="006B1F36">
        <w:rPr>
          <w:b/>
        </w:rPr>
        <w:tab/>
      </w:r>
      <w:r w:rsidRPr="006B1F36">
        <w:rPr>
          <w:b/>
        </w:rPr>
        <w:tab/>
      </w:r>
      <w:del w:id="1063" w:author="ERCOT" w:date="2024-06-21T08:37:00Z">
        <w:r w:rsidRPr="006B1F36" w:rsidDel="00086298">
          <w:rPr>
            <w:b/>
          </w:rPr>
          <w:delText>April 1, 2023</w:delText>
        </w:r>
      </w:del>
      <w:ins w:id="1064" w:author="ERCOT" w:date="2024-06-21T08:37:00Z">
        <w:r w:rsidR="00086298">
          <w:rPr>
            <w:b/>
          </w:rPr>
          <w:t>TBD</w:t>
        </w:r>
      </w:ins>
    </w:p>
    <w:p w14:paraId="24836F03" w14:textId="77777777" w:rsidR="006B1F36" w:rsidRPr="006B1F36" w:rsidRDefault="006B1F36" w:rsidP="006B1F36">
      <w:pPr>
        <w:jc w:val="center"/>
        <w:outlineLvl w:val="0"/>
        <w:rPr>
          <w:b/>
        </w:rPr>
      </w:pPr>
    </w:p>
    <w:p w14:paraId="61468FBE" w14:textId="77777777" w:rsidR="006B1F36" w:rsidRPr="006B1F36" w:rsidRDefault="006B1F36" w:rsidP="006B1F36">
      <w:pPr>
        <w:jc w:val="center"/>
        <w:outlineLvl w:val="0"/>
        <w:rPr>
          <w:b/>
        </w:rPr>
      </w:pPr>
    </w:p>
    <w:p w14:paraId="6B055B11" w14:textId="77777777" w:rsidR="006B1F36" w:rsidRPr="006B1F36" w:rsidRDefault="006B1F36" w:rsidP="006B1F36">
      <w:pPr>
        <w:jc w:val="center"/>
        <w:rPr>
          <w:b/>
          <w:bCs/>
          <w:i/>
          <w:iCs/>
        </w:rPr>
      </w:pPr>
    </w:p>
    <w:p w14:paraId="47837C5C" w14:textId="77777777" w:rsidR="006B1F36" w:rsidRPr="006B1F36" w:rsidRDefault="006B1F36" w:rsidP="006B1F36">
      <w:pPr>
        <w:jc w:val="center"/>
        <w:rPr>
          <w:b/>
          <w:bCs/>
          <w:i/>
          <w:iCs/>
        </w:rPr>
      </w:pPr>
    </w:p>
    <w:p w14:paraId="1A469F87" w14:textId="77777777" w:rsidR="006B1F36" w:rsidRPr="006B1F36" w:rsidRDefault="006B1F36" w:rsidP="006B1F36">
      <w:pPr>
        <w:pBdr>
          <w:top w:val="single" w:sz="4" w:space="1" w:color="auto"/>
        </w:pBdr>
        <w:rPr>
          <w:b/>
          <w:sz w:val="20"/>
        </w:rPr>
      </w:pPr>
    </w:p>
    <w:p w14:paraId="761A3553" w14:textId="5252CE76" w:rsidR="006B1F36" w:rsidRPr="006B1F36" w:rsidRDefault="006B1F36" w:rsidP="006B1F36">
      <w:pPr>
        <w:spacing w:after="240"/>
        <w:jc w:val="center"/>
        <w:rPr>
          <w:b/>
          <w:sz w:val="28"/>
          <w:szCs w:val="28"/>
        </w:rPr>
      </w:pPr>
      <w:r w:rsidRPr="006B1F36">
        <w:rPr>
          <w:b/>
          <w:sz w:val="28"/>
          <w:szCs w:val="28"/>
        </w:rPr>
        <w:t>Notification of Suspension of Operations of a Generation Resource</w:t>
      </w:r>
      <w:ins w:id="1065" w:author="ERCOT" w:date="2024-06-21T08:34:00Z">
        <w:r w:rsidR="00086298">
          <w:rPr>
            <w:b/>
            <w:sz w:val="28"/>
            <w:szCs w:val="28"/>
          </w:rPr>
          <w:t xml:space="preserve"> or Energy Storage Resource</w:t>
        </w:r>
      </w:ins>
    </w:p>
    <w:p w14:paraId="667CADE8" w14:textId="7BBB639B" w:rsidR="006B1F36" w:rsidRPr="006B1F36" w:rsidRDefault="006B1F36" w:rsidP="006B1F36">
      <w:pPr>
        <w:spacing w:after="240"/>
        <w:rPr>
          <w:sz w:val="20"/>
        </w:rPr>
      </w:pPr>
      <w:r w:rsidRPr="006B1F36">
        <w:rPr>
          <w:sz w:val="20"/>
        </w:rPr>
        <w:t>This Notification is required for providing notification of any Generation Resource</w:t>
      </w:r>
      <w:ins w:id="1066" w:author="ERCOT" w:date="2024-06-21T08:34:00Z">
        <w:r w:rsidR="00086298">
          <w:rPr>
            <w:sz w:val="20"/>
          </w:rPr>
          <w:t xml:space="preserve"> or Energy Storage Resource (ESR)</w:t>
        </w:r>
      </w:ins>
      <w:r w:rsidRPr="006B1F36">
        <w:rPr>
          <w:sz w:val="20"/>
        </w:rPr>
        <w:t xml:space="preserve"> suspension lasting greater than 180 days.  Information may be inserted electronically to expand the reply spaces as necessary.  </w:t>
      </w:r>
    </w:p>
    <w:p w14:paraId="582887C1" w14:textId="77777777" w:rsidR="006B1F36" w:rsidRPr="006B1F36" w:rsidRDefault="006B1F36" w:rsidP="006B1F36">
      <w:pPr>
        <w:spacing w:after="240"/>
        <w:rPr>
          <w:sz w:val="20"/>
        </w:rPr>
      </w:pPr>
      <w:r w:rsidRPr="006B1F36">
        <w:rPr>
          <w:sz w:val="20"/>
        </w:rPr>
        <w:t xml:space="preserve">The Notification must be signed, notarized and delivered to ERCOT.  Delivery may be accomplished via email to </w:t>
      </w:r>
      <w:hyperlink r:id="rId40" w:history="1">
        <w:r w:rsidRPr="006B1F36">
          <w:rPr>
            <w:color w:val="0000FF"/>
            <w:sz w:val="20"/>
            <w:u w:val="single"/>
          </w:rPr>
          <w:t>MPRegistration@ercot.com</w:t>
        </w:r>
      </w:hyperlink>
      <w:r w:rsidRPr="006B1F36">
        <w:rPr>
          <w:sz w:val="20"/>
        </w:rPr>
        <w:t xml:space="preserve"> (if a scanned copy) or via facsimile (Attention: Market Participant Registration) at (512) 225-7079.  </w:t>
      </w:r>
    </w:p>
    <w:p w14:paraId="25ECD53A" w14:textId="77777777" w:rsidR="006B1F36" w:rsidRPr="006B1F36" w:rsidRDefault="006B1F36" w:rsidP="006B1F36">
      <w:pPr>
        <w:spacing w:after="240"/>
        <w:rPr>
          <w:sz w:val="20"/>
        </w:rPr>
      </w:pPr>
      <w:r w:rsidRPr="006B1F36">
        <w:rPr>
          <w:sz w:val="20"/>
        </w:rPr>
        <w:t>ERCOT may request additional information as reasonably necessary to support operations under the ERCOT Protocols.</w:t>
      </w:r>
    </w:p>
    <w:p w14:paraId="09BCCAF2" w14:textId="77777777" w:rsidR="006B1F36" w:rsidRPr="006B1F36" w:rsidRDefault="006B1F36" w:rsidP="006B1F36">
      <w:pPr>
        <w:spacing w:after="240"/>
        <w:rPr>
          <w:b/>
          <w:u w:val="single"/>
        </w:rPr>
      </w:pPr>
      <w:r w:rsidRPr="006B1F36">
        <w:rPr>
          <w:b/>
          <w:u w:val="single"/>
        </w:rPr>
        <w:t>Part I:</w:t>
      </w:r>
    </w:p>
    <w:p w14:paraId="2AC25439" w14:textId="77777777" w:rsidR="006B1F36" w:rsidRPr="006B1F36" w:rsidRDefault="006B1F36" w:rsidP="006B1F36">
      <w:pPr>
        <w:spacing w:after="240"/>
        <w:rPr>
          <w:u w:val="single"/>
        </w:rPr>
      </w:pPr>
      <w:r w:rsidRPr="006B1F36">
        <w:t xml:space="preserve">Resource Entity: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C25CBEC" w14:textId="77777777" w:rsidR="006B1F36" w:rsidRPr="006B1F36" w:rsidRDefault="006B1F36" w:rsidP="006B1F36">
      <w:pPr>
        <w:spacing w:after="240"/>
        <w:rPr>
          <w:u w:val="single"/>
        </w:rPr>
      </w:pPr>
      <w:r w:rsidRPr="006B1F36">
        <w:t xml:space="preserve">DUNS Number: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510D05EF" w14:textId="77777777" w:rsidR="006B1F36" w:rsidRPr="006B1F36" w:rsidRDefault="006B1F36" w:rsidP="006B1F36">
      <w:pPr>
        <w:spacing w:after="240"/>
      </w:pPr>
      <w:r w:rsidRPr="006B1F36">
        <w:t xml:space="preserve">Resource Site Name: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BA97C8F" w14:textId="77777777" w:rsidR="006B1F36" w:rsidRPr="006B1F36" w:rsidRDefault="006B1F36" w:rsidP="006B1F36">
      <w:pPr>
        <w:spacing w:after="240"/>
      </w:pPr>
      <w:r w:rsidRPr="006B1F36">
        <w:t xml:space="preserve">Resource Site Location (County):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01C78E1" w14:textId="77777777" w:rsidR="006B1F36" w:rsidRPr="006B1F36" w:rsidRDefault="006B1F36" w:rsidP="006B1F36">
      <w:pPr>
        <w:spacing w:after="240"/>
      </w:pPr>
      <w:r w:rsidRPr="006B1F36">
        <w:t xml:space="preserve">Unit Name(s): </w:t>
      </w:r>
      <w:r w:rsidRPr="006B1F36">
        <w:rPr>
          <w:u w:val="single"/>
        </w:rPr>
        <w:tab/>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4F561E30" w14:textId="77777777" w:rsidR="006B1F36" w:rsidRPr="006B1F36" w:rsidRDefault="006B1F36" w:rsidP="006B1F36">
      <w:pPr>
        <w:spacing w:after="240"/>
      </w:pPr>
      <w:r w:rsidRPr="006B1F36">
        <w:t xml:space="preserve">Resource Name(s) (Unit Code/Mnemonic):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5D0F819" w14:textId="77777777" w:rsidR="006B1F36" w:rsidRPr="006B1F36" w:rsidRDefault="006B1F36" w:rsidP="006B1F36">
      <w:pPr>
        <w:spacing w:after="240"/>
      </w:pPr>
      <w:r w:rsidRPr="006B1F36">
        <w:t xml:space="preserve">ESI ID: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2CCA96B3" w14:textId="77777777" w:rsidR="006B1F36" w:rsidRPr="006B1F36" w:rsidRDefault="006B1F36" w:rsidP="006B1F36">
      <w:pPr>
        <w:spacing w:after="240"/>
      </w:pPr>
      <w:r w:rsidRPr="006B1F36">
        <w:t xml:space="preserve">Seasonal Net Max Sustainable Rating – Summer (MW):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3040CAB" w14:textId="77777777" w:rsidR="006B1F36" w:rsidRPr="006B1F36" w:rsidRDefault="006B1F36" w:rsidP="006B1F36">
      <w:pPr>
        <w:spacing w:after="240"/>
        <w:rPr>
          <w:u w:val="single"/>
        </w:rPr>
      </w:pPr>
      <w:r w:rsidRPr="006B1F36">
        <w:t>Seasonal Net Minimum Sustainable Rating – Summer (MW):</w:t>
      </w:r>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D66EC6F" w14:textId="77777777" w:rsidR="006B1F36" w:rsidRPr="006B1F36" w:rsidRDefault="006B1F36" w:rsidP="006B1F36">
      <w:pPr>
        <w:tabs>
          <w:tab w:val="left" w:pos="8039"/>
          <w:tab w:val="left" w:pos="8759"/>
        </w:tabs>
        <w:kinsoku w:val="0"/>
        <w:overflowPunct w:val="0"/>
        <w:spacing w:after="240"/>
        <w:ind w:right="839"/>
        <w:rPr>
          <w:u w:val="single"/>
        </w:rPr>
      </w:pPr>
      <w:r w:rsidRPr="006B1F36">
        <w:t xml:space="preserve">Transmission Facilities that will be deactivated or removed from service as part of the suspension of operations of the unit(s): </w:t>
      </w:r>
      <w:r w:rsidRPr="006B1F36">
        <w:rPr>
          <w:szCs w:val="20"/>
          <w:u w:val="single"/>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p>
    <w:p w14:paraId="629A202A" w14:textId="6C3614BD" w:rsidR="006B1F36" w:rsidRPr="006B1F36" w:rsidRDefault="006B1F36" w:rsidP="006B1F36">
      <w:pPr>
        <w:rPr>
          <w:b/>
          <w:u w:val="single"/>
        </w:rPr>
      </w:pPr>
      <w:r w:rsidRPr="006B1F36">
        <w:rPr>
          <w:b/>
          <w:u w:val="single"/>
        </w:rPr>
        <w:lastRenderedPageBreak/>
        <w:t>Part II:</w:t>
      </w:r>
    </w:p>
    <w:p w14:paraId="4DD0E012" w14:textId="6D34A8BC" w:rsidR="006B1F36" w:rsidRPr="006B1F36" w:rsidRDefault="006B1F36" w:rsidP="006B1F36">
      <w:pPr>
        <w:spacing w:after="240"/>
      </w:pPr>
      <w:r w:rsidRPr="006B1F36">
        <w:t xml:space="preserve">As of </w:t>
      </w:r>
      <w:r w:rsidRPr="006B1F36">
        <w:fldChar w:fldCharType="begin">
          <w:ffData>
            <w:name w:val="Text3"/>
            <w:enabled/>
            <w:calcOnExit w:val="0"/>
            <w:textInput>
              <w:default w:val="[Date]"/>
            </w:textInput>
          </w:ffData>
        </w:fldChar>
      </w:r>
      <w:r w:rsidRPr="006B1F36">
        <w:instrText xml:space="preserve"> FORMTEXT </w:instrText>
      </w:r>
      <w:r w:rsidRPr="006B1F36">
        <w:fldChar w:fldCharType="separate"/>
      </w:r>
      <w:r w:rsidRPr="006B1F36">
        <w:rPr>
          <w:noProof/>
        </w:rPr>
        <w:t>[Date]</w:t>
      </w:r>
      <w:r w:rsidRPr="006B1F36">
        <w:fldChar w:fldCharType="end"/>
      </w:r>
      <w:r w:rsidRPr="006B1F36">
        <w:t>,</w:t>
      </w:r>
      <w:r w:rsidRPr="006B1F36">
        <w:rPr>
          <w:vertAlign w:val="superscript"/>
        </w:rPr>
        <w:footnoteReference w:id="1"/>
      </w:r>
      <w:r w:rsidRPr="006B1F36">
        <w:t xml:space="preserve"> the </w:t>
      </w:r>
      <w:del w:id="1068" w:author="ERCOT" w:date="2024-06-21T08:35:00Z">
        <w:r w:rsidRPr="006B1F36" w:rsidDel="00086298">
          <w:delText xml:space="preserve">Generation </w:delText>
        </w:r>
      </w:del>
      <w:r w:rsidRPr="006B1F36">
        <w:t>Resource(s) will be limited or unavailable for Dispatch by ERCOT because Resource Entity will [check one]:</w:t>
      </w:r>
    </w:p>
    <w:p w14:paraId="6130F332" w14:textId="7E5E0968"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bookmarkStart w:id="1069" w:name="Check1"/>
      <w:r w:rsidRPr="006B1F36">
        <w:rPr>
          <w:szCs w:val="20"/>
        </w:rPr>
        <w:instrText xml:space="preserve"> FORMCHECKBOX </w:instrText>
      </w:r>
      <w:r w:rsidR="009349AF">
        <w:rPr>
          <w:szCs w:val="20"/>
        </w:rPr>
      </w:r>
      <w:r w:rsidR="009349AF">
        <w:rPr>
          <w:szCs w:val="20"/>
        </w:rPr>
        <w:fldChar w:fldCharType="separate"/>
      </w:r>
      <w:r w:rsidRPr="006B1F36">
        <w:rPr>
          <w:szCs w:val="20"/>
        </w:rPr>
        <w:fldChar w:fldCharType="end"/>
      </w:r>
      <w:bookmarkEnd w:id="1069"/>
      <w:r w:rsidRPr="006B1F36">
        <w:rPr>
          <w:szCs w:val="20"/>
        </w:rPr>
        <w:tab/>
        <w:t xml:space="preserve">decommission and retire the </w:t>
      </w:r>
      <w:del w:id="1070" w:author="ERCOT" w:date="2024-06-21T08:35:00Z">
        <w:r w:rsidRPr="006B1F36" w:rsidDel="00086298">
          <w:rPr>
            <w:szCs w:val="20"/>
          </w:rPr>
          <w:delText xml:space="preserve">Generation </w:delText>
        </w:r>
      </w:del>
      <w:r w:rsidRPr="006B1F36">
        <w:rPr>
          <w:szCs w:val="20"/>
        </w:rPr>
        <w:t>Resource(s) permanently for a reason other than a Forced Outage,</w:t>
      </w:r>
      <w:r w:rsidRPr="006B1F36">
        <w:rPr>
          <w:szCs w:val="20"/>
          <w:vertAlign w:val="superscript"/>
        </w:rPr>
        <w:footnoteReference w:id="2"/>
      </w:r>
    </w:p>
    <w:p w14:paraId="2DEEAB25" w14:textId="77777777"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349AF">
        <w:rPr>
          <w:szCs w:val="20"/>
        </w:rPr>
      </w:r>
      <w:r w:rsidR="009349AF">
        <w:rPr>
          <w:szCs w:val="20"/>
        </w:rPr>
        <w:fldChar w:fldCharType="separate"/>
      </w:r>
      <w:r w:rsidRPr="006B1F36">
        <w:rPr>
          <w:szCs w:val="20"/>
        </w:rPr>
        <w:fldChar w:fldCharType="end"/>
      </w:r>
      <w:r w:rsidRPr="006B1F36">
        <w:rPr>
          <w:szCs w:val="20"/>
        </w:rPr>
        <w:tab/>
        <w:t>suspend operation on a year-round basis (</w:t>
      </w:r>
      <w:r w:rsidRPr="006B1F36">
        <w:rPr>
          <w:i/>
          <w:iCs/>
          <w:szCs w:val="20"/>
        </w:rPr>
        <w:t>i.e.</w:t>
      </w:r>
      <w:r w:rsidRPr="006B1F36">
        <w:rPr>
          <w:szCs w:val="20"/>
        </w:rPr>
        <w:t xml:space="preserve">, mothball) and begin operation on a seasonal basis with a Seasonal Operation Period that begins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xml:space="preserve"> and ends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The Seasonal Operation Period must be inclusive of June 1 through September 30,</w:t>
      </w:r>
    </w:p>
    <w:p w14:paraId="38286616" w14:textId="5595C72B"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349AF">
        <w:rPr>
          <w:szCs w:val="20"/>
        </w:rPr>
      </w:r>
      <w:r w:rsidR="009349AF">
        <w:rPr>
          <w:szCs w:val="20"/>
        </w:rPr>
        <w:fldChar w:fldCharType="separate"/>
      </w:r>
      <w:r w:rsidRPr="006B1F36">
        <w:rPr>
          <w:szCs w:val="20"/>
        </w:rPr>
        <w:fldChar w:fldCharType="end"/>
      </w:r>
      <w:r w:rsidRPr="006B1F36">
        <w:rPr>
          <w:szCs w:val="20"/>
        </w:rPr>
        <w:tab/>
        <w:t>temporarily suspend operation (</w:t>
      </w:r>
      <w:r w:rsidRPr="006B1F36">
        <w:rPr>
          <w:i/>
          <w:szCs w:val="20"/>
        </w:rPr>
        <w:t>i.e.</w:t>
      </w:r>
      <w:r w:rsidRPr="006B1F36">
        <w:rPr>
          <w:szCs w:val="20"/>
        </w:rPr>
        <w:t xml:space="preserve">, mothball) of the </w:t>
      </w:r>
      <w:del w:id="1072" w:author="ERCOT" w:date="2024-06-21T08:35:00Z">
        <w:r w:rsidRPr="006B1F36" w:rsidDel="00086298">
          <w:rPr>
            <w:szCs w:val="20"/>
          </w:rPr>
          <w:delText xml:space="preserve">Generation </w:delText>
        </w:r>
      </w:del>
      <w:r w:rsidRPr="006B1F36">
        <w:rPr>
          <w:szCs w:val="20"/>
        </w:rPr>
        <w:t xml:space="preserve">Resource(s) for a period of not less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and not greater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due to some reason other than a Forced Outage, or</w:t>
      </w:r>
    </w:p>
    <w:p w14:paraId="00E123F3" w14:textId="3DE1DF9D"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349AF">
        <w:rPr>
          <w:szCs w:val="20"/>
        </w:rPr>
      </w:r>
      <w:r w:rsidR="009349AF">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1073" w:author="ERCOT" w:date="2024-06-21T08:35:00Z">
        <w:r w:rsidRPr="006B1F36" w:rsidDel="00086298">
          <w:rPr>
            <w:szCs w:val="20"/>
          </w:rPr>
          <w:delText xml:space="preserve">Generation </w:delText>
        </w:r>
      </w:del>
      <w:r w:rsidRPr="006B1F36">
        <w:rPr>
          <w:szCs w:val="20"/>
        </w:rPr>
        <w:t>Resource(s).</w:t>
      </w:r>
    </w:p>
    <w:p w14:paraId="582CDF77" w14:textId="249F4181" w:rsidR="006B1F36" w:rsidRPr="006B1F36" w:rsidRDefault="006B1F36" w:rsidP="006B1F36">
      <w:pPr>
        <w:spacing w:after="240"/>
        <w:rPr>
          <w:szCs w:val="20"/>
        </w:rPr>
      </w:pPr>
      <w:r w:rsidRPr="006B1F36">
        <w:rPr>
          <w:szCs w:val="20"/>
        </w:rPr>
        <w:t xml:space="preserve">On </w:t>
      </w:r>
      <w:bookmarkStart w:id="1074" w:name="_Hlk111469075"/>
      <w:r w:rsidRPr="006B1F36">
        <w:rPr>
          <w:szCs w:val="20"/>
        </w:rPr>
        <w:fldChar w:fldCharType="begin">
          <w:ffData>
            <w:name w:val=""/>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bookmarkEnd w:id="1074"/>
      <w:r w:rsidRPr="006B1F36">
        <w:rPr>
          <w:szCs w:val="20"/>
        </w:rPr>
        <w:t xml:space="preserve">, the </w:t>
      </w:r>
      <w:del w:id="1075" w:author="ERCOT" w:date="2024-06-21T08:35:00Z">
        <w:r w:rsidRPr="006B1F36" w:rsidDel="00086298">
          <w:rPr>
            <w:szCs w:val="20"/>
          </w:rPr>
          <w:delText xml:space="preserve">Generation </w:delText>
        </w:r>
      </w:del>
      <w:r w:rsidRPr="006B1F36">
        <w:rPr>
          <w:szCs w:val="20"/>
        </w:rPr>
        <w:t>Resource experienced a Forced Outage.  As a result of the Forced Outage, the Resource Entity intends to [check one]:</w:t>
      </w:r>
    </w:p>
    <w:p w14:paraId="4C85CF4B" w14:textId="4DF53794"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349AF">
        <w:rPr>
          <w:szCs w:val="20"/>
        </w:rPr>
      </w:r>
      <w:r w:rsidR="009349AF">
        <w:rPr>
          <w:szCs w:val="20"/>
        </w:rPr>
        <w:fldChar w:fldCharType="separate"/>
      </w:r>
      <w:r w:rsidRPr="006B1F36">
        <w:rPr>
          <w:szCs w:val="20"/>
        </w:rPr>
        <w:fldChar w:fldCharType="end"/>
      </w:r>
      <w:r w:rsidRPr="006B1F36">
        <w:rPr>
          <w:szCs w:val="20"/>
        </w:rPr>
        <w:tab/>
        <w:t xml:space="preserve">decommission and retire the </w:t>
      </w:r>
      <w:del w:id="1076" w:author="ERCOT" w:date="2024-06-21T08:35:00Z">
        <w:r w:rsidRPr="006B1F36" w:rsidDel="00086298">
          <w:rPr>
            <w:szCs w:val="20"/>
          </w:rPr>
          <w:delText xml:space="preserve">Generation </w:delText>
        </w:r>
      </w:del>
      <w:r w:rsidRPr="006B1F36">
        <w:rPr>
          <w:szCs w:val="20"/>
        </w:rPr>
        <w:t>Resource(s) permanently,</w:t>
      </w:r>
      <w:r w:rsidRPr="006B1F36">
        <w:rPr>
          <w:szCs w:val="20"/>
          <w:vertAlign w:val="superscript"/>
        </w:rPr>
        <w:t>2</w:t>
      </w:r>
      <w:r w:rsidRPr="006B1F36">
        <w:rPr>
          <w:szCs w:val="20"/>
        </w:rPr>
        <w:t xml:space="preserve"> </w:t>
      </w:r>
    </w:p>
    <w:p w14:paraId="446E473D" w14:textId="1CBC87AA"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349AF">
        <w:rPr>
          <w:szCs w:val="20"/>
        </w:rPr>
      </w:r>
      <w:r w:rsidR="009349AF">
        <w:rPr>
          <w:szCs w:val="20"/>
        </w:rPr>
        <w:fldChar w:fldCharType="separate"/>
      </w:r>
      <w:r w:rsidRPr="006B1F36">
        <w:rPr>
          <w:szCs w:val="20"/>
        </w:rPr>
        <w:fldChar w:fldCharType="end"/>
      </w:r>
      <w:r w:rsidRPr="006B1F36">
        <w:rPr>
          <w:szCs w:val="20"/>
        </w:rPr>
        <w:tab/>
        <w:t xml:space="preserve">temporarily suspend operation of the </w:t>
      </w:r>
      <w:del w:id="1077" w:author="ERCOT" w:date="2024-06-21T08:35:00Z">
        <w:r w:rsidRPr="006B1F36" w:rsidDel="00086298">
          <w:rPr>
            <w:szCs w:val="20"/>
          </w:rPr>
          <w:delText xml:space="preserve">Generation </w:delText>
        </w:r>
      </w:del>
      <w:r w:rsidRPr="006B1F36">
        <w:rPr>
          <w:szCs w:val="20"/>
        </w:rPr>
        <w:t xml:space="preserve">Resource(s), with an estimated return date of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or</w:t>
      </w:r>
    </w:p>
    <w:p w14:paraId="55AFC494" w14:textId="70E448B4"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349AF">
        <w:rPr>
          <w:szCs w:val="20"/>
        </w:rPr>
      </w:r>
      <w:r w:rsidR="009349AF">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1078" w:author="ERCOT" w:date="2024-06-21T08:36:00Z">
        <w:r w:rsidRPr="006B1F36" w:rsidDel="00086298">
          <w:rPr>
            <w:szCs w:val="20"/>
          </w:rPr>
          <w:delText xml:space="preserve">Generation </w:delText>
        </w:r>
      </w:del>
      <w:r w:rsidRPr="006B1F36">
        <w:rPr>
          <w:szCs w:val="20"/>
        </w:rPr>
        <w:t>Resource(s).</w:t>
      </w:r>
    </w:p>
    <w:p w14:paraId="53153E4D" w14:textId="5CC7D5EA" w:rsidR="006B1F36" w:rsidRPr="006B1F36" w:rsidRDefault="006B1F36" w:rsidP="006B1F36">
      <w:pPr>
        <w:spacing w:after="240"/>
      </w:pPr>
      <w:r w:rsidRPr="006B1F36">
        <w:t xml:space="preserve">Check if applicable:  </w:t>
      </w:r>
      <w:r w:rsidRPr="006B1F36">
        <w:fldChar w:fldCharType="begin">
          <w:ffData>
            <w:name w:val="Check1"/>
            <w:enabled/>
            <w:calcOnExit w:val="0"/>
            <w:checkBox>
              <w:sizeAuto/>
              <w:default w:val="0"/>
            </w:checkBox>
          </w:ffData>
        </w:fldChar>
      </w:r>
      <w:r w:rsidRPr="006B1F36">
        <w:instrText xml:space="preserve"> FORMCHECKBOX </w:instrText>
      </w:r>
      <w:r w:rsidR="009349AF">
        <w:fldChar w:fldCharType="separate"/>
      </w:r>
      <w:r w:rsidRPr="006B1F36">
        <w:fldChar w:fldCharType="end"/>
      </w:r>
      <w:r w:rsidRPr="006B1F36">
        <w:t xml:space="preserve"> Resource Entity believes that this </w:t>
      </w:r>
      <w:del w:id="1079" w:author="ERCOT" w:date="2024-06-21T08:36:00Z">
        <w:r w:rsidRPr="006B1F36" w:rsidDel="00086298">
          <w:delText xml:space="preserve">Generation </w:delText>
        </w:r>
      </w:del>
      <w:r w:rsidRPr="006B1F36">
        <w:t xml:space="preserve">Resource(s) is inoperable due to emissions limitations or not being repairable. </w:t>
      </w:r>
    </w:p>
    <w:p w14:paraId="7103F652" w14:textId="77777777" w:rsidR="006B1F36" w:rsidRPr="006B1F36" w:rsidRDefault="006B1F36" w:rsidP="006B1F36">
      <w:pPr>
        <w:spacing w:before="120" w:after="240"/>
      </w:pPr>
      <w:r w:rsidRPr="006B1F36">
        <w:t>Operational and Environmental Limitations (check and describe all that apply):</w:t>
      </w:r>
    </w:p>
    <w:p w14:paraId="400DACA3" w14:textId="77777777" w:rsidR="006B1F36" w:rsidRPr="006B1F36" w:rsidRDefault="006B1F36" w:rsidP="006B1F36">
      <w:pPr>
        <w:spacing w:after="240"/>
        <w:ind w:left="1440" w:hanging="720"/>
        <w:rPr>
          <w:szCs w:val="20"/>
        </w:rPr>
      </w:pPr>
      <w:r w:rsidRPr="006B1F36">
        <w:rPr>
          <w:szCs w:val="20"/>
        </w:rPr>
        <w:t>(a)</w:t>
      </w:r>
      <w:r w:rsidRPr="006B1F36">
        <w:rPr>
          <w:szCs w:val="20"/>
        </w:rPr>
        <w:tab/>
        <w:t>Operational:</w:t>
      </w:r>
    </w:p>
    <w:p w14:paraId="67A4C500"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349AF">
        <w:rPr>
          <w:szCs w:val="20"/>
        </w:rPr>
      </w:r>
      <w:r w:rsidR="009349AF">
        <w:rPr>
          <w:szCs w:val="20"/>
        </w:rPr>
        <w:fldChar w:fldCharType="separate"/>
      </w:r>
      <w:r w:rsidRPr="006B1F36">
        <w:rPr>
          <w:szCs w:val="20"/>
        </w:rPr>
        <w:fldChar w:fldCharType="end"/>
      </w:r>
      <w:r w:rsidRPr="006B1F36">
        <w:rPr>
          <w:szCs w:val="20"/>
        </w:rPr>
        <w:tab/>
        <w:t xml:space="preserve">Maximum annual hours of operation: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7267E65"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349AF">
        <w:rPr>
          <w:szCs w:val="20"/>
        </w:rPr>
      </w:r>
      <w:r w:rsidR="009349AF">
        <w:rPr>
          <w:szCs w:val="20"/>
        </w:rPr>
        <w:fldChar w:fldCharType="separate"/>
      </w:r>
      <w:r w:rsidRPr="006B1F36">
        <w:rPr>
          <w:szCs w:val="20"/>
        </w:rPr>
        <w:fldChar w:fldCharType="end"/>
      </w:r>
      <w:r w:rsidRPr="006B1F36">
        <w:rPr>
          <w:szCs w:val="20"/>
        </w:rPr>
        <w:tab/>
        <w:t xml:space="preserve">Maximum annual MWhs: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5ACBCA06"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349AF">
        <w:rPr>
          <w:szCs w:val="20"/>
        </w:rPr>
      </w:r>
      <w:r w:rsidR="009349AF">
        <w:rPr>
          <w:szCs w:val="20"/>
        </w:rPr>
        <w:fldChar w:fldCharType="separate"/>
      </w:r>
      <w:r w:rsidRPr="006B1F36">
        <w:rPr>
          <w:szCs w:val="20"/>
        </w:rPr>
        <w:fldChar w:fldCharType="end"/>
      </w:r>
      <w:r w:rsidRPr="006B1F36">
        <w:rPr>
          <w:szCs w:val="20"/>
        </w:rPr>
        <w:tab/>
        <w:t xml:space="preserve">Maximum annual starts: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57122025"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349AF">
        <w:rPr>
          <w:szCs w:val="20"/>
        </w:rPr>
      </w:r>
      <w:r w:rsidR="009349AF">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6D680EB8" w14:textId="77777777" w:rsidR="006B1F36" w:rsidRPr="006B1F36" w:rsidRDefault="006B1F36" w:rsidP="006B1F36">
      <w:pPr>
        <w:spacing w:after="240"/>
        <w:ind w:left="1440" w:hanging="720"/>
        <w:rPr>
          <w:szCs w:val="20"/>
        </w:rPr>
      </w:pPr>
      <w:r w:rsidRPr="006B1F36">
        <w:rPr>
          <w:szCs w:val="20"/>
        </w:rPr>
        <w:t>(b)</w:t>
      </w:r>
      <w:r w:rsidRPr="006B1F36">
        <w:rPr>
          <w:szCs w:val="20"/>
        </w:rPr>
        <w:tab/>
        <w:t>Environmental:</w:t>
      </w:r>
    </w:p>
    <w:p w14:paraId="4C099C88" w14:textId="77777777" w:rsidR="006B1F36" w:rsidRPr="006B1F36" w:rsidRDefault="006B1F36" w:rsidP="006B1F36">
      <w:pPr>
        <w:spacing w:after="240"/>
        <w:ind w:left="2160" w:hanging="720"/>
        <w:rPr>
          <w:szCs w:val="20"/>
        </w:rPr>
      </w:pPr>
      <w:r w:rsidRPr="006B1F36">
        <w:rPr>
          <w:szCs w:val="20"/>
        </w:rPr>
        <w:lastRenderedPageBreak/>
        <w:fldChar w:fldCharType="begin">
          <w:ffData>
            <w:name w:val="Check1"/>
            <w:enabled/>
            <w:calcOnExit w:val="0"/>
            <w:checkBox>
              <w:sizeAuto/>
              <w:default w:val="0"/>
            </w:checkBox>
          </w:ffData>
        </w:fldChar>
      </w:r>
      <w:r w:rsidRPr="006B1F36">
        <w:rPr>
          <w:szCs w:val="20"/>
        </w:rPr>
        <w:instrText xml:space="preserve"> FORMCHECKBOX </w:instrText>
      </w:r>
      <w:r w:rsidR="009349AF">
        <w:rPr>
          <w:szCs w:val="20"/>
        </w:rPr>
      </w:r>
      <w:r w:rsidR="009349AF">
        <w:rPr>
          <w:szCs w:val="20"/>
        </w:rPr>
        <w:fldChar w:fldCharType="separate"/>
      </w:r>
      <w:r w:rsidRPr="006B1F36">
        <w:rPr>
          <w:szCs w:val="20"/>
        </w:rPr>
        <w:fldChar w:fldCharType="end"/>
      </w:r>
      <w:r w:rsidRPr="006B1F36">
        <w:rPr>
          <w:szCs w:val="20"/>
        </w:rPr>
        <w:tab/>
        <w:t xml:space="preserve">Maximum annual NOx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173D0F8F"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349AF">
        <w:rPr>
          <w:szCs w:val="20"/>
        </w:rPr>
      </w:r>
      <w:r w:rsidR="009349AF">
        <w:rPr>
          <w:szCs w:val="20"/>
        </w:rPr>
        <w:fldChar w:fldCharType="separate"/>
      </w:r>
      <w:r w:rsidRPr="006B1F36">
        <w:rPr>
          <w:szCs w:val="20"/>
        </w:rPr>
        <w:fldChar w:fldCharType="end"/>
      </w:r>
      <w:r w:rsidRPr="006B1F36">
        <w:rPr>
          <w:szCs w:val="20"/>
        </w:rPr>
        <w:tab/>
        <w:t xml:space="preserve">Maximum annual SO2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1C8A96FA"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349AF">
        <w:rPr>
          <w:szCs w:val="20"/>
        </w:rPr>
      </w:r>
      <w:r w:rsidR="009349AF">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0BCEA6E0" w14:textId="71C679DD" w:rsidR="006B1F36" w:rsidRPr="006B1F36" w:rsidRDefault="006B1F36" w:rsidP="006B1F36">
      <w:pPr>
        <w:rPr>
          <w:szCs w:val="20"/>
        </w:rPr>
      </w:pPr>
    </w:p>
    <w:p w14:paraId="11E49FBE" w14:textId="77777777" w:rsidR="006B1F36" w:rsidRPr="006B1F36" w:rsidRDefault="006B1F36" w:rsidP="006B1F36">
      <w:pPr>
        <w:rPr>
          <w:szCs w:val="20"/>
        </w:rPr>
      </w:pPr>
      <w:r w:rsidRPr="006B1F36">
        <w:rPr>
          <w:b/>
          <w:szCs w:val="20"/>
          <w:u w:val="single"/>
        </w:rPr>
        <w:t>Part III:</w:t>
      </w:r>
    </w:p>
    <w:p w14:paraId="0AD0F0A0" w14:textId="77777777" w:rsidR="006B1F36" w:rsidRPr="006B1F36" w:rsidRDefault="006B1F36" w:rsidP="006B1F36">
      <w:pPr>
        <w:spacing w:after="240"/>
        <w:rPr>
          <w:iCs/>
          <w:szCs w:val="20"/>
        </w:rPr>
      </w:pPr>
    </w:p>
    <w:p w14:paraId="0CABF13C" w14:textId="77777777" w:rsidR="006B1F36" w:rsidRPr="006B1F36" w:rsidRDefault="006B1F36" w:rsidP="006B1F36">
      <w:pPr>
        <w:spacing w:after="240"/>
        <w:rPr>
          <w:iCs/>
          <w:szCs w:val="20"/>
        </w:rPr>
      </w:pPr>
      <w:r w:rsidRPr="006B1F36">
        <w:rPr>
          <w:iCs/>
          <w:szCs w:val="20"/>
        </w:rPr>
        <w:t xml:space="preserve">Estimated RMR Fuel Adder ($/MMBtu): </w:t>
      </w:r>
      <w:r w:rsidRPr="006B1F36">
        <w:rPr>
          <w:szCs w:val="20"/>
          <w:u w:val="single"/>
        </w:rPr>
        <w:fldChar w:fldCharType="begin">
          <w:ffData>
            <w:name w:val=""/>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B524CBC" w14:textId="77777777" w:rsidR="006B1F36" w:rsidRPr="006B1F36" w:rsidRDefault="006B1F36" w:rsidP="006B1F36">
      <w:pPr>
        <w:rPr>
          <w:szCs w:val="20"/>
        </w:rPr>
      </w:pPr>
      <w:r w:rsidRPr="006B1F36">
        <w:rPr>
          <w:szCs w:val="20"/>
        </w:rPr>
        <w:t xml:space="preserve">Proposed Initial Standby Cost ($/hr):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5F569C24" w14:textId="77777777" w:rsidR="006B1F36" w:rsidRPr="006B1F36" w:rsidRDefault="006B1F36" w:rsidP="006B1F36">
      <w:pPr>
        <w:rPr>
          <w:szCs w:val="20"/>
        </w:rPr>
      </w:pPr>
    </w:p>
    <w:p w14:paraId="18B0F4BC" w14:textId="77777777" w:rsidR="006B1F36" w:rsidRPr="006B1F36" w:rsidRDefault="006B1F36" w:rsidP="006B1F36">
      <w:pPr>
        <w:spacing w:after="240"/>
      </w:pPr>
      <w:r w:rsidRPr="006B1F36">
        <w:t>I understand and agree that this Notification is not confidential and does not constitute Protected Information under the ERCOT Protocols.</w:t>
      </w:r>
    </w:p>
    <w:p w14:paraId="57A99A1A" w14:textId="77777777" w:rsidR="006B1F36" w:rsidRPr="006B1F36" w:rsidRDefault="006B1F36" w:rsidP="006B1F36">
      <w:pPr>
        <w:spacing w:after="240"/>
      </w:pPr>
      <w:r w:rsidRPr="006B1F36">
        <w:t xml:space="preserve">I hereby certify that the proposed, estimated Fuel Adder, Standby Costs, and attached budget are accurate at the time of submittal, necessary, and do not exceed fair-market value.  </w:t>
      </w:r>
    </w:p>
    <w:p w14:paraId="2089AE11" w14:textId="77777777" w:rsidR="006B1F36" w:rsidRPr="006B1F36" w:rsidRDefault="006B1F36" w:rsidP="006B1F36">
      <w:pPr>
        <w:spacing w:after="240"/>
      </w:pPr>
      <w:r w:rsidRPr="006B1F36">
        <w:t>The undersigned certifies that I am an officer or executive of Resource Entity, that I am authorized to execute and submit this Notification on behalf of Resource Entity, and that the statements contained herein are true and correct.</w:t>
      </w:r>
    </w:p>
    <w:p w14:paraId="5CE774C0" w14:textId="77777777" w:rsidR="006B1F36" w:rsidRPr="006B1F36" w:rsidRDefault="006B1F36" w:rsidP="006B1F36">
      <w:pPr>
        <w:spacing w:after="240"/>
      </w:pPr>
    </w:p>
    <w:p w14:paraId="3676DAE5" w14:textId="77777777" w:rsidR="006B1F36" w:rsidRPr="006B1F36" w:rsidRDefault="006B1F36" w:rsidP="006B1F36">
      <w:pPr>
        <w:spacing w:after="240"/>
        <w:rPr>
          <w:u w:val="single"/>
        </w:rPr>
      </w:pP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08B84150" w14:textId="77777777" w:rsidR="006B1F36" w:rsidRPr="006B1F36" w:rsidRDefault="006B1F36" w:rsidP="006B1F36">
      <w:pPr>
        <w:spacing w:after="240"/>
      </w:pPr>
      <w:r w:rsidRPr="006B1F36">
        <w:t xml:space="preserve">Name: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1FAE3D6E" w14:textId="77777777" w:rsidR="006B1F36" w:rsidRPr="006B1F36" w:rsidRDefault="006B1F36" w:rsidP="006B1F36">
      <w:pPr>
        <w:spacing w:after="240"/>
      </w:pPr>
      <w:r w:rsidRPr="006B1F36">
        <w:t xml:space="preserve">Title: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7A77749B" w14:textId="77777777" w:rsidR="006B1F36" w:rsidRPr="006B1F36" w:rsidRDefault="006B1F36" w:rsidP="006B1F36">
      <w:pPr>
        <w:spacing w:after="240"/>
      </w:pPr>
      <w:r w:rsidRPr="006B1F36">
        <w:t xml:space="preserve">Date: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05C73FBD" w14:textId="77777777" w:rsidR="006B1F36" w:rsidRDefault="006B1F36" w:rsidP="006B1F36">
      <w:pPr>
        <w:spacing w:before="1320"/>
        <w:jc w:val="center"/>
        <w:rPr>
          <w:b/>
          <w:sz w:val="36"/>
          <w:szCs w:val="36"/>
        </w:rPr>
      </w:pPr>
      <w:r>
        <w:rPr>
          <w:b/>
          <w:sz w:val="36"/>
        </w:rPr>
        <w:t>ERCOT Nodal Protocols</w:t>
      </w:r>
    </w:p>
    <w:p w14:paraId="47E4F6EC" w14:textId="77777777" w:rsidR="006B1F36" w:rsidRDefault="006B1F36" w:rsidP="006B1F36">
      <w:pPr>
        <w:jc w:val="center"/>
        <w:rPr>
          <w:b/>
          <w:sz w:val="36"/>
        </w:rPr>
      </w:pPr>
    </w:p>
    <w:p w14:paraId="35E19D97" w14:textId="77777777" w:rsidR="006B1F36" w:rsidRDefault="006B1F36" w:rsidP="006B1F36">
      <w:pPr>
        <w:jc w:val="center"/>
        <w:rPr>
          <w:b/>
          <w:sz w:val="36"/>
        </w:rPr>
      </w:pPr>
      <w:r>
        <w:rPr>
          <w:b/>
          <w:sz w:val="36"/>
        </w:rPr>
        <w:t>Section 22</w:t>
      </w:r>
    </w:p>
    <w:p w14:paraId="2B678C3D" w14:textId="77777777" w:rsidR="006B1F36" w:rsidRDefault="006B1F36" w:rsidP="006B1F36">
      <w:pPr>
        <w:jc w:val="center"/>
        <w:rPr>
          <w:b/>
          <w:sz w:val="36"/>
          <w:szCs w:val="36"/>
        </w:rPr>
      </w:pPr>
    </w:p>
    <w:p w14:paraId="3E7BC698" w14:textId="3146AF8F" w:rsidR="006B1F36" w:rsidRDefault="006B1F36" w:rsidP="006B1F36">
      <w:pPr>
        <w:spacing w:after="240"/>
        <w:jc w:val="center"/>
        <w:rPr>
          <w:b/>
          <w:sz w:val="36"/>
          <w:szCs w:val="36"/>
        </w:rPr>
      </w:pPr>
      <w:r>
        <w:rPr>
          <w:b/>
          <w:sz w:val="36"/>
          <w:szCs w:val="36"/>
        </w:rPr>
        <w:t>Attachment H:  Notification of Change of</w:t>
      </w:r>
      <w:del w:id="1080" w:author="ERCOT" w:date="2024-06-21T08:37:00Z">
        <w:r w:rsidDel="00086298">
          <w:rPr>
            <w:b/>
            <w:sz w:val="36"/>
            <w:szCs w:val="36"/>
          </w:rPr>
          <w:delText xml:space="preserve"> Generation</w:delText>
        </w:r>
      </w:del>
      <w:r>
        <w:rPr>
          <w:b/>
          <w:sz w:val="36"/>
          <w:szCs w:val="36"/>
        </w:rPr>
        <w:t xml:space="preserve"> Resource Designation</w:t>
      </w:r>
    </w:p>
    <w:p w14:paraId="2D7E852B" w14:textId="77777777" w:rsidR="006B1F36" w:rsidRDefault="006B1F36" w:rsidP="006B1F36">
      <w:pPr>
        <w:jc w:val="center"/>
        <w:outlineLvl w:val="0"/>
        <w:rPr>
          <w:b/>
        </w:rPr>
      </w:pPr>
    </w:p>
    <w:p w14:paraId="69C79531" w14:textId="77777777" w:rsidR="006B1F36" w:rsidRDefault="006B1F36" w:rsidP="006B1F36">
      <w:pPr>
        <w:jc w:val="center"/>
        <w:outlineLvl w:val="0"/>
        <w:rPr>
          <w:b/>
        </w:rPr>
      </w:pPr>
    </w:p>
    <w:p w14:paraId="28B35916" w14:textId="36E824CA" w:rsidR="006B1F36" w:rsidRDefault="006B1F36" w:rsidP="006B1F36">
      <w:pPr>
        <w:jc w:val="center"/>
        <w:outlineLvl w:val="0"/>
        <w:rPr>
          <w:b/>
        </w:rPr>
      </w:pPr>
      <w:del w:id="1081" w:author="ERCOT" w:date="2024-06-21T08:37:00Z">
        <w:r w:rsidDel="00086298">
          <w:rPr>
            <w:b/>
          </w:rPr>
          <w:delText>December 17, 2021</w:delText>
        </w:r>
      </w:del>
      <w:ins w:id="1082" w:author="ERCOT" w:date="2024-06-21T08:37:00Z">
        <w:r w:rsidR="00086298">
          <w:rPr>
            <w:b/>
          </w:rPr>
          <w:t>TBD</w:t>
        </w:r>
      </w:ins>
    </w:p>
    <w:p w14:paraId="036D6422" w14:textId="77777777" w:rsidR="006B1F36" w:rsidRDefault="006B1F36" w:rsidP="006B1F36">
      <w:pPr>
        <w:jc w:val="center"/>
        <w:outlineLvl w:val="0"/>
        <w:rPr>
          <w:b/>
        </w:rPr>
      </w:pPr>
    </w:p>
    <w:p w14:paraId="16A7163D" w14:textId="77777777" w:rsidR="006B1F36" w:rsidRDefault="006B1F36" w:rsidP="006B1F36">
      <w:pPr>
        <w:jc w:val="center"/>
        <w:outlineLvl w:val="0"/>
        <w:rPr>
          <w:b/>
          <w:bCs/>
          <w:i/>
          <w:iCs/>
        </w:rPr>
      </w:pPr>
    </w:p>
    <w:p w14:paraId="230CEA3E" w14:textId="77777777" w:rsidR="006B1F36" w:rsidRDefault="006B1F36" w:rsidP="006B1F36">
      <w:pPr>
        <w:jc w:val="center"/>
        <w:outlineLvl w:val="0"/>
        <w:rPr>
          <w:b/>
        </w:rPr>
      </w:pPr>
    </w:p>
    <w:p w14:paraId="41831C53" w14:textId="77777777" w:rsidR="006B1F36" w:rsidRDefault="006B1F36" w:rsidP="006B1F36">
      <w:pPr>
        <w:pBdr>
          <w:top w:val="single" w:sz="4" w:space="1" w:color="auto"/>
        </w:pBdr>
        <w:rPr>
          <w:b/>
          <w:sz w:val="20"/>
        </w:rPr>
      </w:pPr>
    </w:p>
    <w:p w14:paraId="5DE260C9" w14:textId="376A8E8D" w:rsidR="006B1F36" w:rsidRDefault="006B1F36" w:rsidP="006B1F36">
      <w:pPr>
        <w:pStyle w:val="BodyText"/>
        <w:jc w:val="center"/>
      </w:pPr>
      <w:r>
        <w:rPr>
          <w:b/>
          <w:sz w:val="28"/>
          <w:szCs w:val="28"/>
        </w:rPr>
        <w:t xml:space="preserve">Notification of Change of </w:t>
      </w:r>
      <w:del w:id="1083" w:author="ERCOT" w:date="2024-06-21T08:39:00Z">
        <w:r w:rsidDel="00086298">
          <w:rPr>
            <w:b/>
            <w:sz w:val="28"/>
            <w:szCs w:val="28"/>
          </w:rPr>
          <w:delText xml:space="preserve">Generation </w:delText>
        </w:r>
      </w:del>
      <w:r>
        <w:rPr>
          <w:b/>
          <w:sz w:val="28"/>
          <w:szCs w:val="28"/>
        </w:rPr>
        <w:t>Resource Designation</w:t>
      </w:r>
    </w:p>
    <w:p w14:paraId="50A7E78B" w14:textId="292E314B" w:rsidR="006B1F36" w:rsidRDefault="006B1F36" w:rsidP="006B1F36">
      <w:pPr>
        <w:pStyle w:val="BodyText"/>
        <w:rPr>
          <w:sz w:val="20"/>
        </w:rPr>
      </w:pPr>
      <w:r>
        <w:rPr>
          <w:sz w:val="20"/>
        </w:rPr>
        <w:t xml:space="preserve">This Notification is for changing a Generation Resource </w:t>
      </w:r>
      <w:ins w:id="1084" w:author="ERCOT" w:date="2024-06-21T08:39:00Z">
        <w:r w:rsidR="00086298">
          <w:rPr>
            <w:sz w:val="20"/>
          </w:rPr>
          <w:t xml:space="preserve">or Energy Storage Resource (ESR) </w:t>
        </w:r>
      </w:ins>
      <w:r>
        <w:rPr>
          <w:sz w:val="20"/>
        </w:rPr>
        <w:t xml:space="preserve">designation in accordance with the ERCOT Protocols.  Information may be inserted electronically to expand the reply spaces as necessary.  </w:t>
      </w:r>
    </w:p>
    <w:p w14:paraId="546AA83F" w14:textId="77777777" w:rsidR="006B1F36" w:rsidRDefault="006B1F36" w:rsidP="006B1F36">
      <w:pPr>
        <w:pStyle w:val="BodyText"/>
        <w:rPr>
          <w:sz w:val="20"/>
        </w:rPr>
      </w:pPr>
      <w:r>
        <w:rPr>
          <w:sz w:val="20"/>
        </w:rPr>
        <w:t xml:space="preserve">The Notification must be signed, notarized and delivered to ERCOT.  Delivery may be accomplished via email to </w:t>
      </w:r>
      <w:hyperlink r:id="rId41" w:history="1">
        <w:r w:rsidRPr="00DA3DBE">
          <w:rPr>
            <w:rStyle w:val="Hyperlink"/>
            <w:sz w:val="20"/>
          </w:rPr>
          <w:t>MPRegistration@ercot.com</w:t>
        </w:r>
      </w:hyperlink>
      <w:r w:rsidRPr="008B4303">
        <w:rPr>
          <w:sz w:val="20"/>
        </w:rPr>
        <w:t xml:space="preserve"> </w:t>
      </w:r>
      <w:r>
        <w:rPr>
          <w:sz w:val="20"/>
        </w:rPr>
        <w:t>(if a scanned copy) or via facsimile (Attention: Market Participant Registration) at (512) 225-7079. ERCOT may request additional information as reasonably necessary to support operations under the ERCOT Protocols.</w:t>
      </w:r>
    </w:p>
    <w:p w14:paraId="1AC5502E" w14:textId="77777777" w:rsidR="006B1F36" w:rsidRDefault="006B1F36" w:rsidP="006B1F36">
      <w:pPr>
        <w:pStyle w:val="BodyText"/>
        <w:spacing w:after="0"/>
        <w:rPr>
          <w:sz w:val="20"/>
        </w:rPr>
      </w:pPr>
    </w:p>
    <w:p w14:paraId="1EA1BFA4" w14:textId="77777777" w:rsidR="006B1F36" w:rsidRDefault="006B1F36" w:rsidP="006B1F36">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3E41C2A1" w14:textId="77777777" w:rsidR="006B1F36" w:rsidRDefault="006B1F36" w:rsidP="006B1F36">
      <w:pPr>
        <w:pStyle w:val="BodyText"/>
        <w:rPr>
          <w:u w:val="single"/>
        </w:rPr>
      </w:pPr>
      <w:r w:rsidRPr="00ED20F6">
        <w:t xml:space="preserve">DUNS No.: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D48256" w14:textId="77777777" w:rsidR="006B1F36" w:rsidRDefault="006B1F36" w:rsidP="006B1F36">
      <w:pPr>
        <w:pStyle w:val="BodyText"/>
        <w:rPr>
          <w:u w:val="single"/>
        </w:rPr>
      </w:pPr>
      <w:del w:id="1085" w:author="ERCOT" w:date="2024-06-21T08:39:00Z">
        <w:r w:rsidDel="00086298">
          <w:delText xml:space="preserve">Generation </w:delText>
        </w:r>
      </w:del>
      <w:r>
        <w:t xml:space="preserve">Resource(s) [plant and unit number(s)]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t xml:space="preserve">   </w:t>
      </w:r>
    </w:p>
    <w:p w14:paraId="22991401" w14:textId="77777777" w:rsidR="006B1F36" w:rsidRDefault="006B1F36" w:rsidP="006B1F36">
      <w:pPr>
        <w:pStyle w:val="BodyText"/>
        <w:spacing w:after="0"/>
      </w:pPr>
    </w:p>
    <w:p w14:paraId="65A14074" w14:textId="77777777" w:rsidR="006B1F36" w:rsidRDefault="006B1F36" w:rsidP="006B1F36">
      <w:pPr>
        <w:pStyle w:val="BodyText"/>
      </w:pPr>
      <w:del w:id="1086" w:author="ERCOT" w:date="2024-06-21T08:39:00Z">
        <w:r w:rsidDel="00086298">
          <w:delText xml:space="preserve">Generation </w:delText>
        </w:r>
      </w:del>
      <w:r>
        <w:t>Resource(s) is currently [check one]</w:t>
      </w:r>
    </w:p>
    <w:p w14:paraId="76329707" w14:textId="77777777" w:rsidR="006B1F36" w:rsidRDefault="006B1F36" w:rsidP="006B1F36">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9349AF">
        <w:fldChar w:fldCharType="separate"/>
      </w:r>
      <w:r>
        <w:fldChar w:fldCharType="end"/>
      </w:r>
      <w:r>
        <w:tab/>
        <w:t>decommissioned and retired</w:t>
      </w:r>
    </w:p>
    <w:p w14:paraId="0DD8CF2C" w14:textId="77777777" w:rsidR="006B1F36" w:rsidRDefault="006B1F36" w:rsidP="006B1F36">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9349AF">
        <w:fldChar w:fldCharType="separate"/>
      </w:r>
      <w:r>
        <w:fldChar w:fldCharType="end"/>
      </w:r>
      <w:r>
        <w:tab/>
        <w:t xml:space="preserve">under a Reliability Must-Run (RMR) Agreement </w:t>
      </w:r>
    </w:p>
    <w:p w14:paraId="5190868D" w14:textId="77777777" w:rsidR="006B1F36" w:rsidRDefault="006B1F36" w:rsidP="006B1F36">
      <w:pPr>
        <w:pStyle w:val="BodyText"/>
        <w:ind w:left="1440" w:hanging="720"/>
      </w:pPr>
      <w:r>
        <w:fldChar w:fldCharType="begin">
          <w:ffData>
            <w:name w:val="Check1"/>
            <w:enabled/>
            <w:calcOnExit w:val="0"/>
            <w:checkBox>
              <w:sizeAuto/>
              <w:default w:val="0"/>
            </w:checkBox>
          </w:ffData>
        </w:fldChar>
      </w:r>
      <w:r>
        <w:instrText xml:space="preserve"> FORMCHECKBOX </w:instrText>
      </w:r>
      <w:r w:rsidR="009349AF">
        <w:fldChar w:fldCharType="separate"/>
      </w:r>
      <w:r>
        <w:fldChar w:fldCharType="end"/>
      </w:r>
      <w:r>
        <w:tab/>
        <w:t>mothballed under a Seasonal Operation Period</w:t>
      </w:r>
    </w:p>
    <w:p w14:paraId="3086B893" w14:textId="77777777" w:rsidR="006B1F36" w:rsidRDefault="006B1F36" w:rsidP="006B1F36">
      <w:pPr>
        <w:pStyle w:val="BodyText"/>
        <w:ind w:left="1440" w:hanging="720"/>
      </w:pPr>
      <w:r>
        <w:fldChar w:fldCharType="begin">
          <w:ffData>
            <w:name w:val="Check1"/>
            <w:enabled/>
            <w:calcOnExit w:val="0"/>
            <w:checkBox>
              <w:sizeAuto/>
              <w:default w:val="0"/>
            </w:checkBox>
          </w:ffData>
        </w:fldChar>
      </w:r>
      <w:r>
        <w:instrText xml:space="preserve"> FORMCHECKBOX </w:instrText>
      </w:r>
      <w:r w:rsidR="009349AF">
        <w:fldChar w:fldCharType="separate"/>
      </w:r>
      <w:r>
        <w:fldChar w:fldCharType="end"/>
      </w:r>
      <w:r>
        <w:tab/>
        <w:t>mothballed</w:t>
      </w:r>
    </w:p>
    <w:p w14:paraId="3B63A1B7" w14:textId="77777777" w:rsidR="006B1F36" w:rsidRDefault="006B1F36" w:rsidP="006B1F36">
      <w:pPr>
        <w:pStyle w:val="BodyText"/>
        <w:spacing w:after="0"/>
        <w:ind w:left="1440" w:hanging="720"/>
      </w:pPr>
    </w:p>
    <w:p w14:paraId="783FB9CD" w14:textId="77777777" w:rsidR="006B1F36" w:rsidRDefault="006B1F36" w:rsidP="006B1F36">
      <w:pPr>
        <w:pStyle w:val="BodyText"/>
        <w:ind w:left="720" w:hanging="720"/>
      </w:pPr>
      <w:r>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Pr>
          <w:noProof/>
          <w:szCs w:val="20"/>
          <w:u w:val="single"/>
        </w:rPr>
        <w:t xml:space="preserve">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[date], Resource Entity will change the </w:t>
      </w:r>
      <w:del w:id="1087" w:author="ERCOT" w:date="2024-06-21T08:39:00Z">
        <w:r w:rsidDel="00086298">
          <w:delText xml:space="preserve">Generation </w:delText>
        </w:r>
      </w:del>
      <w:r>
        <w:t>Resource(s) designation to [check one]</w:t>
      </w:r>
    </w:p>
    <w:p w14:paraId="3FC7E2E3" w14:textId="65281EE6" w:rsidR="006B1F36" w:rsidRDefault="006B1F36" w:rsidP="006B1F36">
      <w:pPr>
        <w:pStyle w:val="BodyText"/>
        <w:ind w:left="1440" w:hanging="720"/>
      </w:pPr>
      <w:r>
        <w:fldChar w:fldCharType="begin">
          <w:ffData>
            <w:name w:val="Check1"/>
            <w:enabled/>
            <w:calcOnExit w:val="0"/>
            <w:checkBox>
              <w:sizeAuto/>
              <w:default w:val="0"/>
            </w:checkBox>
          </w:ffData>
        </w:fldChar>
      </w:r>
      <w:r>
        <w:instrText xml:space="preserve"> FORMCHECKBOX </w:instrText>
      </w:r>
      <w:r w:rsidR="009349AF">
        <w:fldChar w:fldCharType="separate"/>
      </w:r>
      <w:r>
        <w:fldChar w:fldCharType="end"/>
      </w:r>
      <w:r>
        <w:tab/>
        <w:t xml:space="preserve">operational </w:t>
      </w:r>
      <w:r w:rsidRPr="0063069E">
        <w:t xml:space="preserve">(for a </w:t>
      </w:r>
      <w:r>
        <w:t xml:space="preserve">Mothballed </w:t>
      </w:r>
      <w:r w:rsidRPr="0063069E">
        <w:t xml:space="preserve">Generation Resource </w:t>
      </w:r>
      <w:ins w:id="1088" w:author="ERCOT" w:date="2024-06-21T08:40:00Z">
        <w:r w:rsidR="00086298">
          <w:t xml:space="preserve">or Mothballed ESR </w:t>
        </w:r>
      </w:ins>
      <w:r>
        <w:t>operating under a Seasonal Operation Period</w:t>
      </w:r>
      <w:r w:rsidRPr="0063069E">
        <w:t>, selecting this option means that the Generation Resource</w:t>
      </w:r>
      <w:ins w:id="1089" w:author="ERCOT" w:date="2024-06-21T08:40:00Z">
        <w:r w:rsidR="00086298">
          <w:t xml:space="preserve"> or ESR</w:t>
        </w:r>
      </w:ins>
      <w:r w:rsidRPr="0063069E">
        <w:t xml:space="preserve"> is returning to year round service)</w:t>
      </w:r>
    </w:p>
    <w:p w14:paraId="7257EA37" w14:textId="12F6C4CB" w:rsidR="006B1F36" w:rsidRDefault="006B1F36" w:rsidP="006B1F36">
      <w:pPr>
        <w:pStyle w:val="BodyText"/>
        <w:ind w:left="1440" w:hanging="720"/>
      </w:pPr>
      <w:r>
        <w:fldChar w:fldCharType="begin">
          <w:ffData>
            <w:name w:val="Check1"/>
            <w:enabled/>
            <w:calcOnExit w:val="0"/>
            <w:checkBox>
              <w:sizeAuto/>
              <w:default w:val="0"/>
            </w:checkBox>
          </w:ffData>
        </w:fldChar>
      </w:r>
      <w:r>
        <w:instrText xml:space="preserve"> FORMCHECKBOX </w:instrText>
      </w:r>
      <w:r w:rsidR="009349AF">
        <w:fldChar w:fldCharType="separate"/>
      </w:r>
      <w:r>
        <w:fldChar w:fldCharType="end"/>
      </w:r>
      <w:r>
        <w:tab/>
        <w:t>mothballed (a Mothballed Generation Resource</w:t>
      </w:r>
      <w:ins w:id="1090" w:author="ERCOT" w:date="2024-06-21T08:40:00Z">
        <w:r w:rsidR="00086298" w:rsidRPr="00086298">
          <w:t xml:space="preserve"> </w:t>
        </w:r>
        <w:r w:rsidR="00086298">
          <w:t>or Mothballed ESR</w:t>
        </w:r>
      </w:ins>
      <w:r>
        <w:t xml:space="preserve"> operating under a Seasonal Operation Period may not select this option, and must instead use the Section 22, Attachment E, Notification of Suspension of Operation form to change to a different mothballed status)</w:t>
      </w:r>
    </w:p>
    <w:p w14:paraId="31C13252" w14:textId="0B581E53" w:rsidR="006B1F36" w:rsidRDefault="006B1F36" w:rsidP="006B1F36">
      <w:pPr>
        <w:pStyle w:val="BodyText"/>
        <w:ind w:left="1440" w:hanging="720"/>
      </w:pPr>
      <w:r>
        <w:lastRenderedPageBreak/>
        <w:fldChar w:fldCharType="begin">
          <w:ffData>
            <w:name w:val="Check1"/>
            <w:enabled/>
            <w:calcOnExit w:val="0"/>
            <w:checkBox>
              <w:sizeAuto/>
              <w:default w:val="0"/>
            </w:checkBox>
          </w:ffData>
        </w:fldChar>
      </w:r>
      <w:r>
        <w:instrText xml:space="preserve"> FORMCHECKBOX </w:instrText>
      </w:r>
      <w:r w:rsidR="009349AF">
        <w:fldChar w:fldCharType="separate"/>
      </w:r>
      <w:r>
        <w:fldChar w:fldCharType="end"/>
      </w:r>
      <w:r>
        <w:tab/>
        <w:t>decommissioned and retired permanently</w:t>
      </w:r>
      <w:r>
        <w:rPr>
          <w:rStyle w:val="FootnoteReference"/>
        </w:rPr>
        <w:footnoteReference w:id="3"/>
      </w:r>
      <w:r>
        <w:t xml:space="preserve"> (a Mothballed Generation Resource</w:t>
      </w:r>
      <w:ins w:id="1093" w:author="ERCOT" w:date="2024-06-21T08:40:00Z">
        <w:r w:rsidR="00086298" w:rsidRPr="00086298">
          <w:t xml:space="preserve"> </w:t>
        </w:r>
        <w:r w:rsidR="00086298">
          <w:t>or Mothballed ESR</w:t>
        </w:r>
      </w:ins>
      <w:r>
        <w:t xml:space="preserve"> operating under a Seasonal Operation Period may not select this option and must instead use the form in Section 22, Attachment E to be designated as decommissioned)</w:t>
      </w:r>
    </w:p>
    <w:p w14:paraId="5BB454D2" w14:textId="7A398D61" w:rsidR="006B1F36" w:rsidRDefault="006B1F36" w:rsidP="006B1F36">
      <w:pPr>
        <w:pStyle w:val="BodyText"/>
        <w:ind w:left="1440" w:hanging="720"/>
      </w:pPr>
      <w:r w:rsidRPr="0063069E">
        <w:fldChar w:fldCharType="begin">
          <w:ffData>
            <w:name w:val="Check1"/>
            <w:enabled/>
            <w:calcOnExit w:val="0"/>
            <w:checkBox>
              <w:sizeAuto/>
              <w:default w:val="0"/>
            </w:checkBox>
          </w:ffData>
        </w:fldChar>
      </w:r>
      <w:r w:rsidRPr="001002AA">
        <w:instrText xml:space="preserve"> FORMCHECKBOX </w:instrText>
      </w:r>
      <w:r w:rsidR="009349AF">
        <w:fldChar w:fldCharType="separate"/>
      </w:r>
      <w:r w:rsidRPr="0063069E">
        <w:fldChar w:fldCharType="end"/>
      </w:r>
      <w:r w:rsidRPr="0063069E">
        <w:tab/>
      </w:r>
      <w:r>
        <w:t xml:space="preserve">Mothballed </w:t>
      </w:r>
      <w:r w:rsidRPr="0063069E">
        <w:t>Generation Resource</w:t>
      </w:r>
      <w:ins w:id="1094" w:author="ERCOT" w:date="2024-06-21T08:40:00Z">
        <w:r w:rsidR="00086298" w:rsidRPr="00086298">
          <w:t xml:space="preserve"> </w:t>
        </w:r>
        <w:r w:rsidR="00086298">
          <w:t>or Mothballed ESR</w:t>
        </w:r>
      </w:ins>
      <w:r>
        <w:t xml:space="preserve"> operating under a Seasonal Operation Period, updating start date or end date of Seasonal Operation Period</w:t>
      </w:r>
    </w:p>
    <w:p w14:paraId="3026DEBF" w14:textId="77777777" w:rsidR="006B1F36" w:rsidRDefault="006B1F36" w:rsidP="006B1F36">
      <w:pPr>
        <w:pStyle w:val="BodyText"/>
        <w:spacing w:after="0"/>
        <w:jc w:val="both"/>
      </w:pPr>
    </w:p>
    <w:p w14:paraId="5E3C12C9" w14:textId="19357F5D" w:rsidR="006B1F36" w:rsidRPr="00393941" w:rsidRDefault="006B1F36" w:rsidP="006B1F36">
      <w:pPr>
        <w:pStyle w:val="BodyText"/>
        <w:jc w:val="both"/>
      </w:pPr>
      <w:r w:rsidRPr="00393941">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Pr>
          <w:noProof/>
          <w:szCs w:val="20"/>
          <w:u w:val="single"/>
        </w:rPr>
        <w:t xml:space="preserve">         </w:t>
      </w:r>
      <w:r w:rsidRPr="002D740C">
        <w:rPr>
          <w:noProof/>
          <w:szCs w:val="20"/>
          <w:u w:val="single"/>
        </w:rPr>
        <w:t> </w:t>
      </w:r>
      <w:r w:rsidRPr="002D740C">
        <w:rPr>
          <w:szCs w:val="20"/>
          <w:u w:val="single"/>
        </w:rPr>
        <w:fldChar w:fldCharType="end"/>
      </w:r>
      <w:r w:rsidRPr="00393941">
        <w:t xml:space="preserve"> [date], a </w:t>
      </w:r>
      <w:r>
        <w:t xml:space="preserve">Mothballed </w:t>
      </w:r>
      <w:r w:rsidRPr="00393941">
        <w:t>Generation Resource</w:t>
      </w:r>
      <w:ins w:id="1095" w:author="ERCOT" w:date="2024-06-21T08:41:00Z">
        <w:r w:rsidR="00086298" w:rsidRPr="00086298">
          <w:t xml:space="preserve"> </w:t>
        </w:r>
        <w:r w:rsidR="00086298">
          <w:t>or Mothballed ESR</w:t>
        </w:r>
      </w:ins>
      <w:r w:rsidRPr="00393941">
        <w:t xml:space="preserve"> will change its Seasonal Operation Period as follows:</w:t>
      </w:r>
    </w:p>
    <w:p w14:paraId="41A99B36" w14:textId="77777777" w:rsidR="006B1F36" w:rsidRPr="00393941" w:rsidRDefault="006B1F36" w:rsidP="006B1F36">
      <w:pPr>
        <w:pStyle w:val="BodyText"/>
        <w:ind w:left="1440" w:hanging="720"/>
      </w:pPr>
      <w:r w:rsidRPr="006C32F6">
        <w:fldChar w:fldCharType="begin">
          <w:ffData>
            <w:name w:val="Check1"/>
            <w:enabled/>
            <w:calcOnExit w:val="0"/>
            <w:checkBox>
              <w:sizeAuto/>
              <w:default w:val="0"/>
            </w:checkBox>
          </w:ffData>
        </w:fldChar>
      </w:r>
      <w:r w:rsidRPr="001002AA">
        <w:instrText xml:space="preserve"> FORMCHECKBOX </w:instrText>
      </w:r>
      <w:r w:rsidR="009349AF">
        <w:fldChar w:fldCharType="separate"/>
      </w:r>
      <w:r w:rsidRPr="006C32F6">
        <w:fldChar w:fldCharType="end"/>
      </w:r>
      <w:r w:rsidRPr="00393941">
        <w:tab/>
        <w:t xml:space="preserve">change </w:t>
      </w:r>
      <w:r>
        <w:t>s</w:t>
      </w:r>
      <w:r w:rsidRPr="00393941">
        <w:t xml:space="preserve">tart </w:t>
      </w:r>
      <w:r>
        <w:t>d</w:t>
      </w:r>
      <w:r w:rsidRPr="00393941">
        <w:t>ate of Seasonal Operation</w:t>
      </w:r>
      <w:r>
        <w:t xml:space="preserve"> Period</w:t>
      </w:r>
      <w:r w:rsidRPr="00393941">
        <w:t xml:space="preserve"> from </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22B43991" w14:textId="77777777" w:rsidR="006B1F36" w:rsidRPr="00393941" w:rsidRDefault="006B1F36" w:rsidP="006B1F36">
      <w:pPr>
        <w:pStyle w:val="BodyText"/>
        <w:ind w:firstLine="720"/>
      </w:pPr>
      <w:r w:rsidRPr="006C32F6">
        <w:fldChar w:fldCharType="begin">
          <w:ffData>
            <w:name w:val="Check1"/>
            <w:enabled/>
            <w:calcOnExit w:val="0"/>
            <w:checkBox>
              <w:sizeAuto/>
              <w:default w:val="0"/>
            </w:checkBox>
          </w:ffData>
        </w:fldChar>
      </w:r>
      <w:r w:rsidRPr="00393941">
        <w:instrText xml:space="preserve"> FORMCHECKBOX </w:instrText>
      </w:r>
      <w:r w:rsidR="009349AF">
        <w:fldChar w:fldCharType="separate"/>
      </w:r>
      <w:r w:rsidRPr="006C32F6">
        <w:fldChar w:fldCharType="end"/>
      </w:r>
      <w:r w:rsidRPr="00393941">
        <w:tab/>
        <w:t xml:space="preserve">change </w:t>
      </w:r>
      <w:r>
        <w:t>e</w:t>
      </w:r>
      <w:r w:rsidRPr="00393941">
        <w:t xml:space="preserve">nd </w:t>
      </w:r>
      <w:r>
        <w:t>d</w:t>
      </w:r>
      <w:r w:rsidRPr="00393941">
        <w:t xml:space="preserve">ate of Seasonal Operation </w:t>
      </w:r>
      <w:r>
        <w:t xml:space="preserve">Period </w:t>
      </w:r>
      <w:r w:rsidRPr="00393941">
        <w:t xml:space="preserve">from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sidRPr="00393941">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77112612" w14:textId="77777777" w:rsidR="006B1F36" w:rsidRDefault="006B1F36" w:rsidP="006B1F36">
      <w:pPr>
        <w:pStyle w:val="BodyText"/>
        <w:spacing w:after="0"/>
        <w:ind w:firstLine="720"/>
      </w:pPr>
    </w:p>
    <w:p w14:paraId="67EE7BCB" w14:textId="77777777" w:rsidR="006B1F36" w:rsidRDefault="006B1F36" w:rsidP="006B1F36">
      <w:pPr>
        <w:pStyle w:val="BodyText"/>
      </w:pPr>
      <w:r>
        <w:t>The undersigned certifies that I am an officer of Resource Entity, that I am authorized to execute and submit this Notification on behalf of Resource Entity, and that the statements contained herein are true and correct.</w:t>
      </w:r>
    </w:p>
    <w:p w14:paraId="4310134E" w14:textId="77777777" w:rsidR="006B1F36" w:rsidRDefault="006B1F36" w:rsidP="006B1F36">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5AC17B24" w14:textId="77777777" w:rsidR="006B1F36" w:rsidRDefault="006B1F36" w:rsidP="006B1F36">
      <w:pPr>
        <w:pStyle w:val="BodyText"/>
      </w:pPr>
      <w:r>
        <w:t xml:space="preserve">Name:  </w:t>
      </w:r>
      <w:r>
        <w:rPr>
          <w:u w:val="single"/>
        </w:rPr>
        <w:tab/>
      </w:r>
      <w:r>
        <w:rPr>
          <w:u w:val="single"/>
        </w:rPr>
        <w:tab/>
      </w:r>
      <w:r>
        <w:rPr>
          <w:u w:val="single"/>
        </w:rPr>
        <w:tab/>
      </w:r>
      <w:r>
        <w:rPr>
          <w:u w:val="single"/>
        </w:rPr>
        <w:tab/>
      </w:r>
      <w:r>
        <w:rPr>
          <w:u w:val="single"/>
        </w:rPr>
        <w:tab/>
      </w:r>
    </w:p>
    <w:p w14:paraId="4B9DEBD2" w14:textId="77777777" w:rsidR="006B1F36" w:rsidRDefault="006B1F36" w:rsidP="006B1F36">
      <w:pPr>
        <w:pStyle w:val="BodyText"/>
      </w:pPr>
      <w:r>
        <w:t xml:space="preserve">Title:  </w:t>
      </w:r>
      <w:r>
        <w:rPr>
          <w:u w:val="single"/>
        </w:rPr>
        <w:tab/>
      </w:r>
      <w:r>
        <w:rPr>
          <w:u w:val="single"/>
        </w:rPr>
        <w:tab/>
      </w:r>
      <w:r>
        <w:rPr>
          <w:u w:val="single"/>
        </w:rPr>
        <w:tab/>
      </w:r>
      <w:r>
        <w:rPr>
          <w:u w:val="single"/>
        </w:rPr>
        <w:tab/>
      </w:r>
      <w:r>
        <w:rPr>
          <w:u w:val="single"/>
        </w:rPr>
        <w:tab/>
      </w:r>
      <w:r>
        <w:rPr>
          <w:u w:val="single"/>
        </w:rPr>
        <w:tab/>
      </w:r>
    </w:p>
    <w:p w14:paraId="046CA5AB" w14:textId="77777777" w:rsidR="006B1F36" w:rsidRDefault="006B1F36" w:rsidP="006B1F36">
      <w:pPr>
        <w:pStyle w:val="BodyText"/>
      </w:pPr>
      <w:r>
        <w:t xml:space="preserve">Date:  </w:t>
      </w:r>
      <w:r>
        <w:tab/>
      </w:r>
      <w:r>
        <w:rPr>
          <w:u w:val="single"/>
        </w:rPr>
        <w:tab/>
      </w:r>
      <w:r>
        <w:rPr>
          <w:u w:val="single"/>
        </w:rPr>
        <w:tab/>
      </w:r>
      <w:r>
        <w:rPr>
          <w:u w:val="single"/>
        </w:rPr>
        <w:tab/>
      </w:r>
      <w:r>
        <w:rPr>
          <w:u w:val="single"/>
        </w:rPr>
        <w:tab/>
      </w:r>
      <w:r>
        <w:rPr>
          <w:u w:val="single"/>
        </w:rPr>
        <w:tab/>
      </w:r>
    </w:p>
    <w:p w14:paraId="571C4472" w14:textId="77777777" w:rsidR="006B1F36" w:rsidRDefault="006B1F36" w:rsidP="006B1F36">
      <w:pPr>
        <w:pStyle w:val="BodyText"/>
      </w:pPr>
      <w:r>
        <w:t>STATE OF _______________</w:t>
      </w:r>
    </w:p>
    <w:p w14:paraId="727AB383" w14:textId="77777777" w:rsidR="006B1F36" w:rsidRDefault="006B1F36" w:rsidP="006B1F36">
      <w:pPr>
        <w:pStyle w:val="BodyText"/>
      </w:pPr>
      <w:r>
        <w:t>COUNTY OF _____________</w:t>
      </w:r>
    </w:p>
    <w:p w14:paraId="68458A38" w14:textId="77777777" w:rsidR="006B1F36" w:rsidRDefault="006B1F36" w:rsidP="006B1F36">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4ED47A42" w14:textId="77777777" w:rsidR="006B1F36" w:rsidRDefault="006B1F36" w:rsidP="006B1F36">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48630FBE" w14:textId="77777777" w:rsidR="006B1F36" w:rsidRDefault="006B1F36" w:rsidP="006B1F36">
      <w:pPr>
        <w:pStyle w:val="BodyText"/>
        <w:spacing w:line="360" w:lineRule="auto"/>
      </w:pPr>
      <w:r>
        <w:lastRenderedPageBreak/>
        <w:t xml:space="preserve">SWORN TO </w:t>
      </w:r>
      <w:smartTag w:uri="urn:schemas-microsoft-com:office:smarttags" w:element="PostalCode">
        <w:r>
          <w:t>AND</w:t>
        </w:r>
      </w:smartTag>
      <w:r>
        <w:t xml:space="preserve"> SUBSCRIBED TO BEFORE ME, the undersigned authority on this the _____ day of ____________, 20__.</w:t>
      </w:r>
    </w:p>
    <w:p w14:paraId="1B5FB6BB" w14:textId="77777777" w:rsidR="006B1F36" w:rsidRDefault="006B1F36" w:rsidP="006B1F36">
      <w:pPr>
        <w:pStyle w:val="BodyText"/>
        <w:ind w:left="4320"/>
      </w:pPr>
      <w:r>
        <w:t>______________________________</w:t>
      </w:r>
    </w:p>
    <w:p w14:paraId="41F1DB15" w14:textId="77777777" w:rsidR="006B1F36" w:rsidRDefault="006B1F36" w:rsidP="006B1F36">
      <w:pPr>
        <w:pStyle w:val="BodyText"/>
        <w:ind w:left="4320"/>
      </w:pPr>
      <w:r>
        <w:t>Notary Public, State of ___________</w:t>
      </w:r>
    </w:p>
    <w:p w14:paraId="766E827A" w14:textId="77777777" w:rsidR="006B1F36" w:rsidRDefault="006B1F36" w:rsidP="006B1F36">
      <w:pPr>
        <w:pStyle w:val="BodyText"/>
        <w:ind w:left="4320"/>
      </w:pPr>
      <w:r>
        <w:t>My Commission expires __________</w:t>
      </w:r>
    </w:p>
    <w:p w14:paraId="67FA3919" w14:textId="300E565E" w:rsidR="007F5C96" w:rsidRDefault="007F5C96" w:rsidP="006B1F36"/>
    <w:p w14:paraId="09E5799B" w14:textId="77777777" w:rsidR="006B1F36" w:rsidRPr="00F2174A" w:rsidRDefault="006B1F36" w:rsidP="006B1F36">
      <w:pPr>
        <w:spacing w:before="720"/>
        <w:jc w:val="center"/>
        <w:rPr>
          <w:b/>
          <w:sz w:val="36"/>
          <w:szCs w:val="36"/>
        </w:rPr>
      </w:pPr>
      <w:r w:rsidRPr="00F2174A">
        <w:rPr>
          <w:b/>
          <w:sz w:val="36"/>
        </w:rPr>
        <w:t>ERCOT Nodal Protocols</w:t>
      </w:r>
      <w:r>
        <w:rPr>
          <w:b/>
          <w:sz w:val="36"/>
        </w:rPr>
        <w:t xml:space="preserve"> </w:t>
      </w:r>
    </w:p>
    <w:p w14:paraId="4376ECD3" w14:textId="77777777" w:rsidR="006B1F36" w:rsidRPr="00F2174A" w:rsidRDefault="006B1F36" w:rsidP="006B1F36">
      <w:pPr>
        <w:jc w:val="center"/>
        <w:rPr>
          <w:b/>
          <w:sz w:val="36"/>
        </w:rPr>
      </w:pPr>
    </w:p>
    <w:p w14:paraId="4468395D" w14:textId="77777777" w:rsidR="006B1F36" w:rsidRPr="00F2174A" w:rsidRDefault="006B1F36" w:rsidP="006B1F36">
      <w:pPr>
        <w:jc w:val="center"/>
        <w:rPr>
          <w:b/>
          <w:sz w:val="36"/>
        </w:rPr>
      </w:pPr>
      <w:r w:rsidRPr="00F2174A">
        <w:rPr>
          <w:b/>
          <w:sz w:val="36"/>
        </w:rPr>
        <w:t>Section 22</w:t>
      </w:r>
    </w:p>
    <w:p w14:paraId="6D6D6F09" w14:textId="77777777" w:rsidR="006B1F36" w:rsidRDefault="006B1F36" w:rsidP="006B1F36">
      <w:pPr>
        <w:jc w:val="center"/>
        <w:rPr>
          <w:b/>
          <w:sz w:val="36"/>
          <w:szCs w:val="36"/>
        </w:rPr>
      </w:pPr>
    </w:p>
    <w:p w14:paraId="1A49ACB3" w14:textId="77777777" w:rsidR="006B1F36" w:rsidRPr="00CA69E4" w:rsidRDefault="006B1F36" w:rsidP="006B1F36">
      <w:pPr>
        <w:jc w:val="center"/>
        <w:rPr>
          <w:b/>
          <w:sz w:val="36"/>
        </w:rPr>
      </w:pPr>
      <w:r>
        <w:rPr>
          <w:b/>
          <w:sz w:val="36"/>
          <w:szCs w:val="36"/>
        </w:rPr>
        <w:t>Attachment L</w:t>
      </w:r>
      <w:r w:rsidRPr="00A72192">
        <w:rPr>
          <w:b/>
          <w:sz w:val="36"/>
          <w:szCs w:val="36"/>
        </w:rPr>
        <w:t xml:space="preserve">:  </w:t>
      </w:r>
      <w:r>
        <w:rPr>
          <w:b/>
          <w:sz w:val="36"/>
          <w:szCs w:val="36"/>
        </w:rPr>
        <w:t>Declaration</w:t>
      </w:r>
      <w:r w:rsidRPr="005158F8">
        <w:rPr>
          <w:b/>
          <w:sz w:val="36"/>
          <w:szCs w:val="36"/>
        </w:rPr>
        <w:t xml:space="preserve"> of Private Use Network</w:t>
      </w:r>
      <w:r>
        <w:rPr>
          <w:b/>
          <w:sz w:val="36"/>
          <w:szCs w:val="36"/>
        </w:rPr>
        <w:t xml:space="preserve"> Net Generation Capacity Availability</w:t>
      </w:r>
    </w:p>
    <w:p w14:paraId="17730F65" w14:textId="77777777" w:rsidR="006B1F36" w:rsidRPr="00F2174A" w:rsidRDefault="006B1F36" w:rsidP="006B1F36">
      <w:pPr>
        <w:jc w:val="center"/>
        <w:outlineLvl w:val="0"/>
        <w:rPr>
          <w:b/>
        </w:rPr>
      </w:pPr>
    </w:p>
    <w:p w14:paraId="34224A4B" w14:textId="77777777" w:rsidR="006B1F36" w:rsidRPr="00F2174A" w:rsidRDefault="006B1F36" w:rsidP="006B1F36">
      <w:pPr>
        <w:jc w:val="center"/>
        <w:outlineLvl w:val="0"/>
        <w:rPr>
          <w:b/>
        </w:rPr>
      </w:pPr>
    </w:p>
    <w:p w14:paraId="2288E65B" w14:textId="7E44C9EB" w:rsidR="006B1F36" w:rsidRPr="00F2174A" w:rsidRDefault="006B1F36" w:rsidP="006B1F36">
      <w:pPr>
        <w:jc w:val="center"/>
        <w:outlineLvl w:val="0"/>
        <w:rPr>
          <w:b/>
        </w:rPr>
      </w:pPr>
      <w:del w:id="1096" w:author="ERCOT" w:date="2024-06-21T08:44:00Z">
        <w:r w:rsidDel="00327C56">
          <w:rPr>
            <w:b/>
          </w:rPr>
          <w:delText>February 1, 2022</w:delText>
        </w:r>
      </w:del>
      <w:ins w:id="1097" w:author="ERCOT" w:date="2024-06-21T08:44:00Z">
        <w:r w:rsidR="00327C56">
          <w:rPr>
            <w:b/>
          </w:rPr>
          <w:t>TBD</w:t>
        </w:r>
      </w:ins>
    </w:p>
    <w:p w14:paraId="78F9F2FE" w14:textId="77777777" w:rsidR="006B1F36" w:rsidRPr="00F2174A" w:rsidRDefault="006B1F36" w:rsidP="006B1F36">
      <w:pPr>
        <w:jc w:val="center"/>
        <w:outlineLvl w:val="0"/>
        <w:rPr>
          <w:b/>
        </w:rPr>
      </w:pPr>
    </w:p>
    <w:p w14:paraId="27EBF47C" w14:textId="77777777" w:rsidR="006B1F36" w:rsidRPr="00F2174A" w:rsidRDefault="006B1F36" w:rsidP="006B1F36">
      <w:pPr>
        <w:jc w:val="center"/>
        <w:outlineLvl w:val="0"/>
        <w:rPr>
          <w:b/>
        </w:rPr>
      </w:pPr>
    </w:p>
    <w:p w14:paraId="220EF66A" w14:textId="77777777" w:rsidR="006B1F36" w:rsidRPr="00F2174A" w:rsidRDefault="006B1F36" w:rsidP="006B1F36">
      <w:pPr>
        <w:jc w:val="center"/>
        <w:rPr>
          <w:b/>
          <w:bCs/>
          <w:i/>
          <w:iCs/>
        </w:rPr>
      </w:pPr>
    </w:p>
    <w:p w14:paraId="33101148" w14:textId="77777777" w:rsidR="006B1F36" w:rsidRPr="00F2174A" w:rsidRDefault="006B1F36" w:rsidP="006B1F36">
      <w:pPr>
        <w:jc w:val="center"/>
        <w:rPr>
          <w:b/>
        </w:rPr>
      </w:pPr>
    </w:p>
    <w:p w14:paraId="0A73C9A8" w14:textId="77777777" w:rsidR="006B1F36" w:rsidRPr="00F2174A" w:rsidRDefault="006B1F36" w:rsidP="006B1F36">
      <w:pPr>
        <w:pBdr>
          <w:top w:val="single" w:sz="4" w:space="1" w:color="auto"/>
        </w:pBdr>
        <w:rPr>
          <w:b/>
          <w:sz w:val="20"/>
        </w:rPr>
      </w:pPr>
    </w:p>
    <w:p w14:paraId="170BE4FC" w14:textId="77777777" w:rsidR="006B1F36" w:rsidRPr="00DB6078" w:rsidRDefault="006B1F36" w:rsidP="006B1F36">
      <w:pPr>
        <w:jc w:val="center"/>
      </w:pPr>
      <w:r w:rsidRPr="00DB6078">
        <w:rPr>
          <w:b/>
        </w:rPr>
        <w:t>Declaration of Private Use Network Net Generation Capacity Availability</w:t>
      </w:r>
    </w:p>
    <w:p w14:paraId="3E5C5ECE" w14:textId="77777777" w:rsidR="006B1F36" w:rsidRPr="00DB6078" w:rsidRDefault="006B1F36" w:rsidP="006B1F36">
      <w:pPr>
        <w:jc w:val="center"/>
      </w:pPr>
    </w:p>
    <w:p w14:paraId="78ADD4B5" w14:textId="4ADF185C" w:rsidR="006B1F36" w:rsidRPr="00DB6078" w:rsidRDefault="006B1F36" w:rsidP="006B1F36">
      <w:pPr>
        <w:jc w:val="both"/>
      </w:pPr>
      <w:r w:rsidRPr="00DB6078">
        <w:t>A Private Use Network is an electric network connected to the ERCOT Transmission Grid that contains load that is not directly metered by ERCOT (i.e., load that is typically netted with internal generation).</w:t>
      </w:r>
      <w:r>
        <w:t xml:space="preserve"> </w:t>
      </w:r>
      <w:r w:rsidRPr="00DB6078">
        <w:t xml:space="preserve"> A Resource Entity </w:t>
      </w:r>
      <w:r>
        <w:t>that represents a</w:t>
      </w:r>
      <w:r w:rsidRPr="00DB6078">
        <w:t xml:space="preserve"> Generation Resource</w:t>
      </w:r>
      <w:ins w:id="1098" w:author="ERCOT" w:date="2024-06-21T08:44:00Z">
        <w:r w:rsidR="00327C56">
          <w:t>, an Energy Storage Resource (</w:t>
        </w:r>
      </w:ins>
      <w:ins w:id="1099" w:author="ERCOT" w:date="2024-06-21T08:45:00Z">
        <w:r w:rsidR="00327C56">
          <w:t>ESR),</w:t>
        </w:r>
      </w:ins>
      <w:r>
        <w:t xml:space="preserve"> or a Settlement Only </w:t>
      </w:r>
      <w:ins w:id="1100" w:author="ERCOT" w:date="2024-06-21T08:45:00Z">
        <w:r w:rsidR="00327C56">
          <w:t>Generator</w:t>
        </w:r>
      </w:ins>
      <w:del w:id="1101" w:author="ERCOT" w:date="2024-06-21T08:45:00Z">
        <w:r w:rsidDel="00327C56">
          <w:delText>Resource</w:delText>
        </w:r>
      </w:del>
      <w:r>
        <w:t xml:space="preserve"> (SOG)</w:t>
      </w:r>
      <w:r w:rsidRPr="00DB6078">
        <w:t xml:space="preserve"> in a Private Use Network shall use this form to provide ERCOT with information required by ERCOT Protocol Section 10.3.2.4, Reporting of Net Generation Capacity. </w:t>
      </w:r>
      <w:r>
        <w:t xml:space="preserve"> </w:t>
      </w:r>
      <w:r w:rsidRPr="00DB6078">
        <w:t xml:space="preserve">This form must be submitted to ERCOT by February 1 of each year. </w:t>
      </w:r>
      <w:r>
        <w:t xml:space="preserve"> </w:t>
      </w:r>
      <w:r w:rsidRPr="00DB6078">
        <w:t xml:space="preserve">ERCOT shall treat this information as Protected Information in accordance with paragraph </w:t>
      </w:r>
      <w:r>
        <w:t>(1)</w:t>
      </w:r>
      <w:r w:rsidRPr="00DB6078">
        <w:t>(x) of Section 1.3.1.1, Items Considered Protected Information.</w:t>
      </w:r>
    </w:p>
    <w:p w14:paraId="3FC615B8" w14:textId="77777777" w:rsidR="006B1F36" w:rsidRPr="00DB6078" w:rsidRDefault="006B1F36" w:rsidP="006B1F36"/>
    <w:p w14:paraId="2D3C1853" w14:textId="77777777" w:rsidR="006B1F36" w:rsidRPr="00DB6078" w:rsidRDefault="006B1F36" w:rsidP="006B1F36">
      <w:pPr>
        <w:rPr>
          <w:u w:val="single"/>
        </w:rPr>
      </w:pPr>
      <w:r w:rsidRPr="00DB6078">
        <w:t xml:space="preserve">Please fill out this form electronically, print and sign. </w:t>
      </w:r>
      <w:r>
        <w:t xml:space="preserve"> </w:t>
      </w:r>
      <w:r w:rsidRPr="00DB6078">
        <w:t xml:space="preserve">The form can be sent to ERCOT via email to </w:t>
      </w:r>
      <w:hyperlink r:id="rId42" w:history="1">
        <w:r w:rsidRPr="00CD5DF7">
          <w:rPr>
            <w:rStyle w:val="Hyperlink"/>
          </w:rPr>
          <w:t>MPRegistration@ercot.com</w:t>
        </w:r>
      </w:hyperlink>
      <w:r w:rsidRPr="00B75916">
        <w:rPr>
          <w:color w:val="0000FF"/>
        </w:rPr>
        <w:t xml:space="preserve"> </w:t>
      </w:r>
      <w:r w:rsidRPr="00DB6078">
        <w:t xml:space="preserve">(.pdf), via facsimile to (512) 225-7079, or via mail to ERCOT, Attention: Market Participant Registration, </w:t>
      </w:r>
      <w:r w:rsidRPr="000E2E98">
        <w:t>8000 Metropolis Drive (Building E), Suite 100</w:t>
      </w:r>
      <w:r w:rsidRPr="00DB6078">
        <w:t>, Austin, Texas 78744.</w:t>
      </w:r>
    </w:p>
    <w:p w14:paraId="757DF1E1" w14:textId="77777777" w:rsidR="006B1F36" w:rsidRPr="00DB6078" w:rsidRDefault="006B1F36" w:rsidP="006B1F36">
      <w:pPr>
        <w:jc w:val="center"/>
        <w:rPr>
          <w:u w:val="single"/>
        </w:rPr>
      </w:pPr>
    </w:p>
    <w:p w14:paraId="7BB53ABF" w14:textId="77777777" w:rsidR="006B1F36" w:rsidRPr="00DB6078" w:rsidRDefault="006B1F36" w:rsidP="006B1F36">
      <w:pPr>
        <w:spacing w:line="360" w:lineRule="auto"/>
        <w:rPr>
          <w:u w:val="single"/>
        </w:rPr>
      </w:pPr>
      <w:r w:rsidRPr="00DB6078">
        <w:rPr>
          <w:bCs/>
        </w:rPr>
        <w:lastRenderedPageBreak/>
        <w:t>Date of Notice:</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6B1F36" w:rsidRPr="00DB6078" w14:paraId="2AF58A92" w14:textId="77777777" w:rsidTr="00E010DF">
        <w:tc>
          <w:tcPr>
            <w:tcW w:w="4975" w:type="dxa"/>
            <w:shd w:val="clear" w:color="auto" w:fill="auto"/>
            <w:vAlign w:val="bottom"/>
          </w:tcPr>
          <w:p w14:paraId="729BB4E2" w14:textId="77777777" w:rsidR="006B1F36" w:rsidRPr="00DB6078" w:rsidRDefault="006B1F36" w:rsidP="00E010DF">
            <w:pPr>
              <w:spacing w:line="360" w:lineRule="auto"/>
            </w:pPr>
            <w:r w:rsidRPr="00DB6078">
              <w:rPr>
                <w:bCs/>
              </w:rPr>
              <w:t>Resource Entity:</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c>
          <w:tcPr>
            <w:tcW w:w="4032" w:type="dxa"/>
            <w:shd w:val="clear" w:color="auto" w:fill="auto"/>
            <w:vAlign w:val="bottom"/>
          </w:tcPr>
          <w:p w14:paraId="5A7739E9" w14:textId="77777777" w:rsidR="006B1F36" w:rsidRPr="00DB6078" w:rsidRDefault="006B1F36" w:rsidP="00E010DF">
            <w:pPr>
              <w:spacing w:line="360" w:lineRule="auto"/>
              <w:ind w:left="-115"/>
              <w:rPr>
                <w:bCs/>
              </w:rPr>
            </w:pPr>
            <w:r w:rsidRPr="00DB6078">
              <w:rPr>
                <w:bCs/>
              </w:rPr>
              <w:t xml:space="preserve">DUNS Number: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r>
    </w:tbl>
    <w:p w14:paraId="28D1BE3C" w14:textId="77777777" w:rsidR="006B1F36" w:rsidRPr="00DB6078" w:rsidRDefault="006B1F36" w:rsidP="006B1F36">
      <w:r w:rsidRPr="00DB6078">
        <w:rPr>
          <w:bCs/>
        </w:rPr>
        <w:t xml:space="preserve">Facility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117BCA4F" w14:textId="77777777" w:rsidR="006B1F36" w:rsidRPr="00DB6078" w:rsidRDefault="006B1F36" w:rsidP="006B1F36">
      <w:pPr>
        <w:rPr>
          <w:b/>
        </w:rPr>
      </w:pPr>
    </w:p>
    <w:p w14:paraId="550CE940" w14:textId="3F2AE59E" w:rsidR="006B1F36" w:rsidRPr="00DB6078" w:rsidRDefault="006B1F36" w:rsidP="006B1F36">
      <w:r w:rsidRPr="00DB6078">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w:t>
      </w:r>
      <w:r>
        <w:t xml:space="preserve"> </w:t>
      </w:r>
      <w:r w:rsidRPr="00DB6078">
        <w:t xml:space="preserve">The capacity forecasts should account for changes in </w:t>
      </w:r>
      <w:ins w:id="1102" w:author="ERCOT" w:date="2024-06-21T08:45:00Z">
        <w:r w:rsidR="00327C56">
          <w:t>ESR capacity (for both charging and discharging)</w:t>
        </w:r>
      </w:ins>
      <w:ins w:id="1103" w:author="ERCOT" w:date="2024-06-21T08:46:00Z">
        <w:r w:rsidR="00327C56">
          <w:t>,</w:t>
        </w:r>
      </w:ins>
      <w:del w:id="1104" w:author="ERCOT" w:date="2024-06-21T08:46:00Z">
        <w:r w:rsidRPr="00DB6078" w:rsidDel="00327C56">
          <w:delText>both</w:delText>
        </w:r>
      </w:del>
      <w:r w:rsidRPr="00DB6078">
        <w:t xml:space="preserve"> process loads and self-generation capability. </w:t>
      </w:r>
      <w:r>
        <w:t xml:space="preserve"> </w:t>
      </w:r>
      <w:r w:rsidRPr="00DB6078">
        <w:rPr>
          <w:u w:val="single"/>
        </w:rPr>
        <w:t>Example</w:t>
      </w:r>
      <w:r w:rsidRPr="00DB6078">
        <w:t xml:space="preserve">: If the capacity change is -75 MW from May 31 of the previous calendar year to May 31 of the current year, enter -75 MW in line 1. </w:t>
      </w:r>
      <w:r>
        <w:t xml:space="preserve"> </w:t>
      </w:r>
      <w:r w:rsidRPr="00DB6078">
        <w:t xml:space="preserve">If the capacity change is 100 MW from May 31 of the current calendar year to May 31 of the next calendar year, enter 100 MW in line 2. </w:t>
      </w:r>
      <w:r>
        <w:t xml:space="preserve"> </w:t>
      </w:r>
      <w:r w:rsidRPr="00DB6078">
        <w:t xml:space="preserve">DO NOT enter cumulative annual changes. </w:t>
      </w:r>
      <w:r>
        <w:t xml:space="preserve"> </w:t>
      </w:r>
      <w:r w:rsidRPr="00DB6078">
        <w:t>(For this example, do not enter 25 MW in line 2).</w:t>
      </w:r>
    </w:p>
    <w:p w14:paraId="6B5D3110" w14:textId="77777777" w:rsidR="006B1F36" w:rsidRPr="00DB6078" w:rsidRDefault="006B1F36" w:rsidP="006B1F36"/>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6B1F36" w:rsidRPr="00DB6078" w14:paraId="3E116CEA" w14:textId="77777777" w:rsidTr="00E010DF">
        <w:trPr>
          <w:cantSplit/>
          <w:trHeight w:val="422"/>
          <w:tblHeader/>
        </w:trPr>
        <w:tc>
          <w:tcPr>
            <w:tcW w:w="739" w:type="dxa"/>
            <w:tcBorders>
              <w:bottom w:val="single" w:sz="4" w:space="0" w:color="auto"/>
            </w:tcBorders>
            <w:shd w:val="clear" w:color="auto" w:fill="C0C0C0"/>
          </w:tcPr>
          <w:p w14:paraId="71301378" w14:textId="77777777" w:rsidR="006B1F36" w:rsidRPr="00DB6078" w:rsidRDefault="006B1F36" w:rsidP="00E010DF">
            <w:pPr>
              <w:jc w:val="center"/>
              <w:rPr>
                <w:rFonts w:ascii="Arial" w:hAnsi="Arial" w:cs="Arial"/>
                <w:b/>
                <w:bCs/>
                <w:sz w:val="20"/>
                <w:szCs w:val="20"/>
              </w:rPr>
            </w:pPr>
            <w:r w:rsidRPr="00DB6078">
              <w:rPr>
                <w:rFonts w:ascii="Arial" w:hAnsi="Arial" w:cs="Arial"/>
                <w:b/>
                <w:bCs/>
                <w:sz w:val="20"/>
                <w:szCs w:val="20"/>
              </w:rPr>
              <w:t>Line#</w:t>
            </w:r>
          </w:p>
        </w:tc>
        <w:tc>
          <w:tcPr>
            <w:tcW w:w="6281" w:type="dxa"/>
            <w:tcBorders>
              <w:bottom w:val="single" w:sz="4" w:space="0" w:color="auto"/>
            </w:tcBorders>
            <w:shd w:val="clear" w:color="auto" w:fill="C0C0C0"/>
          </w:tcPr>
          <w:p w14:paraId="5C67C8B8" w14:textId="77777777" w:rsidR="006B1F36" w:rsidRPr="00DB6078" w:rsidRDefault="006B1F36" w:rsidP="00E010DF">
            <w:pPr>
              <w:jc w:val="center"/>
              <w:rPr>
                <w:rFonts w:ascii="Arial" w:hAnsi="Arial" w:cs="Arial"/>
                <w:b/>
                <w:bCs/>
                <w:sz w:val="20"/>
                <w:szCs w:val="20"/>
              </w:rPr>
            </w:pPr>
            <w:r w:rsidRPr="00DB6078">
              <w:rPr>
                <w:rFonts w:ascii="Arial" w:hAnsi="Arial" w:cs="Arial"/>
                <w:b/>
                <w:bCs/>
                <w:sz w:val="20"/>
                <w:szCs w:val="20"/>
              </w:rPr>
              <w:t>Annual Forecast Periods</w:t>
            </w:r>
          </w:p>
          <w:p w14:paraId="148C2ADD" w14:textId="77777777" w:rsidR="006B1F36" w:rsidRPr="00DB6078" w:rsidRDefault="006B1F36" w:rsidP="00E010D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605528F7" w14:textId="77777777" w:rsidR="006B1F36" w:rsidRPr="00DB6078" w:rsidRDefault="006B1F36" w:rsidP="00E010DF">
            <w:pPr>
              <w:jc w:val="center"/>
              <w:rPr>
                <w:rFonts w:ascii="Arial" w:hAnsi="Arial" w:cs="Arial"/>
                <w:b/>
                <w:bCs/>
                <w:sz w:val="20"/>
                <w:szCs w:val="20"/>
              </w:rPr>
            </w:pPr>
            <w:r w:rsidRPr="00DB6078">
              <w:rPr>
                <w:rFonts w:ascii="Arial" w:hAnsi="Arial" w:cs="Arial"/>
                <w:b/>
                <w:bCs/>
                <w:sz w:val="20"/>
                <w:szCs w:val="20"/>
              </w:rPr>
              <w:t>Expected Change in Net Generation Capacity Available to the ERCOT Grid, MW</w:t>
            </w:r>
          </w:p>
        </w:tc>
      </w:tr>
      <w:tr w:rsidR="006B1F36" w:rsidRPr="00DB6078" w14:paraId="01386B0F" w14:textId="77777777" w:rsidTr="00E010DF">
        <w:trPr>
          <w:cantSplit/>
          <w:trHeight w:val="107"/>
        </w:trPr>
        <w:tc>
          <w:tcPr>
            <w:tcW w:w="739" w:type="dxa"/>
            <w:shd w:val="clear" w:color="auto" w:fill="FFFFFF"/>
          </w:tcPr>
          <w:p w14:paraId="3D8C170A"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1</w:t>
            </w:r>
          </w:p>
        </w:tc>
        <w:tc>
          <w:tcPr>
            <w:tcW w:w="6281" w:type="dxa"/>
            <w:shd w:val="clear" w:color="auto" w:fill="FFFFFF"/>
          </w:tcPr>
          <w:p w14:paraId="425C9FCB" w14:textId="77777777" w:rsidR="006B1F36" w:rsidRPr="00DB6078" w:rsidRDefault="006B1F36" w:rsidP="00E010DF">
            <w:pPr>
              <w:rPr>
                <w:rFonts w:ascii="Arial" w:hAnsi="Arial" w:cs="Arial"/>
                <w:sz w:val="20"/>
                <w:szCs w:val="20"/>
              </w:rPr>
            </w:pPr>
            <w:r w:rsidRPr="00DB6078">
              <w:rPr>
                <w:rFonts w:ascii="Arial" w:hAnsi="Arial" w:cs="Arial"/>
                <w:sz w:val="20"/>
                <w:szCs w:val="20"/>
              </w:rPr>
              <w:t>May 31 of previous calendar year to May 31 of current calendar year</w:t>
            </w:r>
          </w:p>
        </w:tc>
        <w:tc>
          <w:tcPr>
            <w:tcW w:w="3150" w:type="dxa"/>
            <w:shd w:val="clear" w:color="auto" w:fill="FFFFFF"/>
            <w:vAlign w:val="bottom"/>
          </w:tcPr>
          <w:p w14:paraId="766AFB52"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bookmarkStart w:id="1105" w:name="Text44"/>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05"/>
          </w:p>
        </w:tc>
      </w:tr>
      <w:tr w:rsidR="006B1F36" w:rsidRPr="00DB6078" w14:paraId="7B07C9B7" w14:textId="77777777" w:rsidTr="00E010DF">
        <w:trPr>
          <w:cantSplit/>
          <w:trHeight w:val="143"/>
        </w:trPr>
        <w:tc>
          <w:tcPr>
            <w:tcW w:w="739" w:type="dxa"/>
            <w:shd w:val="clear" w:color="auto" w:fill="FFFFFF"/>
          </w:tcPr>
          <w:p w14:paraId="6C6FD213"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2</w:t>
            </w:r>
          </w:p>
        </w:tc>
        <w:tc>
          <w:tcPr>
            <w:tcW w:w="6281" w:type="dxa"/>
            <w:shd w:val="clear" w:color="auto" w:fill="FFFFFF"/>
          </w:tcPr>
          <w:p w14:paraId="18DB0284" w14:textId="77777777" w:rsidR="006B1F36" w:rsidRPr="00DB6078" w:rsidRDefault="006B1F36" w:rsidP="00E010DF">
            <w:r w:rsidRPr="00DB6078">
              <w:rPr>
                <w:rFonts w:ascii="Arial" w:hAnsi="Arial" w:cs="Arial"/>
                <w:sz w:val="20"/>
                <w:szCs w:val="20"/>
              </w:rPr>
              <w:t>May 31 of current calendar year to May 31 of forecast year 1</w:t>
            </w:r>
          </w:p>
        </w:tc>
        <w:tc>
          <w:tcPr>
            <w:tcW w:w="3150" w:type="dxa"/>
            <w:shd w:val="clear" w:color="auto" w:fill="FFFFFF"/>
            <w:vAlign w:val="bottom"/>
          </w:tcPr>
          <w:p w14:paraId="24FC3847"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3E516C0C" w14:textId="77777777" w:rsidTr="00E010DF">
        <w:trPr>
          <w:cantSplit/>
          <w:trHeight w:val="170"/>
        </w:trPr>
        <w:tc>
          <w:tcPr>
            <w:tcW w:w="739" w:type="dxa"/>
            <w:shd w:val="clear" w:color="auto" w:fill="FFFFFF"/>
          </w:tcPr>
          <w:p w14:paraId="74D26E15"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3</w:t>
            </w:r>
          </w:p>
        </w:tc>
        <w:tc>
          <w:tcPr>
            <w:tcW w:w="6281" w:type="dxa"/>
            <w:shd w:val="clear" w:color="auto" w:fill="FFFFFF"/>
          </w:tcPr>
          <w:p w14:paraId="47D61E87" w14:textId="77777777" w:rsidR="006B1F36" w:rsidRPr="00DB6078" w:rsidRDefault="006B1F36" w:rsidP="00E010DF">
            <w:r w:rsidRPr="00DB6078">
              <w:rPr>
                <w:rFonts w:ascii="Arial" w:hAnsi="Arial" w:cs="Arial"/>
                <w:sz w:val="20"/>
                <w:szCs w:val="20"/>
              </w:rPr>
              <w:t>May 31 of forecast year 1 to May 31 of forecast year 2</w:t>
            </w:r>
          </w:p>
        </w:tc>
        <w:tc>
          <w:tcPr>
            <w:tcW w:w="3150" w:type="dxa"/>
            <w:shd w:val="clear" w:color="auto" w:fill="FFFFFF"/>
            <w:vAlign w:val="bottom"/>
          </w:tcPr>
          <w:p w14:paraId="7C5E0777"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5"/>
                  <w:enabled/>
                  <w:calcOnExit w:val="0"/>
                  <w:textInput/>
                </w:ffData>
              </w:fldChar>
            </w:r>
            <w:bookmarkStart w:id="1106" w:name="Text45"/>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06"/>
          </w:p>
        </w:tc>
      </w:tr>
      <w:tr w:rsidR="006B1F36" w:rsidRPr="00DB6078" w14:paraId="75EBB8EA" w14:textId="77777777" w:rsidTr="00E010DF">
        <w:trPr>
          <w:cantSplit/>
          <w:trHeight w:val="107"/>
        </w:trPr>
        <w:tc>
          <w:tcPr>
            <w:tcW w:w="739" w:type="dxa"/>
            <w:shd w:val="clear" w:color="auto" w:fill="FFFFFF"/>
          </w:tcPr>
          <w:p w14:paraId="54AAE019"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4</w:t>
            </w:r>
          </w:p>
        </w:tc>
        <w:tc>
          <w:tcPr>
            <w:tcW w:w="6281" w:type="dxa"/>
            <w:shd w:val="clear" w:color="auto" w:fill="FFFFFF"/>
          </w:tcPr>
          <w:p w14:paraId="3A6413D2" w14:textId="77777777" w:rsidR="006B1F36" w:rsidRPr="00DB6078" w:rsidRDefault="006B1F36" w:rsidP="00E010DF">
            <w:r w:rsidRPr="00DB6078">
              <w:rPr>
                <w:rFonts w:ascii="Arial" w:hAnsi="Arial" w:cs="Arial"/>
                <w:sz w:val="20"/>
                <w:szCs w:val="20"/>
              </w:rPr>
              <w:t>May 31 of forecast year 2 to May 31 of forecast year 3</w:t>
            </w:r>
          </w:p>
        </w:tc>
        <w:tc>
          <w:tcPr>
            <w:tcW w:w="3150" w:type="dxa"/>
            <w:shd w:val="clear" w:color="auto" w:fill="FFFFFF"/>
            <w:vAlign w:val="bottom"/>
          </w:tcPr>
          <w:p w14:paraId="2C5938FB"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bookmarkStart w:id="1107" w:name="Text46"/>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07"/>
          </w:p>
        </w:tc>
      </w:tr>
      <w:tr w:rsidR="006B1F36" w:rsidRPr="00DB6078" w14:paraId="04D4D882" w14:textId="77777777" w:rsidTr="00E010DF">
        <w:trPr>
          <w:cantSplit/>
          <w:trHeight w:val="70"/>
        </w:trPr>
        <w:tc>
          <w:tcPr>
            <w:tcW w:w="739" w:type="dxa"/>
            <w:shd w:val="clear" w:color="auto" w:fill="FFFFFF"/>
          </w:tcPr>
          <w:p w14:paraId="6F21F100"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5</w:t>
            </w:r>
          </w:p>
        </w:tc>
        <w:tc>
          <w:tcPr>
            <w:tcW w:w="6281" w:type="dxa"/>
            <w:shd w:val="clear" w:color="auto" w:fill="FFFFFF"/>
          </w:tcPr>
          <w:p w14:paraId="042780EB" w14:textId="77777777" w:rsidR="006B1F36" w:rsidRPr="00DB6078" w:rsidRDefault="006B1F36" w:rsidP="00E010DF">
            <w:r w:rsidRPr="00DB6078">
              <w:rPr>
                <w:rFonts w:ascii="Arial" w:hAnsi="Arial" w:cs="Arial"/>
                <w:sz w:val="20"/>
                <w:szCs w:val="20"/>
              </w:rPr>
              <w:t>May 31 of forecast year 3 to May 31 of forecast year 4</w:t>
            </w:r>
          </w:p>
        </w:tc>
        <w:tc>
          <w:tcPr>
            <w:tcW w:w="3150" w:type="dxa"/>
            <w:shd w:val="clear" w:color="auto" w:fill="FFFFFF"/>
            <w:vAlign w:val="bottom"/>
          </w:tcPr>
          <w:p w14:paraId="7A896AD8"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78279C0B" w14:textId="77777777" w:rsidTr="00E010DF">
        <w:trPr>
          <w:cantSplit/>
          <w:trHeight w:val="70"/>
        </w:trPr>
        <w:tc>
          <w:tcPr>
            <w:tcW w:w="739" w:type="dxa"/>
            <w:shd w:val="clear" w:color="auto" w:fill="FFFFFF"/>
          </w:tcPr>
          <w:p w14:paraId="7482A666"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6</w:t>
            </w:r>
          </w:p>
        </w:tc>
        <w:tc>
          <w:tcPr>
            <w:tcW w:w="6281" w:type="dxa"/>
            <w:shd w:val="clear" w:color="auto" w:fill="FFFFFF"/>
          </w:tcPr>
          <w:p w14:paraId="53369994" w14:textId="77777777" w:rsidR="006B1F36" w:rsidRPr="00DB6078" w:rsidRDefault="006B1F36" w:rsidP="00E010DF">
            <w:r w:rsidRPr="00DB6078">
              <w:rPr>
                <w:rFonts w:ascii="Arial" w:hAnsi="Arial" w:cs="Arial"/>
                <w:sz w:val="20"/>
                <w:szCs w:val="20"/>
              </w:rPr>
              <w:t>May 31 of forecast year 4 to May 31 of forecast year 5</w:t>
            </w:r>
          </w:p>
        </w:tc>
        <w:tc>
          <w:tcPr>
            <w:tcW w:w="3150" w:type="dxa"/>
            <w:shd w:val="clear" w:color="auto" w:fill="FFFFFF"/>
            <w:vAlign w:val="bottom"/>
          </w:tcPr>
          <w:p w14:paraId="70AEACC9"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bookmarkStart w:id="1108" w:name="Text62"/>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08"/>
          </w:p>
        </w:tc>
      </w:tr>
      <w:tr w:rsidR="006B1F36" w:rsidRPr="00DB6078" w14:paraId="41864297" w14:textId="77777777" w:rsidTr="00E010DF">
        <w:trPr>
          <w:cantSplit/>
          <w:trHeight w:val="70"/>
        </w:trPr>
        <w:tc>
          <w:tcPr>
            <w:tcW w:w="739" w:type="dxa"/>
            <w:shd w:val="clear" w:color="auto" w:fill="FFFFFF"/>
          </w:tcPr>
          <w:p w14:paraId="229A4A1C"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7</w:t>
            </w:r>
          </w:p>
        </w:tc>
        <w:tc>
          <w:tcPr>
            <w:tcW w:w="6281" w:type="dxa"/>
            <w:shd w:val="clear" w:color="auto" w:fill="FFFFFF"/>
          </w:tcPr>
          <w:p w14:paraId="1419CE3F" w14:textId="77777777" w:rsidR="006B1F36" w:rsidRPr="00DB6078" w:rsidRDefault="006B1F36" w:rsidP="00E010DF">
            <w:r w:rsidRPr="00DB6078">
              <w:rPr>
                <w:rFonts w:ascii="Arial" w:hAnsi="Arial" w:cs="Arial"/>
                <w:sz w:val="20"/>
                <w:szCs w:val="20"/>
              </w:rPr>
              <w:t>May 31 of forecast year 5 to May 31 of forecast year 6</w:t>
            </w:r>
          </w:p>
        </w:tc>
        <w:tc>
          <w:tcPr>
            <w:tcW w:w="3150" w:type="dxa"/>
            <w:shd w:val="clear" w:color="auto" w:fill="FFFFFF"/>
            <w:vAlign w:val="bottom"/>
          </w:tcPr>
          <w:p w14:paraId="3D09F199"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64EE750C" w14:textId="77777777" w:rsidTr="00E010DF">
        <w:trPr>
          <w:cantSplit/>
          <w:trHeight w:val="70"/>
        </w:trPr>
        <w:tc>
          <w:tcPr>
            <w:tcW w:w="739" w:type="dxa"/>
            <w:shd w:val="clear" w:color="auto" w:fill="FFFFFF"/>
          </w:tcPr>
          <w:p w14:paraId="56B563AF"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8</w:t>
            </w:r>
          </w:p>
        </w:tc>
        <w:tc>
          <w:tcPr>
            <w:tcW w:w="6281" w:type="dxa"/>
            <w:shd w:val="clear" w:color="auto" w:fill="FFFFFF"/>
          </w:tcPr>
          <w:p w14:paraId="07BE1FB2" w14:textId="77777777" w:rsidR="006B1F36" w:rsidRPr="00DB6078" w:rsidRDefault="006B1F36" w:rsidP="00E010DF">
            <w:r w:rsidRPr="00DB6078">
              <w:rPr>
                <w:rFonts w:ascii="Arial" w:hAnsi="Arial" w:cs="Arial"/>
                <w:sz w:val="20"/>
                <w:szCs w:val="20"/>
              </w:rPr>
              <w:t>May 31 of forecast year 6 to May 31 of forecast year 7</w:t>
            </w:r>
          </w:p>
        </w:tc>
        <w:tc>
          <w:tcPr>
            <w:tcW w:w="3150" w:type="dxa"/>
            <w:shd w:val="clear" w:color="auto" w:fill="FFFFFF"/>
            <w:vAlign w:val="bottom"/>
          </w:tcPr>
          <w:p w14:paraId="23D2B174"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41EF5877" w14:textId="77777777" w:rsidTr="00E010DF">
        <w:trPr>
          <w:cantSplit/>
          <w:trHeight w:val="70"/>
        </w:trPr>
        <w:tc>
          <w:tcPr>
            <w:tcW w:w="739" w:type="dxa"/>
            <w:shd w:val="clear" w:color="auto" w:fill="FFFFFF"/>
          </w:tcPr>
          <w:p w14:paraId="2B0D3942"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9</w:t>
            </w:r>
          </w:p>
        </w:tc>
        <w:tc>
          <w:tcPr>
            <w:tcW w:w="6281" w:type="dxa"/>
            <w:shd w:val="clear" w:color="auto" w:fill="FFFFFF"/>
          </w:tcPr>
          <w:p w14:paraId="355A6208" w14:textId="77777777" w:rsidR="006B1F36" w:rsidRPr="00DB6078" w:rsidRDefault="006B1F36" w:rsidP="00E010DF">
            <w:r w:rsidRPr="00DB6078">
              <w:rPr>
                <w:rFonts w:ascii="Arial" w:hAnsi="Arial" w:cs="Arial"/>
                <w:sz w:val="20"/>
                <w:szCs w:val="20"/>
              </w:rPr>
              <w:t>May 31 of forecast year 7 to May 31 of forecast year 8</w:t>
            </w:r>
          </w:p>
        </w:tc>
        <w:tc>
          <w:tcPr>
            <w:tcW w:w="3150" w:type="dxa"/>
            <w:shd w:val="clear" w:color="auto" w:fill="FFFFFF"/>
            <w:vAlign w:val="bottom"/>
          </w:tcPr>
          <w:p w14:paraId="676FAA91"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5F5EEC0E" w14:textId="77777777" w:rsidTr="00E010DF">
        <w:trPr>
          <w:cantSplit/>
          <w:trHeight w:val="70"/>
        </w:trPr>
        <w:tc>
          <w:tcPr>
            <w:tcW w:w="739" w:type="dxa"/>
            <w:shd w:val="clear" w:color="auto" w:fill="FFFFFF"/>
          </w:tcPr>
          <w:p w14:paraId="16219444"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10</w:t>
            </w:r>
          </w:p>
        </w:tc>
        <w:tc>
          <w:tcPr>
            <w:tcW w:w="6281" w:type="dxa"/>
            <w:shd w:val="clear" w:color="auto" w:fill="FFFFFF"/>
          </w:tcPr>
          <w:p w14:paraId="2141AFAD" w14:textId="77777777" w:rsidR="006B1F36" w:rsidRPr="00DB6078" w:rsidRDefault="006B1F36" w:rsidP="00E010DF">
            <w:r w:rsidRPr="00DB6078">
              <w:rPr>
                <w:rFonts w:ascii="Arial" w:hAnsi="Arial" w:cs="Arial"/>
                <w:sz w:val="20"/>
                <w:szCs w:val="20"/>
              </w:rPr>
              <w:t>May 31 of forecast year 8 to May 31 of forecast year 9</w:t>
            </w:r>
          </w:p>
        </w:tc>
        <w:tc>
          <w:tcPr>
            <w:tcW w:w="3150" w:type="dxa"/>
            <w:shd w:val="clear" w:color="auto" w:fill="FFFFFF"/>
            <w:vAlign w:val="bottom"/>
          </w:tcPr>
          <w:p w14:paraId="6FFD3173"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632F3462" w14:textId="77777777" w:rsidTr="00E010DF">
        <w:trPr>
          <w:cantSplit/>
          <w:trHeight w:val="70"/>
        </w:trPr>
        <w:tc>
          <w:tcPr>
            <w:tcW w:w="739" w:type="dxa"/>
            <w:shd w:val="clear" w:color="auto" w:fill="FFFFFF"/>
          </w:tcPr>
          <w:p w14:paraId="5792C8D9"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11</w:t>
            </w:r>
          </w:p>
        </w:tc>
        <w:tc>
          <w:tcPr>
            <w:tcW w:w="6281" w:type="dxa"/>
            <w:shd w:val="clear" w:color="auto" w:fill="FFFFFF"/>
          </w:tcPr>
          <w:p w14:paraId="35301F06" w14:textId="77777777" w:rsidR="006B1F36" w:rsidRPr="00DB6078" w:rsidRDefault="006B1F36" w:rsidP="00E010DF">
            <w:r w:rsidRPr="00DB6078">
              <w:rPr>
                <w:rFonts w:ascii="Arial" w:hAnsi="Arial" w:cs="Arial"/>
                <w:sz w:val="20"/>
                <w:szCs w:val="20"/>
              </w:rPr>
              <w:t>May 31 of forecast year 9 to May 31 of forecast year 10</w:t>
            </w:r>
          </w:p>
        </w:tc>
        <w:tc>
          <w:tcPr>
            <w:tcW w:w="3150" w:type="dxa"/>
            <w:shd w:val="clear" w:color="auto" w:fill="FFFFFF"/>
            <w:vAlign w:val="bottom"/>
          </w:tcPr>
          <w:p w14:paraId="1222FC21"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7E7362D4" w14:textId="23F5CC63" w:rsidR="006B1F36" w:rsidRPr="00DE146E" w:rsidRDefault="006B1F36" w:rsidP="006B1F36">
      <w:pPr>
        <w:spacing w:before="240"/>
      </w:pPr>
      <w:r w:rsidRPr="00DE146E">
        <w:t>Describe any future load expansions, equipment shutdowns, or new self-generation</w:t>
      </w:r>
      <w:ins w:id="1109" w:author="ERCOT" w:date="2024-06-21T08:46:00Z">
        <w:r w:rsidR="00327C56">
          <w:t xml:space="preserve"> or storage</w:t>
        </w:r>
      </w:ins>
      <w:r w:rsidRPr="00DE146E">
        <w:t xml:space="preserve">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B1F36" w:rsidRPr="00DB6078" w14:paraId="35D655AD" w14:textId="77777777" w:rsidTr="00E010DF">
        <w:trPr>
          <w:trHeight w:val="233"/>
        </w:trPr>
        <w:tc>
          <w:tcPr>
            <w:tcW w:w="10710" w:type="dxa"/>
            <w:shd w:val="clear" w:color="auto" w:fill="auto"/>
          </w:tcPr>
          <w:p w14:paraId="2BA3613E" w14:textId="77777777" w:rsidR="006B1F36" w:rsidRPr="00DB6078" w:rsidRDefault="006B1F36" w:rsidP="00E010D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238320F4" w14:textId="77777777" w:rsidTr="00E010DF">
        <w:tc>
          <w:tcPr>
            <w:tcW w:w="10710" w:type="dxa"/>
            <w:shd w:val="clear" w:color="auto" w:fill="auto"/>
          </w:tcPr>
          <w:p w14:paraId="7AA192A1" w14:textId="77777777" w:rsidR="006B1F36" w:rsidRPr="00DB6078" w:rsidRDefault="006B1F36" w:rsidP="00E010D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5DA5D8EE" w14:textId="77777777" w:rsidTr="00E010DF">
        <w:tc>
          <w:tcPr>
            <w:tcW w:w="10710" w:type="dxa"/>
            <w:shd w:val="clear" w:color="auto" w:fill="auto"/>
          </w:tcPr>
          <w:p w14:paraId="7893EADB" w14:textId="77777777" w:rsidR="006B1F36" w:rsidRPr="00DB6078" w:rsidRDefault="006B1F36" w:rsidP="00E010D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50D6526F" w14:textId="77777777" w:rsidTr="00E010DF">
        <w:tc>
          <w:tcPr>
            <w:tcW w:w="10710" w:type="dxa"/>
            <w:shd w:val="clear" w:color="auto" w:fill="auto"/>
          </w:tcPr>
          <w:p w14:paraId="3E800897" w14:textId="77777777" w:rsidR="006B1F36" w:rsidRPr="00DB6078" w:rsidRDefault="006B1F36" w:rsidP="00E010D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49255466" w14:textId="77777777" w:rsidR="006B1F36" w:rsidRPr="00DB6078" w:rsidRDefault="006B1F36" w:rsidP="006B1F36">
      <w:pPr>
        <w:spacing w:before="240"/>
      </w:pPr>
    </w:p>
    <w:p w14:paraId="3823B25C" w14:textId="77777777" w:rsidR="006B1F36" w:rsidRPr="00DB6078" w:rsidRDefault="006B1F36" w:rsidP="006B1F36">
      <w:pPr>
        <w:spacing w:before="240"/>
      </w:pPr>
      <w:r w:rsidRPr="00DB6078">
        <w:t>By signing below, I certify that I am authorized to execute and submit this Notice on behalf of the above Resource Entity, and that the data and statements contained herein are true and correct to the best of my knowledge.</w:t>
      </w:r>
    </w:p>
    <w:p w14:paraId="4C7E3D13" w14:textId="77777777" w:rsidR="006B1F36" w:rsidRPr="00DB6078" w:rsidRDefault="006B1F36" w:rsidP="006B1F36">
      <w:pPr>
        <w:spacing w:line="360" w:lineRule="auto"/>
      </w:pPr>
    </w:p>
    <w:p w14:paraId="21F9F0F3" w14:textId="77777777" w:rsidR="006B1F36" w:rsidRPr="00DB6078" w:rsidRDefault="006B1F36" w:rsidP="006B1F36">
      <w:pPr>
        <w:spacing w:line="360" w:lineRule="auto"/>
        <w:rPr>
          <w:u w:val="single"/>
        </w:rPr>
      </w:pPr>
      <w:r w:rsidRPr="00DB6078">
        <w:t xml:space="preserve">Signature of Authorized Signatory: </w:t>
      </w:r>
      <w:r w:rsidRPr="00DB6078">
        <w:rPr>
          <w:u w:val="single"/>
        </w:rPr>
        <w:tab/>
      </w:r>
      <w:r w:rsidRPr="00DB6078">
        <w:rPr>
          <w:u w:val="single"/>
        </w:rPr>
        <w:tab/>
      </w:r>
      <w:r w:rsidRPr="00DB6078">
        <w:rPr>
          <w:u w:val="single"/>
        </w:rPr>
        <w:tab/>
      </w:r>
      <w:r w:rsidRPr="00DB6078">
        <w:rPr>
          <w:u w:val="single"/>
        </w:rPr>
        <w:tab/>
      </w:r>
      <w:r w:rsidRPr="00DB6078">
        <w:rPr>
          <w:u w:val="single"/>
        </w:rPr>
        <w:tab/>
      </w:r>
      <w:r w:rsidRPr="00DB6078">
        <w:rPr>
          <w:u w:val="single"/>
        </w:rPr>
        <w:tab/>
      </w:r>
    </w:p>
    <w:p w14:paraId="0C9D5519" w14:textId="77777777" w:rsidR="006B1F36" w:rsidRPr="00DB6078" w:rsidRDefault="006B1F36" w:rsidP="006B1F36">
      <w:pPr>
        <w:spacing w:line="360" w:lineRule="auto"/>
        <w:rPr>
          <w:u w:val="single"/>
        </w:rPr>
      </w:pPr>
      <w:r w:rsidRPr="00DB6078">
        <w:t xml:space="preserve">Name:  </w:t>
      </w:r>
      <w:r w:rsidRPr="00DB6078">
        <w:rPr>
          <w:u w:val="single"/>
        </w:rPr>
        <w:t>________________________________</w:t>
      </w:r>
    </w:p>
    <w:p w14:paraId="0AD66A1D" w14:textId="77777777" w:rsidR="006B1F36" w:rsidRPr="00DB6078" w:rsidRDefault="006B1F36" w:rsidP="006B1F36">
      <w:pPr>
        <w:spacing w:line="360" w:lineRule="auto"/>
      </w:pPr>
      <w:r w:rsidRPr="00DB6078">
        <w:t xml:space="preserve">Title:    </w:t>
      </w:r>
      <w:r w:rsidRPr="00DB6078">
        <w:rPr>
          <w:u w:val="single"/>
        </w:rPr>
        <w:t>________________________________</w:t>
      </w:r>
    </w:p>
    <w:p w14:paraId="5EB19FB1" w14:textId="77777777" w:rsidR="006B1F36" w:rsidRPr="00DB6078" w:rsidRDefault="006B1F36" w:rsidP="006B1F36">
      <w:pPr>
        <w:spacing w:line="360" w:lineRule="auto"/>
      </w:pPr>
      <w:r w:rsidRPr="00DB6078">
        <w:t xml:space="preserve">Phone:  </w:t>
      </w:r>
      <w:r w:rsidRPr="00DB6078">
        <w:rPr>
          <w:u w:val="single"/>
        </w:rPr>
        <w:t>________________</w:t>
      </w:r>
    </w:p>
    <w:p w14:paraId="5F483C3D" w14:textId="77777777" w:rsidR="006B1F36" w:rsidRPr="00DB6078" w:rsidRDefault="006B1F36" w:rsidP="006B1F36">
      <w:pPr>
        <w:spacing w:line="360" w:lineRule="auto"/>
        <w:rPr>
          <w:u w:val="single"/>
        </w:rPr>
      </w:pPr>
      <w:r w:rsidRPr="00DB6078">
        <w:lastRenderedPageBreak/>
        <w:t xml:space="preserve">Date:   </w:t>
      </w:r>
      <w:r>
        <w:t xml:space="preserve"> </w:t>
      </w:r>
      <w:r>
        <w:rPr>
          <w:u w:val="single"/>
        </w:rPr>
        <w:t>________________</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B1F36" w14:paraId="0B9D79DA" w14:textId="77777777" w:rsidTr="006B1F36">
        <w:tc>
          <w:tcPr>
            <w:tcW w:w="9332" w:type="dxa"/>
            <w:shd w:val="pct12" w:color="auto" w:fill="auto"/>
          </w:tcPr>
          <w:p w14:paraId="713BE26C" w14:textId="77777777" w:rsidR="006B1F36" w:rsidRPr="0002450E" w:rsidRDefault="006B1F36" w:rsidP="00E010DF">
            <w:pPr>
              <w:pStyle w:val="Instructions"/>
              <w:spacing w:before="120"/>
              <w:rPr>
                <w:iCs w:val="0"/>
              </w:rPr>
            </w:pPr>
            <w:r w:rsidRPr="0002450E">
              <w:rPr>
                <w:iCs w:val="0"/>
              </w:rPr>
              <w:t>[NPRR</w:t>
            </w:r>
            <w:r>
              <w:rPr>
                <w:iCs w:val="0"/>
              </w:rPr>
              <w:t>995</w:t>
            </w:r>
            <w:r w:rsidRPr="0002450E">
              <w:rPr>
                <w:iCs w:val="0"/>
              </w:rPr>
              <w:t xml:space="preserve">:  </w:t>
            </w:r>
            <w:r>
              <w:rPr>
                <w:iCs w:val="0"/>
              </w:rPr>
              <w:t>Replace Section 22, Attachment L above with the following</w:t>
            </w:r>
            <w:r w:rsidRPr="0002450E">
              <w:rPr>
                <w:iCs w:val="0"/>
              </w:rPr>
              <w:t xml:space="preserve"> upon system implementation:]</w:t>
            </w:r>
          </w:p>
          <w:p w14:paraId="216A4984" w14:textId="77777777" w:rsidR="006B1F36" w:rsidRPr="00F1160F" w:rsidRDefault="006B1F36" w:rsidP="00E010DF">
            <w:pPr>
              <w:jc w:val="center"/>
            </w:pPr>
            <w:r w:rsidRPr="00F1160F">
              <w:rPr>
                <w:b/>
              </w:rPr>
              <w:t>Declaration of Private Use Network Net Generation Capacity Availability</w:t>
            </w:r>
          </w:p>
          <w:p w14:paraId="0592FF3C" w14:textId="77777777" w:rsidR="006B1F36" w:rsidRPr="00F1160F" w:rsidRDefault="006B1F36" w:rsidP="00E010DF">
            <w:pPr>
              <w:jc w:val="center"/>
            </w:pPr>
          </w:p>
          <w:p w14:paraId="73564FB3" w14:textId="3FF86044" w:rsidR="006B1F36" w:rsidRPr="00F1160F" w:rsidRDefault="006B1F36" w:rsidP="00E010D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r>
              <w:t>,</w:t>
            </w:r>
            <w:ins w:id="1110" w:author="ERCOT" w:date="2024-06-21T08:47:00Z">
              <w:r w:rsidR="00327C56">
                <w:t xml:space="preserve"> an Energy Storage Resource (ESR),</w:t>
              </w:r>
            </w:ins>
            <w:r w:rsidRPr="00F1160F">
              <w:t xml:space="preserve"> a Settlement Only </w:t>
            </w:r>
            <w:r>
              <w:t>Generator</w:t>
            </w:r>
            <w:r w:rsidRPr="00F1160F">
              <w:t xml:space="preserve"> (SOG)</w:t>
            </w:r>
            <w:r w:rsidRPr="00515736">
              <w:t>, or a Settlement Only Energy Storage System (SOESS)</w:t>
            </w:r>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513C7AFD" w14:textId="77777777" w:rsidR="006B1F36" w:rsidRPr="00F1160F" w:rsidRDefault="006B1F36" w:rsidP="00E010DF"/>
          <w:p w14:paraId="18472A95" w14:textId="77777777" w:rsidR="006B1F36" w:rsidRPr="00F1160F" w:rsidRDefault="006B1F36" w:rsidP="00E010DF">
            <w:pPr>
              <w:rPr>
                <w:u w:val="single"/>
              </w:rPr>
            </w:pPr>
            <w:r w:rsidRPr="00F1160F">
              <w:t xml:space="preserve">Please fill out this form electronically, print and sign.  The form can be sent to ERCOT via email to </w:t>
            </w:r>
            <w:hyperlink r:id="rId43" w:history="1">
              <w:r w:rsidRPr="00F1160F">
                <w:rPr>
                  <w:color w:val="0563C1"/>
                  <w:u w:val="single"/>
                </w:rPr>
                <w:t>MPRegistration@ercot.com</w:t>
              </w:r>
            </w:hyperlink>
            <w:r w:rsidRPr="00F1160F">
              <w:rPr>
                <w:color w:val="0000FF"/>
              </w:rPr>
              <w:t xml:space="preserve"> </w:t>
            </w:r>
            <w:r w:rsidRPr="00F1160F">
              <w:t xml:space="preserve">(.pdf), via facsimile to (512) 225-7079, or via mail to ERCOT, Attention: Market Participant Registration, </w:t>
            </w:r>
            <w:r w:rsidRPr="000E2E98">
              <w:t>8000 Metropolis Drive (Building E), Suite 100</w:t>
            </w:r>
            <w:r w:rsidRPr="00F1160F">
              <w:t>, Austin, Texas 78744.</w:t>
            </w:r>
          </w:p>
          <w:p w14:paraId="7D395477" w14:textId="77777777" w:rsidR="006B1F36" w:rsidRPr="00F1160F" w:rsidRDefault="006B1F36" w:rsidP="00E010DF">
            <w:pPr>
              <w:jc w:val="center"/>
              <w:rPr>
                <w:u w:val="single"/>
              </w:rPr>
            </w:pPr>
          </w:p>
          <w:p w14:paraId="1B6A5E3B" w14:textId="77777777" w:rsidR="006B1F36" w:rsidRDefault="006B1F36" w:rsidP="00E010DF">
            <w:pPr>
              <w:spacing w:after="120"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5AADC0CB" w14:textId="77777777" w:rsidR="006B1F36" w:rsidRPr="00F1160F" w:rsidRDefault="006B1F36" w:rsidP="00E010DF">
            <w:pPr>
              <w:spacing w:after="120" w:line="360" w:lineRule="auto"/>
              <w:rPr>
                <w:u w:val="single"/>
              </w:rPr>
            </w:pPr>
            <w:r>
              <w:rPr>
                <w:bCs/>
              </w:rPr>
              <w:t>Resource Entity</w:t>
            </w:r>
            <w:r w:rsidRPr="00F1160F">
              <w:rPr>
                <w:bCs/>
              </w:rPr>
              <w:t>:</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r w:rsidRPr="00991FED">
              <w:t xml:space="preserve">        </w:t>
            </w:r>
            <w:r w:rsidRPr="00F1160F">
              <w:rPr>
                <w:bCs/>
              </w:rPr>
              <w:t>DUNS Number:</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56CA10E6" w14:textId="77777777" w:rsidR="006B1F36" w:rsidRPr="00F1160F" w:rsidRDefault="006B1F36" w:rsidP="00E010DF">
            <w:pPr>
              <w:spacing w:after="120"/>
            </w:pPr>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20F729A3" w14:textId="77777777" w:rsidR="006B1F36" w:rsidRPr="00F1160F" w:rsidRDefault="006B1F36" w:rsidP="00E010DF">
            <w:pPr>
              <w:rPr>
                <w:b/>
              </w:rPr>
            </w:pPr>
          </w:p>
          <w:p w14:paraId="45052323" w14:textId="49AC3F5C" w:rsidR="006B1F36" w:rsidRPr="00F1160F" w:rsidRDefault="006B1F36" w:rsidP="00E010D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w:t>
            </w:r>
            <w:ins w:id="1111" w:author="ERCOT" w:date="2024-06-21T08:47:00Z">
              <w:r w:rsidR="00327C56">
                <w:t>ESR capacity (for both charging and discharging),</w:t>
              </w:r>
            </w:ins>
            <w:del w:id="1112" w:author="ERCOT" w:date="2024-06-21T08:47:00Z">
              <w:r w:rsidRPr="00F1160F" w:rsidDel="00327C56">
                <w:delText>both</w:delText>
              </w:r>
            </w:del>
            <w:r w:rsidRPr="00F1160F">
              <w:t xml:space="preserve"> process loads and self-generation capability.  </w:t>
            </w:r>
            <w:r w:rsidRPr="00F1160F">
              <w:rPr>
                <w:u w:val="single"/>
              </w:rPr>
              <w:t>Example</w:t>
            </w:r>
            <w:r w:rsidRPr="00F1160F">
              <w:t xml:space="preserve">: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w:t>
            </w:r>
            <w:r>
              <w:t xml:space="preserve"> </w:t>
            </w:r>
            <w:r w:rsidRPr="00F1160F">
              <w:t>(For this example, do not enter 25 MW in line 2).</w:t>
            </w:r>
          </w:p>
          <w:p w14:paraId="7121D625" w14:textId="77777777" w:rsidR="006B1F36" w:rsidRPr="00F1160F" w:rsidRDefault="006B1F36" w:rsidP="00E010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585"/>
              <w:gridCol w:w="2782"/>
            </w:tblGrid>
            <w:tr w:rsidR="006B1F36" w:rsidRPr="00F1160F" w14:paraId="785903A3" w14:textId="77777777" w:rsidTr="00E010DF">
              <w:trPr>
                <w:cantSplit/>
                <w:trHeight w:val="422"/>
                <w:tblHeader/>
              </w:trPr>
              <w:tc>
                <w:tcPr>
                  <w:tcW w:w="363" w:type="pct"/>
                  <w:tcBorders>
                    <w:bottom w:val="single" w:sz="4" w:space="0" w:color="auto"/>
                  </w:tcBorders>
                  <w:shd w:val="clear" w:color="auto" w:fill="C0C0C0"/>
                </w:tcPr>
                <w:p w14:paraId="3A2140E1" w14:textId="77777777" w:rsidR="006B1F36" w:rsidRPr="00F1160F" w:rsidRDefault="006B1F36" w:rsidP="00E010DF">
                  <w:pPr>
                    <w:jc w:val="center"/>
                    <w:rPr>
                      <w:rFonts w:ascii="Arial" w:hAnsi="Arial" w:cs="Arial"/>
                      <w:b/>
                      <w:bCs/>
                      <w:sz w:val="20"/>
                      <w:szCs w:val="20"/>
                    </w:rPr>
                  </w:pPr>
                  <w:r w:rsidRPr="00F1160F">
                    <w:rPr>
                      <w:rFonts w:ascii="Arial" w:hAnsi="Arial" w:cs="Arial"/>
                      <w:b/>
                      <w:bCs/>
                      <w:sz w:val="20"/>
                      <w:szCs w:val="20"/>
                    </w:rPr>
                    <w:t>Line#</w:t>
                  </w:r>
                </w:p>
              </w:tc>
              <w:tc>
                <w:tcPr>
                  <w:tcW w:w="3088" w:type="pct"/>
                  <w:tcBorders>
                    <w:bottom w:val="single" w:sz="4" w:space="0" w:color="auto"/>
                  </w:tcBorders>
                  <w:shd w:val="clear" w:color="auto" w:fill="C0C0C0"/>
                </w:tcPr>
                <w:p w14:paraId="28C2BFE5" w14:textId="77777777" w:rsidR="006B1F36" w:rsidRPr="00F1160F" w:rsidRDefault="006B1F36" w:rsidP="00E010DF">
                  <w:pPr>
                    <w:jc w:val="center"/>
                    <w:rPr>
                      <w:rFonts w:ascii="Arial" w:hAnsi="Arial" w:cs="Arial"/>
                      <w:b/>
                      <w:bCs/>
                      <w:sz w:val="20"/>
                      <w:szCs w:val="20"/>
                    </w:rPr>
                  </w:pPr>
                  <w:r w:rsidRPr="00F1160F">
                    <w:rPr>
                      <w:rFonts w:ascii="Arial" w:hAnsi="Arial" w:cs="Arial"/>
                      <w:b/>
                      <w:bCs/>
                      <w:sz w:val="20"/>
                      <w:szCs w:val="20"/>
                    </w:rPr>
                    <w:t>Annual Forecast Periods</w:t>
                  </w:r>
                </w:p>
                <w:p w14:paraId="52488AF5" w14:textId="77777777" w:rsidR="006B1F36" w:rsidRPr="00F1160F" w:rsidRDefault="006B1F36" w:rsidP="00E010DF">
                  <w:pPr>
                    <w:jc w:val="center"/>
                    <w:rPr>
                      <w:rFonts w:ascii="Arial" w:hAnsi="Arial" w:cs="Arial"/>
                      <w:b/>
                      <w:bCs/>
                      <w:sz w:val="20"/>
                      <w:szCs w:val="20"/>
                    </w:rPr>
                  </w:pPr>
                </w:p>
              </w:tc>
              <w:tc>
                <w:tcPr>
                  <w:tcW w:w="1549" w:type="pct"/>
                  <w:tcBorders>
                    <w:bottom w:val="single" w:sz="4" w:space="0" w:color="auto"/>
                  </w:tcBorders>
                  <w:shd w:val="clear" w:color="auto" w:fill="C0C0C0"/>
                  <w:vAlign w:val="bottom"/>
                </w:tcPr>
                <w:p w14:paraId="4407BFE1" w14:textId="77777777" w:rsidR="006B1F36" w:rsidRPr="00F1160F" w:rsidRDefault="006B1F36" w:rsidP="00E010D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6B1F36" w:rsidRPr="00F1160F" w14:paraId="0A6B0ABD" w14:textId="77777777" w:rsidTr="00E010DF">
              <w:trPr>
                <w:cantSplit/>
                <w:trHeight w:val="107"/>
              </w:trPr>
              <w:tc>
                <w:tcPr>
                  <w:tcW w:w="363" w:type="pct"/>
                  <w:shd w:val="clear" w:color="auto" w:fill="FFFFFF"/>
                </w:tcPr>
                <w:p w14:paraId="09ED6972"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1</w:t>
                  </w:r>
                </w:p>
              </w:tc>
              <w:tc>
                <w:tcPr>
                  <w:tcW w:w="3088" w:type="pct"/>
                  <w:shd w:val="clear" w:color="auto" w:fill="FFFFFF"/>
                </w:tcPr>
                <w:p w14:paraId="73F2FD2C" w14:textId="77777777" w:rsidR="006B1F36" w:rsidRPr="00F1160F" w:rsidRDefault="006B1F36" w:rsidP="00E010D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1549" w:type="pct"/>
                  <w:shd w:val="clear" w:color="auto" w:fill="FFFFFF"/>
                  <w:vAlign w:val="bottom"/>
                </w:tcPr>
                <w:p w14:paraId="4BE77B1E"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491451C2" w14:textId="77777777" w:rsidTr="00E010DF">
              <w:trPr>
                <w:cantSplit/>
                <w:trHeight w:val="143"/>
              </w:trPr>
              <w:tc>
                <w:tcPr>
                  <w:tcW w:w="363" w:type="pct"/>
                  <w:shd w:val="clear" w:color="auto" w:fill="FFFFFF"/>
                </w:tcPr>
                <w:p w14:paraId="4787AA29"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2</w:t>
                  </w:r>
                </w:p>
              </w:tc>
              <w:tc>
                <w:tcPr>
                  <w:tcW w:w="3088" w:type="pct"/>
                  <w:shd w:val="clear" w:color="auto" w:fill="FFFFFF"/>
                </w:tcPr>
                <w:p w14:paraId="3A97B4E5" w14:textId="77777777" w:rsidR="006B1F36" w:rsidRPr="00F1160F" w:rsidRDefault="006B1F36" w:rsidP="00E010DF">
                  <w:r w:rsidRPr="00F1160F">
                    <w:rPr>
                      <w:rFonts w:ascii="Arial" w:hAnsi="Arial" w:cs="Arial"/>
                      <w:sz w:val="20"/>
                      <w:szCs w:val="20"/>
                    </w:rPr>
                    <w:t>May 31 of current calendar year to May 31 of forecast year 1</w:t>
                  </w:r>
                </w:p>
              </w:tc>
              <w:tc>
                <w:tcPr>
                  <w:tcW w:w="1549" w:type="pct"/>
                  <w:shd w:val="clear" w:color="auto" w:fill="FFFFFF"/>
                  <w:vAlign w:val="bottom"/>
                </w:tcPr>
                <w:p w14:paraId="69039266"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2C1B0234" w14:textId="77777777" w:rsidTr="00E010DF">
              <w:trPr>
                <w:cantSplit/>
                <w:trHeight w:val="170"/>
              </w:trPr>
              <w:tc>
                <w:tcPr>
                  <w:tcW w:w="363" w:type="pct"/>
                  <w:shd w:val="clear" w:color="auto" w:fill="FFFFFF"/>
                </w:tcPr>
                <w:p w14:paraId="2B915F3D"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3</w:t>
                  </w:r>
                </w:p>
              </w:tc>
              <w:tc>
                <w:tcPr>
                  <w:tcW w:w="3088" w:type="pct"/>
                  <w:shd w:val="clear" w:color="auto" w:fill="FFFFFF"/>
                </w:tcPr>
                <w:p w14:paraId="02FF5FE3" w14:textId="77777777" w:rsidR="006B1F36" w:rsidRPr="00F1160F" w:rsidRDefault="006B1F36" w:rsidP="00E010DF">
                  <w:r w:rsidRPr="00F1160F">
                    <w:rPr>
                      <w:rFonts w:ascii="Arial" w:hAnsi="Arial" w:cs="Arial"/>
                      <w:sz w:val="20"/>
                      <w:szCs w:val="20"/>
                    </w:rPr>
                    <w:t>May 31 of forecast year 1 to May 31 of forecast year 2</w:t>
                  </w:r>
                </w:p>
              </w:tc>
              <w:tc>
                <w:tcPr>
                  <w:tcW w:w="1549" w:type="pct"/>
                  <w:shd w:val="clear" w:color="auto" w:fill="FFFFFF"/>
                  <w:vAlign w:val="bottom"/>
                </w:tcPr>
                <w:p w14:paraId="1A0E27D6"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07470B3B" w14:textId="77777777" w:rsidTr="00E010DF">
              <w:trPr>
                <w:cantSplit/>
                <w:trHeight w:val="107"/>
              </w:trPr>
              <w:tc>
                <w:tcPr>
                  <w:tcW w:w="363" w:type="pct"/>
                  <w:shd w:val="clear" w:color="auto" w:fill="FFFFFF"/>
                </w:tcPr>
                <w:p w14:paraId="23305DFC"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4</w:t>
                  </w:r>
                </w:p>
              </w:tc>
              <w:tc>
                <w:tcPr>
                  <w:tcW w:w="3088" w:type="pct"/>
                  <w:shd w:val="clear" w:color="auto" w:fill="FFFFFF"/>
                </w:tcPr>
                <w:p w14:paraId="11923EE7" w14:textId="77777777" w:rsidR="006B1F36" w:rsidRPr="00F1160F" w:rsidRDefault="006B1F36" w:rsidP="00E010DF">
                  <w:r w:rsidRPr="00F1160F">
                    <w:rPr>
                      <w:rFonts w:ascii="Arial" w:hAnsi="Arial" w:cs="Arial"/>
                      <w:sz w:val="20"/>
                      <w:szCs w:val="20"/>
                    </w:rPr>
                    <w:t>May 31 of forecast year 2 to May 31 of forecast year 3</w:t>
                  </w:r>
                </w:p>
              </w:tc>
              <w:tc>
                <w:tcPr>
                  <w:tcW w:w="1549" w:type="pct"/>
                  <w:shd w:val="clear" w:color="auto" w:fill="FFFFFF"/>
                  <w:vAlign w:val="bottom"/>
                </w:tcPr>
                <w:p w14:paraId="3283D9CB"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0C06E685" w14:textId="77777777" w:rsidTr="00E010DF">
              <w:trPr>
                <w:cantSplit/>
                <w:trHeight w:val="70"/>
              </w:trPr>
              <w:tc>
                <w:tcPr>
                  <w:tcW w:w="363" w:type="pct"/>
                  <w:shd w:val="clear" w:color="auto" w:fill="FFFFFF"/>
                </w:tcPr>
                <w:p w14:paraId="4B8678AD"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5</w:t>
                  </w:r>
                </w:p>
              </w:tc>
              <w:tc>
                <w:tcPr>
                  <w:tcW w:w="3088" w:type="pct"/>
                  <w:shd w:val="clear" w:color="auto" w:fill="FFFFFF"/>
                </w:tcPr>
                <w:p w14:paraId="00D05F11" w14:textId="77777777" w:rsidR="006B1F36" w:rsidRPr="00F1160F" w:rsidRDefault="006B1F36" w:rsidP="00E010DF">
                  <w:r w:rsidRPr="00F1160F">
                    <w:rPr>
                      <w:rFonts w:ascii="Arial" w:hAnsi="Arial" w:cs="Arial"/>
                      <w:sz w:val="20"/>
                      <w:szCs w:val="20"/>
                    </w:rPr>
                    <w:t>May 31 of forecast year 3 to May 31 of forecast year 4</w:t>
                  </w:r>
                </w:p>
              </w:tc>
              <w:tc>
                <w:tcPr>
                  <w:tcW w:w="1549" w:type="pct"/>
                  <w:shd w:val="clear" w:color="auto" w:fill="FFFFFF"/>
                  <w:vAlign w:val="bottom"/>
                </w:tcPr>
                <w:p w14:paraId="54DBB6F6"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5E91D72C" w14:textId="77777777" w:rsidTr="00E010DF">
              <w:trPr>
                <w:cantSplit/>
                <w:trHeight w:val="70"/>
              </w:trPr>
              <w:tc>
                <w:tcPr>
                  <w:tcW w:w="363" w:type="pct"/>
                  <w:shd w:val="clear" w:color="auto" w:fill="FFFFFF"/>
                </w:tcPr>
                <w:p w14:paraId="7FC63183"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lastRenderedPageBreak/>
                    <w:t>6</w:t>
                  </w:r>
                </w:p>
              </w:tc>
              <w:tc>
                <w:tcPr>
                  <w:tcW w:w="3088" w:type="pct"/>
                  <w:shd w:val="clear" w:color="auto" w:fill="FFFFFF"/>
                </w:tcPr>
                <w:p w14:paraId="71666D71" w14:textId="77777777" w:rsidR="006B1F36" w:rsidRPr="00F1160F" w:rsidRDefault="006B1F36" w:rsidP="00E010DF">
                  <w:r w:rsidRPr="00F1160F">
                    <w:rPr>
                      <w:rFonts w:ascii="Arial" w:hAnsi="Arial" w:cs="Arial"/>
                      <w:sz w:val="20"/>
                      <w:szCs w:val="20"/>
                    </w:rPr>
                    <w:t>May 31 of forecast year 4 to May 31 of forecast year 5</w:t>
                  </w:r>
                </w:p>
              </w:tc>
              <w:tc>
                <w:tcPr>
                  <w:tcW w:w="1549" w:type="pct"/>
                  <w:shd w:val="clear" w:color="auto" w:fill="FFFFFF"/>
                  <w:vAlign w:val="bottom"/>
                </w:tcPr>
                <w:p w14:paraId="018175D3"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5BF6AAD6" w14:textId="77777777" w:rsidTr="00E010DF">
              <w:trPr>
                <w:cantSplit/>
                <w:trHeight w:val="70"/>
              </w:trPr>
              <w:tc>
                <w:tcPr>
                  <w:tcW w:w="363" w:type="pct"/>
                  <w:shd w:val="clear" w:color="auto" w:fill="FFFFFF"/>
                </w:tcPr>
                <w:p w14:paraId="1BF8A3AE"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7</w:t>
                  </w:r>
                </w:p>
              </w:tc>
              <w:tc>
                <w:tcPr>
                  <w:tcW w:w="3088" w:type="pct"/>
                  <w:shd w:val="clear" w:color="auto" w:fill="FFFFFF"/>
                </w:tcPr>
                <w:p w14:paraId="2CAC1058" w14:textId="77777777" w:rsidR="006B1F36" w:rsidRPr="00F1160F" w:rsidRDefault="006B1F36" w:rsidP="00E010DF">
                  <w:r w:rsidRPr="00F1160F">
                    <w:rPr>
                      <w:rFonts w:ascii="Arial" w:hAnsi="Arial" w:cs="Arial"/>
                      <w:sz w:val="20"/>
                      <w:szCs w:val="20"/>
                    </w:rPr>
                    <w:t>May 31 of forecast year 5 to May 31 of forecast year 6</w:t>
                  </w:r>
                </w:p>
              </w:tc>
              <w:tc>
                <w:tcPr>
                  <w:tcW w:w="1549" w:type="pct"/>
                  <w:shd w:val="clear" w:color="auto" w:fill="FFFFFF"/>
                  <w:vAlign w:val="bottom"/>
                </w:tcPr>
                <w:p w14:paraId="5FFBDA68"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0A5CB4E5" w14:textId="77777777" w:rsidTr="00E010DF">
              <w:trPr>
                <w:cantSplit/>
                <w:trHeight w:val="70"/>
              </w:trPr>
              <w:tc>
                <w:tcPr>
                  <w:tcW w:w="363" w:type="pct"/>
                  <w:shd w:val="clear" w:color="auto" w:fill="FFFFFF"/>
                </w:tcPr>
                <w:p w14:paraId="2104B287"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8</w:t>
                  </w:r>
                </w:p>
              </w:tc>
              <w:tc>
                <w:tcPr>
                  <w:tcW w:w="3088" w:type="pct"/>
                  <w:shd w:val="clear" w:color="auto" w:fill="FFFFFF"/>
                </w:tcPr>
                <w:p w14:paraId="4C41B644" w14:textId="77777777" w:rsidR="006B1F36" w:rsidRPr="00F1160F" w:rsidRDefault="006B1F36" w:rsidP="00E010DF">
                  <w:r w:rsidRPr="00F1160F">
                    <w:rPr>
                      <w:rFonts w:ascii="Arial" w:hAnsi="Arial" w:cs="Arial"/>
                      <w:sz w:val="20"/>
                      <w:szCs w:val="20"/>
                    </w:rPr>
                    <w:t>May 31 of forecast year 6 to May 31 of forecast year 7</w:t>
                  </w:r>
                </w:p>
              </w:tc>
              <w:tc>
                <w:tcPr>
                  <w:tcW w:w="1549" w:type="pct"/>
                  <w:shd w:val="clear" w:color="auto" w:fill="FFFFFF"/>
                  <w:vAlign w:val="bottom"/>
                </w:tcPr>
                <w:p w14:paraId="0FFA24A6"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026DFA8F" w14:textId="77777777" w:rsidTr="00E010DF">
              <w:trPr>
                <w:cantSplit/>
                <w:trHeight w:val="70"/>
              </w:trPr>
              <w:tc>
                <w:tcPr>
                  <w:tcW w:w="363" w:type="pct"/>
                  <w:shd w:val="clear" w:color="auto" w:fill="FFFFFF"/>
                </w:tcPr>
                <w:p w14:paraId="21947EB3"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9</w:t>
                  </w:r>
                </w:p>
              </w:tc>
              <w:tc>
                <w:tcPr>
                  <w:tcW w:w="3088" w:type="pct"/>
                  <w:shd w:val="clear" w:color="auto" w:fill="FFFFFF"/>
                </w:tcPr>
                <w:p w14:paraId="58CD53C5" w14:textId="77777777" w:rsidR="006B1F36" w:rsidRPr="00F1160F" w:rsidRDefault="006B1F36" w:rsidP="00E010DF">
                  <w:r w:rsidRPr="00F1160F">
                    <w:rPr>
                      <w:rFonts w:ascii="Arial" w:hAnsi="Arial" w:cs="Arial"/>
                      <w:sz w:val="20"/>
                      <w:szCs w:val="20"/>
                    </w:rPr>
                    <w:t>May 31 of forecast year 7 to May 31 of forecast year 8</w:t>
                  </w:r>
                </w:p>
              </w:tc>
              <w:tc>
                <w:tcPr>
                  <w:tcW w:w="1549" w:type="pct"/>
                  <w:shd w:val="clear" w:color="auto" w:fill="FFFFFF"/>
                  <w:vAlign w:val="bottom"/>
                </w:tcPr>
                <w:p w14:paraId="581395FD"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575C981F" w14:textId="77777777" w:rsidTr="00E010DF">
              <w:trPr>
                <w:cantSplit/>
                <w:trHeight w:val="70"/>
              </w:trPr>
              <w:tc>
                <w:tcPr>
                  <w:tcW w:w="363" w:type="pct"/>
                  <w:shd w:val="clear" w:color="auto" w:fill="FFFFFF"/>
                </w:tcPr>
                <w:p w14:paraId="5031E5CA"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10</w:t>
                  </w:r>
                </w:p>
              </w:tc>
              <w:tc>
                <w:tcPr>
                  <w:tcW w:w="3088" w:type="pct"/>
                  <w:shd w:val="clear" w:color="auto" w:fill="FFFFFF"/>
                </w:tcPr>
                <w:p w14:paraId="254945D0" w14:textId="77777777" w:rsidR="006B1F36" w:rsidRPr="00F1160F" w:rsidRDefault="006B1F36" w:rsidP="00E010DF">
                  <w:r w:rsidRPr="00F1160F">
                    <w:rPr>
                      <w:rFonts w:ascii="Arial" w:hAnsi="Arial" w:cs="Arial"/>
                      <w:sz w:val="20"/>
                      <w:szCs w:val="20"/>
                    </w:rPr>
                    <w:t>May 31 of forecast year 8 to May 31 of forecast year 9</w:t>
                  </w:r>
                </w:p>
              </w:tc>
              <w:tc>
                <w:tcPr>
                  <w:tcW w:w="1549" w:type="pct"/>
                  <w:shd w:val="clear" w:color="auto" w:fill="FFFFFF"/>
                  <w:vAlign w:val="bottom"/>
                </w:tcPr>
                <w:p w14:paraId="0707F55D"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7925149E" w14:textId="77777777" w:rsidTr="00E010DF">
              <w:trPr>
                <w:cantSplit/>
                <w:trHeight w:val="70"/>
              </w:trPr>
              <w:tc>
                <w:tcPr>
                  <w:tcW w:w="363" w:type="pct"/>
                  <w:shd w:val="clear" w:color="auto" w:fill="FFFFFF"/>
                </w:tcPr>
                <w:p w14:paraId="1644C4F7"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11</w:t>
                  </w:r>
                </w:p>
              </w:tc>
              <w:tc>
                <w:tcPr>
                  <w:tcW w:w="3088" w:type="pct"/>
                  <w:shd w:val="clear" w:color="auto" w:fill="FFFFFF"/>
                </w:tcPr>
                <w:p w14:paraId="6744FA31" w14:textId="77777777" w:rsidR="006B1F36" w:rsidRPr="00F1160F" w:rsidRDefault="006B1F36" w:rsidP="00E010DF">
                  <w:r w:rsidRPr="00F1160F">
                    <w:rPr>
                      <w:rFonts w:ascii="Arial" w:hAnsi="Arial" w:cs="Arial"/>
                      <w:sz w:val="20"/>
                      <w:szCs w:val="20"/>
                    </w:rPr>
                    <w:t>May 31 of forecast year 9 to May 31 of forecast year 10</w:t>
                  </w:r>
                </w:p>
              </w:tc>
              <w:tc>
                <w:tcPr>
                  <w:tcW w:w="1549" w:type="pct"/>
                  <w:shd w:val="clear" w:color="auto" w:fill="FFFFFF"/>
                  <w:vAlign w:val="bottom"/>
                </w:tcPr>
                <w:p w14:paraId="5C3F080F"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77CEE65B" w14:textId="5EA24CA0" w:rsidR="006B1F36" w:rsidRPr="00F1160F" w:rsidRDefault="006B1F36" w:rsidP="00E010DF">
            <w:pPr>
              <w:spacing w:before="240"/>
            </w:pPr>
            <w:r w:rsidRPr="00F1160F">
              <w:t xml:space="preserve">Describe any future load expansions, equipment shutdowns, or new self-generation </w:t>
            </w:r>
            <w:ins w:id="1113" w:author="ERCOT" w:date="2024-06-21T08:48:00Z">
              <w:r w:rsidR="00327C56">
                <w:t xml:space="preserve">or storage </w:t>
              </w:r>
            </w:ins>
            <w:r w:rsidRPr="00F1160F">
              <w:t>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8"/>
            </w:tblGrid>
            <w:tr w:rsidR="006B1F36" w:rsidRPr="00F1160F" w14:paraId="52EBEC73" w14:textId="77777777" w:rsidTr="00E010DF">
              <w:trPr>
                <w:trHeight w:val="233"/>
              </w:trPr>
              <w:tc>
                <w:tcPr>
                  <w:tcW w:w="10710" w:type="dxa"/>
                  <w:shd w:val="clear" w:color="auto" w:fill="auto"/>
                </w:tcPr>
                <w:p w14:paraId="57682F50" w14:textId="77777777" w:rsidR="006B1F36" w:rsidRPr="00F1160F" w:rsidRDefault="006B1F36" w:rsidP="00E010D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4871CE87" w14:textId="77777777" w:rsidTr="00E010DF">
              <w:tc>
                <w:tcPr>
                  <w:tcW w:w="10710" w:type="dxa"/>
                  <w:shd w:val="clear" w:color="auto" w:fill="auto"/>
                </w:tcPr>
                <w:p w14:paraId="3FDAD031" w14:textId="77777777" w:rsidR="006B1F36" w:rsidRPr="00F1160F" w:rsidRDefault="006B1F36" w:rsidP="00E010D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77C6CFD5" w14:textId="77777777" w:rsidTr="00E010DF">
              <w:tc>
                <w:tcPr>
                  <w:tcW w:w="10710" w:type="dxa"/>
                  <w:shd w:val="clear" w:color="auto" w:fill="auto"/>
                </w:tcPr>
                <w:p w14:paraId="510CEC01" w14:textId="77777777" w:rsidR="006B1F36" w:rsidRPr="00F1160F" w:rsidRDefault="006B1F36" w:rsidP="00E010D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64AD150E" w14:textId="77777777" w:rsidTr="00E010DF">
              <w:tc>
                <w:tcPr>
                  <w:tcW w:w="10710" w:type="dxa"/>
                  <w:shd w:val="clear" w:color="auto" w:fill="auto"/>
                </w:tcPr>
                <w:p w14:paraId="212006AE" w14:textId="77777777" w:rsidR="006B1F36" w:rsidRPr="00F1160F" w:rsidRDefault="006B1F36" w:rsidP="00E010D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5F0D9DBD" w14:textId="77777777" w:rsidR="006B1F36" w:rsidRPr="00F1160F" w:rsidRDefault="006B1F36" w:rsidP="00E010DF">
            <w:pPr>
              <w:spacing w:before="240"/>
            </w:pPr>
          </w:p>
          <w:p w14:paraId="28694BD4" w14:textId="77777777" w:rsidR="006B1F36" w:rsidRPr="00F1160F" w:rsidRDefault="006B1F36" w:rsidP="00E010D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A8EDAA1" w14:textId="77777777" w:rsidR="006B1F36" w:rsidRPr="00F1160F" w:rsidRDefault="006B1F36" w:rsidP="00E010DF">
            <w:pPr>
              <w:spacing w:line="360" w:lineRule="auto"/>
            </w:pPr>
          </w:p>
          <w:p w14:paraId="056651CC" w14:textId="77777777" w:rsidR="006B1F36" w:rsidRPr="00F1160F" w:rsidRDefault="006B1F36" w:rsidP="00E010D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415CA386" w14:textId="77777777" w:rsidR="006B1F36" w:rsidRPr="00F1160F" w:rsidRDefault="006B1F36" w:rsidP="00E010DF">
            <w:pPr>
              <w:spacing w:line="360" w:lineRule="auto"/>
              <w:rPr>
                <w:u w:val="single"/>
              </w:rPr>
            </w:pPr>
            <w:r w:rsidRPr="00F1160F">
              <w:t xml:space="preserve">Name:  </w:t>
            </w:r>
            <w:r w:rsidRPr="00F1160F">
              <w:rPr>
                <w:u w:val="single"/>
              </w:rPr>
              <w:t>________________________________</w:t>
            </w:r>
          </w:p>
          <w:p w14:paraId="19FA3029" w14:textId="77777777" w:rsidR="006B1F36" w:rsidRPr="00F1160F" w:rsidRDefault="006B1F36" w:rsidP="00E010DF">
            <w:pPr>
              <w:spacing w:line="360" w:lineRule="auto"/>
            </w:pPr>
            <w:r w:rsidRPr="00F1160F">
              <w:t xml:space="preserve">Title:    </w:t>
            </w:r>
            <w:r w:rsidRPr="00F1160F">
              <w:rPr>
                <w:u w:val="single"/>
              </w:rPr>
              <w:t>________________________________</w:t>
            </w:r>
          </w:p>
          <w:p w14:paraId="2E165EA0" w14:textId="77777777" w:rsidR="006B1F36" w:rsidRPr="00F1160F" w:rsidRDefault="006B1F36" w:rsidP="00E010DF">
            <w:pPr>
              <w:spacing w:line="360" w:lineRule="auto"/>
            </w:pPr>
            <w:r w:rsidRPr="00F1160F">
              <w:t xml:space="preserve">Phone:  </w:t>
            </w:r>
            <w:r w:rsidRPr="00F1160F">
              <w:rPr>
                <w:u w:val="single"/>
              </w:rPr>
              <w:t>________________</w:t>
            </w:r>
          </w:p>
          <w:p w14:paraId="2B38EFC6" w14:textId="77777777" w:rsidR="006B1F36" w:rsidRPr="00F1160F" w:rsidRDefault="006B1F36" w:rsidP="00E010DF">
            <w:pPr>
              <w:spacing w:line="360" w:lineRule="auto"/>
              <w:rPr>
                <w:u w:val="single"/>
              </w:rPr>
            </w:pPr>
            <w:r w:rsidRPr="00F1160F">
              <w:t xml:space="preserve">Date:    </w:t>
            </w:r>
            <w:r w:rsidRPr="00F1160F">
              <w:rPr>
                <w:u w:val="single"/>
              </w:rPr>
              <w:t>________________</w:t>
            </w:r>
          </w:p>
          <w:p w14:paraId="42535BFE" w14:textId="77777777" w:rsidR="006B1F36" w:rsidRPr="00F1160F" w:rsidRDefault="006B1F36" w:rsidP="00E010DF">
            <w:pPr>
              <w:jc w:val="both"/>
            </w:pPr>
          </w:p>
          <w:p w14:paraId="12FCE9AE" w14:textId="77777777" w:rsidR="006B1F36" w:rsidRPr="008C7774" w:rsidRDefault="006B1F36" w:rsidP="00E010DF">
            <w:pPr>
              <w:suppressAutoHyphens/>
              <w:jc w:val="both"/>
            </w:pPr>
          </w:p>
        </w:tc>
      </w:tr>
    </w:tbl>
    <w:p w14:paraId="0B380325" w14:textId="0E942D55" w:rsidR="008904E1" w:rsidRDefault="008904E1">
      <w:pPr>
        <w:rPr>
          <w:b/>
          <w:sz w:val="36"/>
        </w:rPr>
      </w:pPr>
    </w:p>
    <w:p w14:paraId="14E47512" w14:textId="77777777" w:rsidR="00F536A4" w:rsidRPr="00F2174A" w:rsidRDefault="00F536A4" w:rsidP="00F536A4">
      <w:pPr>
        <w:spacing w:before="2400"/>
        <w:jc w:val="center"/>
        <w:rPr>
          <w:b/>
          <w:sz w:val="36"/>
          <w:szCs w:val="36"/>
        </w:rPr>
      </w:pPr>
      <w:r w:rsidRPr="00F2174A">
        <w:rPr>
          <w:b/>
          <w:sz w:val="36"/>
        </w:rPr>
        <w:t>ERCOT Nodal Protocols</w:t>
      </w:r>
      <w:r>
        <w:rPr>
          <w:b/>
          <w:sz w:val="36"/>
        </w:rPr>
        <w:t xml:space="preserve"> </w:t>
      </w:r>
    </w:p>
    <w:p w14:paraId="1B6BDFD3" w14:textId="77777777" w:rsidR="00F536A4" w:rsidRPr="00F2174A" w:rsidRDefault="00F536A4" w:rsidP="00F536A4">
      <w:pPr>
        <w:jc w:val="center"/>
        <w:rPr>
          <w:b/>
          <w:sz w:val="36"/>
        </w:rPr>
      </w:pPr>
    </w:p>
    <w:p w14:paraId="1476628B" w14:textId="77777777" w:rsidR="00F536A4" w:rsidRPr="00F2174A" w:rsidRDefault="00F536A4" w:rsidP="00F536A4">
      <w:pPr>
        <w:jc w:val="center"/>
        <w:rPr>
          <w:b/>
          <w:sz w:val="36"/>
        </w:rPr>
      </w:pPr>
      <w:r w:rsidRPr="00F2174A">
        <w:rPr>
          <w:b/>
          <w:sz w:val="36"/>
        </w:rPr>
        <w:t>Section 22</w:t>
      </w:r>
    </w:p>
    <w:p w14:paraId="1CAF2D83" w14:textId="77777777" w:rsidR="00F536A4" w:rsidRDefault="00F536A4" w:rsidP="00F536A4">
      <w:pPr>
        <w:jc w:val="center"/>
        <w:rPr>
          <w:b/>
          <w:sz w:val="36"/>
          <w:szCs w:val="36"/>
        </w:rPr>
      </w:pPr>
    </w:p>
    <w:p w14:paraId="0771CB37" w14:textId="77777777" w:rsidR="00F536A4" w:rsidRPr="00CA69E4" w:rsidRDefault="00F536A4" w:rsidP="00F536A4">
      <w:pPr>
        <w:jc w:val="center"/>
        <w:rPr>
          <w:b/>
          <w:sz w:val="36"/>
        </w:rPr>
      </w:pPr>
      <w:r>
        <w:rPr>
          <w:b/>
          <w:sz w:val="36"/>
          <w:szCs w:val="36"/>
        </w:rPr>
        <w:lastRenderedPageBreak/>
        <w:t>Attachment N</w:t>
      </w:r>
      <w:r w:rsidRPr="00A72192">
        <w:rPr>
          <w:b/>
          <w:sz w:val="36"/>
          <w:szCs w:val="36"/>
        </w:rPr>
        <w:t xml:space="preserve">:  </w:t>
      </w:r>
      <w:r w:rsidRPr="00012A6B">
        <w:rPr>
          <w:b/>
          <w:sz w:val="36"/>
          <w:szCs w:val="36"/>
        </w:rPr>
        <w:t>Standard Form Must-Run Alternative Agreement</w:t>
      </w:r>
    </w:p>
    <w:p w14:paraId="338DC18A" w14:textId="77777777" w:rsidR="00F536A4" w:rsidRPr="00F2174A" w:rsidRDefault="00F536A4" w:rsidP="00F536A4">
      <w:pPr>
        <w:jc w:val="center"/>
        <w:outlineLvl w:val="0"/>
        <w:rPr>
          <w:b/>
        </w:rPr>
      </w:pPr>
    </w:p>
    <w:p w14:paraId="6046ACB0" w14:textId="77777777" w:rsidR="00F536A4" w:rsidRPr="00F2174A" w:rsidRDefault="00F536A4" w:rsidP="00F536A4">
      <w:pPr>
        <w:jc w:val="center"/>
        <w:outlineLvl w:val="0"/>
        <w:rPr>
          <w:b/>
        </w:rPr>
      </w:pPr>
    </w:p>
    <w:p w14:paraId="125BC8D0" w14:textId="77777777" w:rsidR="00F536A4" w:rsidRPr="00F2174A" w:rsidRDefault="00F536A4" w:rsidP="00F536A4">
      <w:pPr>
        <w:jc w:val="center"/>
        <w:outlineLvl w:val="0"/>
        <w:rPr>
          <w:b/>
        </w:rPr>
      </w:pPr>
      <w:r>
        <w:rPr>
          <w:b/>
        </w:rPr>
        <w:t>July 1, 2019</w:t>
      </w:r>
    </w:p>
    <w:p w14:paraId="6633841D" w14:textId="77777777" w:rsidR="00F536A4" w:rsidRPr="00F2174A" w:rsidRDefault="00F536A4" w:rsidP="00F536A4">
      <w:pPr>
        <w:jc w:val="center"/>
        <w:outlineLvl w:val="0"/>
        <w:rPr>
          <w:b/>
        </w:rPr>
      </w:pPr>
    </w:p>
    <w:p w14:paraId="61604159" w14:textId="77777777" w:rsidR="00F536A4" w:rsidRPr="00F2174A" w:rsidRDefault="00F536A4" w:rsidP="00F536A4">
      <w:pPr>
        <w:jc w:val="center"/>
        <w:outlineLvl w:val="0"/>
        <w:rPr>
          <w:b/>
        </w:rPr>
      </w:pPr>
    </w:p>
    <w:p w14:paraId="44B7D3FD" w14:textId="77777777" w:rsidR="00F536A4" w:rsidRPr="00F2174A" w:rsidRDefault="00F536A4" w:rsidP="00F536A4">
      <w:pPr>
        <w:jc w:val="center"/>
        <w:rPr>
          <w:b/>
          <w:bCs/>
          <w:i/>
          <w:iCs/>
        </w:rPr>
      </w:pPr>
    </w:p>
    <w:p w14:paraId="5B4C76E3" w14:textId="77777777" w:rsidR="00F536A4" w:rsidRPr="00F2174A" w:rsidRDefault="00F536A4" w:rsidP="00F536A4">
      <w:pPr>
        <w:jc w:val="center"/>
        <w:rPr>
          <w:b/>
        </w:rPr>
      </w:pPr>
    </w:p>
    <w:p w14:paraId="1F79C479" w14:textId="77777777" w:rsidR="00F536A4" w:rsidRDefault="00F536A4" w:rsidP="00F536A4">
      <w:pPr>
        <w:pBdr>
          <w:top w:val="single" w:sz="4" w:space="1" w:color="auto"/>
        </w:pBdr>
        <w:rPr>
          <w:b/>
          <w:sz w:val="20"/>
        </w:rPr>
      </w:pPr>
    </w:p>
    <w:p w14:paraId="1D731FEA" w14:textId="77777777" w:rsidR="00F536A4" w:rsidRPr="00F2174A" w:rsidRDefault="00F536A4" w:rsidP="00F536A4">
      <w:pPr>
        <w:pBdr>
          <w:top w:val="single" w:sz="4" w:space="1" w:color="auto"/>
        </w:pBd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F536A4" w14:paraId="204DF88B" w14:textId="77777777" w:rsidTr="00335B6C">
        <w:tc>
          <w:tcPr>
            <w:tcW w:w="5000" w:type="pct"/>
            <w:shd w:val="pct12" w:color="auto" w:fill="auto"/>
          </w:tcPr>
          <w:p w14:paraId="649C1232" w14:textId="77777777" w:rsidR="00F536A4" w:rsidRPr="0002450E" w:rsidRDefault="00F536A4" w:rsidP="00335B6C">
            <w:pPr>
              <w:pStyle w:val="Instructions"/>
              <w:spacing w:before="120"/>
              <w:rPr>
                <w:iCs w:val="0"/>
              </w:rPr>
            </w:pPr>
            <w:r w:rsidRPr="0002450E">
              <w:rPr>
                <w:iCs w:val="0"/>
              </w:rPr>
              <w:t>NPRR</w:t>
            </w:r>
            <w:r>
              <w:rPr>
                <w:iCs w:val="0"/>
              </w:rPr>
              <w:t>885</w:t>
            </w:r>
            <w:r w:rsidRPr="0002450E">
              <w:rPr>
                <w:iCs w:val="0"/>
              </w:rPr>
              <w:t xml:space="preserve">:  </w:t>
            </w:r>
            <w:r>
              <w:rPr>
                <w:iCs w:val="0"/>
              </w:rPr>
              <w:t>Insert Section 22 Attachment N below</w:t>
            </w:r>
            <w:r w:rsidRPr="0002450E">
              <w:rPr>
                <w:iCs w:val="0"/>
              </w:rPr>
              <w:t xml:space="preserve"> upon system implementation:]</w:t>
            </w:r>
          </w:p>
          <w:p w14:paraId="5272FF39" w14:textId="77777777" w:rsidR="00F536A4" w:rsidRPr="00012A6B" w:rsidRDefault="00F536A4" w:rsidP="00335B6C">
            <w:pPr>
              <w:spacing w:line="259" w:lineRule="auto"/>
              <w:jc w:val="center"/>
              <w:outlineLvl w:val="4"/>
              <w:rPr>
                <w:rFonts w:eastAsia="Calibri"/>
              </w:rPr>
            </w:pPr>
            <w:r w:rsidRPr="00012A6B">
              <w:rPr>
                <w:rFonts w:eastAsia="Calibri"/>
              </w:rPr>
              <w:t xml:space="preserve">Standard Form Must-Run Alternative </w:t>
            </w:r>
          </w:p>
          <w:p w14:paraId="20B61F9A" w14:textId="77777777" w:rsidR="00F536A4" w:rsidRPr="00012A6B" w:rsidRDefault="00F536A4" w:rsidP="00335B6C">
            <w:pPr>
              <w:spacing w:line="259" w:lineRule="auto"/>
              <w:jc w:val="center"/>
              <w:outlineLvl w:val="4"/>
              <w:rPr>
                <w:rFonts w:eastAsia="Calibri"/>
              </w:rPr>
            </w:pPr>
            <w:r w:rsidRPr="00012A6B">
              <w:rPr>
                <w:rFonts w:eastAsia="Calibri"/>
              </w:rPr>
              <w:t>Supplement to the Market Participant Agreement</w:t>
            </w:r>
          </w:p>
          <w:p w14:paraId="05E70E05" w14:textId="77777777" w:rsidR="00F536A4" w:rsidRPr="00012A6B" w:rsidRDefault="00F536A4" w:rsidP="00335B6C">
            <w:pPr>
              <w:spacing w:line="259" w:lineRule="auto"/>
              <w:jc w:val="center"/>
              <w:rPr>
                <w:rFonts w:eastAsia="Calibri"/>
              </w:rPr>
            </w:pPr>
            <w:r w:rsidRPr="00012A6B">
              <w:rPr>
                <w:rFonts w:eastAsia="Calibri"/>
              </w:rPr>
              <w:t>Between</w:t>
            </w:r>
          </w:p>
          <w:p w14:paraId="0C119CB4" w14:textId="77777777" w:rsidR="00F536A4" w:rsidRPr="00012A6B" w:rsidRDefault="00F536A4" w:rsidP="00335B6C">
            <w:pPr>
              <w:jc w:val="center"/>
              <w:rPr>
                <w:u w:val="single"/>
              </w:rPr>
            </w:pPr>
            <w:r w:rsidRPr="00012A6B">
              <w:rPr>
                <w:u w:val="single"/>
              </w:rPr>
              <w:t>(Name of Participant)</w:t>
            </w:r>
          </w:p>
          <w:p w14:paraId="1AB5526D" w14:textId="77777777" w:rsidR="00F536A4" w:rsidRPr="00012A6B" w:rsidRDefault="00F536A4" w:rsidP="00335B6C">
            <w:pPr>
              <w:jc w:val="center"/>
              <w:rPr>
                <w:u w:val="single"/>
              </w:rPr>
            </w:pPr>
            <w:r w:rsidRPr="00012A6B">
              <w:rPr>
                <w:u w:val="single"/>
              </w:rPr>
              <w:t>and</w:t>
            </w:r>
          </w:p>
          <w:p w14:paraId="3927D971" w14:textId="77777777" w:rsidR="00F536A4" w:rsidRPr="00012A6B" w:rsidRDefault="00F536A4" w:rsidP="00335B6C">
            <w:pPr>
              <w:jc w:val="center"/>
            </w:pPr>
            <w:r w:rsidRPr="00012A6B">
              <w:rPr>
                <w:u w:val="single"/>
              </w:rPr>
              <w:t>Electric Reliability Council of Texas, Inc.</w:t>
            </w:r>
          </w:p>
          <w:p w14:paraId="48CDA695" w14:textId="77777777" w:rsidR="00F536A4" w:rsidRPr="00012A6B" w:rsidRDefault="00F536A4" w:rsidP="00335B6C">
            <w:pPr>
              <w:spacing w:before="360" w:after="240" w:line="259" w:lineRule="auto"/>
              <w:ind w:firstLine="720"/>
              <w:jc w:val="both"/>
              <w:rPr>
                <w:rFonts w:eastAsia="Calibri"/>
              </w:rPr>
            </w:pPr>
            <w:r w:rsidRPr="00012A6B">
              <w:rPr>
                <w:rFonts w:eastAsia="Calibri"/>
              </w:rPr>
              <w:t>This Must-Run Alternative Service Supplement to the Market Participant Agreement (“Agreement”), effective as of the __________ day of _______________, ___________ (“Effective Date”), is entered into by and between [insert Participant’s name], a [insert business Entity type and state] (“Participant”) and Electric Reliability Council of Texas, Inc., a Texas non-profit corporation (“ERCOT”).</w:t>
            </w:r>
          </w:p>
          <w:p w14:paraId="147C7680" w14:textId="77777777" w:rsidR="00F536A4" w:rsidRPr="00012A6B" w:rsidRDefault="00F536A4" w:rsidP="00335B6C">
            <w:pPr>
              <w:spacing w:before="240" w:after="160" w:line="259" w:lineRule="auto"/>
              <w:jc w:val="center"/>
              <w:rPr>
                <w:rFonts w:eastAsia="Calibri"/>
                <w:snapToGrid w:val="0"/>
                <w:u w:val="single"/>
              </w:rPr>
            </w:pPr>
            <w:r w:rsidRPr="00012A6B">
              <w:rPr>
                <w:rFonts w:eastAsia="Calibri"/>
                <w:snapToGrid w:val="0"/>
                <w:u w:val="single"/>
              </w:rPr>
              <w:t>Recitals</w:t>
            </w:r>
          </w:p>
          <w:p w14:paraId="05DAD436" w14:textId="77777777" w:rsidR="00F536A4" w:rsidRPr="00012A6B" w:rsidRDefault="00F536A4" w:rsidP="00335B6C">
            <w:pPr>
              <w:spacing w:before="120" w:after="120" w:line="259" w:lineRule="auto"/>
              <w:jc w:val="both"/>
              <w:rPr>
                <w:rFonts w:eastAsia="Calibri"/>
              </w:rPr>
            </w:pPr>
            <w:r w:rsidRPr="00012A6B">
              <w:rPr>
                <w:rFonts w:eastAsia="Calibri"/>
              </w:rPr>
              <w:t>WHEREAS:</w:t>
            </w:r>
          </w:p>
          <w:p w14:paraId="370BC893" w14:textId="77777777" w:rsidR="00F536A4" w:rsidRPr="00012A6B" w:rsidRDefault="00F536A4" w:rsidP="00335B6C">
            <w:pPr>
              <w:spacing w:after="120" w:line="259" w:lineRule="auto"/>
              <w:ind w:left="720" w:hanging="720"/>
              <w:jc w:val="both"/>
              <w:rPr>
                <w:rFonts w:eastAsia="Calibri"/>
              </w:rPr>
            </w:pPr>
            <w:r w:rsidRPr="00012A6B">
              <w:rPr>
                <w:rFonts w:eastAsia="Calibri"/>
                <w:snapToGrid w:val="0"/>
              </w:rPr>
              <w:t>A.</w:t>
            </w:r>
            <w:r w:rsidRPr="00012A6B">
              <w:rPr>
                <w:rFonts w:eastAsia="Calibri"/>
                <w:snapToGrid w:val="0"/>
              </w:rPr>
              <w:tab/>
              <w:t>Participant</w:t>
            </w:r>
            <w:r w:rsidRPr="00012A6B">
              <w:rPr>
                <w:rFonts w:eastAsia="Calibri"/>
              </w:rPr>
              <w:t xml:space="preserve"> is a Qualified Scheduling Entity (QSE) as defined in the ERCOT Protocols, has executed a Standard Form Market Participant Agreement (“Market Participant Agreement”) with ERCOT, and intends to provide Must-Run Alternative (MRA) Service; </w:t>
            </w:r>
          </w:p>
          <w:p w14:paraId="5A1A88A4" w14:textId="77777777" w:rsidR="00F536A4" w:rsidRPr="00012A6B" w:rsidRDefault="00F536A4" w:rsidP="00335B6C">
            <w:pPr>
              <w:tabs>
                <w:tab w:val="left" w:pos="180"/>
              </w:tabs>
              <w:spacing w:before="120" w:after="120" w:line="259" w:lineRule="auto"/>
              <w:ind w:left="720" w:hanging="720"/>
              <w:jc w:val="both"/>
              <w:rPr>
                <w:rFonts w:eastAsia="Calibri"/>
              </w:rPr>
            </w:pPr>
            <w:r w:rsidRPr="00012A6B">
              <w:rPr>
                <w:rFonts w:eastAsia="Calibri"/>
              </w:rPr>
              <w:t>B.</w:t>
            </w:r>
            <w:r w:rsidRPr="00012A6B">
              <w:rPr>
                <w:rFonts w:eastAsia="Calibri"/>
              </w:rPr>
              <w:tab/>
              <w:t xml:space="preserve">ERCOT is the Independent Organization certified under PURA §39.151 for the ERCOT Region; </w:t>
            </w:r>
          </w:p>
          <w:p w14:paraId="46F8E23B" w14:textId="77777777" w:rsidR="00F536A4" w:rsidRPr="00012A6B" w:rsidRDefault="00F536A4" w:rsidP="00335B6C">
            <w:pPr>
              <w:tabs>
                <w:tab w:val="left" w:pos="720"/>
              </w:tabs>
              <w:spacing w:before="120" w:after="120" w:line="259" w:lineRule="auto"/>
              <w:ind w:left="720" w:hanging="720"/>
              <w:jc w:val="both"/>
              <w:rPr>
                <w:rFonts w:eastAsia="Calibri"/>
              </w:rPr>
            </w:pPr>
            <w:r w:rsidRPr="00012A6B">
              <w:rPr>
                <w:rFonts w:eastAsia="Calibri"/>
              </w:rPr>
              <w:t>C.</w:t>
            </w:r>
            <w:r w:rsidRPr="00012A6B">
              <w:rPr>
                <w:rFonts w:eastAsia="Calibri"/>
              </w:rPr>
              <w:tab/>
              <w:t xml:space="preserve">On _______, 20__, ERCOT issued a Request for Proposals (“MRA RFP”) seeking offers from QSEs able to provide MRA Service; </w:t>
            </w:r>
          </w:p>
          <w:p w14:paraId="550BC56D" w14:textId="77777777" w:rsidR="00F536A4" w:rsidRPr="00012A6B" w:rsidRDefault="00F536A4" w:rsidP="00335B6C">
            <w:pPr>
              <w:tabs>
                <w:tab w:val="left" w:pos="720"/>
              </w:tabs>
              <w:spacing w:before="120" w:after="120" w:line="259" w:lineRule="auto"/>
              <w:ind w:left="720" w:hanging="720"/>
              <w:jc w:val="both"/>
              <w:rPr>
                <w:rFonts w:eastAsia="Calibri"/>
              </w:rPr>
            </w:pPr>
            <w:r w:rsidRPr="00012A6B">
              <w:rPr>
                <w:rFonts w:eastAsia="Calibri"/>
              </w:rPr>
              <w:t>D.</w:t>
            </w:r>
            <w:r w:rsidRPr="00012A6B">
              <w:rPr>
                <w:rFonts w:eastAsia="Calibri"/>
              </w:rPr>
              <w:tab/>
              <w:t xml:space="preserve">Participant submitted an offer to provide MRA Service in response to the RFP that satisfies the requirements for MRA Service, as set forth in the ERCOT Protocols; </w:t>
            </w:r>
          </w:p>
          <w:p w14:paraId="3FA1D830" w14:textId="77777777" w:rsidR="00F536A4" w:rsidRPr="00012A6B" w:rsidRDefault="00F536A4" w:rsidP="00335B6C">
            <w:pPr>
              <w:tabs>
                <w:tab w:val="left" w:pos="720"/>
              </w:tabs>
              <w:spacing w:before="120" w:after="120" w:line="259" w:lineRule="auto"/>
              <w:ind w:left="720" w:hanging="720"/>
              <w:jc w:val="both"/>
              <w:rPr>
                <w:rFonts w:eastAsia="Calibri"/>
              </w:rPr>
            </w:pPr>
            <w:r w:rsidRPr="00012A6B">
              <w:rPr>
                <w:rFonts w:eastAsia="Calibri"/>
              </w:rPr>
              <w:t>E.</w:t>
            </w:r>
            <w:r w:rsidRPr="00012A6B">
              <w:rPr>
                <w:rFonts w:eastAsia="Calibri"/>
              </w:rPr>
              <w:tab/>
              <w:t xml:space="preserve">Pursuant to PUC Substantive Rule 25.502, the ERCOT Board of Directors has approved a recommendation to enter into this Agreement; </w:t>
            </w:r>
          </w:p>
          <w:p w14:paraId="3EEF915D" w14:textId="77777777" w:rsidR="00F536A4" w:rsidRPr="00012A6B" w:rsidRDefault="00F536A4" w:rsidP="00335B6C">
            <w:pPr>
              <w:tabs>
                <w:tab w:val="left" w:pos="720"/>
              </w:tabs>
              <w:spacing w:before="120" w:after="120" w:line="259" w:lineRule="auto"/>
              <w:ind w:left="720" w:hanging="720"/>
              <w:jc w:val="both"/>
              <w:rPr>
                <w:rFonts w:eastAsia="Calibri"/>
              </w:rPr>
            </w:pPr>
            <w:r w:rsidRPr="00012A6B">
              <w:rPr>
                <w:rFonts w:eastAsia="Calibri"/>
              </w:rPr>
              <w:lastRenderedPageBreak/>
              <w:t>F.</w:t>
            </w:r>
            <w:r w:rsidRPr="00012A6B">
              <w:rPr>
                <w:rFonts w:eastAsia="Calibri"/>
              </w:rPr>
              <w:tab/>
              <w:t>The Parties enter into this Agreement in order to establish the terms and conditions by which ERCOT and Participant will discharge their respective duties and responsibilities under the ERCOT Protocols.</w:t>
            </w:r>
          </w:p>
          <w:p w14:paraId="07A87428" w14:textId="77777777" w:rsidR="00F536A4" w:rsidRPr="00012A6B" w:rsidRDefault="00F536A4" w:rsidP="00335B6C">
            <w:pPr>
              <w:keepNext/>
              <w:widowControl w:val="0"/>
              <w:spacing w:before="360" w:after="120" w:line="259" w:lineRule="auto"/>
              <w:jc w:val="center"/>
              <w:outlineLvl w:val="3"/>
              <w:rPr>
                <w:rFonts w:eastAsia="Calibri"/>
                <w:bCs/>
                <w:snapToGrid w:val="0"/>
                <w:u w:val="single"/>
              </w:rPr>
            </w:pPr>
            <w:r w:rsidRPr="00012A6B">
              <w:rPr>
                <w:rFonts w:eastAsia="Calibri"/>
                <w:bCs/>
                <w:snapToGrid w:val="0"/>
                <w:u w:val="single"/>
              </w:rPr>
              <w:t>Agreements</w:t>
            </w:r>
          </w:p>
          <w:p w14:paraId="647CCE10" w14:textId="77777777" w:rsidR="00F536A4" w:rsidRPr="00012A6B" w:rsidRDefault="00F536A4" w:rsidP="00335B6C">
            <w:pPr>
              <w:keepNext/>
              <w:tabs>
                <w:tab w:val="left" w:pos="540"/>
                <w:tab w:val="left" w:pos="630"/>
              </w:tabs>
              <w:spacing w:before="120" w:after="120" w:line="259" w:lineRule="auto"/>
              <w:ind w:firstLine="360"/>
              <w:jc w:val="both"/>
              <w:outlineLvl w:val="0"/>
              <w:rPr>
                <w:rFonts w:eastAsia="Calibri"/>
              </w:rPr>
            </w:pPr>
            <w:r w:rsidRPr="00012A6B">
              <w:rPr>
                <w:rFonts w:eastAsia="Calibri"/>
              </w:rPr>
              <w:t>NOW, THEREFORE, in consideration of the mutual covenants and promises contained herein, ERCOT and Participant (the “Parties”) hereby agree as follows:</w:t>
            </w:r>
          </w:p>
          <w:p w14:paraId="22FA2A1C" w14:textId="77777777" w:rsidR="00F536A4" w:rsidRPr="00012A6B" w:rsidRDefault="00F536A4" w:rsidP="00335B6C">
            <w:pPr>
              <w:spacing w:before="120" w:after="120" w:line="259" w:lineRule="auto"/>
              <w:jc w:val="both"/>
              <w:rPr>
                <w:rFonts w:eastAsia="Calibri"/>
                <w:u w:val="single"/>
              </w:rPr>
            </w:pPr>
            <w:r w:rsidRPr="00012A6B">
              <w:rPr>
                <w:rFonts w:eastAsia="Calibri"/>
                <w:u w:val="single"/>
              </w:rPr>
              <w:t>Section 1.  MRA Terms.</w:t>
            </w:r>
          </w:p>
          <w:p w14:paraId="722E3608" w14:textId="77777777" w:rsidR="00F536A4" w:rsidRPr="00012A6B" w:rsidRDefault="00F536A4" w:rsidP="00335B6C">
            <w:pPr>
              <w:spacing w:before="120" w:after="120" w:line="259" w:lineRule="auto"/>
              <w:jc w:val="both"/>
              <w:rPr>
                <w:rFonts w:eastAsia="Calibri"/>
              </w:rPr>
            </w:pPr>
            <w:r w:rsidRPr="00012A6B">
              <w:rPr>
                <w:rFonts w:eastAsia="Calibri"/>
              </w:rPr>
              <w:t>A.</w:t>
            </w:r>
            <w:r w:rsidRPr="00012A6B">
              <w:rPr>
                <w:rFonts w:eastAsia="Calibri"/>
              </w:rPr>
              <w:tab/>
              <w:t>Start Date: _______________, 20_____.</w:t>
            </w:r>
          </w:p>
          <w:p w14:paraId="71DBC425" w14:textId="77777777" w:rsidR="00F536A4" w:rsidRPr="00012A6B" w:rsidRDefault="00F536A4" w:rsidP="00335B6C">
            <w:pPr>
              <w:spacing w:before="120" w:after="120" w:line="259" w:lineRule="auto"/>
              <w:jc w:val="both"/>
              <w:rPr>
                <w:rFonts w:eastAsia="Calibri"/>
              </w:rPr>
            </w:pPr>
            <w:r w:rsidRPr="00012A6B">
              <w:rPr>
                <w:rFonts w:eastAsia="Calibri"/>
              </w:rPr>
              <w:t>B.</w:t>
            </w:r>
            <w:r w:rsidRPr="00012A6B">
              <w:rPr>
                <w:rFonts w:eastAsia="Calibri"/>
              </w:rPr>
              <w:tab/>
              <w:t xml:space="preserve">Stop Date: _______________, 20_____.  </w:t>
            </w:r>
          </w:p>
          <w:p w14:paraId="1700A75F" w14:textId="77777777" w:rsidR="00F536A4" w:rsidRPr="00012A6B" w:rsidRDefault="00F536A4" w:rsidP="00335B6C">
            <w:pPr>
              <w:spacing w:before="120" w:after="120" w:line="259" w:lineRule="auto"/>
              <w:jc w:val="both"/>
              <w:rPr>
                <w:rFonts w:eastAsia="Calibri"/>
              </w:rPr>
            </w:pPr>
            <w:r w:rsidRPr="00012A6B">
              <w:rPr>
                <w:rFonts w:eastAsia="Calibri"/>
              </w:rPr>
              <w:t>C.</w:t>
            </w:r>
            <w:r w:rsidRPr="00012A6B">
              <w:rPr>
                <w:rFonts w:eastAsia="Calibri"/>
              </w:rPr>
              <w:tab/>
              <w:t>MRA: _________________________.</w:t>
            </w:r>
          </w:p>
          <w:p w14:paraId="0F219898" w14:textId="77777777" w:rsidR="00F536A4" w:rsidRPr="00012A6B" w:rsidRDefault="00F536A4" w:rsidP="00335B6C">
            <w:pPr>
              <w:spacing w:after="120" w:line="259" w:lineRule="auto"/>
              <w:ind w:left="720" w:hanging="720"/>
              <w:rPr>
                <w:rFonts w:eastAsia="Calibri"/>
              </w:rPr>
            </w:pPr>
            <w:r w:rsidRPr="00012A6B">
              <w:rPr>
                <w:rFonts w:eastAsia="Calibri"/>
              </w:rPr>
              <w:t xml:space="preserve">D. </w:t>
            </w:r>
            <w:r w:rsidRPr="00012A6B">
              <w:rPr>
                <w:rFonts w:eastAsia="Calibri"/>
              </w:rPr>
              <w:tab/>
              <w:t>Description of MRA or, if an aggregation, MRA Sites [</w:t>
            </w:r>
            <w:r w:rsidRPr="00012A6B">
              <w:rPr>
                <w:rFonts w:eastAsia="Calibri"/>
                <w:i/>
                <w:iCs/>
              </w:rPr>
              <w:t>including location(s), type(s) of unit, etc.]:</w:t>
            </w:r>
            <w:r w:rsidRPr="00012A6B">
              <w:rPr>
                <w:rFonts w:eastAsia="Calibri"/>
              </w:rPr>
              <w:t xml:space="preserve"> _______________________________________________________________________________________________________________________________________________.  </w:t>
            </w:r>
          </w:p>
          <w:p w14:paraId="16E7B1B9" w14:textId="77777777" w:rsidR="00F536A4" w:rsidRPr="00012A6B" w:rsidRDefault="00F536A4" w:rsidP="00335B6C">
            <w:pPr>
              <w:keepNext/>
              <w:tabs>
                <w:tab w:val="left" w:pos="1440"/>
                <w:tab w:val="right" w:pos="8640"/>
              </w:tabs>
              <w:spacing w:before="240" w:after="120" w:line="259" w:lineRule="auto"/>
              <w:ind w:left="720" w:hanging="720"/>
              <w:jc w:val="both"/>
              <w:rPr>
                <w:rFonts w:eastAsia="Calibri"/>
                <w:bCs/>
              </w:rPr>
            </w:pPr>
            <w:r w:rsidRPr="00012A6B">
              <w:rPr>
                <w:rFonts w:eastAsia="Calibri"/>
                <w:bCs/>
              </w:rPr>
              <w:t>E.</w:t>
            </w:r>
            <w:r w:rsidRPr="00012A6B">
              <w:rPr>
                <w:rFonts w:eastAsia="Calibri"/>
                <w:bCs/>
              </w:rPr>
              <w:tab/>
              <w:t>MRA Information</w:t>
            </w:r>
          </w:p>
          <w:p w14:paraId="5199CA04" w14:textId="77777777" w:rsidR="00F536A4" w:rsidRPr="00012A6B" w:rsidRDefault="00F536A4" w:rsidP="00335B6C">
            <w:pPr>
              <w:tabs>
                <w:tab w:val="num" w:pos="2880"/>
              </w:tabs>
              <w:spacing w:after="120" w:line="259" w:lineRule="auto"/>
              <w:ind w:left="1440" w:hanging="720"/>
              <w:jc w:val="both"/>
              <w:rPr>
                <w:rFonts w:eastAsia="Calibri"/>
              </w:rPr>
            </w:pPr>
            <w:r w:rsidRPr="00012A6B">
              <w:rPr>
                <w:rFonts w:eastAsia="Calibri"/>
              </w:rPr>
              <w:t>(1)</w:t>
            </w:r>
            <w:r w:rsidRPr="00012A6B">
              <w:rPr>
                <w:rFonts w:eastAsia="Calibri"/>
              </w:rPr>
              <w:tab/>
              <w:t>MRA Contracted Capacity, Target Availability and Standby Price for each MRA Contracted Month</w:t>
            </w:r>
          </w:p>
          <w:tbl>
            <w:tblPr>
              <w:tblW w:w="73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40"/>
              <w:gridCol w:w="1080"/>
              <w:gridCol w:w="1080"/>
              <w:gridCol w:w="1260"/>
              <w:gridCol w:w="1260"/>
            </w:tblGrid>
            <w:tr w:rsidR="00F536A4" w:rsidRPr="00012A6B" w14:paraId="45B2AAFF" w14:textId="77777777" w:rsidTr="00335B6C">
              <w:tc>
                <w:tcPr>
                  <w:tcW w:w="1260" w:type="dxa"/>
                </w:tcPr>
                <w:p w14:paraId="13E7E40E" w14:textId="77777777" w:rsidR="00F536A4" w:rsidRPr="00012A6B" w:rsidRDefault="00F536A4" w:rsidP="00335B6C">
                  <w:pPr>
                    <w:tabs>
                      <w:tab w:val="num" w:pos="2880"/>
                    </w:tabs>
                    <w:spacing w:after="120" w:line="259" w:lineRule="auto"/>
                    <w:jc w:val="center"/>
                    <w:rPr>
                      <w:rFonts w:eastAsia="Calibri"/>
                      <w:b/>
                      <w:sz w:val="20"/>
                      <w:szCs w:val="20"/>
                    </w:rPr>
                  </w:pPr>
                  <w:r w:rsidRPr="00012A6B">
                    <w:rPr>
                      <w:rFonts w:eastAsia="Calibri"/>
                      <w:b/>
                      <w:sz w:val="20"/>
                      <w:szCs w:val="20"/>
                    </w:rPr>
                    <w:t>MRA Contracted Month - Year</w:t>
                  </w:r>
                </w:p>
              </w:tc>
              <w:tc>
                <w:tcPr>
                  <w:tcW w:w="1440" w:type="dxa"/>
                </w:tcPr>
                <w:p w14:paraId="4224B671" w14:textId="77777777" w:rsidR="00F536A4" w:rsidRPr="00012A6B" w:rsidRDefault="00F536A4" w:rsidP="00335B6C">
                  <w:pPr>
                    <w:tabs>
                      <w:tab w:val="num" w:pos="2880"/>
                    </w:tabs>
                    <w:spacing w:after="120" w:line="259" w:lineRule="auto"/>
                    <w:jc w:val="center"/>
                    <w:rPr>
                      <w:rFonts w:eastAsia="Calibri"/>
                      <w:b/>
                      <w:sz w:val="20"/>
                      <w:szCs w:val="20"/>
                    </w:rPr>
                  </w:pPr>
                  <w:r w:rsidRPr="00012A6B">
                    <w:rPr>
                      <w:rFonts w:eastAsia="Calibri"/>
                      <w:b/>
                      <w:sz w:val="20"/>
                      <w:szCs w:val="20"/>
                    </w:rPr>
                    <w:t>MRA Contracted Hours (whole Hours Ending (HEs))</w:t>
                  </w:r>
                </w:p>
              </w:tc>
              <w:tc>
                <w:tcPr>
                  <w:tcW w:w="1080" w:type="dxa"/>
                </w:tcPr>
                <w:p w14:paraId="1577E039" w14:textId="77777777" w:rsidR="00F536A4" w:rsidRPr="00012A6B" w:rsidRDefault="00F536A4" w:rsidP="00335B6C">
                  <w:pPr>
                    <w:tabs>
                      <w:tab w:val="num" w:pos="2880"/>
                    </w:tabs>
                    <w:spacing w:after="120" w:line="259" w:lineRule="auto"/>
                    <w:jc w:val="center"/>
                    <w:rPr>
                      <w:rFonts w:eastAsia="Calibri"/>
                      <w:b/>
                      <w:sz w:val="20"/>
                      <w:szCs w:val="20"/>
                    </w:rPr>
                  </w:pPr>
                  <w:r w:rsidRPr="00012A6B">
                    <w:rPr>
                      <w:rFonts w:eastAsia="Calibri"/>
                      <w:b/>
                      <w:sz w:val="20"/>
                      <w:szCs w:val="20"/>
                    </w:rPr>
                    <w:t>Capacity (MW per hr)</w:t>
                  </w:r>
                </w:p>
              </w:tc>
              <w:tc>
                <w:tcPr>
                  <w:tcW w:w="1080" w:type="dxa"/>
                </w:tcPr>
                <w:p w14:paraId="32E1B603" w14:textId="77777777" w:rsidR="00F536A4" w:rsidRPr="00012A6B" w:rsidRDefault="00F536A4" w:rsidP="00335B6C">
                  <w:pPr>
                    <w:tabs>
                      <w:tab w:val="num" w:pos="2880"/>
                    </w:tabs>
                    <w:spacing w:after="120" w:line="259" w:lineRule="auto"/>
                    <w:jc w:val="center"/>
                    <w:rPr>
                      <w:rFonts w:eastAsia="Calibri"/>
                      <w:b/>
                      <w:sz w:val="20"/>
                      <w:szCs w:val="20"/>
                    </w:rPr>
                  </w:pPr>
                  <w:r w:rsidRPr="00012A6B">
                    <w:rPr>
                      <w:rFonts w:eastAsia="Calibri"/>
                      <w:b/>
                      <w:sz w:val="20"/>
                      <w:szCs w:val="20"/>
                    </w:rPr>
                    <w:t>Days of Week</w:t>
                  </w:r>
                </w:p>
              </w:tc>
              <w:tc>
                <w:tcPr>
                  <w:tcW w:w="1260" w:type="dxa"/>
                </w:tcPr>
                <w:p w14:paraId="181059A0" w14:textId="77777777" w:rsidR="00F536A4" w:rsidRPr="00012A6B" w:rsidRDefault="00F536A4" w:rsidP="00335B6C">
                  <w:pPr>
                    <w:tabs>
                      <w:tab w:val="num" w:pos="2880"/>
                    </w:tabs>
                    <w:spacing w:after="120" w:line="259" w:lineRule="auto"/>
                    <w:jc w:val="center"/>
                    <w:rPr>
                      <w:rFonts w:eastAsia="Calibri"/>
                      <w:b/>
                      <w:sz w:val="20"/>
                      <w:szCs w:val="20"/>
                    </w:rPr>
                  </w:pPr>
                  <w:r w:rsidRPr="00012A6B">
                    <w:rPr>
                      <w:rFonts w:eastAsia="Calibri"/>
                      <w:b/>
                      <w:sz w:val="20"/>
                      <w:szCs w:val="20"/>
                    </w:rPr>
                    <w:t>Target Availability (%)</w:t>
                  </w:r>
                </w:p>
              </w:tc>
              <w:tc>
                <w:tcPr>
                  <w:tcW w:w="1260" w:type="dxa"/>
                </w:tcPr>
                <w:p w14:paraId="464AFC02" w14:textId="77777777" w:rsidR="00F536A4" w:rsidRPr="00012A6B" w:rsidRDefault="00F536A4" w:rsidP="00335B6C">
                  <w:pPr>
                    <w:tabs>
                      <w:tab w:val="num" w:pos="2880"/>
                    </w:tabs>
                    <w:spacing w:after="120" w:line="259" w:lineRule="auto"/>
                    <w:jc w:val="center"/>
                    <w:rPr>
                      <w:rFonts w:eastAsia="Calibri"/>
                      <w:b/>
                      <w:sz w:val="20"/>
                      <w:szCs w:val="20"/>
                    </w:rPr>
                  </w:pPr>
                  <w:r w:rsidRPr="00012A6B">
                    <w:rPr>
                      <w:rFonts w:eastAsia="Calibri"/>
                      <w:b/>
                      <w:sz w:val="20"/>
                      <w:szCs w:val="20"/>
                    </w:rPr>
                    <w:t>Standby Price ($/MW per hr)</w:t>
                  </w:r>
                </w:p>
              </w:tc>
            </w:tr>
            <w:tr w:rsidR="00F536A4" w:rsidRPr="00012A6B" w14:paraId="779143D9" w14:textId="77777777" w:rsidTr="00335B6C">
              <w:tc>
                <w:tcPr>
                  <w:tcW w:w="1260" w:type="dxa"/>
                </w:tcPr>
                <w:p w14:paraId="7256E368" w14:textId="77777777" w:rsidR="00F536A4" w:rsidRPr="00012A6B" w:rsidRDefault="00F536A4" w:rsidP="00335B6C">
                  <w:pPr>
                    <w:tabs>
                      <w:tab w:val="num" w:pos="2880"/>
                    </w:tabs>
                    <w:spacing w:after="120" w:line="259" w:lineRule="auto"/>
                    <w:jc w:val="center"/>
                    <w:rPr>
                      <w:rFonts w:eastAsia="Calibri"/>
                      <w:sz w:val="20"/>
                      <w:szCs w:val="20"/>
                    </w:rPr>
                  </w:pPr>
                </w:p>
              </w:tc>
              <w:tc>
                <w:tcPr>
                  <w:tcW w:w="1440" w:type="dxa"/>
                </w:tcPr>
                <w:p w14:paraId="0A5F06C5" w14:textId="77777777" w:rsidR="00F536A4" w:rsidRPr="00012A6B" w:rsidRDefault="00F536A4" w:rsidP="00335B6C">
                  <w:pPr>
                    <w:tabs>
                      <w:tab w:val="num" w:pos="2880"/>
                    </w:tabs>
                    <w:spacing w:after="120" w:line="259" w:lineRule="auto"/>
                    <w:jc w:val="both"/>
                    <w:rPr>
                      <w:rFonts w:eastAsia="Calibri"/>
                      <w:sz w:val="20"/>
                      <w:szCs w:val="20"/>
                    </w:rPr>
                  </w:pPr>
                </w:p>
              </w:tc>
              <w:tc>
                <w:tcPr>
                  <w:tcW w:w="1080" w:type="dxa"/>
                </w:tcPr>
                <w:p w14:paraId="7A935BF3" w14:textId="77777777" w:rsidR="00F536A4" w:rsidRPr="00012A6B" w:rsidRDefault="00F536A4" w:rsidP="00335B6C">
                  <w:pPr>
                    <w:tabs>
                      <w:tab w:val="num" w:pos="2880"/>
                    </w:tabs>
                    <w:spacing w:after="120" w:line="259" w:lineRule="auto"/>
                    <w:jc w:val="both"/>
                    <w:rPr>
                      <w:rFonts w:eastAsia="Calibri"/>
                      <w:sz w:val="20"/>
                      <w:szCs w:val="20"/>
                    </w:rPr>
                  </w:pPr>
                </w:p>
              </w:tc>
              <w:tc>
                <w:tcPr>
                  <w:tcW w:w="1080" w:type="dxa"/>
                </w:tcPr>
                <w:p w14:paraId="023B75D0" w14:textId="77777777" w:rsidR="00F536A4" w:rsidRPr="00012A6B" w:rsidRDefault="00F536A4" w:rsidP="00335B6C">
                  <w:pPr>
                    <w:tabs>
                      <w:tab w:val="num" w:pos="2880"/>
                    </w:tabs>
                    <w:spacing w:after="120" w:line="259" w:lineRule="auto"/>
                    <w:jc w:val="both"/>
                    <w:rPr>
                      <w:rFonts w:eastAsia="Calibri"/>
                      <w:sz w:val="20"/>
                      <w:szCs w:val="20"/>
                    </w:rPr>
                  </w:pPr>
                </w:p>
              </w:tc>
              <w:tc>
                <w:tcPr>
                  <w:tcW w:w="1260" w:type="dxa"/>
                </w:tcPr>
                <w:p w14:paraId="3E235BD8" w14:textId="77777777" w:rsidR="00F536A4" w:rsidRPr="00012A6B" w:rsidRDefault="00F536A4" w:rsidP="00335B6C">
                  <w:pPr>
                    <w:tabs>
                      <w:tab w:val="num" w:pos="2880"/>
                    </w:tabs>
                    <w:spacing w:after="120" w:line="259" w:lineRule="auto"/>
                    <w:jc w:val="both"/>
                    <w:rPr>
                      <w:rFonts w:eastAsia="Calibri"/>
                      <w:sz w:val="20"/>
                      <w:szCs w:val="20"/>
                    </w:rPr>
                  </w:pPr>
                </w:p>
              </w:tc>
              <w:tc>
                <w:tcPr>
                  <w:tcW w:w="1260" w:type="dxa"/>
                </w:tcPr>
                <w:p w14:paraId="6D87388C" w14:textId="77777777" w:rsidR="00F536A4" w:rsidRPr="00012A6B" w:rsidRDefault="00F536A4" w:rsidP="00335B6C">
                  <w:pPr>
                    <w:tabs>
                      <w:tab w:val="num" w:pos="2880"/>
                    </w:tabs>
                    <w:spacing w:after="120" w:line="259" w:lineRule="auto"/>
                    <w:jc w:val="both"/>
                    <w:rPr>
                      <w:rFonts w:eastAsia="Calibri"/>
                      <w:sz w:val="20"/>
                      <w:szCs w:val="20"/>
                    </w:rPr>
                  </w:pPr>
                </w:p>
              </w:tc>
            </w:tr>
            <w:tr w:rsidR="00F536A4" w:rsidRPr="00012A6B" w14:paraId="5C76113C" w14:textId="77777777" w:rsidTr="00335B6C">
              <w:tc>
                <w:tcPr>
                  <w:tcW w:w="1260" w:type="dxa"/>
                </w:tcPr>
                <w:p w14:paraId="1AE4D8BD" w14:textId="77777777" w:rsidR="00F536A4" w:rsidRPr="00012A6B" w:rsidRDefault="00F536A4" w:rsidP="00335B6C">
                  <w:pPr>
                    <w:tabs>
                      <w:tab w:val="num" w:pos="2880"/>
                    </w:tabs>
                    <w:spacing w:after="120" w:line="259" w:lineRule="auto"/>
                    <w:jc w:val="center"/>
                    <w:rPr>
                      <w:rFonts w:eastAsia="Calibri"/>
                      <w:sz w:val="20"/>
                      <w:szCs w:val="20"/>
                    </w:rPr>
                  </w:pPr>
                </w:p>
              </w:tc>
              <w:tc>
                <w:tcPr>
                  <w:tcW w:w="1440" w:type="dxa"/>
                </w:tcPr>
                <w:p w14:paraId="585B9CB5" w14:textId="77777777" w:rsidR="00F536A4" w:rsidRPr="00012A6B" w:rsidRDefault="00F536A4" w:rsidP="00335B6C">
                  <w:pPr>
                    <w:tabs>
                      <w:tab w:val="num" w:pos="2880"/>
                    </w:tabs>
                    <w:spacing w:after="120" w:line="259" w:lineRule="auto"/>
                    <w:jc w:val="both"/>
                    <w:rPr>
                      <w:rFonts w:eastAsia="Calibri"/>
                      <w:sz w:val="20"/>
                      <w:szCs w:val="20"/>
                    </w:rPr>
                  </w:pPr>
                </w:p>
              </w:tc>
              <w:tc>
                <w:tcPr>
                  <w:tcW w:w="1080" w:type="dxa"/>
                </w:tcPr>
                <w:p w14:paraId="4D97A19F" w14:textId="77777777" w:rsidR="00F536A4" w:rsidRPr="00012A6B" w:rsidRDefault="00F536A4" w:rsidP="00335B6C">
                  <w:pPr>
                    <w:tabs>
                      <w:tab w:val="num" w:pos="2880"/>
                    </w:tabs>
                    <w:spacing w:after="120" w:line="259" w:lineRule="auto"/>
                    <w:jc w:val="both"/>
                    <w:rPr>
                      <w:rFonts w:eastAsia="Calibri"/>
                      <w:sz w:val="20"/>
                      <w:szCs w:val="20"/>
                    </w:rPr>
                  </w:pPr>
                </w:p>
              </w:tc>
              <w:tc>
                <w:tcPr>
                  <w:tcW w:w="1080" w:type="dxa"/>
                </w:tcPr>
                <w:p w14:paraId="4D2030BF" w14:textId="77777777" w:rsidR="00F536A4" w:rsidRPr="00012A6B" w:rsidRDefault="00F536A4" w:rsidP="00335B6C">
                  <w:pPr>
                    <w:tabs>
                      <w:tab w:val="num" w:pos="2880"/>
                    </w:tabs>
                    <w:spacing w:after="120" w:line="259" w:lineRule="auto"/>
                    <w:jc w:val="both"/>
                    <w:rPr>
                      <w:rFonts w:eastAsia="Calibri"/>
                      <w:sz w:val="20"/>
                      <w:szCs w:val="20"/>
                    </w:rPr>
                  </w:pPr>
                </w:p>
              </w:tc>
              <w:tc>
                <w:tcPr>
                  <w:tcW w:w="1260" w:type="dxa"/>
                </w:tcPr>
                <w:p w14:paraId="66FADD03" w14:textId="77777777" w:rsidR="00F536A4" w:rsidRPr="00012A6B" w:rsidRDefault="00F536A4" w:rsidP="00335B6C">
                  <w:pPr>
                    <w:tabs>
                      <w:tab w:val="num" w:pos="2880"/>
                    </w:tabs>
                    <w:spacing w:after="120" w:line="259" w:lineRule="auto"/>
                    <w:jc w:val="both"/>
                    <w:rPr>
                      <w:rFonts w:eastAsia="Calibri"/>
                      <w:sz w:val="20"/>
                      <w:szCs w:val="20"/>
                    </w:rPr>
                  </w:pPr>
                </w:p>
              </w:tc>
              <w:tc>
                <w:tcPr>
                  <w:tcW w:w="1260" w:type="dxa"/>
                </w:tcPr>
                <w:p w14:paraId="40FD9CD3" w14:textId="77777777" w:rsidR="00F536A4" w:rsidRPr="00012A6B" w:rsidRDefault="00F536A4" w:rsidP="00335B6C">
                  <w:pPr>
                    <w:tabs>
                      <w:tab w:val="num" w:pos="2880"/>
                    </w:tabs>
                    <w:spacing w:after="120" w:line="259" w:lineRule="auto"/>
                    <w:jc w:val="both"/>
                    <w:rPr>
                      <w:rFonts w:eastAsia="Calibri"/>
                      <w:sz w:val="20"/>
                      <w:szCs w:val="20"/>
                    </w:rPr>
                  </w:pPr>
                </w:p>
              </w:tc>
            </w:tr>
            <w:tr w:rsidR="00F536A4" w:rsidRPr="00012A6B" w14:paraId="77277480" w14:textId="77777777" w:rsidTr="00335B6C">
              <w:tc>
                <w:tcPr>
                  <w:tcW w:w="1260" w:type="dxa"/>
                  <w:tcBorders>
                    <w:top w:val="single" w:sz="4" w:space="0" w:color="auto"/>
                    <w:left w:val="single" w:sz="4" w:space="0" w:color="auto"/>
                    <w:bottom w:val="single" w:sz="4" w:space="0" w:color="auto"/>
                    <w:right w:val="single" w:sz="4" w:space="0" w:color="auto"/>
                  </w:tcBorders>
                </w:tcPr>
                <w:p w14:paraId="388008AF" w14:textId="77777777" w:rsidR="00F536A4" w:rsidRPr="00012A6B" w:rsidRDefault="00F536A4" w:rsidP="00335B6C">
                  <w:pPr>
                    <w:tabs>
                      <w:tab w:val="num" w:pos="2880"/>
                    </w:tabs>
                    <w:spacing w:after="120" w:line="259" w:lineRule="auto"/>
                    <w:jc w:val="center"/>
                    <w:rPr>
                      <w:rFonts w:eastAsia="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2D9EBE8" w14:textId="77777777" w:rsidR="00F536A4" w:rsidRPr="00012A6B" w:rsidRDefault="00F536A4" w:rsidP="00335B6C">
                  <w:pPr>
                    <w:tabs>
                      <w:tab w:val="num" w:pos="2880"/>
                    </w:tabs>
                    <w:spacing w:after="120" w:line="259" w:lineRule="auto"/>
                    <w:jc w:val="both"/>
                    <w:rPr>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D3BDDF4" w14:textId="77777777" w:rsidR="00F536A4" w:rsidRPr="00012A6B" w:rsidRDefault="00F536A4" w:rsidP="00335B6C">
                  <w:pPr>
                    <w:tabs>
                      <w:tab w:val="num" w:pos="2880"/>
                    </w:tabs>
                    <w:spacing w:after="120" w:line="259" w:lineRule="auto"/>
                    <w:jc w:val="both"/>
                    <w:rPr>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CBE95BC" w14:textId="77777777" w:rsidR="00F536A4" w:rsidRPr="00012A6B" w:rsidRDefault="00F536A4" w:rsidP="00335B6C">
                  <w:pPr>
                    <w:tabs>
                      <w:tab w:val="num" w:pos="2880"/>
                    </w:tabs>
                    <w:spacing w:after="120" w:line="259" w:lineRule="auto"/>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6831AB2" w14:textId="77777777" w:rsidR="00F536A4" w:rsidRPr="00012A6B" w:rsidRDefault="00F536A4" w:rsidP="00335B6C">
                  <w:pPr>
                    <w:tabs>
                      <w:tab w:val="num" w:pos="2880"/>
                    </w:tabs>
                    <w:spacing w:after="120" w:line="259" w:lineRule="auto"/>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EA410DA" w14:textId="77777777" w:rsidR="00F536A4" w:rsidRPr="00012A6B" w:rsidRDefault="00F536A4" w:rsidP="00335B6C">
                  <w:pPr>
                    <w:tabs>
                      <w:tab w:val="num" w:pos="2880"/>
                    </w:tabs>
                    <w:spacing w:after="120" w:line="259" w:lineRule="auto"/>
                    <w:jc w:val="both"/>
                    <w:rPr>
                      <w:rFonts w:eastAsia="Calibri"/>
                      <w:sz w:val="20"/>
                      <w:szCs w:val="20"/>
                    </w:rPr>
                  </w:pPr>
                </w:p>
              </w:tc>
            </w:tr>
          </w:tbl>
          <w:p w14:paraId="3FAD55B3" w14:textId="77777777" w:rsidR="00F536A4" w:rsidRPr="00012A6B" w:rsidRDefault="00F536A4" w:rsidP="00335B6C">
            <w:pPr>
              <w:tabs>
                <w:tab w:val="num" w:pos="2880"/>
              </w:tabs>
              <w:spacing w:after="120" w:line="259" w:lineRule="auto"/>
              <w:ind w:left="1440" w:hanging="720"/>
              <w:jc w:val="both"/>
              <w:rPr>
                <w:rFonts w:eastAsia="Calibri"/>
                <w:szCs w:val="20"/>
              </w:rPr>
            </w:pPr>
          </w:p>
          <w:p w14:paraId="77BD8FF6" w14:textId="77777777" w:rsidR="00F536A4" w:rsidRPr="00012A6B" w:rsidRDefault="00F536A4" w:rsidP="00335B6C">
            <w:pPr>
              <w:tabs>
                <w:tab w:val="num" w:pos="2880"/>
              </w:tabs>
              <w:spacing w:after="120" w:line="259" w:lineRule="auto"/>
              <w:ind w:left="1440" w:hanging="720"/>
              <w:jc w:val="both"/>
              <w:rPr>
                <w:rFonts w:eastAsia="Calibri"/>
                <w:szCs w:val="20"/>
              </w:rPr>
            </w:pPr>
            <w:r w:rsidRPr="00012A6B">
              <w:rPr>
                <w:rFonts w:eastAsia="Calibri"/>
                <w:szCs w:val="20"/>
              </w:rPr>
              <w:t xml:space="preserve">(2) </w:t>
            </w:r>
            <w:r w:rsidRPr="00012A6B">
              <w:rPr>
                <w:rFonts w:eastAsia="Calibri"/>
                <w:szCs w:val="20"/>
              </w:rPr>
              <w:tab/>
              <w:t>MRA Contributed Capital Expenditures</w:t>
            </w:r>
          </w:p>
          <w:tbl>
            <w:tblPr>
              <w:tblW w:w="666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410"/>
            </w:tblGrid>
            <w:tr w:rsidR="00F536A4" w:rsidRPr="00012A6B" w14:paraId="760EF65A" w14:textId="77777777" w:rsidTr="00335B6C">
              <w:tc>
                <w:tcPr>
                  <w:tcW w:w="2250" w:type="dxa"/>
                </w:tcPr>
                <w:p w14:paraId="3E48CBB3" w14:textId="77777777" w:rsidR="00F536A4" w:rsidRPr="00012A6B" w:rsidRDefault="00F536A4" w:rsidP="00335B6C">
                  <w:pPr>
                    <w:tabs>
                      <w:tab w:val="num" w:pos="2880"/>
                    </w:tabs>
                    <w:spacing w:after="120" w:line="259" w:lineRule="auto"/>
                    <w:jc w:val="center"/>
                    <w:rPr>
                      <w:rFonts w:eastAsia="Calibri"/>
                      <w:b/>
                      <w:sz w:val="20"/>
                      <w:szCs w:val="20"/>
                    </w:rPr>
                  </w:pPr>
                  <w:r w:rsidRPr="00012A6B">
                    <w:rPr>
                      <w:rFonts w:eastAsia="Calibri"/>
                      <w:b/>
                      <w:sz w:val="20"/>
                      <w:szCs w:val="20"/>
                    </w:rPr>
                    <w:t>Month - Year</w:t>
                  </w:r>
                </w:p>
              </w:tc>
              <w:tc>
                <w:tcPr>
                  <w:tcW w:w="4410" w:type="dxa"/>
                </w:tcPr>
                <w:p w14:paraId="09BB6B45" w14:textId="77777777" w:rsidR="00F536A4" w:rsidRPr="00012A6B" w:rsidRDefault="00F536A4" w:rsidP="00335B6C">
                  <w:pPr>
                    <w:tabs>
                      <w:tab w:val="num" w:pos="2880"/>
                    </w:tabs>
                    <w:spacing w:after="120" w:line="259" w:lineRule="auto"/>
                    <w:jc w:val="center"/>
                    <w:rPr>
                      <w:rFonts w:eastAsia="Calibri"/>
                      <w:b/>
                      <w:sz w:val="20"/>
                      <w:szCs w:val="20"/>
                    </w:rPr>
                  </w:pPr>
                  <w:r w:rsidRPr="00012A6B">
                    <w:rPr>
                      <w:rFonts w:eastAsia="Calibri"/>
                      <w:b/>
                      <w:sz w:val="20"/>
                      <w:szCs w:val="20"/>
                    </w:rPr>
                    <w:t>Capital Expenditure ($)</w:t>
                  </w:r>
                </w:p>
              </w:tc>
            </w:tr>
            <w:tr w:rsidR="00F536A4" w:rsidRPr="00012A6B" w14:paraId="0079D5DD" w14:textId="77777777" w:rsidTr="00335B6C">
              <w:tc>
                <w:tcPr>
                  <w:tcW w:w="2250" w:type="dxa"/>
                </w:tcPr>
                <w:p w14:paraId="370DD50E" w14:textId="77777777" w:rsidR="00F536A4" w:rsidRPr="00012A6B" w:rsidRDefault="00F536A4" w:rsidP="00335B6C">
                  <w:pPr>
                    <w:tabs>
                      <w:tab w:val="num" w:pos="2880"/>
                    </w:tabs>
                    <w:spacing w:after="120" w:line="259" w:lineRule="auto"/>
                    <w:jc w:val="center"/>
                    <w:rPr>
                      <w:rFonts w:eastAsia="Calibri"/>
                      <w:sz w:val="20"/>
                      <w:szCs w:val="20"/>
                    </w:rPr>
                  </w:pPr>
                </w:p>
              </w:tc>
              <w:tc>
                <w:tcPr>
                  <w:tcW w:w="4410" w:type="dxa"/>
                </w:tcPr>
                <w:p w14:paraId="28B34564" w14:textId="77777777" w:rsidR="00F536A4" w:rsidRPr="00012A6B" w:rsidRDefault="00F536A4" w:rsidP="00335B6C">
                  <w:pPr>
                    <w:tabs>
                      <w:tab w:val="num" w:pos="2880"/>
                    </w:tabs>
                    <w:spacing w:after="120" w:line="259" w:lineRule="auto"/>
                    <w:jc w:val="both"/>
                    <w:rPr>
                      <w:rFonts w:eastAsia="Calibri"/>
                      <w:sz w:val="20"/>
                      <w:szCs w:val="20"/>
                    </w:rPr>
                  </w:pPr>
                </w:p>
              </w:tc>
            </w:tr>
            <w:tr w:rsidR="00F536A4" w:rsidRPr="00012A6B" w14:paraId="27BD0411" w14:textId="77777777" w:rsidTr="00335B6C">
              <w:tc>
                <w:tcPr>
                  <w:tcW w:w="2250" w:type="dxa"/>
                </w:tcPr>
                <w:p w14:paraId="5D0E2C2A" w14:textId="77777777" w:rsidR="00F536A4" w:rsidRPr="00012A6B" w:rsidRDefault="00F536A4" w:rsidP="00335B6C">
                  <w:pPr>
                    <w:tabs>
                      <w:tab w:val="num" w:pos="2880"/>
                    </w:tabs>
                    <w:spacing w:after="120" w:line="259" w:lineRule="auto"/>
                    <w:jc w:val="center"/>
                    <w:rPr>
                      <w:rFonts w:eastAsia="Calibri"/>
                      <w:sz w:val="20"/>
                      <w:szCs w:val="20"/>
                    </w:rPr>
                  </w:pPr>
                </w:p>
              </w:tc>
              <w:tc>
                <w:tcPr>
                  <w:tcW w:w="4410" w:type="dxa"/>
                </w:tcPr>
                <w:p w14:paraId="03C13FE6" w14:textId="77777777" w:rsidR="00F536A4" w:rsidRPr="00012A6B" w:rsidRDefault="00F536A4" w:rsidP="00335B6C">
                  <w:pPr>
                    <w:tabs>
                      <w:tab w:val="num" w:pos="2880"/>
                    </w:tabs>
                    <w:spacing w:after="120" w:line="259" w:lineRule="auto"/>
                    <w:jc w:val="both"/>
                    <w:rPr>
                      <w:rFonts w:eastAsia="Calibri"/>
                      <w:sz w:val="20"/>
                      <w:szCs w:val="20"/>
                    </w:rPr>
                  </w:pPr>
                </w:p>
              </w:tc>
            </w:tr>
            <w:tr w:rsidR="00F536A4" w:rsidRPr="00012A6B" w14:paraId="09C716CB" w14:textId="77777777" w:rsidTr="00335B6C">
              <w:tc>
                <w:tcPr>
                  <w:tcW w:w="2250" w:type="dxa"/>
                </w:tcPr>
                <w:p w14:paraId="1951CBC8" w14:textId="77777777" w:rsidR="00F536A4" w:rsidRPr="00012A6B" w:rsidRDefault="00F536A4" w:rsidP="00335B6C">
                  <w:pPr>
                    <w:tabs>
                      <w:tab w:val="num" w:pos="2880"/>
                    </w:tabs>
                    <w:spacing w:after="120" w:line="259" w:lineRule="auto"/>
                    <w:jc w:val="center"/>
                    <w:rPr>
                      <w:rFonts w:eastAsia="Calibri"/>
                      <w:sz w:val="20"/>
                      <w:szCs w:val="20"/>
                    </w:rPr>
                  </w:pPr>
                </w:p>
              </w:tc>
              <w:tc>
                <w:tcPr>
                  <w:tcW w:w="4410" w:type="dxa"/>
                </w:tcPr>
                <w:p w14:paraId="720375B2" w14:textId="77777777" w:rsidR="00F536A4" w:rsidRPr="00012A6B" w:rsidRDefault="00F536A4" w:rsidP="00335B6C">
                  <w:pPr>
                    <w:tabs>
                      <w:tab w:val="num" w:pos="2880"/>
                    </w:tabs>
                    <w:spacing w:after="120" w:line="259" w:lineRule="auto"/>
                    <w:jc w:val="both"/>
                    <w:rPr>
                      <w:rFonts w:eastAsia="Calibri"/>
                      <w:sz w:val="20"/>
                      <w:szCs w:val="20"/>
                    </w:rPr>
                  </w:pPr>
                </w:p>
              </w:tc>
            </w:tr>
          </w:tbl>
          <w:p w14:paraId="35C2173B" w14:textId="77777777" w:rsidR="00F536A4" w:rsidRPr="00012A6B" w:rsidRDefault="00F536A4" w:rsidP="00335B6C">
            <w:pPr>
              <w:tabs>
                <w:tab w:val="num" w:pos="2880"/>
              </w:tabs>
              <w:spacing w:after="120" w:line="259" w:lineRule="auto"/>
              <w:ind w:left="1440" w:hanging="720"/>
              <w:jc w:val="both"/>
              <w:rPr>
                <w:rFonts w:eastAsia="Calibri"/>
                <w:szCs w:val="20"/>
              </w:rPr>
            </w:pPr>
          </w:p>
          <w:p w14:paraId="7201EFB9" w14:textId="77777777" w:rsidR="00F536A4" w:rsidRPr="00012A6B" w:rsidRDefault="00F536A4" w:rsidP="00335B6C">
            <w:pPr>
              <w:tabs>
                <w:tab w:val="num" w:pos="2880"/>
              </w:tabs>
              <w:spacing w:before="120" w:after="120" w:line="259" w:lineRule="auto"/>
              <w:ind w:left="1440" w:hanging="720"/>
              <w:jc w:val="both"/>
              <w:rPr>
                <w:rFonts w:eastAsia="Calibri"/>
                <w:szCs w:val="20"/>
              </w:rPr>
            </w:pPr>
            <w:r w:rsidRPr="00012A6B">
              <w:rPr>
                <w:rFonts w:eastAsia="Calibri"/>
                <w:szCs w:val="20"/>
              </w:rPr>
              <w:t>(3)</w:t>
            </w:r>
            <w:r w:rsidRPr="00012A6B">
              <w:rPr>
                <w:rFonts w:eastAsia="Calibri"/>
                <w:szCs w:val="20"/>
              </w:rPr>
              <w:tab/>
              <w:t>Data for MRA deployment event compensation</w:t>
            </w:r>
            <w:r w:rsidRPr="00012A6B" w:rsidDel="00D951F1">
              <w:rPr>
                <w:rFonts w:eastAsia="Calibri"/>
                <w:szCs w:val="20"/>
              </w:rPr>
              <w:t xml:space="preserve"> </w:t>
            </w:r>
          </w:p>
          <w:p w14:paraId="4F567C60" w14:textId="77777777" w:rsidR="00F536A4" w:rsidRPr="00012A6B" w:rsidRDefault="00F536A4" w:rsidP="00335B6C">
            <w:pPr>
              <w:spacing w:before="120" w:after="120"/>
              <w:ind w:left="2160" w:hanging="720"/>
              <w:jc w:val="both"/>
              <w:rPr>
                <w:rFonts w:eastAsia="Calibri"/>
              </w:rPr>
            </w:pPr>
            <w:r w:rsidRPr="00012A6B">
              <w:rPr>
                <w:rFonts w:eastAsia="Calibri"/>
              </w:rPr>
              <w:lastRenderedPageBreak/>
              <w:t>(a)</w:t>
            </w:r>
            <w:r w:rsidRPr="00012A6B">
              <w:rPr>
                <w:rFonts w:eastAsia="Calibri"/>
              </w:rPr>
              <w:tab/>
              <w:t>Proxy Fuel Consumption (MMBtu/Deployment Event): __________, or</w:t>
            </w:r>
          </w:p>
          <w:p w14:paraId="43EE4591" w14:textId="77777777" w:rsidR="00F536A4" w:rsidRPr="00012A6B" w:rsidRDefault="00F536A4" w:rsidP="00335B6C">
            <w:pPr>
              <w:spacing w:before="120" w:after="120"/>
              <w:ind w:left="2160" w:hanging="720"/>
              <w:jc w:val="both"/>
              <w:rPr>
                <w:rFonts w:eastAsia="Calibri"/>
              </w:rPr>
            </w:pPr>
            <w:r w:rsidRPr="00012A6B">
              <w:rPr>
                <w:rFonts w:eastAsia="Calibri"/>
              </w:rPr>
              <w:t>(b)</w:t>
            </w:r>
            <w:r w:rsidRPr="00012A6B">
              <w:rPr>
                <w:rFonts w:eastAsia="Calibri"/>
              </w:rPr>
              <w:tab/>
              <w:t>Event Deployment Price ($/Deployment Event): __________</w:t>
            </w:r>
          </w:p>
          <w:p w14:paraId="26EFAB96" w14:textId="77777777" w:rsidR="00F536A4" w:rsidRPr="00012A6B" w:rsidRDefault="00F536A4" w:rsidP="00335B6C">
            <w:pPr>
              <w:spacing w:before="120" w:after="120"/>
              <w:ind w:left="2160" w:hanging="720"/>
              <w:jc w:val="both"/>
              <w:rPr>
                <w:rFonts w:eastAsia="Calibri"/>
              </w:rPr>
            </w:pPr>
            <w:r w:rsidRPr="00012A6B">
              <w:rPr>
                <w:rFonts w:eastAsia="Calibri"/>
              </w:rPr>
              <w:t>(c)</w:t>
            </w:r>
            <w:r w:rsidRPr="00012A6B">
              <w:rPr>
                <w:rFonts w:eastAsia="Calibri"/>
              </w:rPr>
              <w:tab/>
              <w:t>Ramp period or start-up time (hrs): _________</w:t>
            </w:r>
          </w:p>
          <w:p w14:paraId="53966026" w14:textId="77777777" w:rsidR="00F536A4" w:rsidRPr="00012A6B" w:rsidRDefault="00F536A4" w:rsidP="00335B6C">
            <w:pPr>
              <w:tabs>
                <w:tab w:val="num" w:pos="2880"/>
              </w:tabs>
              <w:spacing w:before="120" w:after="120" w:line="259" w:lineRule="auto"/>
              <w:ind w:left="1440" w:hanging="720"/>
              <w:jc w:val="both"/>
              <w:rPr>
                <w:rFonts w:eastAsia="Calibri"/>
                <w:szCs w:val="20"/>
              </w:rPr>
            </w:pPr>
            <w:r w:rsidRPr="00012A6B">
              <w:rPr>
                <w:rFonts w:eastAsia="Calibri"/>
                <w:szCs w:val="20"/>
              </w:rPr>
              <w:t>(4)</w:t>
            </w:r>
            <w:r w:rsidRPr="00012A6B">
              <w:rPr>
                <w:rFonts w:eastAsia="Calibri"/>
                <w:szCs w:val="20"/>
              </w:rPr>
              <w:tab/>
              <w:t>Data needed for variable compensation</w:t>
            </w:r>
          </w:p>
          <w:p w14:paraId="4AF376A8" w14:textId="77777777" w:rsidR="00F536A4" w:rsidRPr="00012A6B" w:rsidRDefault="00F536A4" w:rsidP="00335B6C">
            <w:pPr>
              <w:spacing w:before="120" w:after="120"/>
              <w:ind w:left="2160" w:hanging="720"/>
              <w:jc w:val="both"/>
              <w:rPr>
                <w:rFonts w:eastAsia="Calibri"/>
              </w:rPr>
            </w:pPr>
            <w:r w:rsidRPr="00012A6B">
              <w:rPr>
                <w:rFonts w:eastAsia="Calibri"/>
              </w:rPr>
              <w:t>(a)</w:t>
            </w:r>
            <w:r w:rsidRPr="00012A6B">
              <w:rPr>
                <w:rFonts w:eastAsia="Calibri"/>
              </w:rPr>
              <w:tab/>
              <w:t>Proxy Heat Rate (MMBtu/MWh): __________, and/or</w:t>
            </w:r>
          </w:p>
          <w:p w14:paraId="791BF799" w14:textId="77777777" w:rsidR="00F536A4" w:rsidRPr="00012A6B" w:rsidRDefault="00F536A4" w:rsidP="00335B6C">
            <w:pPr>
              <w:spacing w:before="120" w:after="120"/>
              <w:ind w:left="2160" w:hanging="720"/>
              <w:jc w:val="both"/>
              <w:rPr>
                <w:rFonts w:eastAsia="Calibri"/>
              </w:rPr>
            </w:pPr>
            <w:r w:rsidRPr="00012A6B">
              <w:rPr>
                <w:rFonts w:eastAsia="Calibri"/>
              </w:rPr>
              <w:t>(b)</w:t>
            </w:r>
            <w:r w:rsidRPr="00012A6B">
              <w:rPr>
                <w:rFonts w:eastAsia="Calibri"/>
              </w:rPr>
              <w:tab/>
              <w:t>Variable Price ($/MWh): __________</w:t>
            </w:r>
          </w:p>
          <w:p w14:paraId="40F6B05A" w14:textId="77777777" w:rsidR="00F536A4" w:rsidRPr="00012A6B" w:rsidRDefault="00F536A4" w:rsidP="00335B6C">
            <w:pPr>
              <w:tabs>
                <w:tab w:val="num" w:pos="2880"/>
              </w:tabs>
              <w:spacing w:before="120" w:after="120" w:line="259" w:lineRule="auto"/>
              <w:ind w:left="1440" w:hanging="720"/>
              <w:jc w:val="both"/>
              <w:rPr>
                <w:rFonts w:eastAsia="Calibri"/>
              </w:rPr>
            </w:pPr>
            <w:r w:rsidRPr="00012A6B">
              <w:rPr>
                <w:rFonts w:eastAsia="Calibri"/>
                <w:szCs w:val="20"/>
              </w:rPr>
              <w:t xml:space="preserve">(5) </w:t>
            </w:r>
            <w:r w:rsidRPr="00012A6B">
              <w:rPr>
                <w:rFonts w:eastAsia="Calibri"/>
                <w:szCs w:val="20"/>
              </w:rPr>
              <w:tab/>
            </w:r>
            <w:r w:rsidRPr="00012A6B">
              <w:rPr>
                <w:rFonts w:eastAsia="Calibri"/>
              </w:rPr>
              <w:t>Proxy Fuel Adder Price ($/MMBtu): __________</w:t>
            </w:r>
          </w:p>
          <w:p w14:paraId="52D84BA1" w14:textId="45BF2044" w:rsidR="00F536A4" w:rsidRPr="00012A6B" w:rsidRDefault="00F536A4" w:rsidP="00335B6C">
            <w:pPr>
              <w:tabs>
                <w:tab w:val="num" w:pos="1440"/>
              </w:tabs>
              <w:spacing w:before="120" w:after="120" w:line="259" w:lineRule="auto"/>
              <w:ind w:left="720" w:hanging="720"/>
              <w:jc w:val="both"/>
              <w:rPr>
                <w:rFonts w:eastAsia="Calibri"/>
              </w:rPr>
            </w:pPr>
            <w:r w:rsidRPr="00012A6B">
              <w:rPr>
                <w:rFonts w:eastAsia="Calibri"/>
              </w:rPr>
              <w:t xml:space="preserve">F. </w:t>
            </w:r>
            <w:r w:rsidRPr="00012A6B">
              <w:rPr>
                <w:rFonts w:eastAsia="Calibri"/>
              </w:rPr>
              <w:tab/>
              <w:t>For Thermal and Non-Thermal Generators</w:t>
            </w:r>
            <w:ins w:id="1114" w:author="ERCOT 092024" w:date="2024-09-17T14:03:00Z">
              <w:r>
                <w:rPr>
                  <w:rFonts w:eastAsia="Calibri"/>
                </w:rPr>
                <w:t>, including ESRs,</w:t>
              </w:r>
            </w:ins>
            <w:r>
              <w:rPr>
                <w:rFonts w:eastAsia="Calibri"/>
              </w:rPr>
              <w:t xml:space="preserve"> </w:t>
            </w:r>
            <w:r w:rsidRPr="00012A6B">
              <w:rPr>
                <w:rFonts w:eastAsia="Calibri"/>
              </w:rPr>
              <w:t>(Transmission or Distribution Connected)</w:t>
            </w:r>
          </w:p>
          <w:p w14:paraId="4EDA3EA6" w14:textId="77777777" w:rsidR="00F536A4" w:rsidRPr="00012A6B" w:rsidRDefault="00F536A4" w:rsidP="00335B6C">
            <w:pPr>
              <w:tabs>
                <w:tab w:val="num" w:pos="2880"/>
              </w:tabs>
              <w:spacing w:before="120" w:after="120" w:line="259" w:lineRule="auto"/>
              <w:ind w:left="1440" w:hanging="720"/>
              <w:jc w:val="both"/>
              <w:rPr>
                <w:rFonts w:eastAsia="Calibri"/>
              </w:rPr>
            </w:pPr>
            <w:r w:rsidRPr="00012A6B">
              <w:rPr>
                <w:rFonts w:eastAsia="Calibri"/>
              </w:rPr>
              <w:t>(1)</w:t>
            </w:r>
            <w:r w:rsidRPr="00012A6B">
              <w:rPr>
                <w:rFonts w:eastAsia="Calibri"/>
              </w:rPr>
              <w:tab/>
              <w:t>Delivery Point:_______</w:t>
            </w:r>
          </w:p>
          <w:p w14:paraId="25A23402" w14:textId="77777777" w:rsidR="00F536A4" w:rsidRPr="00012A6B" w:rsidRDefault="00F536A4" w:rsidP="00335B6C">
            <w:pPr>
              <w:tabs>
                <w:tab w:val="num" w:pos="2880"/>
              </w:tabs>
              <w:spacing w:before="120" w:after="120" w:line="259" w:lineRule="auto"/>
              <w:ind w:left="1440" w:hanging="720"/>
              <w:jc w:val="both"/>
              <w:rPr>
                <w:rFonts w:eastAsia="Calibri"/>
              </w:rPr>
            </w:pPr>
            <w:r w:rsidRPr="00012A6B">
              <w:rPr>
                <w:rFonts w:eastAsia="Calibri"/>
              </w:rPr>
              <w:t>(2)</w:t>
            </w:r>
            <w:r w:rsidRPr="00012A6B">
              <w:rPr>
                <w:rFonts w:eastAsia="Calibri"/>
              </w:rPr>
              <w:tab/>
              <w:t>Revenue Meter Location (Use Resource ID):__________</w:t>
            </w:r>
          </w:p>
          <w:p w14:paraId="5AB1F210" w14:textId="77777777" w:rsidR="00F536A4" w:rsidRPr="00012A6B" w:rsidRDefault="00F536A4" w:rsidP="00335B6C">
            <w:pPr>
              <w:tabs>
                <w:tab w:val="num" w:pos="2880"/>
              </w:tabs>
              <w:spacing w:after="240" w:line="259" w:lineRule="auto"/>
              <w:jc w:val="center"/>
              <w:rPr>
                <w:rFonts w:eastAsia="Calibri"/>
                <w:b/>
                <w:i/>
              </w:rPr>
            </w:pPr>
            <w:r w:rsidRPr="00012A6B">
              <w:rPr>
                <w:rFonts w:eastAsia="Calibri"/>
                <w:b/>
                <w:i/>
              </w:rPr>
              <w:t>[If multiple MRAs awarded to a single QSE, duplicate Sections 1(A)-1(F) for each MRA here]</w:t>
            </w:r>
          </w:p>
          <w:p w14:paraId="77A038A2" w14:textId="77777777" w:rsidR="00F536A4" w:rsidRPr="00012A6B" w:rsidRDefault="00F536A4" w:rsidP="00335B6C">
            <w:pPr>
              <w:spacing w:before="120" w:after="240" w:line="259" w:lineRule="auto"/>
              <w:jc w:val="both"/>
              <w:rPr>
                <w:rFonts w:eastAsia="Calibri"/>
                <w:u w:val="single"/>
              </w:rPr>
            </w:pPr>
            <w:r w:rsidRPr="00012A6B">
              <w:rPr>
                <w:rFonts w:eastAsia="Calibri"/>
                <w:u w:val="single"/>
              </w:rPr>
              <w:t>Section 2.  Additional Terms.</w:t>
            </w:r>
          </w:p>
          <w:p w14:paraId="58A9A379" w14:textId="77777777" w:rsidR="00F536A4" w:rsidRPr="00012A6B" w:rsidRDefault="00F536A4" w:rsidP="00335B6C">
            <w:pPr>
              <w:spacing w:before="120" w:after="120" w:line="259" w:lineRule="auto"/>
              <w:ind w:left="720" w:hanging="720"/>
              <w:jc w:val="both"/>
            </w:pPr>
            <w:r w:rsidRPr="00012A6B">
              <w:rPr>
                <w:rFonts w:eastAsia="Calibri"/>
              </w:rPr>
              <w:t>A.</w:t>
            </w:r>
            <w:r w:rsidRPr="00012A6B">
              <w:rPr>
                <w:rFonts w:eastAsia="Calibri"/>
              </w:rPr>
              <w:tab/>
            </w:r>
            <w:r w:rsidRPr="00012A6B">
              <w:t xml:space="preserve">The terms and </w:t>
            </w:r>
            <w:r w:rsidRPr="00012A6B">
              <w:rPr>
                <w:rFonts w:eastAsia="Calibri"/>
              </w:rPr>
              <w:t>conditions</w:t>
            </w:r>
            <w:r w:rsidRPr="00012A6B">
              <w:t xml:space="preserve"> of the Market Participant Agreement between Participant and ERCOT remain in full force and effect.  </w:t>
            </w:r>
          </w:p>
          <w:p w14:paraId="7EF14646" w14:textId="77777777" w:rsidR="00F536A4" w:rsidRPr="00012A6B" w:rsidRDefault="00F536A4" w:rsidP="00335B6C">
            <w:pPr>
              <w:spacing w:before="120" w:after="120" w:line="259" w:lineRule="auto"/>
              <w:ind w:left="720" w:hanging="720"/>
              <w:jc w:val="both"/>
              <w:rPr>
                <w:rFonts w:eastAsia="Calibri"/>
              </w:rPr>
            </w:pPr>
            <w:r w:rsidRPr="00012A6B">
              <w:rPr>
                <w:rFonts w:eastAsia="Calibri"/>
              </w:rPr>
              <w:t>B.</w:t>
            </w:r>
            <w:r w:rsidRPr="00012A6B">
              <w:rPr>
                <w:rFonts w:eastAsia="Calibri"/>
              </w:rPr>
              <w:tab/>
              <w:t>Participant agrees to make available for ERCOT’s use the MRA Service described in Section I of this Agreement, in accordance with and subject to ERCOT Protocols, the Market Participant Agreement, and the MRA RFP, all of which are hereby incorporated by reference.</w:t>
            </w:r>
          </w:p>
          <w:p w14:paraId="0921EC29" w14:textId="77777777" w:rsidR="00F536A4" w:rsidRPr="00012A6B" w:rsidRDefault="00F536A4" w:rsidP="00335B6C">
            <w:pPr>
              <w:spacing w:before="120" w:after="120" w:line="259" w:lineRule="auto"/>
              <w:ind w:left="720" w:hanging="720"/>
              <w:jc w:val="both"/>
              <w:rPr>
                <w:rFonts w:eastAsia="Calibri"/>
              </w:rPr>
            </w:pPr>
            <w:r w:rsidRPr="00012A6B">
              <w:rPr>
                <w:rFonts w:eastAsia="Calibri"/>
              </w:rPr>
              <w:t>C.</w:t>
            </w:r>
            <w:r w:rsidRPr="00012A6B">
              <w:rPr>
                <w:rFonts w:eastAsia="Calibri"/>
              </w:rPr>
              <w:tab/>
              <w:t>Term of Agreement</w:t>
            </w:r>
          </w:p>
          <w:p w14:paraId="756D96C4" w14:textId="77777777" w:rsidR="00F536A4" w:rsidRPr="00012A6B" w:rsidRDefault="00F536A4" w:rsidP="00335B6C">
            <w:pPr>
              <w:tabs>
                <w:tab w:val="num" w:pos="2880"/>
              </w:tabs>
              <w:spacing w:before="120" w:after="120" w:line="259" w:lineRule="auto"/>
              <w:ind w:left="1440" w:hanging="720"/>
              <w:jc w:val="both"/>
              <w:rPr>
                <w:rFonts w:eastAsia="Calibri"/>
              </w:rPr>
            </w:pPr>
            <w:r w:rsidRPr="00012A6B">
              <w:rPr>
                <w:rFonts w:eastAsia="Calibri"/>
              </w:rPr>
              <w:t>(1)</w:t>
            </w:r>
            <w:r w:rsidRPr="00012A6B">
              <w:rPr>
                <w:rFonts w:eastAsia="Calibri"/>
              </w:rPr>
              <w:tab/>
              <w:t>This Agreement is effective beginning on the Effective Date, subject to paragraph 2(F) below.</w:t>
            </w:r>
          </w:p>
          <w:p w14:paraId="083DCE0D" w14:textId="77777777" w:rsidR="00F536A4" w:rsidRPr="00012A6B" w:rsidRDefault="00F536A4" w:rsidP="00335B6C">
            <w:pPr>
              <w:tabs>
                <w:tab w:val="num" w:pos="2880"/>
              </w:tabs>
              <w:spacing w:before="120" w:after="120" w:line="259" w:lineRule="auto"/>
              <w:ind w:left="1440" w:hanging="720"/>
              <w:jc w:val="both"/>
              <w:rPr>
                <w:rFonts w:eastAsia="Calibri"/>
              </w:rPr>
            </w:pPr>
            <w:r w:rsidRPr="00012A6B">
              <w:rPr>
                <w:rFonts w:eastAsia="Calibri"/>
              </w:rPr>
              <w:t>(2)</w:t>
            </w:r>
            <w:r w:rsidRPr="00012A6B">
              <w:rPr>
                <w:rFonts w:eastAsia="Calibri"/>
              </w:rPr>
              <w:tab/>
              <w:t xml:space="preserve">The Term of this Agreement begins at 0000 hours on the Start Date and ends at 2400 hours on the Stop Date.  </w:t>
            </w:r>
          </w:p>
          <w:p w14:paraId="46166B1D" w14:textId="77777777" w:rsidR="00F536A4" w:rsidRPr="00012A6B" w:rsidRDefault="00F536A4" w:rsidP="00335B6C">
            <w:pPr>
              <w:spacing w:before="120" w:after="120" w:line="259" w:lineRule="auto"/>
              <w:ind w:left="720" w:hanging="720"/>
              <w:jc w:val="both"/>
              <w:rPr>
                <w:rFonts w:eastAsia="Calibri"/>
              </w:rPr>
            </w:pPr>
            <w:r w:rsidRPr="00012A6B">
              <w:rPr>
                <w:rFonts w:eastAsia="Calibri"/>
              </w:rPr>
              <w:t>D.</w:t>
            </w:r>
            <w:r w:rsidRPr="00012A6B">
              <w:rPr>
                <w:rFonts w:eastAsia="Calibri"/>
              </w:rPr>
              <w:tab/>
              <w:t xml:space="preserve">Except as provided in paragraphs 2(E) and 2(F) below, this Agreement terminates upon the completion of all obligations under the terms of this Agreement, provided that the Term of this Agreement may be extended for a period of up to 90 days if, in ERCOT’s sole discretion, such an extension is necessary.  ERCOT shall provide written notice of such an extension no later than 30 days before the date the extension is to begin. </w:t>
            </w:r>
          </w:p>
          <w:p w14:paraId="65181FAF" w14:textId="77777777" w:rsidR="00F536A4" w:rsidRPr="00012A6B" w:rsidRDefault="00F536A4" w:rsidP="00335B6C">
            <w:pPr>
              <w:spacing w:before="120" w:after="120" w:line="259" w:lineRule="auto"/>
              <w:ind w:left="720" w:hanging="720"/>
              <w:jc w:val="both"/>
              <w:rPr>
                <w:rFonts w:eastAsia="Calibri"/>
              </w:rPr>
            </w:pPr>
            <w:r w:rsidRPr="00012A6B">
              <w:rPr>
                <w:rFonts w:eastAsia="Calibri"/>
              </w:rPr>
              <w:t>E.</w:t>
            </w:r>
            <w:r w:rsidRPr="00012A6B">
              <w:rPr>
                <w:rFonts w:eastAsia="Calibri"/>
              </w:rPr>
              <w:tab/>
              <w:t xml:space="preserve">ERCOT, at its sole discretion, may terminate the Parties’ obligations under this Agreement with respect to any MRA listed in Section 1 above at any time upon 90 days’ notice if it determines that the MRA Service provided by the MRA is no longer necessary.  If more than one MRA is listed in Section 1, the Parties’ obligations under </w:t>
            </w:r>
            <w:r w:rsidRPr="00012A6B">
              <w:rPr>
                <w:rFonts w:eastAsia="Calibri"/>
              </w:rPr>
              <w:lastRenderedPageBreak/>
              <w:t xml:space="preserve">this Agreement will continue with respect to any MRA not terminated pursuant to this paragraph. </w:t>
            </w:r>
          </w:p>
          <w:p w14:paraId="698468D8" w14:textId="77777777" w:rsidR="00F536A4" w:rsidRPr="00012A6B" w:rsidRDefault="00F536A4" w:rsidP="00335B6C">
            <w:pPr>
              <w:spacing w:before="120" w:after="120" w:line="259" w:lineRule="auto"/>
              <w:ind w:left="720" w:hanging="720"/>
              <w:jc w:val="both"/>
              <w:rPr>
                <w:rFonts w:eastAsia="Calibri"/>
              </w:rPr>
            </w:pPr>
            <w:r w:rsidRPr="00012A6B">
              <w:rPr>
                <w:rFonts w:eastAsia="Calibri"/>
              </w:rPr>
              <w:t>F.</w:t>
            </w:r>
            <w:r w:rsidRPr="00012A6B">
              <w:rPr>
                <w:rFonts w:eastAsia="Calibri"/>
              </w:rPr>
              <w:tab/>
              <w:t xml:space="preserve">Participant may, at its option, immediately terminate this Agreement upon the failure of ERCOT to continue to be certified by the PUCT as the Independent Organization under PURA §39.151 without the immediate certification of another Independent Organization under PURA §39.151. </w:t>
            </w:r>
          </w:p>
          <w:p w14:paraId="17B7125E" w14:textId="77777777" w:rsidR="00F536A4" w:rsidRPr="00012A6B" w:rsidRDefault="00F536A4" w:rsidP="00335B6C">
            <w:pPr>
              <w:spacing w:before="120" w:after="120" w:line="259" w:lineRule="auto"/>
              <w:ind w:left="720" w:hanging="720"/>
              <w:jc w:val="both"/>
              <w:rPr>
                <w:rFonts w:eastAsia="Calibri"/>
              </w:rPr>
            </w:pPr>
            <w:r w:rsidRPr="00012A6B">
              <w:rPr>
                <w:rFonts w:eastAsia="Calibri"/>
              </w:rPr>
              <w:t>G.</w:t>
            </w:r>
            <w:r w:rsidRPr="00012A6B">
              <w:rPr>
                <w:rFonts w:eastAsia="Calibri"/>
              </w:rPr>
              <w:tab/>
              <w:t>If ERCOT has awarded offers to multiple QSEs for MRA Service in response to a single MRA RFP, this Agreement will be effective only upon written confirmation by ERCOT to Participant that ERCOT has secured fully executed MRA Agreements from each QSE with an awarded offer.  This confirmation is a condition precedent to performance of any obligation under this Agreement.</w:t>
            </w:r>
          </w:p>
          <w:p w14:paraId="65486934" w14:textId="77777777" w:rsidR="00F536A4" w:rsidRPr="00012A6B" w:rsidRDefault="00F536A4" w:rsidP="00335B6C">
            <w:pPr>
              <w:spacing w:before="120" w:after="120" w:line="259" w:lineRule="auto"/>
              <w:ind w:left="720" w:hanging="720"/>
              <w:jc w:val="both"/>
              <w:rPr>
                <w:rFonts w:eastAsia="Calibri"/>
              </w:rPr>
            </w:pPr>
            <w:r w:rsidRPr="00012A6B">
              <w:rPr>
                <w:rFonts w:eastAsia="Calibri"/>
              </w:rPr>
              <w:t>H.</w:t>
            </w:r>
            <w:r w:rsidRPr="00012A6B">
              <w:rPr>
                <w:rFonts w:eastAsia="Calibri"/>
              </w:rPr>
              <w:tab/>
              <w:t>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p>
          <w:p w14:paraId="25F8CD8E" w14:textId="77777777" w:rsidR="00F536A4" w:rsidRPr="00012A6B" w:rsidRDefault="00F536A4" w:rsidP="00335B6C">
            <w:pPr>
              <w:spacing w:after="120" w:line="259" w:lineRule="auto"/>
              <w:ind w:left="720" w:hanging="720"/>
              <w:jc w:val="both"/>
              <w:rPr>
                <w:rFonts w:eastAsia="Calibri"/>
                <w:snapToGrid w:val="0"/>
              </w:rPr>
            </w:pPr>
            <w:r w:rsidRPr="00012A6B">
              <w:rPr>
                <w:rFonts w:eastAsia="Calibri"/>
              </w:rPr>
              <w:t>I.</w:t>
            </w:r>
            <w:r w:rsidRPr="00012A6B">
              <w:rPr>
                <w:rFonts w:eastAsia="Calibri"/>
              </w:rPr>
              <w:tab/>
              <w:t xml:space="preserve">Payments to Participant for MRA Service shall be made based on the MRA offers awarded by ERCOT and in accordance with the </w:t>
            </w:r>
            <w:r w:rsidRPr="00012A6B">
              <w:rPr>
                <w:rFonts w:eastAsia="Calibri"/>
                <w:snapToGrid w:val="0"/>
              </w:rPr>
              <w:t>ERCOT</w:t>
            </w:r>
            <w:r w:rsidRPr="00012A6B">
              <w:rPr>
                <w:rFonts w:eastAsia="Calibri"/>
              </w:rPr>
              <w:t xml:space="preserve"> Protocols </w:t>
            </w:r>
            <w:r w:rsidRPr="00012A6B">
              <w:rPr>
                <w:rFonts w:eastAsia="Calibri"/>
                <w:snapToGrid w:val="0"/>
              </w:rPr>
              <w:t>applicable to MRA Service.</w:t>
            </w:r>
            <w:r w:rsidRPr="00012A6B">
              <w:rPr>
                <w:rFonts w:ascii="Segoe UI" w:hAnsi="Segoe UI" w:cs="Segoe UI"/>
                <w:color w:val="000000"/>
                <w:sz w:val="20"/>
                <w:szCs w:val="20"/>
              </w:rPr>
              <w:t xml:space="preserve"> </w:t>
            </w:r>
          </w:p>
          <w:p w14:paraId="54F27602" w14:textId="77777777" w:rsidR="00F536A4" w:rsidRPr="00012A6B" w:rsidRDefault="00F536A4" w:rsidP="00335B6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ind w:left="720" w:hanging="720"/>
              <w:jc w:val="both"/>
              <w:rPr>
                <w:rFonts w:eastAsia="Calibri"/>
              </w:rPr>
            </w:pPr>
            <w:r w:rsidRPr="00012A6B">
              <w:rPr>
                <w:rFonts w:eastAsia="Calibri"/>
              </w:rPr>
              <w:t>J.</w:t>
            </w:r>
            <w:r w:rsidRPr="00012A6B">
              <w:rPr>
                <w:rFonts w:eastAsia="Calibri"/>
              </w:rPr>
              <w:tab/>
              <w:t>Automatic Default. The occurrence of either of the following shall constitute an automatic Default by Participant under this Agreement:</w:t>
            </w:r>
          </w:p>
          <w:p w14:paraId="74A6181E" w14:textId="77777777" w:rsidR="00F536A4" w:rsidRPr="00012A6B" w:rsidRDefault="00F536A4" w:rsidP="00335B6C">
            <w:pPr>
              <w:spacing w:before="120" w:after="120" w:line="259" w:lineRule="auto"/>
              <w:ind w:left="1440" w:hanging="720"/>
              <w:jc w:val="both"/>
              <w:rPr>
                <w:rFonts w:eastAsia="Calibri"/>
              </w:rPr>
            </w:pPr>
            <w:r w:rsidRPr="00012A6B">
              <w:rPr>
                <w:rFonts w:eastAsia="Calibri"/>
              </w:rPr>
              <w:t>(1)</w:t>
            </w:r>
            <w:r w:rsidRPr="00012A6B">
              <w:rPr>
                <w:rFonts w:eastAsia="Calibri"/>
              </w:rPr>
              <w:tab/>
              <w:t xml:space="preserve">The MRA or one or more MRA Sites is abandoned without an intention to return to operation during the term of the MRA Agreement or approval by ERCOT of a substitute MRA or MRA Site in accordance with Protocol Section 3.14.4.3, </w:t>
            </w:r>
            <w:r w:rsidRPr="00012A6B">
              <w:t>MRA Substitution</w:t>
            </w:r>
            <w:r w:rsidRPr="00012A6B">
              <w:rPr>
                <w:rFonts w:eastAsia="Calibri"/>
              </w:rPr>
              <w:t>; or</w:t>
            </w:r>
          </w:p>
          <w:p w14:paraId="22F83E98" w14:textId="77777777" w:rsidR="00F536A4" w:rsidRPr="00012A6B" w:rsidRDefault="00F536A4" w:rsidP="00335B6C">
            <w:pPr>
              <w:spacing w:before="120" w:after="120" w:line="259" w:lineRule="auto"/>
              <w:ind w:left="1440" w:hanging="720"/>
              <w:jc w:val="both"/>
              <w:rPr>
                <w:rFonts w:eastAsia="Calibri"/>
              </w:rPr>
            </w:pPr>
            <w:r w:rsidRPr="00012A6B">
              <w:rPr>
                <w:rFonts w:eastAsia="Calibri"/>
              </w:rPr>
              <w:t>(2)</w:t>
            </w:r>
            <w:r w:rsidRPr="00012A6B">
              <w:rPr>
                <w:rFonts w:eastAsia="Calibri"/>
              </w:rPr>
              <w:tab/>
              <w:t>Three or more unexcused Misconduct Events, as described in Protocol Section 3.14.4.8,</w:t>
            </w:r>
            <w:r w:rsidRPr="00012A6B">
              <w:rPr>
                <w:szCs w:val="20"/>
              </w:rPr>
              <w:t xml:space="preserve"> </w:t>
            </w:r>
            <w:r w:rsidRPr="00012A6B">
              <w:t>MRA Misconduct Events,</w:t>
            </w:r>
            <w:r w:rsidRPr="00012A6B">
              <w:rPr>
                <w:rFonts w:eastAsia="Calibri"/>
              </w:rPr>
              <w:t xml:space="preserve"> occur during the term of the MRA Agreement. </w:t>
            </w:r>
          </w:p>
          <w:p w14:paraId="28862543" w14:textId="77777777" w:rsidR="00F536A4" w:rsidRPr="00012A6B" w:rsidRDefault="00F536A4" w:rsidP="00335B6C">
            <w:pPr>
              <w:spacing w:before="120" w:after="120" w:line="259" w:lineRule="auto"/>
              <w:ind w:left="720" w:hanging="720"/>
              <w:jc w:val="both"/>
              <w:rPr>
                <w:rFonts w:eastAsia="Calibri"/>
              </w:rPr>
            </w:pPr>
            <w:r w:rsidRPr="00012A6B">
              <w:rPr>
                <w:rFonts w:eastAsia="Calibri"/>
              </w:rPr>
              <w:t>K.</w:t>
            </w:r>
            <w:r w:rsidRPr="00012A6B">
              <w:rPr>
                <w:rFonts w:eastAsia="Calibri"/>
              </w:rPr>
              <w:tab/>
              <w:t xml:space="preserve">Other Default Events.  A material failure by Participant to comply with the ERCOT Protocols governing MRA Service, the terms of this Agreement, or the MRA RFP shall constitute a Default unless cured within fourteen (14) Business Days after ERCOT gives notice of the material breach to Participant. </w:t>
            </w:r>
          </w:p>
          <w:p w14:paraId="3D503F3A" w14:textId="77777777" w:rsidR="00F536A4" w:rsidRPr="00012A6B" w:rsidRDefault="00F536A4" w:rsidP="00335B6C">
            <w:pPr>
              <w:spacing w:before="120" w:after="120" w:line="259" w:lineRule="auto"/>
              <w:ind w:left="720" w:hanging="720"/>
              <w:jc w:val="both"/>
              <w:rPr>
                <w:rFonts w:eastAsia="Calibri"/>
              </w:rPr>
            </w:pPr>
            <w:r w:rsidRPr="00012A6B">
              <w:rPr>
                <w:rFonts w:eastAsia="Calibri"/>
              </w:rPr>
              <w:t>L.</w:t>
            </w:r>
            <w:r w:rsidRPr="00012A6B">
              <w:rPr>
                <w:rFonts w:eastAsia="Calibri"/>
              </w:rPr>
              <w:tab/>
              <w:t xml:space="preserve">Remedies for Default.  In addition to ERCOT’s remedies for Default described in the Market Participant Agreement, ERCOT may, in its sole discretion, terminate this Agreement upon seven days’ written notice in the event of Participant’s Default. </w:t>
            </w:r>
          </w:p>
          <w:p w14:paraId="4A965D46" w14:textId="77777777" w:rsidR="00F536A4" w:rsidRPr="00012A6B" w:rsidRDefault="00F536A4" w:rsidP="00335B6C">
            <w:pPr>
              <w:spacing w:before="120" w:after="120" w:line="259" w:lineRule="auto"/>
              <w:ind w:left="720" w:hanging="720"/>
              <w:jc w:val="both"/>
              <w:rPr>
                <w:rFonts w:eastAsia="Calibri"/>
              </w:rPr>
            </w:pPr>
            <w:r w:rsidRPr="00012A6B">
              <w:rPr>
                <w:rFonts w:eastAsia="Calibri"/>
              </w:rPr>
              <w:t>M.</w:t>
            </w:r>
            <w:r w:rsidRPr="00012A6B">
              <w:rPr>
                <w:rFonts w:eastAsia="Calibri"/>
              </w:rPr>
              <w:tab/>
              <w:t>This Agreement may be executed in two or more counterparts, each of which is deemed an original but all constitute one and the same instrument.</w:t>
            </w:r>
          </w:p>
          <w:p w14:paraId="05853208" w14:textId="77777777" w:rsidR="00F536A4" w:rsidRPr="00012A6B" w:rsidRDefault="00F536A4" w:rsidP="00335B6C">
            <w:pPr>
              <w:spacing w:before="240" w:after="240" w:line="259" w:lineRule="auto"/>
              <w:jc w:val="both"/>
              <w:outlineLvl w:val="0"/>
              <w:rPr>
                <w:rFonts w:eastAsia="Calibri"/>
              </w:rPr>
            </w:pPr>
          </w:p>
          <w:p w14:paraId="61DD0A16" w14:textId="77777777" w:rsidR="00F536A4" w:rsidRPr="00012A6B" w:rsidRDefault="00F536A4" w:rsidP="00335B6C">
            <w:pPr>
              <w:spacing w:before="240" w:after="240" w:line="259" w:lineRule="auto"/>
              <w:jc w:val="both"/>
              <w:outlineLvl w:val="0"/>
              <w:rPr>
                <w:rFonts w:eastAsia="Calibri"/>
              </w:rPr>
            </w:pPr>
            <w:r w:rsidRPr="00012A6B">
              <w:rPr>
                <w:rFonts w:eastAsia="Calibri"/>
              </w:rPr>
              <w:lastRenderedPageBreak/>
              <w:t>SIGNED, ACCEPTED, AND AGREED TO by each undersigned signatory who, by signature hereto, represents and warrants that he or she has full power and authority to execute this Agreement.</w:t>
            </w:r>
          </w:p>
          <w:p w14:paraId="77D8DC22" w14:textId="77777777" w:rsidR="00F536A4" w:rsidRPr="00012A6B" w:rsidRDefault="00F536A4" w:rsidP="00335B6C">
            <w:pPr>
              <w:spacing w:before="240" w:after="240" w:line="259" w:lineRule="auto"/>
              <w:ind w:left="720" w:hanging="360"/>
              <w:jc w:val="both"/>
              <w:outlineLvl w:val="0"/>
              <w:rPr>
                <w:rFonts w:eastAsia="Calibri"/>
              </w:rPr>
            </w:pPr>
            <w:r w:rsidRPr="00012A6B">
              <w:rPr>
                <w:rFonts w:eastAsia="Calibri"/>
                <w:b/>
                <w:i/>
              </w:rPr>
              <w:t>Electric Reliability Council of Texas, Inc.:</w:t>
            </w:r>
          </w:p>
          <w:p w14:paraId="55820501" w14:textId="77777777" w:rsidR="00F536A4" w:rsidRPr="00012A6B" w:rsidRDefault="00F536A4" w:rsidP="00335B6C">
            <w:pPr>
              <w:suppressAutoHyphens/>
              <w:spacing w:before="240" w:after="240" w:line="259" w:lineRule="auto"/>
              <w:jc w:val="both"/>
              <w:rPr>
                <w:rFonts w:eastAsia="Calibri"/>
              </w:rPr>
            </w:pPr>
            <w:r w:rsidRPr="00012A6B">
              <w:rPr>
                <w:rFonts w:eastAsia="Calibri"/>
              </w:rPr>
              <w:t>By: ______________________________</w:t>
            </w:r>
          </w:p>
          <w:p w14:paraId="7806CC8E" w14:textId="77777777" w:rsidR="00F536A4" w:rsidRPr="00012A6B" w:rsidRDefault="00F536A4" w:rsidP="00335B6C">
            <w:pPr>
              <w:suppressAutoHyphens/>
              <w:spacing w:before="240" w:after="240" w:line="259" w:lineRule="auto"/>
              <w:jc w:val="both"/>
              <w:rPr>
                <w:rFonts w:eastAsia="Calibri"/>
              </w:rPr>
            </w:pPr>
            <w:r w:rsidRPr="00012A6B">
              <w:rPr>
                <w:rFonts w:eastAsia="Calibri"/>
              </w:rPr>
              <w:t>Name: ____________________________</w:t>
            </w:r>
          </w:p>
          <w:p w14:paraId="37E25195" w14:textId="77777777" w:rsidR="00F536A4" w:rsidRPr="00012A6B" w:rsidRDefault="00F536A4" w:rsidP="00335B6C">
            <w:pPr>
              <w:suppressAutoHyphens/>
              <w:spacing w:before="240" w:after="240" w:line="259" w:lineRule="auto"/>
              <w:jc w:val="both"/>
              <w:rPr>
                <w:rFonts w:eastAsia="Calibri"/>
              </w:rPr>
            </w:pPr>
            <w:r w:rsidRPr="00012A6B">
              <w:rPr>
                <w:rFonts w:eastAsia="Calibri"/>
              </w:rPr>
              <w:t>Title: _____________________________</w:t>
            </w:r>
          </w:p>
          <w:p w14:paraId="00608D7C" w14:textId="77777777" w:rsidR="00F536A4" w:rsidRPr="00012A6B" w:rsidRDefault="00F536A4" w:rsidP="00335B6C">
            <w:pPr>
              <w:suppressAutoHyphens/>
              <w:spacing w:before="240" w:after="240" w:line="259" w:lineRule="auto"/>
              <w:jc w:val="both"/>
              <w:rPr>
                <w:rFonts w:eastAsia="Calibri"/>
              </w:rPr>
            </w:pPr>
            <w:r w:rsidRPr="00012A6B">
              <w:rPr>
                <w:rFonts w:eastAsia="Calibri"/>
              </w:rPr>
              <w:t>Date: _____________________________</w:t>
            </w:r>
          </w:p>
          <w:p w14:paraId="1320850C" w14:textId="77777777" w:rsidR="00F536A4" w:rsidRPr="00012A6B" w:rsidRDefault="00F536A4" w:rsidP="00335B6C">
            <w:pPr>
              <w:keepLines/>
              <w:suppressAutoHyphens/>
              <w:spacing w:before="240" w:after="120" w:line="259" w:lineRule="auto"/>
              <w:jc w:val="both"/>
              <w:rPr>
                <w:rFonts w:eastAsia="Calibri"/>
                <w:b/>
                <w:i/>
              </w:rPr>
            </w:pPr>
            <w:r w:rsidRPr="00012A6B">
              <w:rPr>
                <w:rFonts w:eastAsia="Calibri"/>
                <w:b/>
                <w:i/>
              </w:rPr>
              <w:t>Participant:</w:t>
            </w:r>
          </w:p>
          <w:p w14:paraId="619CDD46" w14:textId="77777777" w:rsidR="00F536A4" w:rsidRPr="00012A6B" w:rsidRDefault="00F536A4" w:rsidP="00335B6C">
            <w:pPr>
              <w:suppressAutoHyphens/>
              <w:spacing w:before="240" w:after="240" w:line="259" w:lineRule="auto"/>
              <w:jc w:val="both"/>
              <w:rPr>
                <w:rFonts w:eastAsia="Calibri"/>
              </w:rPr>
            </w:pPr>
            <w:r w:rsidRPr="00012A6B">
              <w:rPr>
                <w:rFonts w:eastAsia="Calibri"/>
              </w:rPr>
              <w:t>By: ______________________________</w:t>
            </w:r>
          </w:p>
          <w:p w14:paraId="59E1AC50" w14:textId="77777777" w:rsidR="00F536A4" w:rsidRPr="00012A6B" w:rsidRDefault="00F536A4" w:rsidP="00335B6C">
            <w:pPr>
              <w:suppressAutoHyphens/>
              <w:spacing w:before="240" w:after="240" w:line="259" w:lineRule="auto"/>
              <w:jc w:val="both"/>
              <w:rPr>
                <w:rFonts w:eastAsia="Calibri"/>
              </w:rPr>
            </w:pPr>
            <w:r w:rsidRPr="00012A6B">
              <w:rPr>
                <w:rFonts w:eastAsia="Calibri"/>
              </w:rPr>
              <w:t>Name: ____________________________</w:t>
            </w:r>
          </w:p>
          <w:p w14:paraId="419C5BF8" w14:textId="77777777" w:rsidR="00F536A4" w:rsidRPr="00012A6B" w:rsidRDefault="00F536A4" w:rsidP="00335B6C">
            <w:pPr>
              <w:suppressAutoHyphens/>
              <w:spacing w:before="240" w:after="240" w:line="259" w:lineRule="auto"/>
              <w:jc w:val="both"/>
              <w:rPr>
                <w:rFonts w:eastAsia="Calibri"/>
              </w:rPr>
            </w:pPr>
            <w:r w:rsidRPr="00012A6B">
              <w:rPr>
                <w:rFonts w:eastAsia="Calibri"/>
              </w:rPr>
              <w:t>Title: _____________________________</w:t>
            </w:r>
          </w:p>
          <w:p w14:paraId="268109F1" w14:textId="77777777" w:rsidR="00F536A4" w:rsidRPr="00012A6B" w:rsidRDefault="00F536A4" w:rsidP="00335B6C">
            <w:pPr>
              <w:suppressAutoHyphens/>
              <w:spacing w:before="240" w:after="240" w:line="259" w:lineRule="auto"/>
              <w:jc w:val="both"/>
              <w:rPr>
                <w:rFonts w:eastAsia="Calibri"/>
              </w:rPr>
            </w:pPr>
            <w:r w:rsidRPr="00012A6B">
              <w:rPr>
                <w:rFonts w:eastAsia="Calibri"/>
              </w:rPr>
              <w:t>Date: _____________________________</w:t>
            </w:r>
          </w:p>
          <w:p w14:paraId="3F673C04" w14:textId="77777777" w:rsidR="00F536A4" w:rsidRPr="00012A6B" w:rsidRDefault="00F536A4" w:rsidP="00335B6C">
            <w:pPr>
              <w:suppressAutoHyphens/>
              <w:spacing w:after="160" w:line="259" w:lineRule="auto"/>
              <w:jc w:val="both"/>
              <w:rPr>
                <w:rFonts w:eastAsia="Calibri"/>
              </w:rPr>
            </w:pPr>
            <w:r w:rsidRPr="00012A6B">
              <w:rPr>
                <w:rFonts w:eastAsia="Calibri"/>
              </w:rPr>
              <w:t>Market Participant Name: ____________________________________________________</w:t>
            </w:r>
          </w:p>
          <w:p w14:paraId="76763AA5" w14:textId="77777777" w:rsidR="00F536A4" w:rsidRPr="00012A6B" w:rsidRDefault="00F536A4" w:rsidP="00335B6C">
            <w:pPr>
              <w:suppressAutoHyphens/>
              <w:spacing w:after="160" w:line="259" w:lineRule="auto"/>
              <w:jc w:val="both"/>
              <w:rPr>
                <w:rFonts w:eastAsia="Calibri"/>
              </w:rPr>
            </w:pPr>
            <w:r w:rsidRPr="00012A6B">
              <w:rPr>
                <w:rFonts w:eastAsia="Calibri"/>
              </w:rPr>
              <w:t>Market Participant DUNS: ____________________________________________________</w:t>
            </w:r>
          </w:p>
          <w:p w14:paraId="30B4B9F0" w14:textId="77777777" w:rsidR="00F536A4" w:rsidRPr="008C7774" w:rsidRDefault="00F536A4" w:rsidP="00335B6C">
            <w:pPr>
              <w:spacing w:line="360" w:lineRule="auto"/>
            </w:pPr>
          </w:p>
        </w:tc>
      </w:tr>
    </w:tbl>
    <w:p w14:paraId="6A44A37E" w14:textId="77777777" w:rsidR="00F536A4" w:rsidRDefault="00F536A4" w:rsidP="00F536A4">
      <w:pPr>
        <w:rPr>
          <w:b/>
          <w:sz w:val="36"/>
        </w:rPr>
      </w:pPr>
    </w:p>
    <w:p w14:paraId="594A8DD8" w14:textId="6D8E67FB" w:rsidR="008904E1" w:rsidRPr="00F2174A" w:rsidRDefault="008904E1" w:rsidP="00A82115">
      <w:pPr>
        <w:spacing w:before="240"/>
        <w:jc w:val="center"/>
        <w:rPr>
          <w:b/>
          <w:sz w:val="36"/>
          <w:szCs w:val="36"/>
        </w:rPr>
      </w:pPr>
      <w:r w:rsidRPr="00F2174A">
        <w:rPr>
          <w:b/>
          <w:sz w:val="36"/>
        </w:rPr>
        <w:t>ERCOT Nodal Protocols</w:t>
      </w:r>
      <w:r>
        <w:rPr>
          <w:b/>
          <w:sz w:val="36"/>
        </w:rPr>
        <w:t xml:space="preserve"> </w:t>
      </w:r>
    </w:p>
    <w:p w14:paraId="1C307E80" w14:textId="77777777" w:rsidR="008904E1" w:rsidRPr="00F2174A" w:rsidRDefault="008904E1" w:rsidP="008904E1">
      <w:pPr>
        <w:jc w:val="center"/>
        <w:rPr>
          <w:b/>
          <w:sz w:val="36"/>
        </w:rPr>
      </w:pPr>
    </w:p>
    <w:p w14:paraId="0B71B59E" w14:textId="77777777" w:rsidR="008904E1" w:rsidRPr="00F2174A" w:rsidRDefault="008904E1" w:rsidP="008904E1">
      <w:pPr>
        <w:jc w:val="center"/>
        <w:rPr>
          <w:b/>
          <w:sz w:val="36"/>
        </w:rPr>
      </w:pPr>
      <w:r w:rsidRPr="00F2174A">
        <w:rPr>
          <w:b/>
          <w:sz w:val="36"/>
        </w:rPr>
        <w:t>Section 22</w:t>
      </w:r>
    </w:p>
    <w:p w14:paraId="24511BF5" w14:textId="77777777" w:rsidR="008904E1" w:rsidRDefault="008904E1" w:rsidP="008904E1">
      <w:pPr>
        <w:jc w:val="center"/>
        <w:rPr>
          <w:b/>
          <w:sz w:val="36"/>
          <w:szCs w:val="36"/>
        </w:rPr>
      </w:pPr>
    </w:p>
    <w:p w14:paraId="56AA4A43" w14:textId="77777777" w:rsidR="008904E1" w:rsidRPr="00CA69E4" w:rsidRDefault="008904E1" w:rsidP="008904E1">
      <w:pPr>
        <w:jc w:val="center"/>
        <w:rPr>
          <w:b/>
          <w:sz w:val="36"/>
        </w:rPr>
      </w:pPr>
      <w:r w:rsidRPr="00A72192">
        <w:rPr>
          <w:b/>
          <w:sz w:val="36"/>
          <w:szCs w:val="36"/>
        </w:rPr>
        <w:t xml:space="preserve">Attachment </w:t>
      </w:r>
      <w:r>
        <w:rPr>
          <w:b/>
          <w:sz w:val="36"/>
          <w:szCs w:val="36"/>
        </w:rPr>
        <w:t>P</w:t>
      </w:r>
      <w:r w:rsidRPr="00A72192">
        <w:rPr>
          <w:b/>
          <w:sz w:val="36"/>
          <w:szCs w:val="36"/>
        </w:rPr>
        <w:t xml:space="preserve">:  </w:t>
      </w:r>
      <w:r w:rsidRPr="004A3F0D">
        <w:rPr>
          <w:b/>
          <w:bCs/>
          <w:sz w:val="36"/>
          <w:szCs w:val="36"/>
        </w:rPr>
        <w:t>Methodology for Setting Maximum Shadow Prices for Network and Power Balance Constraints</w:t>
      </w:r>
    </w:p>
    <w:p w14:paraId="5DEFD863" w14:textId="77777777" w:rsidR="008904E1" w:rsidRPr="00F2174A" w:rsidRDefault="008904E1" w:rsidP="008904E1">
      <w:pPr>
        <w:jc w:val="center"/>
        <w:outlineLvl w:val="0"/>
        <w:rPr>
          <w:b/>
        </w:rPr>
      </w:pPr>
    </w:p>
    <w:p w14:paraId="554D24F5" w14:textId="77777777" w:rsidR="008904E1" w:rsidRPr="00F2174A" w:rsidRDefault="008904E1" w:rsidP="008904E1">
      <w:pPr>
        <w:jc w:val="center"/>
        <w:outlineLvl w:val="0"/>
        <w:rPr>
          <w:b/>
        </w:rPr>
      </w:pPr>
    </w:p>
    <w:p w14:paraId="0B8FA06D" w14:textId="121FEABF" w:rsidR="008904E1" w:rsidRPr="00F2174A" w:rsidRDefault="008904E1" w:rsidP="008904E1">
      <w:pPr>
        <w:jc w:val="center"/>
        <w:outlineLvl w:val="0"/>
        <w:rPr>
          <w:b/>
        </w:rPr>
      </w:pPr>
      <w:del w:id="1115" w:author="ERCOT" w:date="2024-07-08T17:25:00Z">
        <w:r w:rsidDel="00A82115">
          <w:rPr>
            <w:b/>
          </w:rPr>
          <w:delText>May 1, 2024</w:delText>
        </w:r>
      </w:del>
      <w:ins w:id="1116" w:author="ERCOT" w:date="2024-07-08T17:25:00Z">
        <w:r w:rsidR="00A82115">
          <w:rPr>
            <w:b/>
          </w:rPr>
          <w:t>TBD</w:t>
        </w:r>
      </w:ins>
    </w:p>
    <w:p w14:paraId="200A2BC6" w14:textId="77777777" w:rsidR="008904E1" w:rsidRPr="00F2174A" w:rsidRDefault="008904E1" w:rsidP="008904E1">
      <w:pPr>
        <w:jc w:val="center"/>
        <w:outlineLvl w:val="0"/>
        <w:rPr>
          <w:b/>
        </w:rPr>
      </w:pPr>
    </w:p>
    <w:p w14:paraId="1BDB2846" w14:textId="77777777" w:rsidR="008904E1" w:rsidRPr="00F2174A" w:rsidRDefault="008904E1" w:rsidP="008904E1">
      <w:pPr>
        <w:jc w:val="center"/>
        <w:rPr>
          <w:b/>
        </w:rPr>
      </w:pPr>
    </w:p>
    <w:p w14:paraId="41A4C57E" w14:textId="77777777" w:rsidR="008904E1" w:rsidRDefault="008904E1" w:rsidP="008904E1">
      <w:pPr>
        <w:pBdr>
          <w:top w:val="single" w:sz="4" w:space="1" w:color="auto"/>
        </w:pBdr>
        <w:rPr>
          <w:b/>
          <w:sz w:val="20"/>
        </w:rPr>
      </w:pPr>
    </w:p>
    <w:p w14:paraId="69395839" w14:textId="77777777" w:rsidR="008904E1" w:rsidRDefault="008904E1" w:rsidP="008904E1">
      <w:pPr>
        <w:pBdr>
          <w:top w:val="single" w:sz="4" w:space="1" w:color="auto"/>
        </w:pBdr>
        <w:rPr>
          <w:b/>
          <w:sz w:val="20"/>
        </w:rPr>
      </w:pPr>
    </w:p>
    <w:p w14:paraId="6DCE6EF0" w14:textId="3AE7C93E" w:rsidR="008904E1" w:rsidRPr="004A3F0D" w:rsidRDefault="008904E1" w:rsidP="008904E1">
      <w:pPr>
        <w:pStyle w:val="Heading1"/>
        <w:numPr>
          <w:ilvl w:val="0"/>
          <w:numId w:val="0"/>
        </w:numPr>
        <w:rPr>
          <w:bCs/>
          <w:caps w:val="0"/>
        </w:rPr>
      </w:pPr>
      <w:bookmarkStart w:id="1117" w:name="_Toc302383741"/>
      <w:bookmarkStart w:id="1118" w:name="_Toc384823698"/>
      <w:r w:rsidRPr="004A3F0D">
        <w:lastRenderedPageBreak/>
        <w:t>1.</w:t>
      </w:r>
      <w:r w:rsidRPr="004A3F0D">
        <w:tab/>
        <w:t>Purpose</w:t>
      </w:r>
      <w:bookmarkEnd w:id="1117"/>
      <w:bookmarkEnd w:id="1118"/>
    </w:p>
    <w:p w14:paraId="2382E141" w14:textId="77777777" w:rsidR="008904E1" w:rsidRPr="004A3F0D" w:rsidRDefault="008904E1" w:rsidP="008904E1">
      <w:pPr>
        <w:spacing w:line="276" w:lineRule="auto"/>
        <w:jc w:val="both"/>
      </w:pPr>
      <w:r w:rsidRPr="004A3F0D">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6F0852F4" w14:textId="77777777" w:rsidR="008904E1" w:rsidRPr="004A3F0D" w:rsidRDefault="008904E1" w:rsidP="008904E1">
      <w:pPr>
        <w:spacing w:line="276" w:lineRule="auto"/>
        <w:jc w:val="both"/>
      </w:pPr>
    </w:p>
    <w:p w14:paraId="2D633A67" w14:textId="77777777" w:rsidR="008904E1" w:rsidRPr="004A3F0D" w:rsidRDefault="008904E1" w:rsidP="008904E1">
      <w:pPr>
        <w:spacing w:line="276" w:lineRule="auto"/>
        <w:jc w:val="both"/>
      </w:pPr>
      <w:r w:rsidRPr="004A3F0D">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52C43A4A" w14:textId="77777777" w:rsidR="008904E1" w:rsidRPr="004A3F0D" w:rsidRDefault="008904E1" w:rsidP="008904E1">
      <w:pPr>
        <w:spacing w:line="276" w:lineRule="auto"/>
        <w:jc w:val="both"/>
      </w:pPr>
    </w:p>
    <w:p w14:paraId="4CFCFD8D" w14:textId="77777777" w:rsidR="008904E1" w:rsidRPr="004A3F0D" w:rsidRDefault="008904E1" w:rsidP="008904E1">
      <w:pPr>
        <w:spacing w:line="276" w:lineRule="auto"/>
        <w:jc w:val="both"/>
      </w:pPr>
      <w:r w:rsidRPr="004A3F0D">
        <w:t>The maximum Shadow Prices for the transmission network constraints and the power balance constraint directly determine the Locational Marginal Prices (LMPs) for the ERCOT Real</w:t>
      </w:r>
      <w:r>
        <w:t>-</w:t>
      </w:r>
      <w:r w:rsidRPr="004A3F0D">
        <w:t xml:space="preserve">Time Market </w:t>
      </w:r>
      <w:r>
        <w:t xml:space="preserve">(RTM) </w:t>
      </w:r>
      <w:r w:rsidRPr="004A3F0D">
        <w:t>in the cases of constraint violations.</w:t>
      </w:r>
    </w:p>
    <w:p w14:paraId="2097EDCE" w14:textId="77777777" w:rsidR="008904E1" w:rsidRPr="004A3F0D" w:rsidRDefault="008904E1" w:rsidP="008904E1">
      <w:pPr>
        <w:spacing w:line="276" w:lineRule="auto"/>
        <w:jc w:val="both"/>
      </w:pPr>
    </w:p>
    <w:p w14:paraId="7F8ABAAB" w14:textId="77777777" w:rsidR="008904E1" w:rsidRPr="004A3F0D" w:rsidRDefault="008904E1" w:rsidP="008904E1">
      <w:pPr>
        <w:spacing w:line="276" w:lineRule="auto"/>
        <w:rPr>
          <w:iCs/>
          <w:szCs w:val="20"/>
        </w:rPr>
      </w:pPr>
      <w:r w:rsidRPr="004A3F0D">
        <w:rPr>
          <w:iCs/>
          <w:szCs w:val="20"/>
        </w:rPr>
        <w:t xml:space="preserve">This </w:t>
      </w:r>
      <w:r>
        <w:rPr>
          <w:iCs/>
          <w:szCs w:val="20"/>
        </w:rPr>
        <w:t>Attachment</w:t>
      </w:r>
      <w:r w:rsidRPr="004A3F0D">
        <w:rPr>
          <w:iCs/>
          <w:szCs w:val="20"/>
        </w:rPr>
        <w:t xml:space="preserve"> describes:</w:t>
      </w:r>
    </w:p>
    <w:p w14:paraId="0828333A" w14:textId="77777777" w:rsidR="008904E1" w:rsidRPr="004A3F0D" w:rsidRDefault="008904E1" w:rsidP="008904E1">
      <w:pPr>
        <w:numPr>
          <w:ilvl w:val="0"/>
          <w:numId w:val="22"/>
        </w:numPr>
        <w:spacing w:line="276" w:lineRule="auto"/>
        <w:jc w:val="both"/>
      </w:pPr>
      <w:r w:rsidRPr="004A3F0D">
        <w:t>the PUCT-approved methodology that the ERCOT staff will use for determining the maximum system-wide Shadow Prices for transmission network constraints and for the power balance constraint, and</w:t>
      </w:r>
    </w:p>
    <w:p w14:paraId="0941EA5A" w14:textId="77777777" w:rsidR="008904E1" w:rsidRPr="004A3F0D" w:rsidRDefault="008904E1" w:rsidP="008904E1">
      <w:pPr>
        <w:numPr>
          <w:ilvl w:val="0"/>
          <w:numId w:val="22"/>
        </w:numPr>
        <w:spacing w:line="276" w:lineRule="auto"/>
      </w:pPr>
      <w:r w:rsidRPr="004A3F0D">
        <w:t>the PUCT-approved Shadow Price caps and their effective date.</w:t>
      </w:r>
    </w:p>
    <w:p w14:paraId="40C82D9A" w14:textId="77777777" w:rsidR="008904E1" w:rsidRPr="004A3F0D" w:rsidRDefault="008904E1" w:rsidP="008904E1">
      <w:pPr>
        <w:spacing w:before="120" w:line="276" w:lineRule="auto"/>
      </w:pPr>
      <w:r w:rsidRPr="004A3F0D">
        <w:t xml:space="preserve"> </w:t>
      </w:r>
    </w:p>
    <w:p w14:paraId="5A8A3B8B" w14:textId="77777777" w:rsidR="008904E1" w:rsidRPr="004A3F0D" w:rsidRDefault="008904E1" w:rsidP="008904E1">
      <w:pPr>
        <w:keepNext/>
        <w:spacing w:after="240"/>
        <w:outlineLvl w:val="0"/>
        <w:rPr>
          <w:b/>
          <w:caps/>
          <w:szCs w:val="20"/>
        </w:rPr>
      </w:pPr>
      <w:bookmarkStart w:id="1119" w:name="_Toc302383742"/>
      <w:bookmarkStart w:id="1120" w:name="_Toc384823699"/>
      <w:r w:rsidRPr="004A3F0D">
        <w:rPr>
          <w:b/>
          <w:caps/>
          <w:szCs w:val="20"/>
        </w:rPr>
        <w:t>2.</w:t>
      </w:r>
      <w:r w:rsidRPr="004A3F0D">
        <w:rPr>
          <w:b/>
          <w:caps/>
          <w:szCs w:val="20"/>
        </w:rPr>
        <w:tab/>
        <w:t>Background Discussion</w:t>
      </w:r>
      <w:bookmarkEnd w:id="1119"/>
      <w:bookmarkEnd w:id="1120"/>
    </w:p>
    <w:p w14:paraId="041B3218" w14:textId="77777777" w:rsidR="008904E1" w:rsidRPr="004A3F0D" w:rsidRDefault="008904E1" w:rsidP="008904E1">
      <w:pPr>
        <w:spacing w:line="276" w:lineRule="auto"/>
        <w:jc w:val="both"/>
      </w:pPr>
      <w:r w:rsidRPr="004A3F0D">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w:t>
      </w:r>
      <w:r w:rsidRPr="004A3F0D">
        <w:lastRenderedPageBreak/>
        <w:t>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225D7A18" w14:textId="77777777" w:rsidR="008904E1" w:rsidRPr="004A3F0D" w:rsidRDefault="008904E1" w:rsidP="008904E1">
      <w:pPr>
        <w:spacing w:line="276" w:lineRule="auto"/>
      </w:pPr>
    </w:p>
    <w:p w14:paraId="7721A71C" w14:textId="77777777" w:rsidR="008904E1" w:rsidRPr="004A3F0D" w:rsidRDefault="008904E1" w:rsidP="008904E1">
      <w:pPr>
        <w:spacing w:line="276" w:lineRule="auto"/>
        <w:jc w:val="both"/>
      </w:pPr>
      <w:r w:rsidRPr="004A3F0D">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6114C672" w14:textId="77777777" w:rsidR="008904E1" w:rsidRPr="004A3F0D" w:rsidRDefault="008904E1" w:rsidP="008904E1">
      <w:pPr>
        <w:spacing w:line="276" w:lineRule="auto"/>
        <w:jc w:val="both"/>
      </w:pPr>
    </w:p>
    <w:p w14:paraId="750DE531" w14:textId="77777777" w:rsidR="008904E1" w:rsidRPr="004A3F0D" w:rsidRDefault="008904E1" w:rsidP="008904E1">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3A798B5D"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311E8A94" w14:textId="77777777" w:rsidR="008904E1" w:rsidRPr="004A3F0D" w:rsidRDefault="008904E1" w:rsidP="00235A3A">
            <w:pPr>
              <w:spacing w:before="120" w:after="240"/>
              <w:rPr>
                <w:b/>
                <w:i/>
              </w:rPr>
            </w:pPr>
            <w:r w:rsidRPr="004A3F0D">
              <w:rPr>
                <w:b/>
                <w:i/>
              </w:rPr>
              <w:t>[OBDRR020:  Replace the paragraph above with the following upon system implementation of the Real-Time Co-Optimization (RTC) project:]</w:t>
            </w:r>
          </w:p>
          <w:p w14:paraId="7BB71A51" w14:textId="77777777" w:rsidR="008904E1" w:rsidRPr="004A3F0D" w:rsidRDefault="008904E1" w:rsidP="00235A3A">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63E44507" w14:textId="77777777" w:rsidR="008904E1" w:rsidRPr="004A3F0D" w:rsidRDefault="008904E1" w:rsidP="008904E1">
      <w:pPr>
        <w:spacing w:line="276" w:lineRule="auto"/>
        <w:jc w:val="both"/>
      </w:pPr>
    </w:p>
    <w:p w14:paraId="4738FA01" w14:textId="77777777" w:rsidR="008904E1" w:rsidRPr="004A3F0D" w:rsidRDefault="008904E1" w:rsidP="008904E1">
      <w:pPr>
        <w:keepNext/>
        <w:tabs>
          <w:tab w:val="left" w:pos="720"/>
        </w:tabs>
        <w:spacing w:after="240"/>
        <w:ind w:left="630" w:hanging="630"/>
        <w:outlineLvl w:val="0"/>
        <w:rPr>
          <w:b/>
          <w:caps/>
          <w:szCs w:val="20"/>
        </w:rPr>
      </w:pPr>
      <w:bookmarkStart w:id="1121" w:name="_Toc269281558"/>
      <w:bookmarkStart w:id="1122" w:name="_Toc269281682"/>
      <w:bookmarkStart w:id="1123" w:name="_Toc269281870"/>
      <w:bookmarkStart w:id="1124" w:name="_Toc302383743"/>
      <w:bookmarkStart w:id="1125" w:name="_Toc384823700"/>
      <w:bookmarkEnd w:id="1121"/>
      <w:bookmarkEnd w:id="1122"/>
      <w:bookmarkEnd w:id="1123"/>
      <w:r w:rsidRPr="004A3F0D">
        <w:rPr>
          <w:b/>
          <w:caps/>
          <w:szCs w:val="20"/>
        </w:rPr>
        <w:t>3.</w:t>
      </w:r>
      <w:r w:rsidRPr="004A3F0D">
        <w:rPr>
          <w:b/>
          <w:caps/>
          <w:szCs w:val="20"/>
        </w:rPr>
        <w:tab/>
        <w:t>Elements for Methodology for Setting the Network Transmission System-Wide Shadow Price Caps</w:t>
      </w:r>
      <w:bookmarkEnd w:id="1124"/>
      <w:bookmarkEnd w:id="1125"/>
    </w:p>
    <w:p w14:paraId="6FDBD7BF" w14:textId="77777777" w:rsidR="008904E1" w:rsidRPr="004A3F0D" w:rsidRDefault="008904E1" w:rsidP="008904E1">
      <w:pPr>
        <w:keepNext/>
        <w:tabs>
          <w:tab w:val="left" w:pos="900"/>
        </w:tabs>
        <w:spacing w:before="240" w:after="240"/>
        <w:ind w:left="900" w:hanging="900"/>
        <w:outlineLvl w:val="1"/>
        <w:rPr>
          <w:b/>
          <w:szCs w:val="20"/>
        </w:rPr>
      </w:pPr>
      <w:bookmarkStart w:id="1126" w:name="_Toc302383744"/>
      <w:bookmarkStart w:id="1127" w:name="_Toc384823701"/>
      <w:r w:rsidRPr="004A3F0D">
        <w:rPr>
          <w:b/>
          <w:szCs w:val="20"/>
        </w:rPr>
        <w:t>3.1</w:t>
      </w:r>
      <w:r w:rsidRPr="004A3F0D">
        <w:rPr>
          <w:b/>
          <w:szCs w:val="20"/>
        </w:rPr>
        <w:tab/>
        <w:t>Congestion LMP Component</w:t>
      </w:r>
      <w:bookmarkEnd w:id="1126"/>
      <w:bookmarkEnd w:id="1127"/>
    </w:p>
    <w:p w14:paraId="5FF09CFE" w14:textId="77777777" w:rsidR="008904E1" w:rsidRPr="004A3F0D" w:rsidRDefault="008904E1" w:rsidP="008904E1">
      <w:pPr>
        <w:spacing w:before="60" w:after="60" w:line="276" w:lineRule="auto"/>
        <w:ind w:left="720"/>
        <w:jc w:val="both"/>
      </w:pPr>
      <w:r w:rsidRPr="004A3F0D">
        <w:t>The LMPs at Electrical Buses are calculated as follows:</w:t>
      </w:r>
    </w:p>
    <w:p w14:paraId="2CC3979D" w14:textId="77777777" w:rsidR="008904E1" w:rsidRPr="004A3F0D" w:rsidRDefault="008904E1" w:rsidP="008904E1">
      <w:pPr>
        <w:spacing w:before="60" w:after="60" w:line="276" w:lineRule="auto"/>
        <w:ind w:left="720"/>
        <w:jc w:val="both"/>
      </w:pPr>
      <w:r w:rsidRPr="004A3F0D">
        <w:t xml:space="preserve"> </w:t>
      </w:r>
      <w:r w:rsidRPr="004A3F0D">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669C259E" w14:textId="77777777" w:rsidR="008904E1" w:rsidRPr="004A3F0D" w:rsidRDefault="008904E1" w:rsidP="008904E1">
      <w:pPr>
        <w:spacing w:before="60" w:after="60" w:line="276" w:lineRule="auto"/>
        <w:ind w:left="720"/>
        <w:jc w:val="both"/>
      </w:pPr>
      <w:r w:rsidRPr="004A3F0D">
        <w:t>Where:</w:t>
      </w:r>
    </w:p>
    <w:p w14:paraId="0F5C1876" w14:textId="77777777" w:rsidR="008904E1" w:rsidRPr="004A3F0D" w:rsidRDefault="008904E1" w:rsidP="008904E1">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ab/>
        <w:t xml:space="preserve">is LMP at Electrical Bus </w:t>
      </w:r>
      <w:r w:rsidRPr="004A3F0D">
        <w:rPr>
          <w:i/>
        </w:rPr>
        <w:t>EB</w:t>
      </w:r>
    </w:p>
    <w:p w14:paraId="5B231638" w14:textId="77777777" w:rsidR="008904E1" w:rsidRPr="004A3F0D" w:rsidRDefault="008904E1" w:rsidP="008904E1">
      <w:pPr>
        <w:spacing w:before="60" w:after="60" w:line="276" w:lineRule="auto"/>
        <w:ind w:left="720" w:firstLine="720"/>
        <w:jc w:val="both"/>
      </w:pPr>
      <m:oMath>
        <m:r>
          <w:rPr>
            <w:rFonts w:ascii="Cambria Math"/>
          </w:rPr>
          <w:lastRenderedPageBreak/>
          <m:t>λ</m:t>
        </m:r>
      </m:oMath>
      <w:r w:rsidRPr="004A3F0D">
        <w:tab/>
      </w:r>
      <w:r w:rsidRPr="004A3F0D">
        <w:tab/>
        <w:t xml:space="preserve">is </w:t>
      </w:r>
      <w:r>
        <w:t>S</w:t>
      </w:r>
      <w:r w:rsidRPr="004A3F0D">
        <w:t xml:space="preserve">ystem </w:t>
      </w:r>
      <w:r>
        <w:t>L</w:t>
      </w:r>
      <w:r w:rsidRPr="004A3F0D">
        <w:t>ambda (Shadow Price of power balance)</w:t>
      </w:r>
    </w:p>
    <w:p w14:paraId="6C185AC0" w14:textId="77777777" w:rsidR="008904E1" w:rsidRPr="004A3F0D" w:rsidRDefault="008904E1" w:rsidP="008904E1">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4A3F0D">
        <w:tab/>
      </w:r>
      <w:r w:rsidRPr="004A3F0D">
        <w:tab/>
        <w:t xml:space="preserve">is Shift Factor for Electrical Bus </w:t>
      </w:r>
      <w:r w:rsidRPr="004A3F0D">
        <w:rPr>
          <w:i/>
        </w:rPr>
        <w:t>EB</w:t>
      </w:r>
      <w:r w:rsidRPr="004A3F0D">
        <w:t xml:space="preserve"> for transmission </w:t>
      </w:r>
      <w:r w:rsidRPr="004A3F0D">
        <w:rPr>
          <w:i/>
        </w:rPr>
        <w:t>line</w:t>
      </w:r>
    </w:p>
    <w:p w14:paraId="7D5E73FA" w14:textId="77777777" w:rsidR="008904E1" w:rsidRPr="004A3F0D" w:rsidRDefault="008904E1" w:rsidP="008904E1">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4A3F0D">
        <w:tab/>
      </w:r>
      <w:r w:rsidRPr="004A3F0D">
        <w:tab/>
        <w:t xml:space="preserve">is Shadow Price for transmission </w:t>
      </w:r>
      <w:r w:rsidRPr="004A3F0D">
        <w:rPr>
          <w:i/>
        </w:rPr>
        <w:t>line.</w:t>
      </w:r>
    </w:p>
    <w:p w14:paraId="2B944451" w14:textId="77777777" w:rsidR="008904E1" w:rsidRPr="004A3F0D" w:rsidRDefault="008904E1" w:rsidP="008904E1">
      <w:pPr>
        <w:spacing w:before="60" w:after="60" w:line="276" w:lineRule="auto"/>
        <w:ind w:left="720"/>
        <w:jc w:val="both"/>
      </w:pPr>
      <w:r w:rsidRPr="004A3F0D">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720DB30F" w14:textId="77777777" w:rsidR="008904E1" w:rsidRPr="004A3F0D" w:rsidRDefault="008904E1" w:rsidP="008904E1">
      <w:pPr>
        <w:spacing w:before="60" w:after="60" w:line="276" w:lineRule="auto"/>
        <w:ind w:left="720"/>
        <w:jc w:val="both"/>
      </w:pPr>
      <w:r w:rsidRPr="004A3F0D">
        <w:t>The congestion component of Electrical Bus LMP is:</w:t>
      </w:r>
    </w:p>
    <w:p w14:paraId="129B4C46" w14:textId="77777777" w:rsidR="008904E1" w:rsidRPr="004A3F0D" w:rsidRDefault="008904E1" w:rsidP="008904E1">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6AC9DCCA" w14:textId="6FB3AB31" w:rsidR="008904E1" w:rsidRPr="004A3F0D" w:rsidRDefault="008904E1" w:rsidP="008904E1">
      <w:pPr>
        <w:spacing w:before="60" w:after="60" w:line="276" w:lineRule="auto"/>
        <w:ind w:left="720"/>
        <w:jc w:val="both"/>
      </w:pPr>
      <w:r w:rsidRPr="004A3F0D">
        <w:t xml:space="preserve">and it can be positive or negative depending on sign of Shift Factors.  The congestion component of LMP represents a price incentive to generation units </w:t>
      </w:r>
      <w:ins w:id="1128" w:author="ERCOT" w:date="2024-06-27T18:51:00Z">
        <w:del w:id="1129" w:author="ERCOT 092024" w:date="2024-09-20T09:13:00Z">
          <w:r w:rsidR="00825972" w:rsidDel="008140DB">
            <w:delText>(Generation Resources and Energy Storage Resources</w:delText>
          </w:r>
        </w:del>
      </w:ins>
      <w:ins w:id="1130" w:author="ERCOT" w:date="2024-07-30T21:04:00Z">
        <w:del w:id="1131" w:author="ERCOT 092024" w:date="2024-09-20T09:13:00Z">
          <w:r w:rsidR="00994422" w:rsidDel="008140DB">
            <w:delText xml:space="preserve"> (ESRs)</w:delText>
          </w:r>
        </w:del>
      </w:ins>
      <w:ins w:id="1132" w:author="ERCOT" w:date="2024-06-27T18:51:00Z">
        <w:del w:id="1133" w:author="ERCOT 092024" w:date="2024-09-20T09:13:00Z">
          <w:r w:rsidR="00825972" w:rsidDel="008140DB">
            <w:delText xml:space="preserve">) </w:delText>
          </w:r>
        </w:del>
      </w:ins>
      <w:r w:rsidRPr="004A3F0D">
        <w:t xml:space="preserve">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w:t>
      </w:r>
      <w:r>
        <w:t>S</w:t>
      </w:r>
      <w:r w:rsidRPr="004A3F0D">
        <w:t xml:space="preserve">ystem </w:t>
      </w:r>
      <w:r>
        <w:t>L</w:t>
      </w:r>
      <w:r w:rsidRPr="004A3F0D">
        <w:t>ambda for a particular iteration of SCED.</w:t>
      </w:r>
    </w:p>
    <w:p w14:paraId="5D281689" w14:textId="77777777" w:rsidR="008904E1" w:rsidRPr="004A3F0D" w:rsidRDefault="008904E1" w:rsidP="008904E1">
      <w:pPr>
        <w:spacing w:before="60" w:after="60" w:line="276" w:lineRule="auto"/>
        <w:ind w:left="720"/>
        <w:jc w:val="both"/>
      </w:pPr>
      <w:r w:rsidRPr="004A3F0D">
        <w:t>The optimal dispatch from both system (minimal congestion costs) and unit (maximal unit profit) prospective is determined by condition:</w:t>
      </w:r>
    </w:p>
    <w:p w14:paraId="65F56800" w14:textId="77777777" w:rsidR="008904E1" w:rsidRPr="004A3F0D" w:rsidRDefault="008904E1" w:rsidP="008904E1">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w:t>
      </w:r>
    </w:p>
    <w:p w14:paraId="12A3A6DD" w14:textId="2F5E3B7A" w:rsidR="008904E1" w:rsidRPr="004A3F0D" w:rsidRDefault="008904E1" w:rsidP="008904E1">
      <w:pPr>
        <w:spacing w:before="60" w:after="60" w:line="276" w:lineRule="auto"/>
        <w:ind w:left="720"/>
        <w:jc w:val="both"/>
      </w:pPr>
      <w:r w:rsidRPr="004A3F0D">
        <w:t xml:space="preserve">The generation unit </w:t>
      </w:r>
      <w:ins w:id="1134" w:author="ERCOT" w:date="2024-06-27T18:52:00Z">
        <w:del w:id="1135" w:author="ERCOT 092024" w:date="2024-09-20T09:14:00Z">
          <w:r w:rsidR="00825972" w:rsidDel="008140DB">
            <w:delText xml:space="preserve">(Generation Resource or </w:delText>
          </w:r>
        </w:del>
      </w:ins>
      <w:ins w:id="1136" w:author="ERCOT" w:date="2024-07-30T21:04:00Z">
        <w:del w:id="1137" w:author="ERCOT 092024" w:date="2024-09-20T09:14:00Z">
          <w:r w:rsidR="00994422" w:rsidDel="008140DB">
            <w:delText>E</w:delText>
          </w:r>
        </w:del>
      </w:ins>
      <w:ins w:id="1138" w:author="ERCOT" w:date="2024-06-27T18:52:00Z">
        <w:del w:id="1139" w:author="ERCOT 092024" w:date="2024-09-20T09:14:00Z">
          <w:r w:rsidR="00825972" w:rsidDel="008140DB">
            <w:delText>SR)</w:delText>
          </w:r>
        </w:del>
        <w:del w:id="1140" w:author="ERCOT 092024" w:date="2024-09-20T09:13:00Z">
          <w:r w:rsidR="00825972" w:rsidDel="008140DB">
            <w:delText xml:space="preserve"> </w:delText>
          </w:r>
        </w:del>
      </w:ins>
      <w:r w:rsidRPr="004A3F0D">
        <w:t>response to pricing signal will result in line power flow reduction in amount:</w:t>
      </w:r>
    </w:p>
    <w:p w14:paraId="2B451E1D" w14:textId="77777777" w:rsidR="008904E1" w:rsidRPr="004A3F0D" w:rsidRDefault="008904E1" w:rsidP="008904E1">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15A1105C" w14:textId="77777777" w:rsidR="008904E1" w:rsidRPr="004A3F0D" w:rsidRDefault="008904E1" w:rsidP="008904E1">
      <w:pPr>
        <w:spacing w:before="60" w:after="60" w:line="276" w:lineRule="auto"/>
        <w:ind w:left="720"/>
        <w:jc w:val="both"/>
      </w:pPr>
      <w:r w:rsidRPr="004A3F0D">
        <w:t>These relationships are illustrated at the following figure:</w:t>
      </w:r>
    </w:p>
    <w:p w14:paraId="5EFD5A62" w14:textId="77777777" w:rsidR="008904E1" w:rsidRPr="004A3F0D" w:rsidRDefault="008904E1" w:rsidP="008904E1">
      <w:pPr>
        <w:spacing w:before="60" w:after="60" w:line="276" w:lineRule="auto"/>
        <w:ind w:left="720"/>
        <w:jc w:val="both"/>
      </w:pPr>
    </w:p>
    <w:p w14:paraId="38814DF3" w14:textId="77777777" w:rsidR="008904E1" w:rsidRPr="004A3F0D" w:rsidRDefault="009349AF" w:rsidP="008904E1">
      <w:pPr>
        <w:spacing w:before="60" w:after="60" w:line="276" w:lineRule="auto"/>
        <w:ind w:left="720"/>
        <w:jc w:val="both"/>
      </w:pPr>
      <w:r>
        <w:pict w14:anchorId="21E6D464">
          <v:group id="_x0000_s1047" editas="canvas" style="width:460.8pt;height:230.5pt;mso-position-horizontal-relative:char;mso-position-vertical-relative:line" coordorigin="1310,5820" coordsize="9756,4880">
            <o:lock v:ext="edit" aspectratio="t"/>
            <v:shape id="_x0000_s1048" type="#_x0000_t75" style="position:absolute;left:1310;top:5820;width:9756;height:4880" o:preferrelative="f">
              <v:fill o:detectmouseclick="t"/>
              <v:path o:extrusionok="t" o:connecttype="none"/>
              <o:lock v:ext="edit" text="t"/>
            </v:shape>
            <v:line id="_x0000_s1049" style="position:absolute;flip:x y" from="2970,5820" to="2986,10410">
              <v:stroke endarrow="block"/>
            </v:line>
            <v:line id="_x0000_s1050" style="position:absolute" from="2790,10230" to="10876,10230">
              <v:stroke endarrow="block"/>
            </v:line>
            <v:shape id="_x0000_s1051" style="position:absolute;left:3616;top:6360;width:6600;height:3256" coordsize="6885,2610" path="m,2610v612,-25,1225,-50,1860,-135c2495,2390,3255,2263,3810,2100v555,-163,943,-340,1380,-600c5627,1240,6153,790,6435,540,6717,290,6801,145,6885,e" filled="f" strokeweight="1.5pt">
              <v:path arrowok="t"/>
            </v:shape>
            <v:line id="_x0000_s1052" style="position:absolute" from="2985,7546" to="10425,7547">
              <v:stroke dashstyle="1 1"/>
            </v:line>
            <v:line id="_x0000_s1053" style="position:absolute" from="7155,7546" to="7155,9015" strokeweight="1.5pt">
              <v:stroke dashstyle="longDash" endarrow="block"/>
            </v:line>
            <v:line id="_x0000_s1054" style="position:absolute" from="7155,9017" to="7156,10230" strokeweight="1.5pt">
              <v:stroke startarrow="block"/>
            </v:line>
            <v:line id="_x0000_s1055" style="position:absolute" from="2970,9016" to="7156,9017">
              <v:stroke dashstyle="1 1"/>
            </v:line>
            <v:line id="_x0000_s1056" style="position:absolute;flip:y" from="9301,7548" to="9302,10230">
              <v:stroke dashstyle="1 1"/>
            </v:line>
            <v:shape id="_x0000_s1057" type="#_x0000_t75" style="position:absolute;left:2640;top:7377;width:240;height:300">
              <v:imagedata r:id="rId44" o:title=""/>
            </v:shape>
            <v:shape id="_x0000_s1058" type="#_x0000_t75" style="position:absolute;left:6720;top:8082;width:200;height:380">
              <v:imagedata r:id="rId45" o:title=""/>
            </v:shape>
            <v:shape id="_x0000_s1059" type="#_x0000_t75" style="position:absolute;left:2115;top:8632;width:780;height:460">
              <v:imagedata r:id="rId46" o:title=""/>
            </v:shape>
            <v:shape id="_x0000_s1060" type="#_x0000_t75" style="position:absolute;left:6920;top:10230;width:520;height:440">
              <v:imagedata r:id="rId47" o:title=""/>
            </v:shape>
            <v:line id="_x0000_s1061" style="position:absolute;flip:x" from="7275,9076" to="9301,9077" strokeweight="1.5pt">
              <v:stroke dashstyle="longDash" endarrow="block"/>
            </v:line>
            <v:shape id="_x0000_s1062" type="#_x0000_t75" style="position:absolute;left:3097;top:5830;width:2400;height:440">
              <v:imagedata r:id="rId48" o:title=""/>
            </v:shape>
            <v:shape id="_x0000_s1063" type="#_x0000_t75" style="position:absolute;left:9946;top:9691;width:1120;height:440">
              <v:imagedata r:id="rId49" o:title=""/>
            </v:shape>
            <v:line id="_x0000_s1064" style="position:absolute;flip:y" from="9946,6560" to="9947,10215">
              <v:stroke dashstyle="dash"/>
            </v:line>
            <v:line id="_x0000_s1065" style="position:absolute;flip:y" from="4035,6575" to="4036,10230">
              <v:stroke dashstyle="dash"/>
            </v:line>
            <v:line id="_x0000_s1066" style="position:absolute" from="2970,6811" to="10410,6812">
              <v:stroke dashstyle="dash"/>
            </v:line>
            <v:line id="_x0000_s1067" style="position:absolute" from="2970,9574" to="5797,9575">
              <v:stroke dashstyle="dash"/>
            </v:line>
            <v:shape id="_x0000_s1068" type="#_x0000_t75" style="position:absolute;left:1310;top:6575;width:1660;height:440">
              <v:imagedata r:id="rId50" o:title=""/>
            </v:shape>
            <v:shape id="_x0000_s1069" type="#_x0000_t75" style="position:absolute;left:1480;top:9358;width:1480;height:440">
              <v:imagedata r:id="rId51" o:title=""/>
            </v:shape>
            <v:shape id="_x0000_s1070" type="#_x0000_t75" style="position:absolute;left:3736;top:10260;width:580;height:440">
              <v:imagedata r:id="rId52" o:title=""/>
            </v:shape>
            <v:shape id="_x0000_s1071" type="#_x0000_t75" style="position:absolute;left:9596;top:10260;width:620;height:440">
              <v:imagedata r:id="rId53" o:title=""/>
            </v:shape>
            <v:shape id="_x0000_s1072" type="#_x0000_t75" style="position:absolute;left:5876;top:8040;width:1120;height:460">
              <v:imagedata r:id="rId54" o:title=""/>
            </v:shape>
            <v:shape id="_x0000_s1073" type="#_x0000_t75" style="position:absolute;left:7820;top:9176;width:780;height:440">
              <v:imagedata r:id="rId55" o:title=""/>
            </v:shape>
            <w10:wrap type="none"/>
            <w10:anchorlock/>
          </v:group>
          <o:OLEObject Type="Embed" ProgID="Equation.3" ShapeID="_x0000_s1057" DrawAspect="Content" ObjectID="_1788329294" r:id="rId56"/>
          <o:OLEObject Type="Embed" ProgID="Equation.3" ShapeID="_x0000_s1058" DrawAspect="Content" ObjectID="_1788329295" r:id="rId57"/>
          <o:OLEObject Type="Embed" ProgID="Equation.3" ShapeID="_x0000_s1059" DrawAspect="Content" ObjectID="_1788329296" r:id="rId58"/>
          <o:OLEObject Type="Embed" ProgID="Equation.3" ShapeID="_x0000_s1060" DrawAspect="Content" ObjectID="_1788329297" r:id="rId59"/>
          <o:OLEObject Type="Embed" ProgID="Equation.3" ShapeID="_x0000_s1062" DrawAspect="Content" ObjectID="_1788329298" r:id="rId60"/>
          <o:OLEObject Type="Embed" ProgID="Equation.3" ShapeID="_x0000_s1063" DrawAspect="Content" ObjectID="_1788329299" r:id="rId61"/>
          <o:OLEObject Type="Embed" ProgID="Equation.3" ShapeID="_x0000_s1068" DrawAspect="Content" ObjectID="_1788329300" r:id="rId62"/>
          <o:OLEObject Type="Embed" ProgID="Equation.3" ShapeID="_x0000_s1069" DrawAspect="Content" ObjectID="_1788329301" r:id="rId63"/>
          <o:OLEObject Type="Embed" ProgID="Equation.3" ShapeID="_x0000_s1070" DrawAspect="Content" ObjectID="_1788329302" r:id="rId64"/>
          <o:OLEObject Type="Embed" ProgID="Equation.3" ShapeID="_x0000_s1071" DrawAspect="Content" ObjectID="_1788329303" r:id="rId65"/>
          <o:OLEObject Type="Embed" ProgID="Equation.3" ShapeID="_x0000_s1072" DrawAspect="Content" ObjectID="_1788329304" r:id="rId66"/>
          <o:OLEObject Type="Embed" ProgID="Equation.3" ShapeID="_x0000_s1073" DrawAspect="Content" ObjectID="_1788329305" r:id="rId67"/>
        </w:pict>
      </w:r>
    </w:p>
    <w:p w14:paraId="53982FC7" w14:textId="77777777" w:rsidR="008904E1" w:rsidRPr="004A3F0D" w:rsidRDefault="008904E1" w:rsidP="008904E1">
      <w:pPr>
        <w:spacing w:before="60" w:after="60" w:line="276" w:lineRule="auto"/>
        <w:ind w:left="720"/>
        <w:jc w:val="both"/>
      </w:pPr>
    </w:p>
    <w:p w14:paraId="106DD098" w14:textId="77777777" w:rsidR="008904E1" w:rsidRPr="004A3F0D" w:rsidRDefault="008904E1" w:rsidP="008904E1">
      <w:pPr>
        <w:keepNext/>
        <w:tabs>
          <w:tab w:val="left" w:pos="900"/>
        </w:tabs>
        <w:spacing w:before="240" w:after="240"/>
        <w:ind w:left="900" w:hanging="900"/>
        <w:outlineLvl w:val="1"/>
        <w:rPr>
          <w:b/>
          <w:i/>
          <w:szCs w:val="20"/>
          <w:lang w:eastAsia="x-none"/>
        </w:rPr>
      </w:pPr>
      <w:bookmarkStart w:id="1141" w:name="_Toc302383745"/>
      <w:bookmarkStart w:id="1142" w:name="_Toc384823702"/>
      <w:r w:rsidRPr="004A3F0D">
        <w:rPr>
          <w:b/>
          <w:szCs w:val="20"/>
        </w:rPr>
        <w:t>3.2</w:t>
      </w:r>
      <w:r w:rsidRPr="004A3F0D">
        <w:rPr>
          <w:b/>
          <w:szCs w:val="20"/>
        </w:rPr>
        <w:tab/>
        <w:t>Network Congestion Efficiency</w:t>
      </w:r>
      <w:bookmarkEnd w:id="1141"/>
      <w:bookmarkEnd w:id="1142"/>
    </w:p>
    <w:p w14:paraId="5FE80EE4" w14:textId="24B2C269" w:rsidR="008904E1" w:rsidRPr="004A3F0D" w:rsidRDefault="008904E1" w:rsidP="008904E1">
      <w:pPr>
        <w:spacing w:before="60" w:after="60" w:line="276" w:lineRule="auto"/>
        <w:ind w:left="720"/>
        <w:jc w:val="both"/>
      </w:pPr>
      <w:r w:rsidRPr="004A3F0D">
        <w:t xml:space="preserve">The following three elements of network congestion management determine the efficiency of </w:t>
      </w:r>
      <w:ins w:id="1143" w:author="ERCOT" w:date="2024-06-27T18:54:00Z">
        <w:r w:rsidR="00C24810">
          <w:t xml:space="preserve">a </w:t>
        </w:r>
      </w:ins>
      <w:r w:rsidRPr="004A3F0D">
        <w:t xml:space="preserve">generating unit </w:t>
      </w:r>
      <w:ins w:id="1144" w:author="ERCOT" w:date="2024-06-27T18:53:00Z">
        <w:del w:id="1145" w:author="ERCOT 092024" w:date="2024-09-20T09:14:00Z">
          <w:r w:rsidR="00825972" w:rsidDel="008140DB">
            <w:delText>(Generation Resource or Energy Storage Resource</w:delText>
          </w:r>
        </w:del>
      </w:ins>
      <w:ins w:id="1146" w:author="ERCOT" w:date="2024-07-30T21:04:00Z">
        <w:del w:id="1147" w:author="ERCOT 092024" w:date="2024-09-20T09:14:00Z">
          <w:r w:rsidR="00994422" w:rsidDel="008140DB">
            <w:delText xml:space="preserve"> (ESR)</w:delText>
          </w:r>
        </w:del>
      </w:ins>
      <w:ins w:id="1148" w:author="ERCOT" w:date="2024-06-27T18:53:00Z">
        <w:del w:id="1149" w:author="ERCOT 092024" w:date="2024-09-20T09:14:00Z">
          <w:r w:rsidR="00825972" w:rsidDel="008140DB">
            <w:delText xml:space="preserve">) </w:delText>
          </w:r>
        </w:del>
      </w:ins>
      <w:r w:rsidRPr="004A3F0D">
        <w:t>participation (as defined above):</w:t>
      </w:r>
    </w:p>
    <w:p w14:paraId="64901917" w14:textId="77777777" w:rsidR="008904E1" w:rsidRPr="004A3F0D" w:rsidRDefault="008904E1" w:rsidP="008904E1">
      <w:pPr>
        <w:numPr>
          <w:ilvl w:val="1"/>
          <w:numId w:val="21"/>
        </w:numPr>
        <w:tabs>
          <w:tab w:val="num" w:pos="1800"/>
        </w:tabs>
        <w:spacing w:before="60" w:after="60" w:line="276" w:lineRule="auto"/>
        <w:ind w:left="1800"/>
        <w:jc w:val="both"/>
      </w:pPr>
      <w:r w:rsidRPr="004A3F0D">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071F8683" w14:textId="77777777" w:rsidR="008904E1" w:rsidRPr="004A3F0D" w:rsidRDefault="008904E1" w:rsidP="008904E1">
      <w:pPr>
        <w:numPr>
          <w:ilvl w:val="1"/>
          <w:numId w:val="21"/>
        </w:numPr>
        <w:tabs>
          <w:tab w:val="num" w:pos="1800"/>
        </w:tabs>
        <w:spacing w:before="60" w:after="60" w:line="276" w:lineRule="auto"/>
        <w:ind w:left="1800"/>
        <w:jc w:val="both"/>
      </w:pPr>
      <w:r w:rsidRPr="004A3F0D">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5F780C6E" w14:textId="77777777" w:rsidR="008904E1" w:rsidRPr="004A3F0D" w:rsidRDefault="008904E1" w:rsidP="008904E1">
      <w:pPr>
        <w:numPr>
          <w:ilvl w:val="1"/>
          <w:numId w:val="21"/>
        </w:numPr>
        <w:tabs>
          <w:tab w:val="num" w:pos="1800"/>
        </w:tabs>
        <w:spacing w:before="60" w:after="60" w:line="276" w:lineRule="auto"/>
        <w:ind w:left="1800"/>
        <w:jc w:val="both"/>
      </w:pPr>
      <w:r w:rsidRPr="004A3F0D">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4A3F0D">
        <w:rPr>
          <w:position w:val="-14"/>
        </w:rPr>
        <w:t>.</w:t>
      </w:r>
    </w:p>
    <w:p w14:paraId="1B81C4AF" w14:textId="126CFCDA" w:rsidR="008904E1" w:rsidRPr="004A3F0D" w:rsidRDefault="008904E1" w:rsidP="008904E1">
      <w:pPr>
        <w:spacing w:before="60" w:after="60" w:line="276" w:lineRule="auto"/>
        <w:ind w:left="720"/>
        <w:jc w:val="both"/>
      </w:pPr>
      <w:r w:rsidRPr="004A3F0D">
        <w:t xml:space="preserve">The line power contribution is determined by its Shift Factor directly.  It may be established that generating units </w:t>
      </w:r>
      <w:ins w:id="1150" w:author="ERCOT" w:date="2024-06-27T18:55:00Z">
        <w:del w:id="1151" w:author="ERCOT 092024" w:date="2024-09-20T09:14:00Z">
          <w:r w:rsidR="00C24810" w:rsidDel="008140DB">
            <w:delText xml:space="preserve">(Generation Resources and </w:delText>
          </w:r>
        </w:del>
      </w:ins>
      <w:ins w:id="1152" w:author="ERCOT" w:date="2024-07-30T21:05:00Z">
        <w:del w:id="1153" w:author="ERCOT 092024" w:date="2024-09-20T09:14:00Z">
          <w:r w:rsidR="00994422" w:rsidDel="008140DB">
            <w:delText>ESR</w:delText>
          </w:r>
        </w:del>
      </w:ins>
      <w:ins w:id="1154" w:author="ERCOT" w:date="2024-06-27T18:55:00Z">
        <w:del w:id="1155" w:author="ERCOT 092024" w:date="2024-09-20T09:14:00Z">
          <w:r w:rsidR="00C24810" w:rsidDel="008140DB">
            <w:delText xml:space="preserve">s) </w:delText>
          </w:r>
        </w:del>
      </w:ins>
      <w:r w:rsidRPr="004A3F0D">
        <w:t>with Shift Factors below specified threshold (10%) are not efficient in network congestion.</w:t>
      </w:r>
    </w:p>
    <w:p w14:paraId="5C63368E" w14:textId="15593E74" w:rsidR="008904E1" w:rsidRPr="004A3F0D" w:rsidRDefault="008904E1" w:rsidP="008904E1">
      <w:pPr>
        <w:spacing w:before="60" w:after="60" w:line="276" w:lineRule="auto"/>
        <w:ind w:left="720"/>
        <w:jc w:val="both"/>
      </w:pPr>
      <w:r w:rsidRPr="004A3F0D">
        <w:t xml:space="preserve">The LMP congestion component is </w:t>
      </w:r>
      <w:ins w:id="1156" w:author="ERCOT" w:date="2024-06-27T18:55:00Z">
        <w:r w:rsidR="00C24810">
          <w:t xml:space="preserve">the </w:t>
        </w:r>
      </w:ins>
      <w:r w:rsidRPr="004A3F0D">
        <w:t xml:space="preserve">main incentive controlling generating unit </w:t>
      </w:r>
      <w:ins w:id="1157" w:author="ERCOT" w:date="2024-06-27T18:56:00Z">
        <w:del w:id="1158" w:author="ERCOT 092024" w:date="2024-09-20T09:14:00Z">
          <w:r w:rsidR="00C24810" w:rsidDel="008140DB">
            <w:delText xml:space="preserve">(Generation Resources and </w:delText>
          </w:r>
        </w:del>
      </w:ins>
      <w:ins w:id="1159" w:author="ERCOT" w:date="2024-07-30T21:05:00Z">
        <w:del w:id="1160" w:author="ERCOT 092024" w:date="2024-09-20T09:14:00Z">
          <w:r w:rsidR="00994422" w:rsidDel="008140DB">
            <w:delText>ESR</w:delText>
          </w:r>
        </w:del>
      </w:ins>
      <w:ins w:id="1161" w:author="ERCOT" w:date="2024-06-27T18:56:00Z">
        <w:del w:id="1162" w:author="ERCOT 092024" w:date="2024-09-20T09:14:00Z">
          <w:r w:rsidR="00C24810" w:rsidDel="008140DB">
            <w:delText xml:space="preserve">s) </w:delText>
          </w:r>
        </w:del>
      </w:ins>
      <w:r w:rsidRPr="004A3F0D">
        <w:t>dispatch.  It is determined by Shift Factors and Shadow Prices for transmission constraints:</w:t>
      </w:r>
    </w:p>
    <w:p w14:paraId="6530BC47" w14:textId="77777777" w:rsidR="008904E1" w:rsidRPr="004A3F0D" w:rsidRDefault="008904E1" w:rsidP="008904E1">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4A3F0D">
        <w:t>.</w:t>
      </w:r>
    </w:p>
    <w:p w14:paraId="19B3CFB4" w14:textId="02115F84" w:rsidR="008904E1" w:rsidRPr="004A3F0D" w:rsidRDefault="008904E1" w:rsidP="008904E1">
      <w:pPr>
        <w:spacing w:before="60" w:after="60" w:line="276" w:lineRule="auto"/>
        <w:ind w:left="720"/>
        <w:jc w:val="both"/>
      </w:pPr>
      <w:r w:rsidRPr="004A3F0D">
        <w:t xml:space="preserve">Generating units </w:t>
      </w:r>
      <w:ins w:id="1163" w:author="ERCOT" w:date="2024-06-27T18:57:00Z">
        <w:del w:id="1164" w:author="ERCOT 092024" w:date="2024-09-20T09:14:00Z">
          <w:r w:rsidR="00C24810" w:rsidDel="008140DB">
            <w:delText xml:space="preserve">(Generation Resources and </w:delText>
          </w:r>
        </w:del>
      </w:ins>
      <w:ins w:id="1165" w:author="ERCOT" w:date="2024-07-30T21:05:00Z">
        <w:del w:id="1166" w:author="ERCOT 092024" w:date="2024-09-20T09:14:00Z">
          <w:r w:rsidR="00994422" w:rsidDel="008140DB">
            <w:delText>ESRs</w:delText>
          </w:r>
        </w:del>
      </w:ins>
      <w:ins w:id="1167" w:author="ERCOT" w:date="2024-06-27T18:57:00Z">
        <w:del w:id="1168" w:author="ERCOT 092024" w:date="2024-09-20T09:14:00Z">
          <w:r w:rsidR="00C24810" w:rsidDel="008140DB">
            <w:delText xml:space="preserve">) </w:delText>
          </w:r>
        </w:del>
      </w:ins>
      <w:r w:rsidRPr="004A3F0D">
        <w:t xml:space="preserve">with small Shift Factors (i.e. below Shift Factor threshold) will not be as effective in resolving constraints as will </w:t>
      </w:r>
      <w:del w:id="1169" w:author="ERCOT" w:date="2024-06-27T18:57:00Z">
        <w:r w:rsidRPr="004A3F0D" w:rsidDel="00C24810">
          <w:delText>generators</w:delText>
        </w:r>
      </w:del>
      <w:ins w:id="1170" w:author="ERCOT" w:date="2024-06-27T18:57:00Z">
        <w:r w:rsidR="00C24810">
          <w:t>generation units</w:t>
        </w:r>
        <w:del w:id="1171" w:author="ERCOT 092024" w:date="2024-09-20T09:15:00Z">
          <w:r w:rsidR="00C24810" w:rsidDel="008140DB">
            <w:delText xml:space="preserve"> </w:delText>
          </w:r>
        </w:del>
        <w:del w:id="1172" w:author="ERCOT 092024" w:date="2024-09-20T09:14:00Z">
          <w:r w:rsidR="00C24810" w:rsidDel="008140DB">
            <w:delText xml:space="preserve">(Generation Resources and </w:delText>
          </w:r>
        </w:del>
      </w:ins>
      <w:ins w:id="1173" w:author="ERCOT" w:date="2024-07-30T21:05:00Z">
        <w:del w:id="1174" w:author="ERCOT 092024" w:date="2024-09-20T09:14:00Z">
          <w:r w:rsidR="00994422" w:rsidDel="008140DB">
            <w:delText>ESRs</w:delText>
          </w:r>
        </w:del>
      </w:ins>
      <w:ins w:id="1175" w:author="ERCOT" w:date="2024-06-27T18:57:00Z">
        <w:del w:id="1176" w:author="ERCOT 092024" w:date="2024-09-20T09:14:00Z">
          <w:r w:rsidR="00C24810" w:rsidDel="008140DB">
            <w:delText>)</w:delText>
          </w:r>
        </w:del>
      </w:ins>
      <w:r w:rsidRPr="004A3F0D">
        <w:t xml:space="preserve"> with higher shift factors on the constraint.  If there </w:t>
      </w:r>
      <w:del w:id="1177" w:author="ERCOT" w:date="2024-06-27T18:58:00Z">
        <w:r w:rsidRPr="004A3F0D" w:rsidDel="00C24810">
          <w:delText>is</w:delText>
        </w:r>
      </w:del>
      <w:ins w:id="1178" w:author="ERCOT" w:date="2024-06-27T18:58:00Z">
        <w:r w:rsidR="00C24810">
          <w:t>are</w:t>
        </w:r>
      </w:ins>
      <w:r w:rsidRPr="004A3F0D">
        <w:t xml:space="preserve"> no efficient generating units </w:t>
      </w:r>
      <w:ins w:id="1179" w:author="ERCOT" w:date="2024-06-27T18:58:00Z">
        <w:del w:id="1180" w:author="ERCOT 092024" w:date="2024-09-20T09:15:00Z">
          <w:r w:rsidR="00C24810" w:rsidDel="008140DB">
            <w:delText xml:space="preserve">(Generation Resources and </w:delText>
          </w:r>
        </w:del>
      </w:ins>
      <w:ins w:id="1181" w:author="ERCOT" w:date="2024-07-30T21:05:00Z">
        <w:del w:id="1182" w:author="ERCOT 092024" w:date="2024-09-20T09:15:00Z">
          <w:r w:rsidR="00994422" w:rsidDel="008140DB">
            <w:delText>ESR</w:delText>
          </w:r>
        </w:del>
      </w:ins>
      <w:ins w:id="1183" w:author="ERCOT" w:date="2024-06-27T18:58:00Z">
        <w:del w:id="1184" w:author="ERCOT 092024" w:date="2024-09-20T09:15:00Z">
          <w:r w:rsidR="00C24810" w:rsidDel="008140DB">
            <w:delText xml:space="preserve">s) </w:delText>
          </w:r>
        </w:del>
      </w:ins>
      <w:r w:rsidRPr="004A3F0D">
        <w:t xml:space="preserve">then </w:t>
      </w:r>
      <w:ins w:id="1185" w:author="ERCOT" w:date="2024-06-27T18:58:00Z">
        <w:r w:rsidR="00C24810">
          <w:t xml:space="preserve">the </w:t>
        </w:r>
      </w:ins>
      <w:r w:rsidRPr="004A3F0D">
        <w:t xml:space="preserve">Shadow Price must be increased to get enough contribution from inefficient units.  Therefore, high Shadow Prices indicate inefficient congestion management. </w:t>
      </w:r>
    </w:p>
    <w:p w14:paraId="2233F30D" w14:textId="77777777" w:rsidR="008904E1" w:rsidRPr="004A3F0D" w:rsidRDefault="008904E1" w:rsidP="008904E1">
      <w:pPr>
        <w:spacing w:before="60" w:after="60" w:line="276" w:lineRule="auto"/>
        <w:ind w:left="720"/>
        <w:jc w:val="both"/>
      </w:pPr>
      <w:r w:rsidRPr="004A3F0D">
        <w:lastRenderedPageBreak/>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directly limits the transmission congestion costs:</w:t>
      </w:r>
    </w:p>
    <w:p w14:paraId="3DFFF837" w14:textId="77777777" w:rsidR="008904E1" w:rsidRPr="004A3F0D" w:rsidRDefault="008904E1" w:rsidP="008904E1">
      <w:pPr>
        <w:spacing w:before="60" w:after="60" w:line="276" w:lineRule="auto"/>
        <w:ind w:left="720"/>
        <w:jc w:val="both"/>
      </w:pPr>
      <w:r w:rsidRPr="004A3F0D">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4A3F0D">
        <w:t>.</w:t>
      </w:r>
    </w:p>
    <w:p w14:paraId="1FE21C31" w14:textId="27F6B3B8" w:rsidR="008904E1" w:rsidRPr="004A3F0D" w:rsidRDefault="008904E1" w:rsidP="008904E1">
      <w:pPr>
        <w:spacing w:before="60" w:after="60" w:line="276" w:lineRule="auto"/>
        <w:ind w:left="720"/>
        <w:jc w:val="both"/>
      </w:pPr>
      <w:r w:rsidRPr="004A3F0D">
        <w:t xml:space="preserve">The efficiency of </w:t>
      </w:r>
      <w:ins w:id="1186" w:author="ERCOT" w:date="2024-06-27T18:59:00Z">
        <w:r w:rsidR="00467ABE">
          <w:t xml:space="preserve">a </w:t>
        </w:r>
      </w:ins>
      <w:r w:rsidRPr="004A3F0D">
        <w:t xml:space="preserve">generating unit </w:t>
      </w:r>
      <w:ins w:id="1187" w:author="ERCOT" w:date="2024-06-27T18:59:00Z">
        <w:del w:id="1188" w:author="ERCOT 092024" w:date="2024-09-20T09:15:00Z">
          <w:r w:rsidR="00467ABE" w:rsidDel="008140DB">
            <w:delText xml:space="preserve">(Generation Resource or </w:delText>
          </w:r>
        </w:del>
      </w:ins>
      <w:ins w:id="1189" w:author="ERCOT" w:date="2024-07-30T21:06:00Z">
        <w:del w:id="1190" w:author="ERCOT 092024" w:date="2024-09-20T09:15:00Z">
          <w:r w:rsidR="00994422" w:rsidDel="008140DB">
            <w:delText>ESR</w:delText>
          </w:r>
        </w:del>
      </w:ins>
      <w:ins w:id="1191" w:author="ERCOT" w:date="2024-06-27T18:59:00Z">
        <w:del w:id="1192" w:author="ERCOT 092024" w:date="2024-09-20T09:15:00Z">
          <w:r w:rsidR="00467ABE" w:rsidDel="008140DB">
            <w:delText xml:space="preserve">) </w:delText>
          </w:r>
        </w:del>
      </w:ins>
      <w:r w:rsidRPr="004A3F0D">
        <w:t xml:space="preserve">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(say $500/MWh).  The maximal Shadow Price for transmission constraint can be established by Shift Factor efficiency threshold and maximal LMP congestion component as follows:</w:t>
      </w:r>
    </w:p>
    <w:p w14:paraId="40603ED8" w14:textId="77777777" w:rsidR="008904E1" w:rsidRPr="004A3F0D" w:rsidRDefault="008904E1" w:rsidP="008904E1">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4A3F0D">
        <w:t>.</w:t>
      </w:r>
    </w:p>
    <w:p w14:paraId="4757C367" w14:textId="77777777" w:rsidR="008904E1" w:rsidRPr="004A3F0D" w:rsidRDefault="008904E1" w:rsidP="008904E1">
      <w:pPr>
        <w:spacing w:before="60" w:after="60" w:line="276" w:lineRule="auto"/>
        <w:ind w:firstLine="720"/>
        <w:jc w:val="both"/>
      </w:pPr>
      <w:r w:rsidRPr="004A3F0D">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will be determined by condition:</w:t>
      </w:r>
    </w:p>
    <w:p w14:paraId="0CF02595" w14:textId="77777777" w:rsidR="008904E1" w:rsidRPr="004A3F0D" w:rsidRDefault="008904E1" w:rsidP="008904E1">
      <w:pPr>
        <w:spacing w:before="60" w:after="60" w:line="276" w:lineRule="auto"/>
        <w:ind w:firstLine="720"/>
        <w:jc w:val="both"/>
      </w:pPr>
      <w:r w:rsidRPr="004A3F0D">
        <w:t xml:space="preserve"> </w:t>
      </w:r>
      <w:r w:rsidRPr="004A3F0D">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4A3F0D">
        <w:tab/>
      </w:r>
    </w:p>
    <w:p w14:paraId="73DE6C77" w14:textId="77777777" w:rsidR="008904E1" w:rsidRPr="004A3F0D" w:rsidRDefault="008904E1" w:rsidP="008904E1">
      <w:pPr>
        <w:spacing w:before="60" w:after="60" w:line="276" w:lineRule="auto"/>
        <w:ind w:firstLine="720"/>
        <w:jc w:val="both"/>
      </w:pPr>
    </w:p>
    <w:p w14:paraId="36F3F8EF" w14:textId="77777777" w:rsidR="008904E1" w:rsidRPr="004A3F0D" w:rsidRDefault="008904E1" w:rsidP="008904E1">
      <w:pPr>
        <w:keepNext/>
        <w:tabs>
          <w:tab w:val="left" w:pos="900"/>
        </w:tabs>
        <w:spacing w:before="240" w:after="240"/>
        <w:ind w:left="900" w:hanging="900"/>
        <w:outlineLvl w:val="1"/>
        <w:rPr>
          <w:b/>
          <w:szCs w:val="20"/>
        </w:rPr>
      </w:pPr>
      <w:bookmarkStart w:id="1193" w:name="_Toc302383746"/>
      <w:bookmarkStart w:id="1194" w:name="_Toc384823703"/>
      <w:r w:rsidRPr="004A3F0D">
        <w:rPr>
          <w:b/>
          <w:szCs w:val="20"/>
        </w:rPr>
        <w:t>3.3</w:t>
      </w:r>
      <w:r w:rsidRPr="004A3F0D">
        <w:rPr>
          <w:b/>
          <w:szCs w:val="20"/>
        </w:rPr>
        <w:tab/>
        <w:t>Shift Factor Cutoff</w:t>
      </w:r>
      <w:bookmarkEnd w:id="1193"/>
      <w:bookmarkEnd w:id="1194"/>
    </w:p>
    <w:p w14:paraId="48A1AB49" w14:textId="77777777" w:rsidR="008904E1" w:rsidRPr="004A3F0D" w:rsidRDefault="008904E1" w:rsidP="008904E1">
      <w:pPr>
        <w:spacing w:after="240"/>
        <w:rPr>
          <w:iCs/>
          <w:szCs w:val="20"/>
        </w:rPr>
      </w:pPr>
      <w:r w:rsidRPr="004A3F0D">
        <w:rPr>
          <w:iCs/>
          <w:szCs w:val="20"/>
        </w:rPr>
        <w:t>Note: This Shift Factor cutoff is not related to above Shift Factor efficiency threshold used for determination of maximal Shadow Price.</w:t>
      </w:r>
    </w:p>
    <w:p w14:paraId="7D34EDC7" w14:textId="165708F2" w:rsidR="008904E1" w:rsidRPr="004A3F0D" w:rsidRDefault="008904E1" w:rsidP="008904E1">
      <w:pPr>
        <w:spacing w:after="240"/>
        <w:rPr>
          <w:iCs/>
          <w:szCs w:val="20"/>
        </w:rPr>
      </w:pPr>
      <w:r w:rsidRPr="004A3F0D">
        <w:rPr>
          <w:iCs/>
          <w:szCs w:val="20"/>
        </w:rPr>
        <w:t xml:space="preserve">Some generating units </w:t>
      </w:r>
      <w:ins w:id="1195" w:author="ERCOT" w:date="2024-06-27T19:00:00Z">
        <w:r w:rsidR="00467ABE">
          <w:t xml:space="preserve">(Generation Resources and </w:t>
        </w:r>
      </w:ins>
      <w:ins w:id="1196" w:author="ERCOT" w:date="2024-07-30T21:06:00Z">
        <w:r w:rsidR="00994422">
          <w:t>ESR</w:t>
        </w:r>
      </w:ins>
      <w:ins w:id="1197" w:author="ERCOT" w:date="2024-06-27T19:00:00Z">
        <w:r w:rsidR="00467ABE">
          <w:t xml:space="preserve">s) </w:t>
        </w:r>
      </w:ins>
      <w:r w:rsidRPr="004A3F0D">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7292D876" w14:textId="7B54C84E" w:rsidR="008904E1" w:rsidRPr="004A3F0D" w:rsidRDefault="008904E1" w:rsidP="008904E1">
      <w:pPr>
        <w:spacing w:after="240"/>
        <w:rPr>
          <w:iCs/>
          <w:szCs w:val="20"/>
        </w:rPr>
      </w:pPr>
      <w:r w:rsidRPr="004A3F0D">
        <w:rPr>
          <w:iCs/>
          <w:szCs w:val="20"/>
        </w:rPr>
        <w:t xml:space="preserve">Since the effect of the Shift Factors below the cut off on the overload are ignored in the optimization, any Shift Factor cutoff will cause additional re-dispatch of the remaining generating units </w:t>
      </w:r>
      <w:ins w:id="1198" w:author="ERCOT" w:date="2024-06-27T19:00:00Z">
        <w:r w:rsidR="00467ABE">
          <w:t xml:space="preserve">(Generation Resources and </w:t>
        </w:r>
      </w:ins>
      <w:ins w:id="1199" w:author="ERCOT" w:date="2024-07-30T21:06:00Z">
        <w:r w:rsidR="00994422">
          <w:t>ESR</w:t>
        </w:r>
      </w:ins>
      <w:ins w:id="1200" w:author="ERCOT" w:date="2024-06-27T19:00:00Z">
        <w:r w:rsidR="00467ABE">
          <w:t>s)</w:t>
        </w:r>
      </w:ins>
      <w:ins w:id="1201" w:author="ERCOT" w:date="2024-06-27T19:01:00Z">
        <w:r w:rsidR="00467ABE">
          <w:t xml:space="preserve"> </w:t>
        </w:r>
      </w:ins>
      <w:r w:rsidRPr="004A3F0D">
        <w:rPr>
          <w:iCs/>
          <w:szCs w:val="20"/>
        </w:rPr>
        <w:t xml:space="preserve">participating in the management of congestion on the constraint.  I.e. Generation Resources </w:t>
      </w:r>
      <w:ins w:id="1202" w:author="ERCOT" w:date="2024-06-27T19:01:00Z">
        <w:r w:rsidR="00467ABE">
          <w:rPr>
            <w:iCs/>
            <w:szCs w:val="20"/>
          </w:rPr>
          <w:t xml:space="preserve">and </w:t>
        </w:r>
      </w:ins>
      <w:ins w:id="1203" w:author="ERCOT" w:date="2024-07-30T21:07:00Z">
        <w:r w:rsidR="00994422">
          <w:t>ESRs</w:t>
        </w:r>
      </w:ins>
      <w:ins w:id="1204" w:author="ERCOT" w:date="2024-06-27T19:01:00Z">
        <w:r w:rsidR="00467ABE">
          <w:rPr>
            <w:iCs/>
            <w:szCs w:val="20"/>
          </w:rPr>
          <w:t xml:space="preserve"> </w:t>
        </w:r>
      </w:ins>
      <w:r w:rsidRPr="004A3F0D">
        <w:rPr>
          <w:iCs/>
          <w:szCs w:val="20"/>
        </w:rPr>
        <w:t xml:space="preserve">with </w:t>
      </w:r>
      <w:ins w:id="1205" w:author="ERCOT" w:date="2024-06-27T19:01:00Z">
        <w:r w:rsidR="00467ABE">
          <w:rPr>
            <w:iCs/>
            <w:szCs w:val="20"/>
          </w:rPr>
          <w:t xml:space="preserve">a </w:t>
        </w:r>
      </w:ins>
      <w:r w:rsidRPr="004A3F0D">
        <w:rPr>
          <w:iCs/>
          <w:szCs w:val="20"/>
        </w:rPr>
        <w:t xml:space="preserve">Shift Factor above </w:t>
      </w:r>
      <w:ins w:id="1206" w:author="ERCOT" w:date="2024-06-27T19:01:00Z">
        <w:r w:rsidR="00467ABE">
          <w:rPr>
            <w:iCs/>
            <w:szCs w:val="20"/>
          </w:rPr>
          <w:t xml:space="preserve">the </w:t>
        </w:r>
      </w:ins>
      <w:r w:rsidRPr="004A3F0D">
        <w:rPr>
          <w:iCs/>
          <w:szCs w:val="20"/>
        </w:rPr>
        <w:t>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068719BC" w14:textId="77777777" w:rsidR="008904E1" w:rsidRPr="004A3F0D" w:rsidRDefault="008904E1" w:rsidP="008904E1">
      <w:pPr>
        <w:spacing w:after="240"/>
        <w:rPr>
          <w:iCs/>
          <w:szCs w:val="20"/>
        </w:rPr>
      </w:pPr>
      <w:r w:rsidRPr="004A3F0D">
        <w:rPr>
          <w:iCs/>
          <w:szCs w:val="20"/>
        </w:rPr>
        <w:t>The Shift Factor cutoff will cause mismatch between optimized line power flow and actual line power flow that will happen when dispatch Base Points are deployed.  This mismatch can degrade the efficiency of congestion management.</w:t>
      </w:r>
    </w:p>
    <w:p w14:paraId="07F3064F" w14:textId="77777777" w:rsidR="008904E1" w:rsidRPr="004A3F0D" w:rsidRDefault="008904E1" w:rsidP="008904E1">
      <w:pPr>
        <w:spacing w:after="240"/>
        <w:rPr>
          <w:iCs/>
          <w:szCs w:val="20"/>
        </w:rPr>
      </w:pPr>
      <w:r w:rsidRPr="004A3F0D">
        <w:rPr>
          <w:iCs/>
          <w:szCs w:val="20"/>
        </w:rPr>
        <w:t xml:space="preserve">The Shift Factor cutoff can reduce volume of Shift Factor data and filter out numerical errors in calculating Shift Factors.  Currently the default value of Shift Factor cut off is 0.0001) and is implemented at the </w:t>
      </w:r>
      <w:r>
        <w:rPr>
          <w:iCs/>
          <w:szCs w:val="20"/>
        </w:rPr>
        <w:t>Energy Management System (</w:t>
      </w:r>
      <w:r w:rsidRPr="004A3F0D">
        <w:rPr>
          <w:iCs/>
          <w:szCs w:val="20"/>
        </w:rPr>
        <w:t>EMS</w:t>
      </w:r>
      <w:r>
        <w:rPr>
          <w:iCs/>
          <w:szCs w:val="20"/>
        </w:rPr>
        <w:t>)</w:t>
      </w:r>
      <w:r w:rsidRPr="004A3F0D">
        <w:rPr>
          <w:iCs/>
          <w:szCs w:val="20"/>
        </w:rPr>
        <w:t xml:space="preserve"> to reduce the amount of data transferred to MMS.  Any threshold above that level will cause a distortion of congestion management process.</w:t>
      </w:r>
    </w:p>
    <w:p w14:paraId="1145C358" w14:textId="77777777" w:rsidR="008904E1" w:rsidRPr="004A3F0D" w:rsidRDefault="008904E1" w:rsidP="008904E1">
      <w:pPr>
        <w:keepNext/>
        <w:tabs>
          <w:tab w:val="left" w:pos="900"/>
        </w:tabs>
        <w:spacing w:before="240" w:after="240"/>
        <w:ind w:left="900" w:hanging="900"/>
        <w:outlineLvl w:val="1"/>
        <w:rPr>
          <w:b/>
          <w:szCs w:val="20"/>
        </w:rPr>
      </w:pPr>
      <w:bookmarkStart w:id="1207" w:name="_Toc302383747"/>
      <w:bookmarkStart w:id="1208" w:name="_Toc384823704"/>
      <w:r w:rsidRPr="004A3F0D">
        <w:rPr>
          <w:b/>
          <w:szCs w:val="20"/>
        </w:rPr>
        <w:lastRenderedPageBreak/>
        <w:t>3.4</w:t>
      </w:r>
      <w:r w:rsidRPr="004A3F0D">
        <w:rPr>
          <w:b/>
          <w:szCs w:val="20"/>
        </w:rPr>
        <w:tab/>
        <w:t>Methodology Outline</w:t>
      </w:r>
      <w:bookmarkEnd w:id="1207"/>
      <w:bookmarkEnd w:id="1208"/>
    </w:p>
    <w:p w14:paraId="3C63B4C0" w14:textId="77777777" w:rsidR="008904E1" w:rsidRPr="004A3F0D" w:rsidRDefault="008904E1" w:rsidP="008904E1">
      <w:pPr>
        <w:spacing w:after="240"/>
        <w:rPr>
          <w:iCs/>
          <w:szCs w:val="20"/>
        </w:rPr>
      </w:pPr>
      <w:r w:rsidRPr="004A3F0D">
        <w:rPr>
          <w:iCs/>
          <w:szCs w:val="20"/>
        </w:rPr>
        <w:t>The methodology for determination of maximal Shadow Prices for transmission constraints could be based on the following setting:</w:t>
      </w:r>
    </w:p>
    <w:p w14:paraId="581A02EA" w14:textId="77777777" w:rsidR="008904E1" w:rsidRPr="004A3F0D" w:rsidRDefault="008904E1" w:rsidP="008904E1">
      <w:pPr>
        <w:spacing w:after="240"/>
        <w:ind w:left="1440" w:hanging="720"/>
        <w:rPr>
          <w:iCs/>
          <w:szCs w:val="20"/>
        </w:rPr>
      </w:pPr>
      <w:r w:rsidRPr="004A3F0D">
        <w:rPr>
          <w:iCs/>
          <w:szCs w:val="20"/>
        </w:rPr>
        <w:t>(a)</w:t>
      </w:r>
      <w:r w:rsidRPr="004A3F0D">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4A3F0D">
        <w:rPr>
          <w:iCs/>
          <w:szCs w:val="20"/>
        </w:rPr>
        <w:t xml:space="preserve"> (default x%)</w:t>
      </w:r>
    </w:p>
    <w:p w14:paraId="78EEAAB0" w14:textId="77777777" w:rsidR="008904E1" w:rsidRPr="004A3F0D" w:rsidRDefault="008904E1" w:rsidP="008904E1">
      <w:pPr>
        <w:spacing w:after="240"/>
        <w:ind w:left="1440" w:hanging="720"/>
        <w:rPr>
          <w:iCs/>
          <w:szCs w:val="20"/>
        </w:rPr>
      </w:pPr>
      <w:r w:rsidRPr="004A3F0D">
        <w:rPr>
          <w:iCs/>
          <w:szCs w:val="20"/>
        </w:rPr>
        <w:t>(b)</w:t>
      </w:r>
      <w:r w:rsidRPr="004A3F0D">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4A3F0D">
        <w:rPr>
          <w:iCs/>
          <w:szCs w:val="20"/>
        </w:rPr>
        <w:t xml:space="preserve"> (default $y/MWh)</w:t>
      </w:r>
    </w:p>
    <w:p w14:paraId="7717206A" w14:textId="77777777" w:rsidR="008904E1" w:rsidRPr="004A3F0D" w:rsidRDefault="008904E1" w:rsidP="008904E1">
      <w:pPr>
        <w:spacing w:after="240"/>
        <w:ind w:left="1440" w:hanging="720"/>
        <w:rPr>
          <w:iCs/>
          <w:szCs w:val="20"/>
        </w:rPr>
      </w:pPr>
      <w:r w:rsidRPr="004A3F0D">
        <w:rPr>
          <w:iCs/>
          <w:szCs w:val="20"/>
        </w:rPr>
        <w:t>(c)</w:t>
      </w:r>
      <w:r w:rsidRPr="004A3F0D">
        <w:rPr>
          <w:iCs/>
          <w:szCs w:val="20"/>
        </w:rPr>
        <w:tab/>
        <w:t>Calculate maximal Shadow Price for transmission constraints:</w:t>
      </w:r>
    </w:p>
    <w:p w14:paraId="4D4373B9" w14:textId="77777777" w:rsidR="008904E1" w:rsidRPr="004A3F0D" w:rsidRDefault="008904E1" w:rsidP="008904E1">
      <w:pPr>
        <w:spacing w:after="240"/>
        <w:ind w:left="1440" w:hanging="720"/>
        <w:rPr>
          <w:iCs/>
          <w:szCs w:val="20"/>
        </w:rPr>
      </w:pPr>
      <w:r w:rsidRPr="004A3F0D">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2FBB6BBB" w14:textId="77777777" w:rsidR="008904E1" w:rsidRPr="004A3F0D" w:rsidRDefault="008904E1" w:rsidP="008904E1">
      <w:pPr>
        <w:spacing w:after="240"/>
        <w:ind w:left="1440" w:hanging="720"/>
        <w:rPr>
          <w:iCs/>
          <w:szCs w:val="20"/>
        </w:rPr>
      </w:pPr>
      <w:r w:rsidRPr="004A3F0D">
        <w:rPr>
          <w:iCs/>
          <w:szCs w:val="20"/>
        </w:rPr>
        <w:t>(d)</w:t>
      </w:r>
      <w:r w:rsidRPr="004A3F0D">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4A3F0D">
        <w:rPr>
          <w:iCs/>
          <w:szCs w:val="20"/>
        </w:rPr>
        <w:t xml:space="preserve"> (default z%)</w:t>
      </w:r>
    </w:p>
    <w:p w14:paraId="4420B183" w14:textId="77777777" w:rsidR="008904E1" w:rsidRPr="004A3F0D" w:rsidRDefault="008904E1" w:rsidP="008904E1">
      <w:pPr>
        <w:spacing w:after="240"/>
        <w:ind w:left="1440" w:hanging="720"/>
        <w:rPr>
          <w:iCs/>
          <w:szCs w:val="20"/>
        </w:rPr>
      </w:pPr>
      <w:r w:rsidRPr="004A3F0D">
        <w:rPr>
          <w:iCs/>
          <w:szCs w:val="20"/>
        </w:rPr>
        <w:t>(e)</w:t>
      </w:r>
      <w:r w:rsidRPr="004A3F0D">
        <w:rPr>
          <w:iCs/>
          <w:szCs w:val="20"/>
        </w:rPr>
        <w:tab/>
        <w:t>Evaluate settings on variety of SCED save cases.</w:t>
      </w:r>
    </w:p>
    <w:p w14:paraId="3546BA7E" w14:textId="77777777" w:rsidR="008904E1" w:rsidRPr="004A3F0D" w:rsidRDefault="008904E1" w:rsidP="008904E1">
      <w:pPr>
        <w:spacing w:before="60" w:after="60"/>
        <w:jc w:val="both"/>
      </w:pPr>
    </w:p>
    <w:p w14:paraId="756D4DAF" w14:textId="77777777" w:rsidR="008904E1" w:rsidRPr="004A3F0D" w:rsidRDefault="008904E1" w:rsidP="008904E1">
      <w:pPr>
        <w:keepNext/>
        <w:tabs>
          <w:tab w:val="left" w:pos="900"/>
        </w:tabs>
        <w:spacing w:before="240" w:after="240"/>
        <w:ind w:left="900" w:hanging="900"/>
        <w:outlineLvl w:val="1"/>
        <w:rPr>
          <w:b/>
          <w:szCs w:val="20"/>
        </w:rPr>
      </w:pPr>
      <w:bookmarkStart w:id="1209" w:name="_Toc302383748"/>
      <w:bookmarkStart w:id="1210" w:name="_Toc384823705"/>
      <w:r w:rsidRPr="004A3F0D">
        <w:rPr>
          <w:b/>
          <w:szCs w:val="20"/>
        </w:rPr>
        <w:t>3.5</w:t>
      </w:r>
      <w:r w:rsidRPr="004A3F0D">
        <w:rPr>
          <w:b/>
          <w:szCs w:val="20"/>
        </w:rPr>
        <w:tab/>
        <w:t>Generic Values for the Transmission Network System-Wide Shadow Price Caps in SCED</w:t>
      </w:r>
      <w:bookmarkEnd w:id="1209"/>
      <w:bookmarkEnd w:id="1210"/>
    </w:p>
    <w:p w14:paraId="7D4A3193" w14:textId="77777777" w:rsidR="008904E1" w:rsidRPr="004A3F0D" w:rsidRDefault="008904E1" w:rsidP="008904E1">
      <w:pPr>
        <w:spacing w:after="240"/>
        <w:rPr>
          <w:lang w:val="x-none" w:eastAsia="x-none"/>
        </w:rPr>
      </w:pPr>
      <w:bookmarkStart w:id="1211" w:name="_Toc301874768"/>
      <w:bookmarkStart w:id="1212" w:name="_Toc302383750"/>
      <w:bookmarkStart w:id="1213" w:name="_Toc384823707"/>
      <w:r w:rsidRPr="004A3F0D">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225CD01C" w14:textId="77777777" w:rsidR="008904E1" w:rsidRPr="004A3F0D" w:rsidRDefault="008904E1" w:rsidP="008904E1">
      <w:pPr>
        <w:jc w:val="center"/>
        <w:rPr>
          <w:b/>
        </w:rPr>
      </w:pPr>
      <w:r w:rsidRPr="004A3F0D">
        <w:rPr>
          <w:b/>
          <w:u w:val="single"/>
        </w:rPr>
        <w:t xml:space="preserve">Generic Transmission Constraint </w:t>
      </w:r>
      <w:r>
        <w:rPr>
          <w:b/>
          <w:u w:val="single"/>
        </w:rPr>
        <w:t xml:space="preserve">(GTC) </w:t>
      </w:r>
      <w:r w:rsidRPr="004A3F0D">
        <w:rPr>
          <w:b/>
          <w:u w:val="single"/>
        </w:rPr>
        <w:t>Shadow Price Caps in SCED</w:t>
      </w:r>
    </w:p>
    <w:p w14:paraId="5DA897D0" w14:textId="77777777" w:rsidR="008904E1" w:rsidRPr="004A3F0D" w:rsidRDefault="008904E1" w:rsidP="008904E1"/>
    <w:p w14:paraId="27D4F801" w14:textId="77777777" w:rsidR="008904E1" w:rsidRPr="004A3F0D" w:rsidRDefault="008904E1" w:rsidP="008904E1">
      <w:pPr>
        <w:numPr>
          <w:ilvl w:val="0"/>
          <w:numId w:val="23"/>
        </w:numPr>
      </w:pPr>
      <w:r w:rsidRPr="004A3F0D">
        <w:t>Base Case/Voltage Violation:  $5,251/MW</w:t>
      </w:r>
    </w:p>
    <w:p w14:paraId="303B185A" w14:textId="77777777" w:rsidR="008904E1" w:rsidRPr="004A3F0D" w:rsidRDefault="008904E1" w:rsidP="008904E1">
      <w:pPr>
        <w:numPr>
          <w:ilvl w:val="0"/>
          <w:numId w:val="23"/>
        </w:numPr>
      </w:pPr>
      <w:r w:rsidRPr="004A3F0D">
        <w:t>N-1 Constraint Violation</w:t>
      </w:r>
    </w:p>
    <w:p w14:paraId="6622144D" w14:textId="77777777" w:rsidR="008904E1" w:rsidRPr="004A3F0D" w:rsidRDefault="008904E1" w:rsidP="008904E1">
      <w:pPr>
        <w:ind w:left="360"/>
      </w:pPr>
    </w:p>
    <w:p w14:paraId="4471C57C" w14:textId="77777777" w:rsidR="008904E1" w:rsidRPr="004A3F0D" w:rsidRDefault="008904E1" w:rsidP="008904E1">
      <w:pPr>
        <w:numPr>
          <w:ilvl w:val="1"/>
          <w:numId w:val="23"/>
        </w:numPr>
      </w:pPr>
      <w:r w:rsidRPr="004A3F0D">
        <w:t>Greater than 200 kV:  $4,500/MW</w:t>
      </w:r>
    </w:p>
    <w:p w14:paraId="5BB1F505" w14:textId="77777777" w:rsidR="008904E1" w:rsidRPr="004A3F0D" w:rsidRDefault="008904E1" w:rsidP="008904E1">
      <w:pPr>
        <w:numPr>
          <w:ilvl w:val="1"/>
          <w:numId w:val="23"/>
        </w:numPr>
      </w:pPr>
      <w:r w:rsidRPr="004A3F0D">
        <w:t xml:space="preserve">100 kV to 200 kV:  </w:t>
      </w:r>
      <w:r w:rsidRPr="004A3F0D">
        <w:tab/>
        <w:t>$3,500/MW</w:t>
      </w:r>
    </w:p>
    <w:p w14:paraId="5511ABE3" w14:textId="77777777" w:rsidR="008904E1" w:rsidRPr="004A3F0D" w:rsidRDefault="008904E1" w:rsidP="008904E1">
      <w:pPr>
        <w:numPr>
          <w:ilvl w:val="1"/>
          <w:numId w:val="23"/>
        </w:numPr>
      </w:pPr>
      <w:r w:rsidRPr="004A3F0D">
        <w:t xml:space="preserve">Less than 100 kV:  </w:t>
      </w:r>
      <w:r w:rsidRPr="004A3F0D">
        <w:tab/>
        <w:t>$2,800/MW</w:t>
      </w:r>
    </w:p>
    <w:p w14:paraId="21FC12F6" w14:textId="77777777" w:rsidR="008904E1" w:rsidRPr="004A3F0D" w:rsidRDefault="008904E1" w:rsidP="008904E1"/>
    <w:p w14:paraId="5E7025A2" w14:textId="77777777" w:rsidR="008904E1" w:rsidRPr="004A3F0D" w:rsidRDefault="008904E1" w:rsidP="008904E1">
      <w:pPr>
        <w:keepNext/>
        <w:tabs>
          <w:tab w:val="left" w:pos="1080"/>
        </w:tabs>
        <w:spacing w:before="240" w:after="240"/>
        <w:ind w:left="1080" w:hanging="1080"/>
        <w:outlineLvl w:val="2"/>
        <w:rPr>
          <w:b/>
          <w:bCs/>
          <w:i/>
          <w:lang w:val="x-none" w:eastAsia="x-none"/>
        </w:rPr>
      </w:pPr>
      <w:bookmarkStart w:id="1214" w:name="_Toc302383749"/>
      <w:bookmarkStart w:id="1215" w:name="_Toc384823706"/>
      <w:r w:rsidRPr="004A3F0D">
        <w:rPr>
          <w:b/>
          <w:bCs/>
          <w:i/>
          <w:lang w:val="x-none" w:eastAsia="x-none"/>
        </w:rPr>
        <w:lastRenderedPageBreak/>
        <w:t>3.5.1</w:t>
      </w:r>
      <w:r w:rsidRPr="004A3F0D">
        <w:rPr>
          <w:b/>
          <w:bCs/>
          <w:i/>
          <w:lang w:val="x-none" w:eastAsia="x-none"/>
        </w:rPr>
        <w:tab/>
        <w:t>Generic Transmission Constraint Shadow Price Cap in SCED Supporting Analysis</w:t>
      </w:r>
      <w:bookmarkEnd w:id="1214"/>
      <w:bookmarkEnd w:id="1215"/>
    </w:p>
    <w:p w14:paraId="0F608F85" w14:textId="77777777" w:rsidR="008904E1" w:rsidRPr="004A3F0D" w:rsidRDefault="008904E1" w:rsidP="008904E1">
      <w:pPr>
        <w:spacing w:line="276" w:lineRule="auto"/>
        <w:jc w:val="both"/>
      </w:pPr>
      <w:r>
        <w:rPr>
          <w:noProof/>
        </w:rPr>
        <mc:AlternateContent>
          <mc:Choice Requires="wps">
            <w:drawing>
              <wp:anchor distT="0" distB="0" distL="114300" distR="114300" simplePos="0" relativeHeight="251661312" behindDoc="0" locked="0" layoutInCell="1" allowOverlap="1" wp14:anchorId="35AAA975" wp14:editId="6F33B3A2">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5592FD18" w14:textId="77777777" w:rsidR="008904E1" w:rsidRPr="00B06315" w:rsidRDefault="008904E1" w:rsidP="008904E1">
                            <w:pPr>
                              <w:pStyle w:val="Caption"/>
                              <w:jc w:val="center"/>
                              <w:rPr>
                                <w:noProof/>
                                <w:sz w:val="24"/>
                                <w:szCs w:val="24"/>
                              </w:rPr>
                            </w:pPr>
                            <w:r w:rsidRPr="00B06315">
                              <w:rPr>
                                <w:sz w:val="24"/>
                                <w:szCs w:val="24"/>
                              </w:rPr>
                              <w:t>Figure</w:t>
                            </w:r>
                            <w:r w:rsidRPr="00B06315">
                              <w:t xml:space="preserve"> </w:t>
                            </w:r>
                            <w:r w:rsidR="00FF5071">
                              <w:fldChar w:fldCharType="begin"/>
                            </w:r>
                            <w:r w:rsidR="00FF5071">
                              <w:instrText xml:space="preserve"> SEQ Figure \* ARABIC </w:instrText>
                            </w:r>
                            <w:r w:rsidR="00FF5071">
                              <w:fldChar w:fldCharType="separate"/>
                            </w:r>
                            <w:r>
                              <w:rPr>
                                <w:noProof/>
                              </w:rPr>
                              <w:t>1</w:t>
                            </w:r>
                            <w:r w:rsidR="00FF5071">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AA975"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5592FD18" w14:textId="77777777" w:rsidR="008904E1" w:rsidRPr="00B06315" w:rsidRDefault="008904E1" w:rsidP="008904E1">
                      <w:pPr>
                        <w:pStyle w:val="Caption"/>
                        <w:jc w:val="center"/>
                        <w:rPr>
                          <w:noProof/>
                          <w:sz w:val="24"/>
                          <w:szCs w:val="24"/>
                        </w:rPr>
                      </w:pPr>
                      <w:r w:rsidRPr="00B06315">
                        <w:rPr>
                          <w:sz w:val="24"/>
                          <w:szCs w:val="24"/>
                        </w:rPr>
                        <w:t>Figure</w:t>
                      </w:r>
                      <w:r w:rsidRPr="00B06315">
                        <w:t xml:space="preserve"> </w:t>
                      </w:r>
                      <w:r w:rsidR="00FF5071">
                        <w:fldChar w:fldCharType="begin"/>
                      </w:r>
                      <w:r w:rsidR="00FF5071">
                        <w:instrText xml:space="preserve"> SEQ Figure \* ARABIC </w:instrText>
                      </w:r>
                      <w:r w:rsidR="00FF5071">
                        <w:fldChar w:fldCharType="separate"/>
                      </w:r>
                      <w:r>
                        <w:rPr>
                          <w:noProof/>
                        </w:rPr>
                        <w:t>1</w:t>
                      </w:r>
                      <w:r w:rsidR="00FF5071">
                        <w:rPr>
                          <w:noProof/>
                        </w:rPr>
                        <w:fldChar w:fldCharType="end"/>
                      </w:r>
                    </w:p>
                  </w:txbxContent>
                </v:textbox>
                <w10:wrap type="topAndBottom"/>
              </v:shape>
            </w:pict>
          </mc:Fallback>
        </mc:AlternateContent>
      </w:r>
      <w:r>
        <w:rPr>
          <w:noProof/>
        </w:rPr>
        <w:drawing>
          <wp:anchor distT="0" distB="0" distL="114300" distR="114300" simplePos="0" relativeHeight="251660288" behindDoc="0" locked="1" layoutInCell="0" allowOverlap="0" wp14:anchorId="2D7F4EA8" wp14:editId="07F93FCD">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4A3F0D">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4A3F0D">
        <w:rPr>
          <w:vertAlign w:val="superscript"/>
        </w:rPr>
        <w:footnoteReference w:id="4"/>
      </w:r>
      <w:r w:rsidRPr="004A3F0D">
        <w:t xml:space="preserve"> </w:t>
      </w:r>
    </w:p>
    <w:p w14:paraId="066EA8BA" w14:textId="77777777" w:rsidR="008904E1" w:rsidRPr="004A3F0D" w:rsidRDefault="008904E1" w:rsidP="008904E1">
      <w:pPr>
        <w:spacing w:line="276" w:lineRule="auto"/>
        <w:jc w:val="both"/>
      </w:pPr>
      <w:r w:rsidRPr="004A3F0D">
        <w:t>Figure 2 is a projection of Figure 1 onto the x-axis (</w:t>
      </w:r>
      <w:r w:rsidRPr="00CF7CDE">
        <w:rPr>
          <w:iCs/>
        </w:rPr>
        <w:t>i.e.</w:t>
      </w:r>
      <w:r w:rsidRPr="004A3F0D">
        <w:t>, looking at it from the top).  These two figures focus on constraint shadow price cap levels, and do not consider the interaction with the power balance constraint penalty factor, which is further discussed in association with Figure 4.</w:t>
      </w:r>
    </w:p>
    <w:p w14:paraId="5E4B9F04" w14:textId="77777777" w:rsidR="008904E1" w:rsidRPr="004A3F0D" w:rsidRDefault="008904E1" w:rsidP="008904E1">
      <w:pPr>
        <w:spacing w:line="276" w:lineRule="auto"/>
        <w:jc w:val="center"/>
        <w:rPr>
          <w:b/>
          <w:bCs/>
        </w:rPr>
      </w:pPr>
      <w:r>
        <w:rPr>
          <w:noProof/>
        </w:rPr>
        <w:lastRenderedPageBreak/>
        <w:drawing>
          <wp:anchor distT="0" distB="0" distL="114300" distR="114300" simplePos="0" relativeHeight="251659264" behindDoc="0" locked="1" layoutInCell="1" allowOverlap="1" wp14:anchorId="00115ADE" wp14:editId="34D79D63">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2</w:t>
      </w:r>
      <w:r w:rsidRPr="004A3F0D">
        <w:rPr>
          <w:b/>
          <w:bCs/>
        </w:rPr>
        <w:fldChar w:fldCharType="end"/>
      </w:r>
    </w:p>
    <w:p w14:paraId="1620462E" w14:textId="77777777" w:rsidR="008904E1" w:rsidRPr="004A3F0D" w:rsidRDefault="008904E1" w:rsidP="008904E1">
      <w:pPr>
        <w:spacing w:line="276" w:lineRule="auto"/>
        <w:jc w:val="both"/>
      </w:pPr>
    </w:p>
    <w:p w14:paraId="6F311180" w14:textId="77777777" w:rsidR="008904E1" w:rsidRPr="004A3F0D" w:rsidRDefault="008904E1" w:rsidP="008904E1">
      <w:pPr>
        <w:spacing w:line="276" w:lineRule="auto"/>
        <w:jc w:val="both"/>
      </w:pPr>
      <w:r w:rsidRPr="004A3F0D">
        <w:t>Figures 1 and 2 show that:</w:t>
      </w:r>
    </w:p>
    <w:p w14:paraId="48793D95" w14:textId="77777777" w:rsidR="008904E1" w:rsidRPr="004A3F0D" w:rsidRDefault="008904E1" w:rsidP="008904E1">
      <w:pPr>
        <w:numPr>
          <w:ilvl w:val="0"/>
          <w:numId w:val="24"/>
        </w:numPr>
        <w:spacing w:line="276" w:lineRule="auto"/>
        <w:jc w:val="both"/>
      </w:pPr>
      <w:r w:rsidRPr="004A3F0D">
        <w:t>For a constraint shadow price cap of $5,251/MW</w:t>
      </w:r>
    </w:p>
    <w:p w14:paraId="6E3C4E20" w14:textId="77777777" w:rsidR="008904E1" w:rsidRPr="004A3F0D" w:rsidRDefault="008904E1" w:rsidP="008904E1">
      <w:pPr>
        <w:numPr>
          <w:ilvl w:val="1"/>
          <w:numId w:val="24"/>
        </w:numPr>
        <w:spacing w:line="276" w:lineRule="auto"/>
        <w:jc w:val="both"/>
      </w:pPr>
      <w:r w:rsidRPr="004A3F0D">
        <w:t>Marginal units with an o</w:t>
      </w:r>
      <w:r w:rsidRPr="004A3F0D">
        <w:rPr>
          <w:i/>
        </w:rPr>
        <w:t>ffer price difference</w:t>
      </w:r>
      <w:r w:rsidRPr="004A3F0D">
        <w:t xml:space="preserve"> of $52.51/MWh will be deployed to resolve a constraint when the </w:t>
      </w:r>
      <w:r w:rsidRPr="004A3F0D">
        <w:rPr>
          <w:i/>
        </w:rPr>
        <w:t>shift factor difference</w:t>
      </w:r>
      <w:r w:rsidRPr="004A3F0D">
        <w:t xml:space="preserve"> of the marginal units is as low as 1%.  </w:t>
      </w:r>
    </w:p>
    <w:p w14:paraId="1A8E0907"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 </w:t>
      </w:r>
      <w:r w:rsidRPr="004A3F0D">
        <w:rPr>
          <w:i/>
        </w:rPr>
        <w:t>shift factor difference</w:t>
      </w:r>
      <w:r w:rsidRPr="004A3F0D">
        <w:t xml:space="preserve"> of the marginal units is as low as 2.9%.</w:t>
      </w:r>
    </w:p>
    <w:p w14:paraId="55FD1E7E" w14:textId="77777777" w:rsidR="008904E1" w:rsidRPr="004A3F0D" w:rsidRDefault="008904E1" w:rsidP="008904E1">
      <w:pPr>
        <w:numPr>
          <w:ilvl w:val="0"/>
          <w:numId w:val="24"/>
        </w:numPr>
        <w:spacing w:line="276" w:lineRule="auto"/>
        <w:jc w:val="both"/>
      </w:pPr>
      <w:r w:rsidRPr="004A3F0D">
        <w:t>For a constraint shadow price cap of $4,500/MW</w:t>
      </w:r>
    </w:p>
    <w:p w14:paraId="6A87B684"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$45/MWh will be deployed to resolve a constraint when the </w:t>
      </w:r>
      <w:r w:rsidRPr="004A3F0D">
        <w:rPr>
          <w:i/>
        </w:rPr>
        <w:t>shift factor difference</w:t>
      </w:r>
      <w:r w:rsidRPr="004A3F0D">
        <w:t xml:space="preserve"> of the marginal units is as low as 1%.</w:t>
      </w:r>
    </w:p>
    <w:p w14:paraId="7371D19F"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3.4%.</w:t>
      </w:r>
    </w:p>
    <w:p w14:paraId="7083C1A3" w14:textId="77777777" w:rsidR="008904E1" w:rsidRPr="004A3F0D" w:rsidRDefault="008904E1" w:rsidP="008904E1">
      <w:pPr>
        <w:numPr>
          <w:ilvl w:val="0"/>
          <w:numId w:val="24"/>
        </w:numPr>
        <w:spacing w:line="276" w:lineRule="auto"/>
        <w:jc w:val="both"/>
      </w:pPr>
      <w:r w:rsidRPr="004A3F0D">
        <w:t>For a constraint shadow price cap of $3,500/MW</w:t>
      </w:r>
    </w:p>
    <w:p w14:paraId="09A8743E"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$35/MWh will be deployed to resolve a constraint when the </w:t>
      </w:r>
      <w:r w:rsidRPr="004A3F0D">
        <w:rPr>
          <w:i/>
        </w:rPr>
        <w:t>shift factor difference</w:t>
      </w:r>
      <w:r w:rsidRPr="004A3F0D">
        <w:t xml:space="preserve"> of the marginal units is as low as 1%.</w:t>
      </w:r>
    </w:p>
    <w:p w14:paraId="1E8022E7" w14:textId="77777777" w:rsidR="008904E1" w:rsidRPr="004A3F0D" w:rsidRDefault="008904E1" w:rsidP="008904E1">
      <w:pPr>
        <w:numPr>
          <w:ilvl w:val="1"/>
          <w:numId w:val="24"/>
        </w:numPr>
        <w:spacing w:line="276" w:lineRule="auto"/>
        <w:jc w:val="both"/>
      </w:pPr>
      <w:r w:rsidRPr="004A3F0D">
        <w:lastRenderedPageBreak/>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4.3%.</w:t>
      </w:r>
    </w:p>
    <w:p w14:paraId="34C7AA1F" w14:textId="77777777" w:rsidR="008904E1" w:rsidRPr="004A3F0D" w:rsidRDefault="008904E1" w:rsidP="008904E1">
      <w:pPr>
        <w:numPr>
          <w:ilvl w:val="0"/>
          <w:numId w:val="24"/>
        </w:numPr>
        <w:spacing w:line="276" w:lineRule="auto"/>
        <w:jc w:val="both"/>
      </w:pPr>
      <w:r w:rsidRPr="004A3F0D">
        <w:t>For a constraint shadow price cap of $2,800/MW</w:t>
      </w:r>
    </w:p>
    <w:p w14:paraId="6AD6358F"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$28/MWh will be deployed to resolve a constraint when the </w:t>
      </w:r>
      <w:r w:rsidRPr="004A3F0D">
        <w:rPr>
          <w:i/>
        </w:rPr>
        <w:t>shift factor difference</w:t>
      </w:r>
      <w:r w:rsidRPr="004A3F0D">
        <w:t xml:space="preserve"> of the marginal units is as low as 1%.</w:t>
      </w:r>
    </w:p>
    <w:p w14:paraId="36D1A809"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w:t>
      </w:r>
      <w:r w:rsidRPr="004A3F0D">
        <w:rPr>
          <w:i/>
        </w:rPr>
        <w:t xml:space="preserve"> shift factor difference</w:t>
      </w:r>
      <w:r w:rsidRPr="004A3F0D">
        <w:t xml:space="preserve"> of the marginal units is as low as 5.35%.</w:t>
      </w:r>
    </w:p>
    <w:p w14:paraId="24282921" w14:textId="77777777" w:rsidR="008904E1" w:rsidRPr="004A3F0D" w:rsidRDefault="008904E1" w:rsidP="008904E1">
      <w:pPr>
        <w:spacing w:line="276" w:lineRule="auto"/>
        <w:jc w:val="both"/>
      </w:pPr>
    </w:p>
    <w:p w14:paraId="33BE91E2" w14:textId="77777777" w:rsidR="008904E1" w:rsidRPr="004A3F0D" w:rsidRDefault="008904E1" w:rsidP="008904E1">
      <w:pPr>
        <w:spacing w:after="240" w:line="276" w:lineRule="auto"/>
        <w:jc w:val="both"/>
      </w:pPr>
      <w:r w:rsidRPr="004A3F0D">
        <w:t>Figure 3 shows the maximum offer price difference of the marginal units that will be deployed to resolve congestion with each of the proposed shadow price cap values as a function of the shift factor difference of the marginal units.</w:t>
      </w:r>
    </w:p>
    <w:p w14:paraId="30EF5C1A" w14:textId="77777777" w:rsidR="008904E1" w:rsidRPr="004A3F0D" w:rsidRDefault="008904E1" w:rsidP="008904E1">
      <w:pPr>
        <w:spacing w:after="240" w:line="276" w:lineRule="auto"/>
        <w:jc w:val="both"/>
      </w:pPr>
      <w:r>
        <w:rPr>
          <w:noProof/>
        </w:rPr>
        <w:drawing>
          <wp:inline distT="0" distB="0" distL="0" distR="0" wp14:anchorId="4EBDB548" wp14:editId="5EE07C39">
            <wp:extent cx="5438140" cy="33877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69AD127B" w14:textId="77777777" w:rsidR="008904E1" w:rsidRPr="004A3F0D" w:rsidRDefault="008904E1" w:rsidP="008904E1">
      <w:pPr>
        <w:spacing w:line="276" w:lineRule="auto"/>
        <w:jc w:val="center"/>
        <w:rPr>
          <w:noProof/>
        </w:rPr>
      </w:pPr>
    </w:p>
    <w:p w14:paraId="2FAAEC00" w14:textId="77777777" w:rsidR="008904E1" w:rsidRPr="004A3F0D" w:rsidRDefault="008904E1" w:rsidP="008904E1">
      <w:pPr>
        <w:spacing w:line="276" w:lineRule="auto"/>
        <w:jc w:val="center"/>
        <w:rPr>
          <w:b/>
          <w:bCs/>
        </w:rPr>
      </w:pP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3</w:t>
      </w:r>
      <w:r w:rsidRPr="004A3F0D">
        <w:rPr>
          <w:b/>
          <w:bCs/>
        </w:rPr>
        <w:fldChar w:fldCharType="end"/>
      </w:r>
    </w:p>
    <w:p w14:paraId="4B2C8461" w14:textId="77777777" w:rsidR="008904E1" w:rsidRPr="004A3F0D" w:rsidRDefault="008904E1" w:rsidP="008904E1">
      <w:pPr>
        <w:spacing w:before="240" w:line="276" w:lineRule="auto"/>
        <w:jc w:val="both"/>
      </w:pPr>
      <w:r w:rsidRPr="004A3F0D">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4A3F0D">
        <w:lastRenderedPageBreak/>
        <w:t>constraint is $1,680, $2,100, $2,700 and $3,150.60/MWh for constraint shadow price cap values of $2,800, $3,500, $4,500 and $5,251/MW, respectively.</w:t>
      </w:r>
    </w:p>
    <w:p w14:paraId="05DF68EA" w14:textId="77777777" w:rsidR="008904E1" w:rsidRPr="004A3F0D" w:rsidRDefault="008904E1" w:rsidP="008904E1">
      <w:pPr>
        <w:jc w:val="both"/>
      </w:pPr>
    </w:p>
    <w:p w14:paraId="66C88D28" w14:textId="77777777" w:rsidR="008904E1" w:rsidRPr="004A3F0D" w:rsidRDefault="008904E1" w:rsidP="008904E1">
      <w:pPr>
        <w:spacing w:line="276" w:lineRule="auto"/>
        <w:jc w:val="both"/>
      </w:pPr>
      <w:r w:rsidRPr="004A3F0D">
        <w:rPr>
          <w:b/>
        </w:rPr>
        <w:t>In some circumstances</w:t>
      </w:r>
      <w:r w:rsidRPr="004A3F0D" w:rsidDel="0032304B">
        <w:rPr>
          <w:b/>
        </w:rPr>
        <w:t xml:space="preserve"> </w:t>
      </w:r>
      <w:r w:rsidRPr="004A3F0D">
        <w:rPr>
          <w:b/>
        </w:rPr>
        <w:t xml:space="preserve">these constraint shadow price cap values may preclude the deployment of an offer at the System-Wide Offer Cap (SWCAP).  </w:t>
      </w:r>
      <w:r w:rsidRPr="004A3F0D">
        <w:t xml:space="preserve">However, it is not possible in the nodal design to establish constraint shadow price caps at a level that will always accept an offer at SWCAP and still produce pricing outcomes that remain within reasonable bounds of subsection (g)(6) of P.U.C. </w:t>
      </w:r>
      <w:r w:rsidRPr="004A3F0D">
        <w:rPr>
          <w:smallCaps/>
        </w:rPr>
        <w:t xml:space="preserve">Subst. </w:t>
      </w:r>
      <w:r w:rsidRPr="004A3F0D">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36DC218E" w14:textId="77777777" w:rsidR="008904E1" w:rsidRPr="004A3F0D" w:rsidRDefault="008904E1" w:rsidP="008904E1">
      <w:pPr>
        <w:spacing w:line="276" w:lineRule="auto"/>
        <w:jc w:val="both"/>
      </w:pPr>
    </w:p>
    <w:p w14:paraId="36001F40" w14:textId="77777777" w:rsidR="008904E1" w:rsidRPr="004A3F0D" w:rsidRDefault="008904E1" w:rsidP="008904E1">
      <w:pPr>
        <w:jc w:val="both"/>
      </w:pPr>
    </w:p>
    <w:p w14:paraId="3DBBABD9" w14:textId="77777777" w:rsidR="008904E1" w:rsidRPr="004A3F0D" w:rsidRDefault="008904E1" w:rsidP="008904E1">
      <w:pPr>
        <w:spacing w:line="276" w:lineRule="auto"/>
        <w:jc w:val="both"/>
      </w:pPr>
      <w:r w:rsidRPr="004A3F0D">
        <w:rPr>
          <w:b/>
        </w:rPr>
        <w:t xml:space="preserve">The LMP at an individual node, hub or load zone can exceed the </w:t>
      </w:r>
      <w:r>
        <w:rPr>
          <w:b/>
        </w:rPr>
        <w:t>SWCAP</w:t>
      </w:r>
      <w:r w:rsidRPr="004A3F0D">
        <w:rPr>
          <w:b/>
        </w:rPr>
        <w:t xml:space="preserve"> in some circumstances</w:t>
      </w:r>
      <w:r w:rsidRPr="004A3F0D">
        <w:t xml:space="preserve">.  This is most likely to occur when there are one or more irresolvable constraints on the system </w:t>
      </w:r>
      <w:r w:rsidRPr="004A3F0D">
        <w:rPr>
          <w:i/>
        </w:rPr>
        <w:t>and</w:t>
      </w:r>
      <w:r w:rsidRPr="004A3F0D">
        <w:t xml:space="preserve"> when overall dispatchable supply on the system is tight.  Relatively speaking, it is more likely that individual node prices will exceed the </w:t>
      </w:r>
      <w:r>
        <w:t>SWCAP</w:t>
      </w:r>
      <w:r w:rsidRPr="004A3F0D">
        <w:t xml:space="preserve"> than hubs or load zones, but it is possible that hub or load zone prices could exceed the </w:t>
      </w:r>
      <w:r>
        <w:t>SWCAP</w:t>
      </w:r>
      <w:r w:rsidRPr="004A3F0D">
        <w:t xml:space="preserve">.  It is not possible in the nodal system to assign constraint shadow price caps and power balance penalty factor values that achieve the desired reliability and efficiency objectives and ensure that all LMPs remain within the bounds of the </w:t>
      </w:r>
      <w:r>
        <w:t>SWCAPs</w:t>
      </w:r>
      <w:r w:rsidRPr="004A3F0D">
        <w:t xml:space="preserve"> under all circumstances.</w:t>
      </w:r>
    </w:p>
    <w:p w14:paraId="63BC7640" w14:textId="77777777" w:rsidR="008904E1" w:rsidRPr="004A3F0D" w:rsidRDefault="008904E1" w:rsidP="008904E1">
      <w:pPr>
        <w:spacing w:line="276" w:lineRule="auto"/>
        <w:jc w:val="both"/>
      </w:pPr>
    </w:p>
    <w:p w14:paraId="50116DF5" w14:textId="77777777" w:rsidR="008904E1" w:rsidRPr="004A3F0D" w:rsidRDefault="008904E1" w:rsidP="008904E1">
      <w:pPr>
        <w:widowControl w:val="0"/>
        <w:spacing w:line="276" w:lineRule="auto"/>
        <w:jc w:val="both"/>
      </w:pPr>
      <w:r w:rsidRPr="004A3F0D">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47B441BF" w14:textId="77777777" w:rsidR="008904E1" w:rsidRPr="004A3F0D" w:rsidRDefault="008904E1" w:rsidP="008904E1">
      <w:pPr>
        <w:numPr>
          <w:ilvl w:val="0"/>
          <w:numId w:val="33"/>
        </w:numPr>
        <w:spacing w:line="276" w:lineRule="auto"/>
        <w:jc w:val="both"/>
      </w:pPr>
      <w:r w:rsidRPr="004A3F0D">
        <w:t>Formulating a mitigation plan which may include</w:t>
      </w:r>
    </w:p>
    <w:p w14:paraId="694B0BE2" w14:textId="77777777" w:rsidR="008904E1" w:rsidRPr="004A3F0D" w:rsidRDefault="008904E1" w:rsidP="008904E1">
      <w:pPr>
        <w:numPr>
          <w:ilvl w:val="0"/>
          <w:numId w:val="31"/>
        </w:numPr>
        <w:spacing w:line="276" w:lineRule="auto"/>
        <w:jc w:val="both"/>
      </w:pPr>
      <w:r w:rsidRPr="004A3F0D">
        <w:t>Transmission reconfiguration (switching)</w:t>
      </w:r>
    </w:p>
    <w:p w14:paraId="7F13D296" w14:textId="77777777" w:rsidR="008904E1" w:rsidRPr="004A3F0D" w:rsidRDefault="008904E1" w:rsidP="008904E1">
      <w:pPr>
        <w:numPr>
          <w:ilvl w:val="0"/>
          <w:numId w:val="31"/>
        </w:numPr>
        <w:spacing w:line="276" w:lineRule="auto"/>
        <w:jc w:val="both"/>
      </w:pPr>
      <w:r w:rsidRPr="004A3F0D">
        <w:t>Load rollover to adjacent feeders</w:t>
      </w:r>
    </w:p>
    <w:p w14:paraId="3682BD81" w14:textId="77777777" w:rsidR="008904E1" w:rsidRPr="004A3F0D" w:rsidRDefault="008904E1" w:rsidP="008904E1">
      <w:pPr>
        <w:numPr>
          <w:ilvl w:val="0"/>
          <w:numId w:val="31"/>
        </w:numPr>
        <w:spacing w:line="276" w:lineRule="auto"/>
        <w:jc w:val="both"/>
      </w:pPr>
      <w:r w:rsidRPr="004A3F0D">
        <w:t>Load shed plans</w:t>
      </w:r>
    </w:p>
    <w:p w14:paraId="50ACBED3" w14:textId="77777777" w:rsidR="008904E1" w:rsidRPr="004A3F0D" w:rsidRDefault="008904E1" w:rsidP="008904E1">
      <w:pPr>
        <w:numPr>
          <w:ilvl w:val="0"/>
          <w:numId w:val="33"/>
        </w:numPr>
        <w:spacing w:line="276" w:lineRule="auto"/>
        <w:jc w:val="both"/>
      </w:pPr>
      <w:r w:rsidRPr="004A3F0D">
        <w:t>Redistribution of ancillary services to increase the capacity available within a particular area.</w:t>
      </w:r>
    </w:p>
    <w:p w14:paraId="0E219101" w14:textId="77777777" w:rsidR="008904E1" w:rsidRPr="004A3F0D" w:rsidRDefault="008904E1" w:rsidP="008904E1">
      <w:pPr>
        <w:numPr>
          <w:ilvl w:val="0"/>
          <w:numId w:val="32"/>
        </w:numPr>
        <w:spacing w:line="276" w:lineRule="auto"/>
        <w:ind w:left="1080"/>
        <w:jc w:val="both"/>
      </w:pPr>
      <w:r w:rsidRPr="004A3F0D">
        <w:t>Commitment of additional units.</w:t>
      </w:r>
    </w:p>
    <w:p w14:paraId="38C47981" w14:textId="77777777" w:rsidR="008904E1" w:rsidRPr="004A3F0D" w:rsidRDefault="008904E1" w:rsidP="008904E1">
      <w:pPr>
        <w:numPr>
          <w:ilvl w:val="0"/>
          <w:numId w:val="32"/>
        </w:numPr>
        <w:spacing w:line="276" w:lineRule="auto"/>
        <w:jc w:val="both"/>
      </w:pPr>
      <w:r w:rsidRPr="004A3F0D">
        <w:lastRenderedPageBreak/>
        <w:t>Re-dispatching generation through over-riding High Dispatch Limit (HDL) and Low Dispatch Limit (LDL) in accordance with paragraph (3)(g) of Section 6.5.7.1.10</w:t>
      </w:r>
      <w:r>
        <w:t xml:space="preserve">, </w:t>
      </w:r>
      <w:r w:rsidRPr="00A215B9">
        <w:t>Network Security Analysis Processor and Security Violation Alarm</w:t>
      </w:r>
      <w:r w:rsidRPr="004A3F0D">
        <w:t>.</w:t>
      </w:r>
    </w:p>
    <w:p w14:paraId="64760ECC" w14:textId="77777777" w:rsidR="008904E1" w:rsidRPr="004A3F0D" w:rsidRDefault="008904E1" w:rsidP="008904E1">
      <w:pPr>
        <w:keepNext/>
        <w:tabs>
          <w:tab w:val="left" w:pos="900"/>
        </w:tabs>
        <w:spacing w:before="240" w:after="240"/>
        <w:ind w:left="900" w:hanging="900"/>
        <w:outlineLvl w:val="1"/>
        <w:rPr>
          <w:b/>
          <w:szCs w:val="20"/>
        </w:rPr>
      </w:pPr>
      <w:r w:rsidRPr="004A3F0D">
        <w:rPr>
          <w:b/>
          <w:szCs w:val="20"/>
        </w:rPr>
        <w:t>3.6</w:t>
      </w:r>
      <w:r w:rsidRPr="004A3F0D">
        <w:rPr>
          <w:b/>
          <w:szCs w:val="20"/>
        </w:rPr>
        <w:tab/>
        <w:t>Methodology for Setting Transmission Shadow Price Caps for Irresolvable Constraints in SCED</w:t>
      </w:r>
      <w:bookmarkEnd w:id="1211"/>
      <w:bookmarkEnd w:id="1212"/>
      <w:bookmarkEnd w:id="1213"/>
    </w:p>
    <w:p w14:paraId="20228626" w14:textId="3BB96428" w:rsidR="008904E1" w:rsidRPr="004A3F0D" w:rsidRDefault="008904E1" w:rsidP="008904E1">
      <w:pPr>
        <w:spacing w:line="276" w:lineRule="auto"/>
        <w:jc w:val="both"/>
      </w:pPr>
      <w:r w:rsidRPr="004A3F0D">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w:t>
      </w:r>
      <w:ins w:id="1216" w:author="ERCOT" w:date="2024-06-27T19:05:00Z">
        <w:r w:rsidR="00946E57">
          <w:t xml:space="preserve"> and Energy Storage Resources</w:t>
        </w:r>
      </w:ins>
      <w:ins w:id="1217" w:author="ERCOT" w:date="2024-07-30T21:07:00Z">
        <w:r w:rsidR="00994422">
          <w:t xml:space="preserve"> (ESRs)</w:t>
        </w:r>
      </w:ins>
      <w:r w:rsidRPr="004A3F0D">
        <w:t xml:space="preserve">, as needed, to resolve security violations.  With regard to SCED operations, if a security violation on a constraint occurs, ERCOT will determine whether or not this constraint violation should be deemed to be irresolvable by online Generation Resource </w:t>
      </w:r>
      <w:ins w:id="1218" w:author="ERCOT" w:date="2024-06-27T19:05:00Z">
        <w:r w:rsidR="00946E57">
          <w:t xml:space="preserve">and </w:t>
        </w:r>
      </w:ins>
      <w:ins w:id="1219" w:author="ERCOT" w:date="2024-07-30T21:08:00Z">
        <w:r w:rsidR="00994422">
          <w:t>ESR</w:t>
        </w:r>
      </w:ins>
      <w:ins w:id="1220" w:author="ERCOT" w:date="2024-06-27T19:06:00Z">
        <w:r w:rsidR="00946E57">
          <w:t xml:space="preserve"> </w:t>
        </w:r>
      </w:ins>
      <w:del w:id="1221" w:author="ERCOT" w:date="2024-06-27T19:06:00Z">
        <w:r w:rsidRPr="004A3F0D" w:rsidDel="00946E57">
          <w:delText>D</w:delText>
        </w:r>
      </w:del>
      <w:ins w:id="1222" w:author="ERCOT" w:date="2024-06-27T19:06:00Z">
        <w:r w:rsidR="00946E57">
          <w:t>d</w:t>
        </w:r>
      </w:ins>
      <w:r w:rsidRPr="004A3F0D">
        <w:t>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the constraint resolvable by SCED.  Upon deeming the constraint resolvable by SCED, the Shadow Price Cap for the constraint shall be determined pursuant to Section 3.5.</w:t>
      </w:r>
    </w:p>
    <w:p w14:paraId="678111B4" w14:textId="77777777" w:rsidR="008904E1" w:rsidRPr="004A3F0D" w:rsidRDefault="008904E1" w:rsidP="008904E1">
      <w:pPr>
        <w:keepNext/>
        <w:tabs>
          <w:tab w:val="left" w:pos="1080"/>
        </w:tabs>
        <w:spacing w:before="240" w:after="240"/>
        <w:ind w:left="1080" w:hanging="1080"/>
        <w:outlineLvl w:val="2"/>
        <w:rPr>
          <w:b/>
          <w:bCs/>
          <w:i/>
          <w:szCs w:val="20"/>
          <w:lang w:val="x-none" w:eastAsia="x-none"/>
        </w:rPr>
      </w:pPr>
      <w:bookmarkStart w:id="1223" w:name="_Toc301874769"/>
      <w:bookmarkStart w:id="1224" w:name="_Toc302383751"/>
      <w:bookmarkStart w:id="1225" w:name="_Toc384823708"/>
      <w:r w:rsidRPr="004A3F0D">
        <w:rPr>
          <w:b/>
          <w:bCs/>
          <w:i/>
          <w:szCs w:val="20"/>
          <w:lang w:val="x-none" w:eastAsia="x-none"/>
        </w:rPr>
        <w:t>3.6.1</w:t>
      </w:r>
      <w:r w:rsidRPr="004A3F0D">
        <w:rPr>
          <w:b/>
          <w:bCs/>
          <w:i/>
          <w:szCs w:val="20"/>
          <w:lang w:val="x-none" w:eastAsia="x-none"/>
        </w:rPr>
        <w:tab/>
        <w:t>Trigger for Modification of the Shadow Price Cap for a Constraint that is Consistently Irresolvable in SCED</w:t>
      </w:r>
      <w:bookmarkEnd w:id="1223"/>
      <w:bookmarkEnd w:id="1224"/>
      <w:bookmarkEnd w:id="1225"/>
    </w:p>
    <w:p w14:paraId="5D91258B" w14:textId="77777777" w:rsidR="008904E1" w:rsidRPr="004A3F0D" w:rsidRDefault="008904E1" w:rsidP="008904E1">
      <w:pPr>
        <w:spacing w:after="120" w:line="276" w:lineRule="auto"/>
        <w:jc w:val="both"/>
      </w:pPr>
      <w:r w:rsidRPr="004A3F0D">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245A28B4" w14:textId="77777777" w:rsidR="008904E1" w:rsidRPr="004A3F0D" w:rsidRDefault="008904E1" w:rsidP="008904E1">
      <w:pPr>
        <w:numPr>
          <w:ilvl w:val="0"/>
          <w:numId w:val="34"/>
        </w:numPr>
        <w:spacing w:line="276" w:lineRule="auto"/>
        <w:contextualSpacing/>
        <w:jc w:val="both"/>
      </w:pPr>
      <w:r w:rsidRPr="004A3F0D">
        <w:t>A constraint violation is not resolved by the SCED dispatch or overridden for more than two consecutive hours on more than 4 consecutive Operating Days; or</w:t>
      </w:r>
    </w:p>
    <w:p w14:paraId="31D847C0" w14:textId="77777777" w:rsidR="008904E1" w:rsidRPr="004A3F0D" w:rsidRDefault="008904E1" w:rsidP="008904E1">
      <w:pPr>
        <w:numPr>
          <w:ilvl w:val="0"/>
          <w:numId w:val="34"/>
        </w:numPr>
        <w:spacing w:line="276" w:lineRule="auto"/>
        <w:contextualSpacing/>
        <w:jc w:val="both"/>
      </w:pPr>
      <w:r w:rsidRPr="004A3F0D">
        <w:t>A constraint violation is not resolved by the SCED dispatch for more than a total of 20 hours in a rolling thirty</w:t>
      </w:r>
      <w:r>
        <w:t>-</w:t>
      </w:r>
      <w:r w:rsidRPr="004A3F0D">
        <w:t>day period.</w:t>
      </w:r>
    </w:p>
    <w:p w14:paraId="514559BB" w14:textId="77777777" w:rsidR="008904E1" w:rsidRPr="004A3F0D" w:rsidRDefault="008904E1" w:rsidP="008904E1">
      <w:pPr>
        <w:spacing w:line="276" w:lineRule="auto"/>
        <w:contextualSpacing/>
        <w:jc w:val="both"/>
      </w:pPr>
    </w:p>
    <w:p w14:paraId="6C9031A0" w14:textId="46CB2E8D" w:rsidR="008904E1" w:rsidRPr="004A3F0D" w:rsidRDefault="008904E1" w:rsidP="008904E1">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ins w:id="1226" w:author="ERCOT" w:date="2024-06-27T19:07:00Z">
        <w:r w:rsidR="00946E57">
          <w:t xml:space="preserve"> and/or </w:t>
        </w:r>
      </w:ins>
      <w:ins w:id="1227" w:author="ERCOT" w:date="2024-07-30T21:08:00Z">
        <w:r w:rsidR="00994422">
          <w:t>ESR</w:t>
        </w:r>
      </w:ins>
      <w:ins w:id="1228" w:author="ERCOT" w:date="2024-06-27T19:07:00Z">
        <w:r w:rsidR="00946E57">
          <w:t>s</w:t>
        </w:r>
      </w:ins>
      <w:r w:rsidRPr="004A3F0D">
        <w:t>:</w:t>
      </w:r>
    </w:p>
    <w:p w14:paraId="72CCA708" w14:textId="66B4CC12" w:rsidR="008904E1" w:rsidRPr="004A3F0D" w:rsidRDefault="008904E1" w:rsidP="008904E1">
      <w:pPr>
        <w:numPr>
          <w:ilvl w:val="0"/>
          <w:numId w:val="34"/>
        </w:numPr>
        <w:spacing w:line="276" w:lineRule="auto"/>
        <w:contextualSpacing/>
        <w:jc w:val="both"/>
      </w:pPr>
      <w:r w:rsidRPr="004A3F0D">
        <w:t xml:space="preserve">The Generation Resource </w:t>
      </w:r>
      <w:ins w:id="1229" w:author="ERCOT" w:date="2024-06-27T19:07:00Z">
        <w:r w:rsidR="00946E57">
          <w:t xml:space="preserve">or </w:t>
        </w:r>
      </w:ins>
      <w:ins w:id="1230" w:author="ERCOT" w:date="2024-07-30T21:08:00Z">
        <w:r w:rsidR="00994422">
          <w:t>ESR</w:t>
        </w:r>
      </w:ins>
      <w:ins w:id="1231" w:author="ERCOT" w:date="2024-06-27T19:08:00Z">
        <w:r w:rsidR="00946E57">
          <w:t xml:space="preserve"> </w:t>
        </w:r>
      </w:ins>
      <w:r w:rsidRPr="004A3F0D">
        <w:t xml:space="preserve">with the lowest absolute value of the negative shift factor impact on the violated constraint (this resource is referred as </w:t>
      </w:r>
      <w:del w:id="1232" w:author="ERCOT" w:date="2024-06-27T19:08:00Z">
        <w:r w:rsidRPr="004A3F0D" w:rsidDel="00946E57">
          <w:delText xml:space="preserve">Generation </w:delText>
        </w:r>
      </w:del>
      <w:r w:rsidRPr="004A3F0D">
        <w:t>Resource C in the Shadow Price Cap calculation below); and,</w:t>
      </w:r>
    </w:p>
    <w:p w14:paraId="3030CAEE" w14:textId="3744F4F9" w:rsidR="008904E1" w:rsidRPr="004A3F0D" w:rsidRDefault="008904E1" w:rsidP="008904E1">
      <w:pPr>
        <w:numPr>
          <w:ilvl w:val="0"/>
          <w:numId w:val="34"/>
        </w:numPr>
        <w:spacing w:line="276" w:lineRule="auto"/>
        <w:contextualSpacing/>
        <w:jc w:val="both"/>
      </w:pPr>
      <w:r w:rsidRPr="004A3F0D">
        <w:lastRenderedPageBreak/>
        <w:t xml:space="preserve">The Generation Resource </w:t>
      </w:r>
      <w:ins w:id="1233" w:author="ERCOT" w:date="2024-06-27T19:08:00Z">
        <w:r w:rsidR="00946E57">
          <w:t xml:space="preserve">or </w:t>
        </w:r>
      </w:ins>
      <w:ins w:id="1234" w:author="ERCOT" w:date="2024-07-30T21:08:00Z">
        <w:r w:rsidR="00994422">
          <w:t>ESR</w:t>
        </w:r>
      </w:ins>
      <w:ins w:id="1235" w:author="ERCOT" w:date="2024-06-27T19:08:00Z">
        <w:r w:rsidR="00946E57">
          <w:t xml:space="preserve"> </w:t>
        </w:r>
      </w:ins>
      <w:r w:rsidRPr="004A3F0D">
        <w:t xml:space="preserve">with the highest absolute value of the negative shift factor on the violated constraint (this resource is referred to as </w:t>
      </w:r>
      <w:del w:id="1236" w:author="ERCOT" w:date="2024-06-27T19:08:00Z">
        <w:r w:rsidRPr="004A3F0D" w:rsidDel="00946E57">
          <w:delText xml:space="preserve">Generation </w:delText>
        </w:r>
      </w:del>
      <w:r w:rsidRPr="004A3F0D">
        <w:t>Resource D in the designation of the net margin Settlement Point Price described below).</w:t>
      </w:r>
    </w:p>
    <w:p w14:paraId="5AE5CB06" w14:textId="77777777" w:rsidR="008904E1" w:rsidRPr="004A3F0D" w:rsidRDefault="008904E1" w:rsidP="008904E1">
      <w:pPr>
        <w:spacing w:line="276" w:lineRule="auto"/>
        <w:jc w:val="both"/>
      </w:pPr>
    </w:p>
    <w:p w14:paraId="3CAA98B8" w14:textId="7DD07AFC" w:rsidR="008904E1" w:rsidRPr="004A3F0D" w:rsidRDefault="008904E1" w:rsidP="008904E1">
      <w:pPr>
        <w:spacing w:line="276" w:lineRule="auto"/>
        <w:jc w:val="both"/>
      </w:pPr>
      <w:r w:rsidRPr="004A3F0D">
        <w:t xml:space="preserve">When determining </w:t>
      </w:r>
      <w:del w:id="1237" w:author="ERCOT" w:date="2024-06-27T19:09:00Z">
        <w:r w:rsidRPr="004A3F0D" w:rsidDel="00946E57">
          <w:delText xml:space="preserve">Generation </w:delText>
        </w:r>
      </w:del>
      <w:r w:rsidRPr="004A3F0D">
        <w:t>Resources C and D above, ERCOT shall ignore all Generation Resources</w:t>
      </w:r>
      <w:ins w:id="1238" w:author="ERCOT" w:date="2024-06-27T19:09:00Z">
        <w:r w:rsidR="00946E57">
          <w:t xml:space="preserve"> and </w:t>
        </w:r>
      </w:ins>
      <w:ins w:id="1239" w:author="ERCOT" w:date="2024-07-30T21:08:00Z">
        <w:r w:rsidR="00994422">
          <w:t>ESR</w:t>
        </w:r>
      </w:ins>
      <w:ins w:id="1240" w:author="ERCOT" w:date="2024-06-27T19:10:00Z">
        <w:r w:rsidR="00946E57">
          <w:t>s</w:t>
        </w:r>
      </w:ins>
      <w:r w:rsidRPr="004A3F0D">
        <w:t xml:space="preserve"> that have a shift factor with an absolute value of less than 0.02 impact on the irresolvable constraint. </w:t>
      </w:r>
    </w:p>
    <w:p w14:paraId="77B1A820" w14:textId="77777777" w:rsidR="008904E1" w:rsidRPr="004A3F0D" w:rsidRDefault="008904E1" w:rsidP="008904E1">
      <w:pPr>
        <w:keepNext/>
        <w:tabs>
          <w:tab w:val="left" w:pos="1080"/>
        </w:tabs>
        <w:spacing w:before="240" w:after="240"/>
        <w:ind w:left="1080" w:hanging="1080"/>
        <w:outlineLvl w:val="2"/>
        <w:rPr>
          <w:b/>
          <w:bCs/>
          <w:i/>
          <w:szCs w:val="20"/>
          <w:lang w:val="x-none" w:eastAsia="x-none"/>
        </w:rPr>
      </w:pPr>
      <w:bookmarkStart w:id="1241" w:name="_Toc301874770"/>
      <w:bookmarkStart w:id="1242" w:name="_Toc302383752"/>
      <w:bookmarkStart w:id="1243" w:name="_Toc384823709"/>
      <w:r w:rsidRPr="004A3F0D">
        <w:rPr>
          <w:b/>
          <w:bCs/>
          <w:i/>
          <w:szCs w:val="20"/>
          <w:lang w:val="x-none" w:eastAsia="x-none"/>
        </w:rPr>
        <w:t>3.6.2</w:t>
      </w:r>
      <w:r w:rsidRPr="004A3F0D">
        <w:rPr>
          <w:b/>
          <w:bCs/>
          <w:i/>
          <w:szCs w:val="20"/>
          <w:lang w:val="x-none" w:eastAsia="x-none"/>
        </w:rPr>
        <w:tab/>
        <w:t>Methodology for Setting the Constraint Shadow Price Cap for a Constraint that is Irresolvable in SCED</w:t>
      </w:r>
      <w:bookmarkEnd w:id="1241"/>
      <w:bookmarkEnd w:id="1242"/>
      <w:bookmarkEnd w:id="1243"/>
      <w:r w:rsidRPr="004A3F0D">
        <w:rPr>
          <w:b/>
          <w:bCs/>
          <w:i/>
          <w:szCs w:val="20"/>
          <w:lang w:val="x-none" w:eastAsia="x-none"/>
        </w:rPr>
        <w:t xml:space="preserve"> </w:t>
      </w:r>
    </w:p>
    <w:p w14:paraId="758BD94B" w14:textId="77777777" w:rsidR="008904E1" w:rsidRDefault="008904E1" w:rsidP="008904E1">
      <w:pPr>
        <w:spacing w:line="276" w:lineRule="auto"/>
        <w:jc w:val="both"/>
      </w:pPr>
      <w:r w:rsidRPr="004A3F0D">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111C1440" w14:textId="77777777" w:rsidR="008904E1" w:rsidRPr="004A3F0D" w:rsidRDefault="008904E1" w:rsidP="008904E1">
      <w:pPr>
        <w:spacing w:line="276" w:lineRule="auto"/>
        <w:jc w:val="both"/>
      </w:pPr>
    </w:p>
    <w:p w14:paraId="7D41946B" w14:textId="77777777" w:rsidR="008904E1" w:rsidRPr="004A3F0D" w:rsidRDefault="008904E1" w:rsidP="008904E1">
      <w:pPr>
        <w:spacing w:after="120" w:line="276" w:lineRule="auto"/>
        <w:jc w:val="both"/>
      </w:pPr>
      <w:r w:rsidRPr="004A3F0D">
        <w:t>The Shadow Price Cap on the constraint that has met the trigger conditions described in Section 3.6.1, will be set to the minimum of E or F as follows:</w:t>
      </w:r>
    </w:p>
    <w:p w14:paraId="57E7BD6A" w14:textId="77777777" w:rsidR="008904E1" w:rsidRPr="004A3F0D" w:rsidRDefault="008904E1" w:rsidP="008904E1">
      <w:pPr>
        <w:numPr>
          <w:ilvl w:val="0"/>
          <w:numId w:val="34"/>
        </w:numPr>
        <w:spacing w:after="120" w:line="276" w:lineRule="auto"/>
        <w:contextualSpacing/>
        <w:jc w:val="both"/>
      </w:pPr>
      <w:r w:rsidRPr="004A3F0D">
        <w:t xml:space="preserve">The value of the Generic Shadow Price Cap as determined in Section 3.5, Generic Values for the Transmission Network System-Wide Shadow Price Caps in SCED, and </w:t>
      </w:r>
    </w:p>
    <w:p w14:paraId="705A5EC0" w14:textId="77777777" w:rsidR="008904E1" w:rsidRPr="004A3F0D" w:rsidRDefault="008904E1" w:rsidP="008904E1">
      <w:pPr>
        <w:numPr>
          <w:ilvl w:val="0"/>
          <w:numId w:val="34"/>
        </w:numPr>
        <w:spacing w:line="276" w:lineRule="auto"/>
        <w:contextualSpacing/>
        <w:jc w:val="both"/>
      </w:pPr>
      <w:r w:rsidRPr="004A3F0D">
        <w:t xml:space="preserve">The Maximum of the either the largest value of the Mitigated Offer Cap </w:t>
      </w:r>
      <w:r>
        <w:t xml:space="preserve">(MOC) </w:t>
      </w:r>
      <w:r w:rsidRPr="004A3F0D">
        <w:t xml:space="preserve">for </w:t>
      </w:r>
      <w:del w:id="1244" w:author="ERCOT" w:date="2024-06-27T19:12:00Z">
        <w:r w:rsidRPr="004A3F0D" w:rsidDel="00946E57">
          <w:delText xml:space="preserve">Generation </w:delText>
        </w:r>
      </w:del>
      <w:r w:rsidRPr="004A3F0D">
        <w:t>Resource C, as determined above, divided by the absolute value of its shift factor impact on the constraint or</w:t>
      </w:r>
      <w:r w:rsidRPr="004A3F0D">
        <w:rPr>
          <w:b/>
        </w:rPr>
        <w:t xml:space="preserve"> </w:t>
      </w:r>
      <w:r w:rsidRPr="004A3F0D">
        <w:t>$2000 per MW.</w:t>
      </w:r>
    </w:p>
    <w:p w14:paraId="55F1E462" w14:textId="77777777" w:rsidR="008904E1" w:rsidRPr="004A3F0D" w:rsidRDefault="008904E1" w:rsidP="008904E1">
      <w:pPr>
        <w:spacing w:line="276" w:lineRule="auto"/>
        <w:jc w:val="both"/>
      </w:pPr>
    </w:p>
    <w:p w14:paraId="3BD36E86" w14:textId="77777777" w:rsidR="008904E1" w:rsidRPr="004A3F0D" w:rsidRDefault="008904E1" w:rsidP="008904E1">
      <w:pPr>
        <w:spacing w:line="276" w:lineRule="auto"/>
        <w:jc w:val="both"/>
      </w:pPr>
      <w:r w:rsidRPr="004A3F0D">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3943EC3D" w14:textId="77777777" w:rsidR="008904E1" w:rsidRPr="004A3F0D" w:rsidRDefault="008904E1" w:rsidP="008904E1">
      <w:pPr>
        <w:spacing w:line="276" w:lineRule="auto"/>
        <w:jc w:val="both"/>
      </w:pPr>
      <w:r w:rsidRPr="004A3F0D">
        <w:t xml:space="preserve">  </w:t>
      </w:r>
    </w:p>
    <w:p w14:paraId="7DCAA6AA" w14:textId="77777777" w:rsidR="008904E1" w:rsidRPr="004A3F0D" w:rsidRDefault="008904E1" w:rsidP="008904E1">
      <w:pPr>
        <w:spacing w:after="120" w:line="276" w:lineRule="auto"/>
        <w:jc w:val="both"/>
      </w:pPr>
      <w:r w:rsidRPr="004A3F0D">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6268C509" w14:textId="77777777" w:rsidR="008904E1" w:rsidRPr="004A3F0D" w:rsidRDefault="008904E1" w:rsidP="008904E1">
      <w:pPr>
        <w:numPr>
          <w:ilvl w:val="0"/>
          <w:numId w:val="43"/>
        </w:numPr>
        <w:spacing w:line="276" w:lineRule="auto"/>
        <w:jc w:val="both"/>
      </w:pPr>
      <w:r w:rsidRPr="004A3F0D">
        <w:lastRenderedPageBreak/>
        <w:t xml:space="preserve">The Maximum of either the largest value of the </w:t>
      </w:r>
      <w:r>
        <w:t>MOC</w:t>
      </w:r>
      <w:r w:rsidRPr="004A3F0D">
        <w:t xml:space="preserve"> for </w:t>
      </w:r>
      <w:del w:id="1245" w:author="ERCOT" w:date="2024-06-27T19:14:00Z">
        <w:r w:rsidRPr="004A3F0D" w:rsidDel="003C1CC5">
          <w:delText xml:space="preserve">Generation </w:delText>
        </w:r>
      </w:del>
      <w:r w:rsidRPr="004A3F0D">
        <w:t xml:space="preserve">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p w14:paraId="685BDF15" w14:textId="77777777" w:rsidR="008904E1" w:rsidRPr="004A3F0D" w:rsidRDefault="008904E1" w:rsidP="008904E1">
      <w:pPr>
        <w:spacing w:line="276" w:lineRule="auto"/>
        <w:jc w:val="both"/>
      </w:pPr>
    </w:p>
    <w:p w14:paraId="278A094A" w14:textId="77777777" w:rsidR="008904E1" w:rsidRPr="004A3F0D" w:rsidRDefault="008904E1" w:rsidP="008904E1">
      <w:pPr>
        <w:spacing w:after="120" w:line="276" w:lineRule="auto"/>
        <w:jc w:val="both"/>
      </w:pPr>
      <w:r w:rsidRPr="004A3F0D">
        <w:t>When a constraint meets the trigger condition described in Section 3.6.1 and accumulates a net margin that exceeds $95,000/MW as described in Section 3.6.2, ERCOT shall:</w:t>
      </w:r>
    </w:p>
    <w:p w14:paraId="75931B7E" w14:textId="77777777" w:rsidR="008904E1" w:rsidRPr="004A3F0D" w:rsidRDefault="008904E1" w:rsidP="008904E1">
      <w:pPr>
        <w:spacing w:line="276" w:lineRule="auto"/>
        <w:ind w:left="720" w:hanging="720"/>
        <w:jc w:val="both"/>
      </w:pPr>
      <w:r w:rsidRPr="004A3F0D">
        <w:t>1.</w:t>
      </w:r>
      <w:r w:rsidRPr="004A3F0D">
        <w:tab/>
        <w:t>As soon as practicable, but not more than ten (10) business days after the triggers are met, review transmission outages and recall outages that are contributing to overloading the constraint(s), if feasible.</w:t>
      </w:r>
    </w:p>
    <w:p w14:paraId="2792B925" w14:textId="77777777" w:rsidR="008904E1" w:rsidRPr="004A3F0D" w:rsidRDefault="008904E1" w:rsidP="008904E1">
      <w:pPr>
        <w:spacing w:line="276" w:lineRule="auto"/>
        <w:ind w:left="720" w:hanging="720"/>
        <w:jc w:val="both"/>
      </w:pPr>
      <w:r w:rsidRPr="004A3F0D">
        <w:t>2.</w:t>
      </w:r>
      <w:r w:rsidRPr="004A3F0D">
        <w:tab/>
        <w:t>As soon as practicable, but not more than thirty (30) days after the triggers are met, review and develop Remedial Action Plans (RAP</w:t>
      </w:r>
      <w:r>
        <w:t>s</w:t>
      </w:r>
      <w:r w:rsidRPr="004A3F0D">
        <w:t>) or Temporary Outage Action Plans (TOAP</w:t>
      </w:r>
      <w:r>
        <w:t>s</w:t>
      </w:r>
      <w:r w:rsidRPr="004A3F0D">
        <w:t xml:space="preserve">) to mitigate congestion on the affected constraint(s), if feasible. </w:t>
      </w:r>
      <w:r>
        <w:t xml:space="preserve"> </w:t>
      </w:r>
      <w:r w:rsidRPr="004A3F0D">
        <w:t>To the degree that a RAP or TOAP can be developed, ERCOT shall implement it through an Emergency Database Load, if necessary to avoid delay in addressing the congestion.</w:t>
      </w:r>
    </w:p>
    <w:p w14:paraId="42D58A65" w14:textId="77777777" w:rsidR="008904E1" w:rsidRPr="004A3F0D" w:rsidRDefault="008904E1" w:rsidP="008904E1">
      <w:pPr>
        <w:spacing w:line="276" w:lineRule="auto"/>
        <w:ind w:left="720" w:hanging="720"/>
        <w:jc w:val="both"/>
      </w:pPr>
      <w:r w:rsidRPr="004A3F0D">
        <w:t>3.</w:t>
      </w:r>
      <w:r w:rsidRPr="004A3F0D">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152B2940" w14:textId="77777777" w:rsidR="008904E1" w:rsidRPr="004A3F0D" w:rsidRDefault="008904E1" w:rsidP="008904E1">
      <w:pPr>
        <w:spacing w:line="276" w:lineRule="auto"/>
        <w:ind w:left="720" w:hanging="720"/>
        <w:jc w:val="both"/>
      </w:pPr>
      <w:r w:rsidRPr="004A3F0D">
        <w:t>4.</w:t>
      </w:r>
      <w:r w:rsidRPr="004A3F0D">
        <w:tab/>
        <w:t>Perform a detailed review of the constraint(s) that is irresolvable by SCED, and in the next annual Regional Transmission Plan, identify projects that will mitigate the risk of future recurrence of the condition, if any.</w:t>
      </w:r>
    </w:p>
    <w:p w14:paraId="33DA2696" w14:textId="77777777" w:rsidR="008904E1" w:rsidRPr="004A3F0D" w:rsidRDefault="008904E1" w:rsidP="008904E1">
      <w:pPr>
        <w:spacing w:line="276" w:lineRule="auto"/>
        <w:jc w:val="both"/>
      </w:pPr>
    </w:p>
    <w:p w14:paraId="53071405" w14:textId="77777777" w:rsidR="008904E1" w:rsidRPr="004A3F0D" w:rsidRDefault="008904E1" w:rsidP="008904E1">
      <w:pPr>
        <w:spacing w:line="276" w:lineRule="auto"/>
        <w:jc w:val="both"/>
      </w:pPr>
      <w:r w:rsidRPr="004A3F0D">
        <w:t xml:space="preserve">Additionally, at the end of the calendar year, for all constraints that have a </w:t>
      </w:r>
      <w:r>
        <w:t>S</w:t>
      </w:r>
      <w:r w:rsidRPr="004A3F0D">
        <w:t xml:space="preserve">hadow </w:t>
      </w:r>
      <w:r>
        <w:t>P</w:t>
      </w:r>
      <w:r w:rsidRPr="004A3F0D">
        <w:t>rice cap set in accordance with this section, ERCOT will:</w:t>
      </w:r>
    </w:p>
    <w:p w14:paraId="5197E140" w14:textId="77777777" w:rsidR="008904E1" w:rsidRPr="004A3F0D" w:rsidRDefault="008904E1" w:rsidP="008904E1">
      <w:pPr>
        <w:numPr>
          <w:ilvl w:val="0"/>
          <w:numId w:val="36"/>
        </w:numPr>
        <w:spacing w:line="276" w:lineRule="auto"/>
        <w:contextualSpacing/>
        <w:jc w:val="both"/>
      </w:pPr>
      <w:r w:rsidRPr="004A3F0D">
        <w:t xml:space="preserve">Again determine </w:t>
      </w:r>
      <w:del w:id="1246" w:author="ERCOT" w:date="2024-06-27T19:14:00Z">
        <w:r w:rsidRPr="004A3F0D" w:rsidDel="003C1CC5">
          <w:delText xml:space="preserve">Generation </w:delText>
        </w:r>
      </w:del>
      <w:r w:rsidRPr="004A3F0D">
        <w:t>Resource C and D, as described in item C and D above; and,</w:t>
      </w:r>
    </w:p>
    <w:p w14:paraId="4AA9417F" w14:textId="77777777" w:rsidR="008904E1" w:rsidRPr="004A3F0D" w:rsidRDefault="008904E1" w:rsidP="008904E1">
      <w:pPr>
        <w:numPr>
          <w:ilvl w:val="0"/>
          <w:numId w:val="36"/>
        </w:numPr>
        <w:spacing w:line="276" w:lineRule="auto"/>
        <w:contextualSpacing/>
        <w:jc w:val="both"/>
      </w:pPr>
      <w:r w:rsidRPr="004A3F0D">
        <w:t>Reset the Shadow Price Cap for each of the SCED irresolvable constraints to the minimum of E or F above for that constraint.  These changes shall be become effective in January of the next year.</w:t>
      </w:r>
    </w:p>
    <w:p w14:paraId="5A427888" w14:textId="77777777" w:rsidR="008904E1" w:rsidRPr="004A3F0D" w:rsidRDefault="008904E1" w:rsidP="008904E1">
      <w:pPr>
        <w:numPr>
          <w:ilvl w:val="0"/>
          <w:numId w:val="36"/>
        </w:numPr>
        <w:spacing w:line="276" w:lineRule="auto"/>
        <w:contextualSpacing/>
        <w:jc w:val="both"/>
      </w:pPr>
      <w:r w:rsidRPr="004A3F0D">
        <w:t>Reset the Shadow Price Cap for each constraint determined to be resolvable by SCED to the appropriate generic value as defined in Section 3.5.</w:t>
      </w:r>
    </w:p>
    <w:p w14:paraId="4316D99D" w14:textId="77777777" w:rsidR="008904E1" w:rsidRPr="004A3F0D" w:rsidRDefault="008904E1" w:rsidP="008904E1">
      <w:pPr>
        <w:spacing w:line="276" w:lineRule="auto"/>
        <w:contextualSpacing/>
        <w:jc w:val="both"/>
      </w:pPr>
    </w:p>
    <w:p w14:paraId="5EA73E90" w14:textId="77777777" w:rsidR="008904E1" w:rsidRPr="004A3F0D" w:rsidRDefault="008904E1" w:rsidP="008904E1">
      <w:pPr>
        <w:spacing w:line="276" w:lineRule="auto"/>
        <w:contextualSpacing/>
        <w:jc w:val="both"/>
      </w:pPr>
      <w:r w:rsidRPr="004A3F0D">
        <w:t xml:space="preserve">The </w:t>
      </w:r>
      <w:r>
        <w:t>Independent Market Monitor (</w:t>
      </w:r>
      <w:r w:rsidRPr="004A3F0D">
        <w:t>IMM</w:t>
      </w:r>
      <w:r>
        <w:t>)</w:t>
      </w:r>
      <w:r w:rsidRPr="004A3F0D">
        <w:t xml:space="preserve"> may initiate re-evaluation of the maximum Shadow Price of the constraint if it is identified that the constraint can be resolvable.  This will reset the constraint net margin calculation.</w:t>
      </w:r>
    </w:p>
    <w:p w14:paraId="5118150B" w14:textId="77777777" w:rsidR="008904E1" w:rsidRPr="004A3F0D" w:rsidRDefault="008904E1" w:rsidP="008904E1">
      <w:pPr>
        <w:keepNext/>
        <w:tabs>
          <w:tab w:val="left" w:pos="1080"/>
        </w:tabs>
        <w:spacing w:before="240" w:after="240"/>
        <w:ind w:left="1080" w:hanging="1080"/>
        <w:outlineLvl w:val="2"/>
        <w:rPr>
          <w:b/>
          <w:bCs/>
          <w:i/>
          <w:szCs w:val="20"/>
          <w:lang w:val="x-none" w:eastAsia="x-none"/>
        </w:rPr>
      </w:pPr>
      <w:bookmarkStart w:id="1247" w:name="_Toc301874771"/>
      <w:bookmarkStart w:id="1248" w:name="_Toc302383753"/>
      <w:bookmarkStart w:id="1249" w:name="_Toc384823710"/>
      <w:r w:rsidRPr="004A3F0D">
        <w:rPr>
          <w:b/>
          <w:bCs/>
          <w:i/>
          <w:szCs w:val="20"/>
          <w:lang w:val="x-none" w:eastAsia="x-none"/>
        </w:rPr>
        <w:lastRenderedPageBreak/>
        <w:t>3.6.3</w:t>
      </w:r>
      <w:r w:rsidRPr="004A3F0D">
        <w:rPr>
          <w:b/>
          <w:bCs/>
          <w:i/>
          <w:szCs w:val="20"/>
          <w:lang w:val="x-none" w:eastAsia="x-none"/>
        </w:rPr>
        <w:tab/>
        <w:t>The Constraint Net Margin Calculation</w:t>
      </w:r>
      <w:bookmarkEnd w:id="1247"/>
      <w:bookmarkEnd w:id="1248"/>
      <w:r w:rsidRPr="004A3F0D">
        <w:rPr>
          <w:b/>
          <w:bCs/>
          <w:i/>
          <w:szCs w:val="20"/>
          <w:lang w:val="x-none" w:eastAsia="x-none"/>
        </w:rPr>
        <w:t xml:space="preserve"> for Constraints that Have Met the Trigger Conditions in Section 3.6.1</w:t>
      </w:r>
      <w:bookmarkEnd w:id="1249"/>
    </w:p>
    <w:p w14:paraId="23EC3511" w14:textId="77777777" w:rsidR="008904E1" w:rsidRPr="004A3F0D" w:rsidRDefault="008904E1" w:rsidP="008904E1">
      <w:pPr>
        <w:spacing w:line="276" w:lineRule="auto"/>
        <w:jc w:val="both"/>
      </w:pPr>
      <w:r w:rsidRPr="004A3F0D">
        <w:t>Each constraint that has met the trigger conditions in Section 3.6.1, Trigger for Modification of the Shadow Price Cap for a Constraint that is Consistently Irresolvable in SCED, will be assigned a unique net margin value calculated as follows:</w:t>
      </w:r>
    </w:p>
    <w:p w14:paraId="37BCA07F" w14:textId="77777777" w:rsidR="008904E1" w:rsidRPr="004A3F0D" w:rsidRDefault="008904E1" w:rsidP="008904E1">
      <w:pPr>
        <w:numPr>
          <w:ilvl w:val="0"/>
          <w:numId w:val="35"/>
        </w:numPr>
        <w:spacing w:line="276" w:lineRule="auto"/>
        <w:ind w:left="720"/>
        <w:contextualSpacing/>
        <w:jc w:val="both"/>
      </w:pPr>
      <w:r w:rsidRPr="004A3F0D">
        <w:t xml:space="preserve">The Settlement Point Price at the Resource Node for </w:t>
      </w:r>
      <w:del w:id="1250" w:author="ERCOT" w:date="2024-06-27T19:15:00Z">
        <w:r w:rsidRPr="004A3F0D" w:rsidDel="003C1CC5">
          <w:delText xml:space="preserve">Generation </w:delText>
        </w:r>
      </w:del>
      <w:r w:rsidRPr="004A3F0D">
        <w:t>Resource D (as determined for each SCED irresolvable constraint in Section 3.6.2, Methodology for Setting the Constraint Shadow Price Cap for a Constraint that is Irresolvable by SCED) is designated to be an irresolvable constraint net margin reference S</w:t>
      </w:r>
      <w:r>
        <w:t xml:space="preserve">ettlement </w:t>
      </w:r>
      <w:r w:rsidRPr="004A3F0D">
        <w:t>P</w:t>
      </w:r>
      <w:r>
        <w:t xml:space="preserve">oint </w:t>
      </w:r>
      <w:r w:rsidRPr="004A3F0D">
        <w:t>P</w:t>
      </w:r>
      <w:r>
        <w:t>rice</w:t>
      </w:r>
      <w:r w:rsidRPr="004A3F0D">
        <w:t>.  This S</w:t>
      </w:r>
      <w:r>
        <w:t xml:space="preserve">ettlement </w:t>
      </w:r>
      <w:r w:rsidRPr="004A3F0D">
        <w:t>P</w:t>
      </w:r>
      <w:r>
        <w:t xml:space="preserve">oint </w:t>
      </w:r>
      <w:r w:rsidRPr="004A3F0D">
        <w:t>P</w:t>
      </w:r>
      <w:r>
        <w:t>rice</w:t>
      </w:r>
      <w:r w:rsidRPr="004A3F0D">
        <w:t xml:space="preserve"> is unique to each SCED irresolvable constraint.</w:t>
      </w:r>
    </w:p>
    <w:p w14:paraId="5A660160" w14:textId="77777777" w:rsidR="008904E1" w:rsidRPr="004A3F0D" w:rsidRDefault="008904E1" w:rsidP="008904E1">
      <w:pPr>
        <w:numPr>
          <w:ilvl w:val="0"/>
          <w:numId w:val="35"/>
        </w:numPr>
        <w:spacing w:line="276" w:lineRule="auto"/>
        <w:ind w:left="720"/>
        <w:contextualSpacing/>
        <w:jc w:val="both"/>
      </w:pPr>
      <w:r w:rsidRPr="004A3F0D">
        <w:t>For these, ERCOT will calculate a constraint net margin in $/MW equal to the running sum of ¼ times the Maximum of either zero or that constraint’s (net margin reference S</w:t>
      </w:r>
      <w:r>
        <w:t xml:space="preserve">ettlement </w:t>
      </w:r>
      <w:r w:rsidRPr="004A3F0D">
        <w:t>P</w:t>
      </w:r>
      <w:r>
        <w:t xml:space="preserve">oint </w:t>
      </w:r>
      <w:r w:rsidRPr="004A3F0D">
        <w:t>P</w:t>
      </w:r>
      <w:r>
        <w:t>rice</w:t>
      </w:r>
      <w:r w:rsidRPr="004A3F0D">
        <w:t xml:space="preserve"> – the POC) for all Real</w:t>
      </w:r>
      <w:r>
        <w:t>-</w:t>
      </w:r>
      <w:r w:rsidRPr="004A3F0D">
        <w:t xml:space="preserve">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164FA688" w14:textId="77777777" w:rsidR="008904E1" w:rsidRPr="004A3F0D" w:rsidRDefault="008904E1" w:rsidP="008904E1">
      <w:pPr>
        <w:numPr>
          <w:ilvl w:val="0"/>
          <w:numId w:val="35"/>
        </w:numPr>
        <w:spacing w:line="276" w:lineRule="auto"/>
        <w:ind w:left="720"/>
        <w:contextualSpacing/>
        <w:jc w:val="both"/>
      </w:pPr>
      <w:r w:rsidRPr="004A3F0D">
        <w:t xml:space="preserve">The Proxy Operating Cost (POC) in $/MWh used in step 2 for each of these constraints equals 10 times the Fuel Index Price </w:t>
      </w:r>
      <w:r>
        <w:t xml:space="preserve">(FIP) </w:t>
      </w:r>
      <w:r w:rsidRPr="004A3F0D">
        <w:t>as defined in Section 2, Definitions and Acronyms, for the Business Day previous to the current Operating Day.</w:t>
      </w:r>
    </w:p>
    <w:p w14:paraId="08B45D0B" w14:textId="77777777" w:rsidR="008904E1" w:rsidRPr="004A3F0D" w:rsidRDefault="008904E1" w:rsidP="008904E1">
      <w:pPr>
        <w:numPr>
          <w:ilvl w:val="0"/>
          <w:numId w:val="35"/>
        </w:numPr>
        <w:spacing w:line="276" w:lineRule="auto"/>
        <w:ind w:left="720"/>
        <w:contextualSpacing/>
        <w:jc w:val="both"/>
      </w:pPr>
      <w:r w:rsidRPr="004A3F0D">
        <w:t xml:space="preserve">All constraint net margin values for these constraints that will be carried to the next calendar year will be reset to zero at the start of the next calendar year and a new running sum will be calculated daily.  </w:t>
      </w:r>
    </w:p>
    <w:p w14:paraId="0A6213DD" w14:textId="77777777" w:rsidR="008904E1" w:rsidRPr="004A3F0D" w:rsidRDefault="008904E1" w:rsidP="008904E1">
      <w:pPr>
        <w:ind w:left="720"/>
        <w:contextualSpacing/>
        <w:jc w:val="both"/>
      </w:pPr>
    </w:p>
    <w:p w14:paraId="6FA0C6D8" w14:textId="77777777" w:rsidR="008904E1" w:rsidRPr="004A3F0D" w:rsidRDefault="008904E1" w:rsidP="008904E1">
      <w:pPr>
        <w:keepNext/>
        <w:spacing w:after="240"/>
        <w:outlineLvl w:val="0"/>
        <w:rPr>
          <w:b/>
          <w:bCs/>
          <w:kern w:val="32"/>
          <w:sz w:val="28"/>
          <w:szCs w:val="32"/>
          <w:lang w:val="x-none" w:eastAsia="x-none"/>
        </w:rPr>
      </w:pPr>
      <w:bookmarkStart w:id="1251" w:name="_Toc302383754"/>
      <w:bookmarkStart w:id="1252" w:name="_Toc384823711"/>
      <w:r w:rsidRPr="004A3F0D">
        <w:rPr>
          <w:b/>
          <w:caps/>
          <w:szCs w:val="20"/>
        </w:rPr>
        <w:t>4.</w:t>
      </w:r>
      <w:r w:rsidRPr="004A3F0D">
        <w:rPr>
          <w:b/>
          <w:caps/>
          <w:szCs w:val="20"/>
        </w:rPr>
        <w:tab/>
        <w:t>Power Balance Shadow Price Cap</w:t>
      </w:r>
      <w:bookmarkEnd w:id="1251"/>
      <w:bookmarkEnd w:id="1252"/>
    </w:p>
    <w:p w14:paraId="05F94A34" w14:textId="77777777" w:rsidR="008904E1" w:rsidRPr="004A3F0D" w:rsidRDefault="008904E1" w:rsidP="008904E1">
      <w:pPr>
        <w:keepNext/>
        <w:tabs>
          <w:tab w:val="left" w:pos="900"/>
        </w:tabs>
        <w:spacing w:before="240" w:after="240"/>
        <w:ind w:left="900" w:hanging="900"/>
        <w:outlineLvl w:val="1"/>
        <w:rPr>
          <w:b/>
          <w:szCs w:val="20"/>
        </w:rPr>
      </w:pPr>
      <w:bookmarkStart w:id="1253" w:name="_Toc302383755"/>
      <w:bookmarkStart w:id="1254" w:name="_Toc384823712"/>
      <w:r w:rsidRPr="004A3F0D">
        <w:rPr>
          <w:b/>
          <w:szCs w:val="20"/>
        </w:rPr>
        <w:t>4.1</w:t>
      </w:r>
      <w:r w:rsidRPr="004A3F0D">
        <w:rPr>
          <w:b/>
          <w:szCs w:val="20"/>
        </w:rPr>
        <w:tab/>
        <w:t>The Power Balance Penalty</w:t>
      </w:r>
      <w:bookmarkEnd w:id="1253"/>
      <w:bookmarkEnd w:id="1254"/>
    </w:p>
    <w:p w14:paraId="47A05893" w14:textId="77777777" w:rsidR="008904E1" w:rsidRPr="004A3F0D" w:rsidRDefault="008904E1" w:rsidP="008904E1">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6D72D545" w14:textId="77777777" w:rsidR="008904E1" w:rsidRPr="004A3F0D" w:rsidRDefault="008904E1" w:rsidP="008904E1">
      <w:pPr>
        <w:spacing w:line="276" w:lineRule="auto"/>
        <w:jc w:val="both"/>
      </w:pPr>
    </w:p>
    <w:p w14:paraId="696C980C" w14:textId="1BC8DD8F" w:rsidR="008904E1" w:rsidRPr="004A3F0D" w:rsidRDefault="008904E1" w:rsidP="008904E1">
      <w:pPr>
        <w:spacing w:line="276" w:lineRule="auto"/>
        <w:jc w:val="both"/>
      </w:pPr>
      <w:r w:rsidRPr="004A3F0D">
        <w:t xml:space="preserve">The objective function for SCED is the sum of three components (1) the cost of dispatching generation (2) the penalty for violating Power Balance constraint (3) the penalty for violating </w:t>
      </w:r>
      <w:r w:rsidRPr="004A3F0D">
        <w:lastRenderedPageBreak/>
        <w:t xml:space="preserve">network transmission constraints.  SCED economically dispatches Generation Resources </w:t>
      </w:r>
      <w:ins w:id="1255" w:author="ERCOT" w:date="2024-06-27T19:16:00Z">
        <w:r w:rsidR="003C1CC5">
          <w:t>and Energy Storage Resources</w:t>
        </w:r>
      </w:ins>
      <w:ins w:id="1256" w:author="ERCOT" w:date="2024-07-30T21:08:00Z">
        <w:r w:rsidR="00994422">
          <w:t xml:space="preserve"> (ESRs) </w:t>
        </w:r>
      </w:ins>
      <w:r w:rsidRPr="004A3F0D">
        <w:t xml:space="preserve">by minimizing this objective function within the </w:t>
      </w:r>
      <w:del w:id="1257" w:author="ERCOT" w:date="2024-06-27T19:17:00Z">
        <w:r w:rsidRPr="004A3F0D" w:rsidDel="003C1CC5">
          <w:delText>generator</w:delText>
        </w:r>
      </w:del>
      <w:ins w:id="1258" w:author="ERCOT" w:date="2024-07-30T21:09:00Z">
        <w:del w:id="1259" w:author="ERCOT 092024" w:date="2024-09-20T09:15:00Z">
          <w:r w:rsidR="00065BF2" w:rsidDel="008140DB">
            <w:delText>R</w:delText>
          </w:r>
        </w:del>
      </w:ins>
      <w:ins w:id="1260" w:author="ERCOT" w:date="2024-06-27T19:17:00Z">
        <w:del w:id="1261" w:author="ERCOT 092024" w:date="2024-09-20T09:15:00Z">
          <w:r w:rsidR="003C1CC5" w:rsidDel="008140DB">
            <w:delText>esource</w:delText>
          </w:r>
        </w:del>
      </w:ins>
      <w:ins w:id="1262" w:author="ERCOT 092024" w:date="2024-09-20T09:15:00Z">
        <w:r w:rsidR="008140DB">
          <w:t>generator</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w:t>
      </w:r>
      <w:ins w:id="1263" w:author="ERCOT" w:date="2024-06-27T19:17:00Z">
        <w:r w:rsidR="003C1CC5">
          <w:t xml:space="preserve">and </w:t>
        </w:r>
      </w:ins>
      <w:ins w:id="1264" w:author="ERCOT" w:date="2024-07-30T21:09:00Z">
        <w:r w:rsidR="00065BF2">
          <w:t>ESR</w:t>
        </w:r>
      </w:ins>
      <w:ins w:id="1265" w:author="ERCOT" w:date="2024-06-27T19:17:00Z">
        <w:r w:rsidR="003C1CC5">
          <w:t xml:space="preserve">s </w:t>
        </w:r>
      </w:ins>
      <w:r w:rsidRPr="004A3F0D">
        <w:t xml:space="preserve">becomes higher than the cost of violating the Power Balance constraint, SCED ceases the re-dispatch of the Generation Resources </w:t>
      </w:r>
      <w:ins w:id="1266" w:author="ERCOT" w:date="2024-06-27T19:17:00Z">
        <w:r w:rsidR="003C1CC5">
          <w:t>a</w:t>
        </w:r>
      </w:ins>
      <w:ins w:id="1267" w:author="ERCOT" w:date="2024-06-27T19:18:00Z">
        <w:r w:rsidR="003C1CC5">
          <w:t xml:space="preserve">nd </w:t>
        </w:r>
      </w:ins>
      <w:ins w:id="1268" w:author="ERCOT" w:date="2024-07-30T21:09:00Z">
        <w:r w:rsidR="00065BF2">
          <w:t>ESR</w:t>
        </w:r>
      </w:ins>
      <w:ins w:id="1269" w:author="ERCOT" w:date="2024-06-27T19:18:00Z">
        <w:r w:rsidR="003C1CC5">
          <w:t xml:space="preserve">s </w:t>
        </w:r>
      </w:ins>
      <w:r w:rsidRPr="004A3F0D">
        <w:t xml:space="preserve">and the objective function is minimized with the Power Balance penalty determined by MW amount of the Power Balance constraint violation.  </w:t>
      </w:r>
    </w:p>
    <w:p w14:paraId="0611F86D" w14:textId="77777777" w:rsidR="008904E1" w:rsidRPr="004A3F0D" w:rsidRDefault="008904E1" w:rsidP="008904E1">
      <w:pPr>
        <w:spacing w:line="276" w:lineRule="auto"/>
        <w:jc w:val="both"/>
      </w:pPr>
    </w:p>
    <w:p w14:paraId="7A742EEF" w14:textId="77777777" w:rsidR="008904E1" w:rsidRPr="004A3F0D" w:rsidRDefault="008904E1" w:rsidP="008904E1">
      <w:pPr>
        <w:spacing w:after="240" w:line="276" w:lineRule="auto"/>
        <w:jc w:val="both"/>
      </w:pPr>
      <w:r w:rsidRPr="004A3F0D">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4BC7E4D0"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56396FA6" w14:textId="77777777" w:rsidR="008904E1" w:rsidRPr="004A3F0D" w:rsidRDefault="008904E1" w:rsidP="00235A3A">
            <w:pPr>
              <w:spacing w:before="120" w:after="240"/>
              <w:rPr>
                <w:b/>
                <w:i/>
              </w:rPr>
            </w:pPr>
            <w:bookmarkStart w:id="1270" w:name="_Toc302383756"/>
            <w:bookmarkStart w:id="1271" w:name="_Toc384823713"/>
            <w:r w:rsidRPr="004A3F0D">
              <w:rPr>
                <w:b/>
                <w:i/>
              </w:rPr>
              <w:t>[OBDRR020:  Replace Section 4.1 above with the following upon system implementation of the Real-Time Co-Optimization (RTC) project:]</w:t>
            </w:r>
          </w:p>
          <w:p w14:paraId="747D11A3" w14:textId="77777777" w:rsidR="008904E1" w:rsidRPr="004A3F0D" w:rsidRDefault="008904E1" w:rsidP="00235A3A">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7D1A8E5A" w14:textId="77777777" w:rsidR="008904E1" w:rsidRPr="004A3F0D" w:rsidRDefault="008904E1" w:rsidP="00235A3A">
            <w:pPr>
              <w:spacing w:line="276" w:lineRule="auto"/>
              <w:jc w:val="both"/>
            </w:pPr>
          </w:p>
          <w:p w14:paraId="7ED40183" w14:textId="55F7BE92" w:rsidR="008904E1" w:rsidRPr="004A3F0D" w:rsidRDefault="008904E1" w:rsidP="00235A3A">
            <w:pPr>
              <w:spacing w:line="276" w:lineRule="auto"/>
              <w:jc w:val="both"/>
            </w:pPr>
            <w:r w:rsidRPr="004A3F0D">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w:t>
            </w:r>
            <w:ins w:id="1272" w:author="ERCOT" w:date="2024-06-27T19:18:00Z">
              <w:r w:rsidR="003C1CC5">
                <w:t xml:space="preserve">and </w:t>
              </w:r>
            </w:ins>
            <w:ins w:id="1273" w:author="ERCOT" w:date="2024-07-30T21:09:00Z">
              <w:r w:rsidR="00065BF2">
                <w:t>ESR</w:t>
              </w:r>
            </w:ins>
            <w:ins w:id="1274" w:author="ERCOT" w:date="2024-07-30T21:03:00Z">
              <w:r w:rsidR="00994422">
                <w:t>s</w:t>
              </w:r>
            </w:ins>
            <w:ins w:id="1275" w:author="ERCOT" w:date="2024-06-27T19:18:00Z">
              <w:r w:rsidR="003C1CC5">
                <w:t xml:space="preserve"> </w:t>
              </w:r>
            </w:ins>
            <w:r w:rsidRPr="004A3F0D">
              <w:t xml:space="preserve">and procures Ancillary Services by minimizing this objective function within the </w:t>
            </w:r>
            <w:del w:id="1276" w:author="ERCOT" w:date="2024-06-27T19:19:00Z">
              <w:r w:rsidRPr="004A3F0D" w:rsidDel="003C1CC5">
                <w:delText>generator</w:delText>
              </w:r>
            </w:del>
            <w:ins w:id="1277" w:author="ERCOT" w:date="2024-07-30T21:09:00Z">
              <w:r w:rsidR="00065BF2">
                <w:t>R</w:t>
              </w:r>
            </w:ins>
            <w:ins w:id="1278" w:author="ERCOT" w:date="2024-06-27T19:19:00Z">
              <w:r w:rsidR="003C1CC5">
                <w:t>esource</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w:t>
            </w:r>
            <w:ins w:id="1279" w:author="ERCOT" w:date="2024-06-27T19:19:00Z">
              <w:r w:rsidR="003C1CC5">
                <w:t xml:space="preserve"> and </w:t>
              </w:r>
            </w:ins>
            <w:ins w:id="1280" w:author="ERCOT" w:date="2024-07-30T21:09:00Z">
              <w:r w:rsidR="00065BF2">
                <w:t>ESR</w:t>
              </w:r>
            </w:ins>
            <w:ins w:id="1281" w:author="ERCOT" w:date="2024-06-27T19:19:00Z">
              <w:r w:rsidR="003C1CC5">
                <w:t>s</w:t>
              </w:r>
            </w:ins>
            <w:r w:rsidRPr="004A3F0D">
              <w:t xml:space="preserve"> becomes higher than the cost of violating </w:t>
            </w:r>
            <w:r w:rsidRPr="004A3F0D">
              <w:lastRenderedPageBreak/>
              <w:t xml:space="preserve">the Power Balance constraint, SCED ceases the re-dispatch of the Generation Resources </w:t>
            </w:r>
            <w:ins w:id="1282" w:author="ERCOT" w:date="2024-06-27T19:19:00Z">
              <w:r w:rsidR="003C1CC5">
                <w:t xml:space="preserve">and </w:t>
              </w:r>
            </w:ins>
            <w:ins w:id="1283" w:author="ERCOT" w:date="2024-07-30T21:09:00Z">
              <w:r w:rsidR="00065BF2">
                <w:t>ESR</w:t>
              </w:r>
            </w:ins>
            <w:ins w:id="1284" w:author="ERCOT" w:date="2024-06-27T19:19:00Z">
              <w:r w:rsidR="003C1CC5">
                <w:t xml:space="preserve">s </w:t>
              </w:r>
            </w:ins>
            <w:r w:rsidRPr="004A3F0D">
              <w:t xml:space="preserve">and the objective function is minimized with the Power Balance penalty determined by MW amount of the Power Balance constraint violation.  </w:t>
            </w:r>
          </w:p>
          <w:p w14:paraId="264AF14F" w14:textId="77777777" w:rsidR="008904E1" w:rsidRPr="004A3F0D" w:rsidRDefault="008904E1" w:rsidP="00235A3A">
            <w:pPr>
              <w:spacing w:line="276" w:lineRule="auto"/>
              <w:jc w:val="both"/>
            </w:pPr>
          </w:p>
          <w:p w14:paraId="24181AC6" w14:textId="77777777" w:rsidR="008904E1" w:rsidRPr="004A3F0D" w:rsidRDefault="008904E1" w:rsidP="00235A3A">
            <w:pPr>
              <w:spacing w:line="276" w:lineRule="auto"/>
              <w:jc w:val="both"/>
            </w:pPr>
            <w:r w:rsidRPr="004A3F0D">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4EA1D2F5" w14:textId="77777777" w:rsidR="008904E1" w:rsidRPr="004A3F0D" w:rsidRDefault="008904E1" w:rsidP="008904E1">
      <w:pPr>
        <w:keepNext/>
        <w:tabs>
          <w:tab w:val="left" w:pos="900"/>
        </w:tabs>
        <w:spacing w:before="480" w:after="240"/>
        <w:ind w:left="900" w:hanging="900"/>
        <w:outlineLvl w:val="1"/>
        <w:rPr>
          <w:b/>
          <w:szCs w:val="20"/>
        </w:rPr>
      </w:pPr>
      <w:r w:rsidRPr="004A3F0D">
        <w:rPr>
          <w:b/>
          <w:szCs w:val="20"/>
        </w:rPr>
        <w:lastRenderedPageBreak/>
        <w:t>4.2</w:t>
      </w:r>
      <w:r w:rsidRPr="004A3F0D">
        <w:rPr>
          <w:b/>
          <w:szCs w:val="20"/>
        </w:rPr>
        <w:tab/>
        <w:t>Factors Considered in the Development of the Power Balance Penalty Curve</w:t>
      </w:r>
      <w:bookmarkEnd w:id="1270"/>
      <w:bookmarkEnd w:id="1271"/>
    </w:p>
    <w:p w14:paraId="3126E137" w14:textId="3B95B2C0" w:rsidR="008904E1" w:rsidRPr="004A3F0D" w:rsidRDefault="008904E1" w:rsidP="008904E1">
      <w:pPr>
        <w:spacing w:line="276" w:lineRule="auto"/>
        <w:ind w:left="60"/>
        <w:jc w:val="both"/>
      </w:pPr>
      <w:r w:rsidRPr="004A3F0D">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w:t>
      </w:r>
      <w:del w:id="1285" w:author="ERCOT" w:date="2024-06-27T19:20:00Z">
        <w:r w:rsidRPr="004A3F0D" w:rsidDel="003C1CC5">
          <w:delText>se</w:delText>
        </w:r>
      </w:del>
      <w:r w:rsidRPr="004A3F0D">
        <w:t xml:space="preserve"> </w:t>
      </w:r>
      <w:ins w:id="1286" w:author="ERCOT" w:date="2024-06-27T19:21:00Z">
        <w:r w:rsidR="003C1CC5">
          <w:t>Generation Resources and Energy Storage Resources</w:t>
        </w:r>
      </w:ins>
      <w:ins w:id="1287" w:author="ERCOT" w:date="2024-07-30T21:10:00Z">
        <w:r w:rsidR="00065BF2">
          <w:t xml:space="preserve"> (ESRs)</w:t>
        </w:r>
      </w:ins>
      <w:ins w:id="1288" w:author="ERCOT" w:date="2024-06-27T19:21:00Z">
        <w:r w:rsidR="003C1CC5">
          <w:t xml:space="preserve"> providing </w:t>
        </w:r>
      </w:ins>
      <w:r w:rsidRPr="004A3F0D">
        <w:t>Regulation Ancillary Service</w:t>
      </w:r>
      <w:del w:id="1289" w:author="ERCOT" w:date="2024-06-27T19:21:00Z">
        <w:r w:rsidRPr="004A3F0D" w:rsidDel="003C1CC5">
          <w:delText xml:space="preserve"> Generation Resources</w:delText>
        </w:r>
      </w:del>
      <w:r w:rsidRPr="004A3F0D">
        <w:t>.</w:t>
      </w:r>
    </w:p>
    <w:p w14:paraId="3B9AB726" w14:textId="77777777" w:rsidR="008904E1" w:rsidRPr="004A3F0D" w:rsidRDefault="008904E1" w:rsidP="008904E1">
      <w:pPr>
        <w:spacing w:line="276" w:lineRule="auto"/>
        <w:ind w:left="60"/>
        <w:jc w:val="both"/>
      </w:pPr>
    </w:p>
    <w:p w14:paraId="3971012D" w14:textId="77777777" w:rsidR="008904E1" w:rsidRPr="004A3F0D" w:rsidRDefault="008904E1" w:rsidP="008904E1">
      <w:pPr>
        <w:spacing w:line="276" w:lineRule="auto"/>
        <w:jc w:val="both"/>
      </w:pPr>
      <w:r w:rsidRPr="004A3F0D">
        <w:t>The factors considered by ERCOT in its qualitative analysis, include the following:</w:t>
      </w:r>
    </w:p>
    <w:p w14:paraId="3F46E30E" w14:textId="77777777" w:rsidR="008904E1" w:rsidRPr="004A3F0D" w:rsidRDefault="008904E1" w:rsidP="008904E1">
      <w:pPr>
        <w:numPr>
          <w:ilvl w:val="0"/>
          <w:numId w:val="30"/>
        </w:numPr>
        <w:spacing w:before="240" w:line="276" w:lineRule="auto"/>
        <w:contextualSpacing/>
        <w:jc w:val="both"/>
      </w:pPr>
      <w:r w:rsidRPr="004A3F0D">
        <w:t>The amount of regulation that can be sacrificed without affecting reliability,</w:t>
      </w:r>
    </w:p>
    <w:p w14:paraId="1D816369" w14:textId="77777777" w:rsidR="008904E1" w:rsidRPr="004A3F0D" w:rsidRDefault="008904E1" w:rsidP="008904E1">
      <w:pPr>
        <w:numPr>
          <w:ilvl w:val="0"/>
          <w:numId w:val="30"/>
        </w:numPr>
        <w:spacing w:line="276" w:lineRule="auto"/>
        <w:contextualSpacing/>
        <w:jc w:val="both"/>
      </w:pPr>
      <w:r w:rsidRPr="004A3F0D">
        <w:t>The PUCT defined SWCAP,</w:t>
      </w:r>
    </w:p>
    <w:p w14:paraId="07CF6606" w14:textId="77777777" w:rsidR="008904E1" w:rsidRPr="004A3F0D" w:rsidRDefault="008904E1" w:rsidP="008904E1">
      <w:pPr>
        <w:numPr>
          <w:ilvl w:val="0"/>
          <w:numId w:val="30"/>
        </w:numPr>
        <w:spacing w:line="276" w:lineRule="auto"/>
        <w:contextualSpacing/>
        <w:jc w:val="both"/>
      </w:pPr>
      <w:r w:rsidRPr="004A3F0D">
        <w:t>The expected percentage of intervals with SCED Up Ramp scarcity,</w:t>
      </w:r>
    </w:p>
    <w:p w14:paraId="3A89B478" w14:textId="77777777" w:rsidR="008904E1" w:rsidRPr="004A3F0D" w:rsidRDefault="008904E1" w:rsidP="008904E1">
      <w:pPr>
        <w:numPr>
          <w:ilvl w:val="0"/>
          <w:numId w:val="30"/>
        </w:numPr>
        <w:spacing w:line="276" w:lineRule="auto"/>
        <w:contextualSpacing/>
        <w:jc w:val="both"/>
      </w:pPr>
      <w:r w:rsidRPr="004A3F0D">
        <w:t>The expected extent of Ancillary Service deployment by operators during intervals with capacity scarcity, and</w:t>
      </w:r>
    </w:p>
    <w:p w14:paraId="4FDD3396" w14:textId="77777777" w:rsidR="008904E1" w:rsidRPr="004A3F0D" w:rsidRDefault="008904E1" w:rsidP="008904E1">
      <w:pPr>
        <w:numPr>
          <w:ilvl w:val="0"/>
          <w:numId w:val="30"/>
        </w:numPr>
        <w:spacing w:after="240" w:line="276" w:lineRule="auto"/>
        <w:contextualSpacing/>
        <w:jc w:val="both"/>
      </w:pPr>
      <w:r w:rsidRPr="004A3F0D">
        <w:t>The transmission constraint penalty values.</w:t>
      </w:r>
    </w:p>
    <w:p w14:paraId="7410F315" w14:textId="77777777" w:rsidR="008904E1" w:rsidRPr="004A3F0D" w:rsidRDefault="008904E1" w:rsidP="008904E1">
      <w:pPr>
        <w:spacing w:after="240" w:line="276" w:lineRule="auto"/>
        <w:jc w:val="both"/>
      </w:pPr>
      <w:r w:rsidRPr="004A3F0D">
        <w:t>The following discussion describes the details of these factors as they affect the Power Balance Penalty amounts.</w:t>
      </w:r>
    </w:p>
    <w:p w14:paraId="494A548E" w14:textId="77777777" w:rsidR="008904E1" w:rsidRPr="004A3F0D" w:rsidRDefault="008904E1" w:rsidP="008904E1">
      <w:pPr>
        <w:spacing w:line="276" w:lineRule="auto"/>
        <w:jc w:val="both"/>
      </w:pPr>
      <w:r w:rsidRPr="004A3F0D">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w:t>
      </w:r>
      <w:r>
        <w:t>HDLs</w:t>
      </w:r>
      <w:r w:rsidRPr="004A3F0D">
        <w:t xml:space="preserve"> is insufficient to meet the system load.  This is referred to as an under generation and the System Lambda will be set by the under generation penalty.  The opposite occurs when the amount of generation that is dispatched down to each resource’s </w:t>
      </w:r>
      <w:r>
        <w:t>LDLs</w:t>
      </w:r>
      <w:r w:rsidRPr="004A3F0D">
        <w:t xml:space="preserve">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w:t>
      </w:r>
      <w:r w:rsidRPr="004A3F0D">
        <w:lastRenderedPageBreak/>
        <w:t xml:space="preserve">(over generation) the system frequency set point (nominally 60 Hertz).  In the case of under generation, </w:t>
      </w:r>
      <w:r>
        <w:t>Load Frequency Control (</w:t>
      </w:r>
      <w:r w:rsidRPr="004A3F0D">
        <w:t>LFC</w:t>
      </w:r>
      <w:r>
        <w:t>)</w:t>
      </w:r>
      <w:r w:rsidRPr="004A3F0D">
        <w:t xml:space="preserve">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4A3F0D">
        <w:rPr>
          <w:color w:val="FF0000"/>
        </w:rPr>
        <w:t xml:space="preserve"> </w:t>
      </w:r>
      <w:r w:rsidRPr="004A3F0D">
        <w:t xml:space="preserve">In other words, the Power Balance Penalty Curve acts as if it were an energy offer curve for a virtual Generation Resource injecting the amount of the Power Balance mismatch into the ERCOT system. </w:t>
      </w:r>
    </w:p>
    <w:p w14:paraId="439AA307" w14:textId="77777777" w:rsidR="008904E1" w:rsidRPr="004A3F0D" w:rsidRDefault="008904E1" w:rsidP="008904E1">
      <w:pPr>
        <w:spacing w:line="276" w:lineRule="auto"/>
        <w:jc w:val="both"/>
      </w:pPr>
    </w:p>
    <w:p w14:paraId="1E6D1C69" w14:textId="77777777" w:rsidR="008904E1" w:rsidRPr="004A3F0D" w:rsidRDefault="008904E1" w:rsidP="008904E1">
      <w:pPr>
        <w:spacing w:line="276" w:lineRule="auto"/>
        <w:jc w:val="both"/>
      </w:pPr>
      <w:r w:rsidRPr="004A3F0D">
        <w:t>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w:t>
      </w:r>
      <w:r>
        <w:t xml:space="preserve">ncillary </w:t>
      </w:r>
      <w:r w:rsidRPr="004A3F0D">
        <w:t>S</w:t>
      </w:r>
      <w:r>
        <w:t>ervice</w:t>
      </w:r>
      <w:r w:rsidRPr="004A3F0D">
        <w:t xml:space="preserve"> and the cost to the Load Serving Entities</w:t>
      </w:r>
      <w:r>
        <w:t xml:space="preserve"> (LSEs)</w:t>
      </w:r>
      <w:r w:rsidRPr="004A3F0D">
        <w:t xml:space="preserve">.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5AE7ABF4" w14:textId="77777777" w:rsidR="008904E1" w:rsidRPr="004A3F0D" w:rsidRDefault="008904E1" w:rsidP="008904E1">
      <w:pPr>
        <w:spacing w:line="276" w:lineRule="auto"/>
        <w:jc w:val="both"/>
      </w:pPr>
    </w:p>
    <w:p w14:paraId="04BC983F" w14:textId="77777777" w:rsidR="008904E1" w:rsidRPr="004A3F0D" w:rsidRDefault="008904E1" w:rsidP="008904E1">
      <w:pPr>
        <w:spacing w:line="276" w:lineRule="auto"/>
        <w:jc w:val="both"/>
      </w:pPr>
      <w:r w:rsidRPr="004A3F0D">
        <w:t xml:space="preserve">In ERCOT, the PUCT has determined a maximum offer cap that is representative of supply side pricing associated with the concept of the value of lost load.  By P.U.C. </w:t>
      </w:r>
      <w:r w:rsidRPr="004A3F0D">
        <w:rPr>
          <w:smallCaps/>
        </w:rPr>
        <w:t xml:space="preserve">Subst. </w:t>
      </w:r>
      <w:r w:rsidRPr="004A3F0D">
        <w:t xml:space="preserve">R. 25.505, Resource Adequacy in the Electric Reliability Council of Texas Power Region, this amount is the High System-Wide Cap and ERCOT selected this amount to serve as the maximum value for the Power Balance Penalty.  </w:t>
      </w:r>
    </w:p>
    <w:p w14:paraId="52294BE1" w14:textId="77777777" w:rsidR="008904E1" w:rsidRPr="004A3F0D" w:rsidRDefault="008904E1" w:rsidP="008904E1">
      <w:pPr>
        <w:spacing w:line="276" w:lineRule="auto"/>
        <w:jc w:val="both"/>
      </w:pPr>
    </w:p>
    <w:p w14:paraId="1550C9E9" w14:textId="22879BAE" w:rsidR="008904E1" w:rsidRPr="004A3F0D" w:rsidRDefault="008904E1" w:rsidP="008904E1">
      <w:pPr>
        <w:spacing w:line="276" w:lineRule="auto"/>
        <w:jc w:val="both"/>
      </w:pPr>
      <w:r w:rsidRPr="004A3F0D">
        <w:t xml:space="preserve">Additionally, the Power Balance constraint can also be violated during operational scenarios characterized by </w:t>
      </w:r>
      <w:r>
        <w:t>G</w:t>
      </w:r>
      <w:r w:rsidRPr="004A3F0D">
        <w:t xml:space="preserve">eneration </w:t>
      </w:r>
      <w:r>
        <w:t>R</w:t>
      </w:r>
      <w:r w:rsidRPr="004A3F0D">
        <w:t xml:space="preserve">esource </w:t>
      </w:r>
      <w:ins w:id="1290" w:author="ERCOT" w:date="2024-06-27T19:24:00Z">
        <w:r w:rsidR="00B26DAF">
          <w:t xml:space="preserve">and </w:t>
        </w:r>
      </w:ins>
      <w:ins w:id="1291" w:author="ERCOT" w:date="2024-07-30T21:10:00Z">
        <w:r w:rsidR="00065BF2">
          <w:t>ESR</w:t>
        </w:r>
      </w:ins>
      <w:ins w:id="1292" w:author="ERCOT" w:date="2024-06-27T19:24:00Z">
        <w:r w:rsidR="00B26DAF">
          <w:t xml:space="preserve"> </w:t>
        </w:r>
      </w:ins>
      <w:r w:rsidRPr="004A3F0D">
        <w:t xml:space="preserve">ramp scarcity.  SCED calculates dispatch limits (a HDL and a LDL) for each resource that represent the amount of dispatch that can be achieved by a Generation Resource </w:t>
      </w:r>
      <w:ins w:id="1293" w:author="ERCOT" w:date="2024-06-27T19:24:00Z">
        <w:r w:rsidR="00B26DAF">
          <w:t xml:space="preserve">or </w:t>
        </w:r>
      </w:ins>
      <w:ins w:id="1294" w:author="ERCOT" w:date="2024-07-30T21:10:00Z">
        <w:r w:rsidR="00065BF2">
          <w:t>ESR</w:t>
        </w:r>
      </w:ins>
      <w:ins w:id="1295" w:author="ERCOT" w:date="2024-06-27T19:23:00Z">
        <w:r w:rsidR="00B26DAF">
          <w:t xml:space="preserve"> </w:t>
        </w:r>
      </w:ins>
      <w:r w:rsidRPr="004A3F0D">
        <w:t>at the end of a 5</w:t>
      </w:r>
      <w:r>
        <w:t>-</w:t>
      </w:r>
      <w:r w:rsidRPr="004A3F0D">
        <w:t xml:space="preserve">minute interval at the resource’s specified ramp rate given current system conditions and the physical ability of the resource.  The ramp rates used in this calculation are referred to as the SCED </w:t>
      </w:r>
      <w:r>
        <w:t>U</w:t>
      </w:r>
      <w:r w:rsidRPr="004A3F0D">
        <w:t xml:space="preserve">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w:t>
      </w:r>
      <w:r w:rsidRPr="004A3F0D">
        <w:lastRenderedPageBreak/>
        <w:t xml:space="preserve">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575EBAF2" w14:textId="77777777" w:rsidR="008904E1" w:rsidRPr="004A3F0D" w:rsidRDefault="008904E1" w:rsidP="008904E1">
      <w:pPr>
        <w:spacing w:line="276" w:lineRule="auto"/>
        <w:jc w:val="both"/>
      </w:pPr>
    </w:p>
    <w:p w14:paraId="6836C4CE" w14:textId="77777777" w:rsidR="008904E1" w:rsidRPr="004A3F0D" w:rsidRDefault="008904E1" w:rsidP="008904E1">
      <w:pPr>
        <w:spacing w:line="276" w:lineRule="auto"/>
        <w:jc w:val="both"/>
      </w:pPr>
      <w:r w:rsidRPr="004A3F0D">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18290C73" w14:textId="77777777" w:rsidR="008904E1" w:rsidRPr="004A3F0D" w:rsidRDefault="008904E1" w:rsidP="008904E1">
      <w:pPr>
        <w:spacing w:line="276" w:lineRule="auto"/>
        <w:jc w:val="both"/>
      </w:pPr>
    </w:p>
    <w:p w14:paraId="79CF43AF" w14:textId="5A78C98C" w:rsidR="008904E1" w:rsidRPr="004A3F0D" w:rsidRDefault="008904E1" w:rsidP="008904E1">
      <w:pPr>
        <w:spacing w:after="240" w:line="276" w:lineRule="auto"/>
        <w:jc w:val="both"/>
      </w:pPr>
      <w:r w:rsidRPr="004A3F0D">
        <w:t xml:space="preserve">Additionally, Protocols limit both the Energy Offer Curves (“EOCs”) and the proxy EOC created in SCED to the SWCAP.  SCED uses the EOC submitted by a </w:t>
      </w:r>
      <w:r>
        <w:t>Qualified Scheduling Entity (</w:t>
      </w:r>
      <w:r w:rsidRPr="004A3F0D">
        <w:t>QSE</w:t>
      </w:r>
      <w:r>
        <w:t>)</w:t>
      </w:r>
      <w:r w:rsidRPr="004A3F0D">
        <w:t xml:space="preserve"> for its Generation Resources</w:t>
      </w:r>
      <w:ins w:id="1296" w:author="ERCOT" w:date="2024-06-27T19:27:00Z">
        <w:r w:rsidR="00B26DAF">
          <w:t xml:space="preserve"> and </w:t>
        </w:r>
      </w:ins>
      <w:ins w:id="1297" w:author="ERCOT" w:date="2024-07-30T21:10:00Z">
        <w:r w:rsidR="00065BF2">
          <w:t>ESR</w:t>
        </w:r>
      </w:ins>
      <w:ins w:id="1298" w:author="ERCOT" w:date="2024-06-27T19:27:00Z">
        <w:r w:rsidR="00B26DAF">
          <w:t>s</w:t>
        </w:r>
      </w:ins>
      <w:r w:rsidRPr="004A3F0D">
        <w:t xml:space="preserve"> subject to the following.  A proxy EOC is created in the SCED process if the QSE submitted </w:t>
      </w:r>
      <w:r>
        <w:t>EOC</w:t>
      </w:r>
      <w:r w:rsidRPr="004A3F0D">
        <w:t xml:space="preserve"> does not extend from LSL to HSL (in this case SCED extends the submitted EOC as described in Section 6.5.7.3, Security Constrained Economic Dispatch).  A proxy EOC is also created for Generation Resources</w:t>
      </w:r>
      <w:ins w:id="1299" w:author="ERCOT" w:date="2024-06-27T19:27:00Z">
        <w:r w:rsidR="00B26DAF">
          <w:t xml:space="preserve"> and </w:t>
        </w:r>
      </w:ins>
      <w:ins w:id="1300" w:author="ERCOT" w:date="2024-07-30T21:10:00Z">
        <w:r w:rsidR="00065BF2">
          <w:t>ESR</w:t>
        </w:r>
      </w:ins>
      <w:ins w:id="1301" w:author="ERCOT" w:date="2024-06-27T19:27:00Z">
        <w:r w:rsidR="00B26DAF">
          <w:t>s</w:t>
        </w:r>
      </w:ins>
      <w:r w:rsidRPr="004A3F0D">
        <w:t xml:space="preserve">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6CDCD906"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F647B59" w14:textId="77777777" w:rsidR="008904E1" w:rsidRPr="004A3F0D" w:rsidRDefault="008904E1" w:rsidP="00235A3A">
            <w:pPr>
              <w:spacing w:before="120" w:after="240"/>
              <w:rPr>
                <w:b/>
                <w:i/>
              </w:rPr>
            </w:pPr>
            <w:bookmarkStart w:id="1302" w:name="_Toc302383757"/>
            <w:bookmarkStart w:id="1303" w:name="_Toc384823714"/>
            <w:r w:rsidRPr="004A3F0D">
              <w:rPr>
                <w:b/>
                <w:i/>
              </w:rPr>
              <w:t>[OBDRR020:  Delete Section 4.2 above upon system implementation of the Real-Time Co-Optimization (RTC) project.]</w:t>
            </w:r>
          </w:p>
        </w:tc>
      </w:tr>
    </w:tbl>
    <w:p w14:paraId="6F7EB742" w14:textId="77777777" w:rsidR="008904E1" w:rsidRPr="004A3F0D" w:rsidRDefault="008904E1" w:rsidP="008904E1">
      <w:pPr>
        <w:keepNext/>
        <w:tabs>
          <w:tab w:val="left" w:pos="900"/>
        </w:tabs>
        <w:spacing w:before="480" w:after="240"/>
        <w:ind w:left="900" w:hanging="900"/>
        <w:outlineLvl w:val="1"/>
        <w:rPr>
          <w:b/>
          <w:szCs w:val="20"/>
        </w:rPr>
      </w:pPr>
      <w:r w:rsidRPr="004A3F0D">
        <w:rPr>
          <w:b/>
          <w:szCs w:val="20"/>
        </w:rPr>
        <w:lastRenderedPageBreak/>
        <w:t>4.3</w:t>
      </w:r>
      <w:r w:rsidRPr="004A3F0D">
        <w:rPr>
          <w:b/>
          <w:szCs w:val="20"/>
        </w:rPr>
        <w:tab/>
        <w:t>The ERCOT Power Balance Penalty Curve</w:t>
      </w:r>
      <w:bookmarkEnd w:id="1302"/>
      <w:bookmarkEnd w:id="1303"/>
    </w:p>
    <w:p w14:paraId="6B495762" w14:textId="77777777" w:rsidR="008904E1" w:rsidRPr="004A3F0D" w:rsidRDefault="008904E1" w:rsidP="008904E1">
      <w:pPr>
        <w:spacing w:after="240"/>
        <w:rPr>
          <w:b/>
          <w:iCs/>
          <w:szCs w:val="20"/>
          <w:lang w:val="x-none" w:eastAsia="x-none"/>
        </w:rPr>
      </w:pPr>
      <w:bookmarkStart w:id="1304" w:name="_Toc302383758"/>
      <w:r w:rsidRPr="004A3F0D">
        <w:rPr>
          <w:szCs w:val="20"/>
        </w:rPr>
        <w:t xml:space="preserve">Based on the criteria described in Section 4.2, </w:t>
      </w:r>
      <w:r w:rsidRPr="004A3F0D">
        <w:rPr>
          <w:iCs/>
          <w:szCs w:val="20"/>
        </w:rPr>
        <w:t>Factors Considered in the Development of the Power Balance Penalty Curve,</w:t>
      </w:r>
      <w:r w:rsidRPr="004A3F0D">
        <w:rPr>
          <w:szCs w:val="20"/>
        </w:rPr>
        <w:t xml:space="preserve"> above, the SCED under-generation Power Balance Penalty is shown in the table below.  The SCED over-generation Power Balance Penalty curve will be set to System-Wide Offer Floor. </w:t>
      </w:r>
    </w:p>
    <w:p w14:paraId="77AA46E8" w14:textId="77777777" w:rsidR="008904E1" w:rsidRPr="004A3F0D" w:rsidRDefault="008904E1" w:rsidP="008904E1">
      <w:pPr>
        <w:jc w:val="center"/>
        <w:rPr>
          <w:b/>
        </w:rPr>
      </w:pPr>
    </w:p>
    <w:tbl>
      <w:tblPr>
        <w:tblW w:w="3273" w:type="dxa"/>
        <w:tblInd w:w="1672" w:type="dxa"/>
        <w:tblLayout w:type="fixed"/>
        <w:tblLook w:val="04A0" w:firstRow="1" w:lastRow="0" w:firstColumn="1" w:lastColumn="0" w:noHBand="0" w:noVBand="1"/>
      </w:tblPr>
      <w:tblGrid>
        <w:gridCol w:w="1720"/>
        <w:gridCol w:w="1553"/>
      </w:tblGrid>
      <w:tr w:rsidR="008904E1" w:rsidRPr="004A3F0D" w14:paraId="4984A0D7" w14:textId="77777777" w:rsidTr="00235A3A">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F194E" w14:textId="77777777" w:rsidR="008904E1" w:rsidRPr="004A3F0D" w:rsidRDefault="008904E1" w:rsidP="00235A3A">
            <w:pPr>
              <w:jc w:val="center"/>
              <w:rPr>
                <w:b/>
                <w:bCs/>
                <w:i/>
              </w:rPr>
            </w:pPr>
            <w:r w:rsidRPr="004A3F0D">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732ABC3F" w14:textId="77777777" w:rsidR="008904E1" w:rsidRPr="004A3F0D" w:rsidRDefault="008904E1" w:rsidP="00235A3A">
            <w:pPr>
              <w:jc w:val="center"/>
              <w:rPr>
                <w:b/>
                <w:bCs/>
                <w:i/>
              </w:rPr>
            </w:pPr>
            <w:r w:rsidRPr="004A3F0D">
              <w:rPr>
                <w:b/>
                <w:bCs/>
                <w:i/>
              </w:rPr>
              <w:t>Penalty Value ($/MWh)</w:t>
            </w:r>
          </w:p>
        </w:tc>
      </w:tr>
      <w:tr w:rsidR="008904E1" w:rsidRPr="004A3F0D" w14:paraId="689E9C63"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01B3DF0" w14:textId="77777777" w:rsidR="008904E1" w:rsidRPr="004A3F0D" w:rsidRDefault="008904E1" w:rsidP="00235A3A">
            <w:pPr>
              <w:jc w:val="center"/>
              <w:rPr>
                <w:b/>
                <w:bCs/>
              </w:rPr>
            </w:pPr>
            <w:r w:rsidRPr="004A3F0D">
              <w:rPr>
                <w:b/>
                <w:bCs/>
              </w:rPr>
              <w:t>≤ 5</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023CDE5" w14:textId="77777777" w:rsidR="008904E1" w:rsidRPr="004A3F0D" w:rsidRDefault="008904E1" w:rsidP="00235A3A">
            <w:pPr>
              <w:jc w:val="center"/>
            </w:pPr>
            <w:r w:rsidRPr="004A3F0D">
              <w:t xml:space="preserve">250 </w:t>
            </w:r>
          </w:p>
        </w:tc>
      </w:tr>
      <w:tr w:rsidR="008904E1" w:rsidRPr="004A3F0D" w14:paraId="486C2615"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7E27428" w14:textId="77777777" w:rsidR="008904E1" w:rsidRPr="004A3F0D" w:rsidRDefault="008904E1" w:rsidP="00235A3A">
            <w:pPr>
              <w:jc w:val="center"/>
              <w:rPr>
                <w:b/>
                <w:bCs/>
              </w:rPr>
            </w:pPr>
            <w:r w:rsidRPr="004A3F0D">
              <w:rPr>
                <w:b/>
                <w:bCs/>
              </w:rPr>
              <w:t>5 &lt; to ≤ 10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58EF57A" w14:textId="77777777" w:rsidR="008904E1" w:rsidRPr="004A3F0D" w:rsidRDefault="008904E1" w:rsidP="00235A3A">
            <w:pPr>
              <w:jc w:val="center"/>
            </w:pPr>
            <w:r w:rsidRPr="004A3F0D">
              <w:t xml:space="preserve">300 </w:t>
            </w:r>
          </w:p>
        </w:tc>
      </w:tr>
      <w:tr w:rsidR="008904E1" w:rsidRPr="004A3F0D" w14:paraId="232D2B50"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7FDC885" w14:textId="77777777" w:rsidR="008904E1" w:rsidRPr="004A3F0D" w:rsidRDefault="008904E1" w:rsidP="00235A3A">
            <w:pPr>
              <w:jc w:val="center"/>
              <w:rPr>
                <w:b/>
                <w:bCs/>
              </w:rPr>
            </w:pPr>
            <w:r w:rsidRPr="004A3F0D">
              <w:rPr>
                <w:b/>
                <w:bCs/>
              </w:rPr>
              <w:t>10 &lt; to ≤ 20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E028ECD" w14:textId="77777777" w:rsidR="008904E1" w:rsidRPr="004A3F0D" w:rsidRDefault="008904E1" w:rsidP="00235A3A">
            <w:pPr>
              <w:jc w:val="center"/>
            </w:pPr>
            <w:r w:rsidRPr="004A3F0D">
              <w:t xml:space="preserve">400 </w:t>
            </w:r>
          </w:p>
        </w:tc>
      </w:tr>
      <w:tr w:rsidR="008904E1" w:rsidRPr="004A3F0D" w14:paraId="4B6A0D46"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6E35190" w14:textId="77777777" w:rsidR="008904E1" w:rsidRPr="004A3F0D" w:rsidRDefault="008904E1" w:rsidP="00235A3A">
            <w:pPr>
              <w:jc w:val="center"/>
              <w:rPr>
                <w:b/>
                <w:bCs/>
              </w:rPr>
            </w:pPr>
            <w:r w:rsidRPr="004A3F0D">
              <w:rPr>
                <w:b/>
                <w:bCs/>
              </w:rPr>
              <w:t>20 &lt; to ≤ 30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9BCCF51" w14:textId="77777777" w:rsidR="008904E1" w:rsidRPr="004A3F0D" w:rsidRDefault="008904E1" w:rsidP="00235A3A">
            <w:pPr>
              <w:jc w:val="center"/>
            </w:pPr>
            <w:r w:rsidRPr="004A3F0D">
              <w:t xml:space="preserve">500 </w:t>
            </w:r>
          </w:p>
        </w:tc>
      </w:tr>
      <w:tr w:rsidR="008904E1" w:rsidRPr="004A3F0D" w14:paraId="38CAFE3D"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E8C0EC5" w14:textId="77777777" w:rsidR="008904E1" w:rsidRPr="004A3F0D" w:rsidRDefault="008904E1" w:rsidP="00235A3A">
            <w:pPr>
              <w:jc w:val="center"/>
              <w:rPr>
                <w:b/>
                <w:bCs/>
              </w:rPr>
            </w:pPr>
            <w:r w:rsidRPr="004A3F0D">
              <w:rPr>
                <w:b/>
                <w:bCs/>
              </w:rPr>
              <w:t>30 &lt; to ≤ 40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E1F7B54" w14:textId="77777777" w:rsidR="008904E1" w:rsidRPr="004A3F0D" w:rsidRDefault="008904E1" w:rsidP="00235A3A">
            <w:pPr>
              <w:jc w:val="center"/>
            </w:pPr>
            <w:r w:rsidRPr="004A3F0D">
              <w:t xml:space="preserve">1,000 </w:t>
            </w:r>
          </w:p>
        </w:tc>
      </w:tr>
      <w:tr w:rsidR="008904E1" w:rsidRPr="004A3F0D" w14:paraId="0CE276C2"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E8830E4" w14:textId="77777777" w:rsidR="008904E1" w:rsidRPr="004A3F0D" w:rsidRDefault="008904E1" w:rsidP="00235A3A">
            <w:pPr>
              <w:jc w:val="center"/>
              <w:rPr>
                <w:b/>
                <w:bCs/>
              </w:rPr>
            </w:pPr>
            <w:r w:rsidRPr="004A3F0D">
              <w:rPr>
                <w:b/>
                <w:bCs/>
              </w:rPr>
              <w:t>40 &lt; to ≤ 50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9C886A7" w14:textId="77777777" w:rsidR="008904E1" w:rsidRPr="004A3F0D" w:rsidRDefault="008904E1" w:rsidP="00235A3A">
            <w:pPr>
              <w:jc w:val="center"/>
            </w:pPr>
            <w:r w:rsidRPr="004A3F0D">
              <w:t>2,250 </w:t>
            </w:r>
            <w:r w:rsidRPr="004A3F0D">
              <w:rPr>
                <w:sz w:val="22"/>
                <w:szCs w:val="22"/>
              </w:rPr>
              <w:t xml:space="preserve"> </w:t>
            </w:r>
          </w:p>
        </w:tc>
      </w:tr>
      <w:tr w:rsidR="008904E1" w:rsidRPr="004A3F0D" w14:paraId="0D9643DE"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6F2ABE5" w14:textId="77777777" w:rsidR="008904E1" w:rsidRPr="004A3F0D" w:rsidRDefault="008904E1" w:rsidP="00235A3A">
            <w:pPr>
              <w:jc w:val="center"/>
              <w:rPr>
                <w:b/>
                <w:bCs/>
              </w:rPr>
            </w:pPr>
            <w:r w:rsidRPr="004A3F0D">
              <w:rPr>
                <w:b/>
                <w:bCs/>
              </w:rPr>
              <w:t>50 &lt; to ≤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6B94B9C" w14:textId="77777777" w:rsidR="008904E1" w:rsidRPr="004A3F0D" w:rsidRDefault="008904E1" w:rsidP="00235A3A">
            <w:pPr>
              <w:jc w:val="center"/>
            </w:pPr>
            <w:r w:rsidRPr="004A3F0D">
              <w:t>4,500 </w:t>
            </w:r>
            <w:r w:rsidRPr="004A3F0D">
              <w:rPr>
                <w:sz w:val="22"/>
                <w:szCs w:val="22"/>
              </w:rPr>
              <w:t xml:space="preserve"> </w:t>
            </w:r>
          </w:p>
        </w:tc>
      </w:tr>
      <w:tr w:rsidR="008904E1" w:rsidRPr="004A3F0D" w14:paraId="3A94A1FB"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8B644DC" w14:textId="77777777" w:rsidR="008904E1" w:rsidRPr="004A3F0D" w:rsidRDefault="008904E1" w:rsidP="00235A3A">
            <w:pPr>
              <w:jc w:val="center"/>
              <w:rPr>
                <w:b/>
                <w:bCs/>
              </w:rPr>
            </w:pPr>
            <w:r w:rsidRPr="004A3F0D">
              <w:rPr>
                <w:b/>
                <w:bCs/>
              </w:rPr>
              <w:t>&gt;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37C8203" w14:textId="77777777" w:rsidR="008904E1" w:rsidRPr="004A3F0D" w:rsidRDefault="008904E1" w:rsidP="00235A3A">
            <w:pPr>
              <w:jc w:val="center"/>
            </w:pPr>
            <w:r w:rsidRPr="004A3F0D">
              <w:t>HCAP plus 1</w:t>
            </w:r>
          </w:p>
        </w:tc>
      </w:tr>
    </w:tbl>
    <w:p w14:paraId="7316DB71" w14:textId="77777777" w:rsidR="008904E1" w:rsidRPr="004A3F0D" w:rsidRDefault="008904E1" w:rsidP="008904E1">
      <w:pPr>
        <w:jc w:val="center"/>
        <w:rPr>
          <w:b/>
        </w:rPr>
      </w:pPr>
    </w:p>
    <w:p w14:paraId="4EED8645" w14:textId="77777777" w:rsidR="008904E1" w:rsidRPr="004A3F0D" w:rsidRDefault="008904E1" w:rsidP="008904E1"/>
    <w:p w14:paraId="0944E79A" w14:textId="77777777" w:rsidR="008904E1" w:rsidRPr="004A3F0D" w:rsidRDefault="008904E1" w:rsidP="008904E1">
      <w:r w:rsidRPr="004A3F0D">
        <w:t>The SCED under-generation Power Balance Penalty curve will be capped at LCAP plus $1 per MWh whenever the SWCAP is set to the LCAP.</w:t>
      </w:r>
    </w:p>
    <w:p w14:paraId="3375ACF4" w14:textId="77777777" w:rsidR="008904E1" w:rsidRPr="004A3F0D" w:rsidRDefault="008904E1" w:rsidP="008904E1"/>
    <w:p w14:paraId="4478D459" w14:textId="77777777" w:rsidR="008904E1" w:rsidRPr="004A3F0D" w:rsidRDefault="008904E1" w:rsidP="008904E1">
      <w:pPr>
        <w:spacing w:after="240"/>
        <w:ind w:left="720" w:hanging="720"/>
        <w:jc w:val="center"/>
        <w:rPr>
          <w:iCs/>
          <w:szCs w:val="20"/>
          <w:lang w:eastAsia="x-none"/>
        </w:rPr>
      </w:pPr>
      <w:r w:rsidRPr="004A3F0D">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8904E1" w:rsidRPr="004A3F0D" w14:paraId="3DD702EF" w14:textId="77777777" w:rsidTr="00235A3A">
        <w:trPr>
          <w:trHeight w:val="458"/>
          <w:jc w:val="center"/>
        </w:trPr>
        <w:tc>
          <w:tcPr>
            <w:tcW w:w="2028" w:type="dxa"/>
          </w:tcPr>
          <w:p w14:paraId="6A772DA6" w14:textId="77777777" w:rsidR="008904E1" w:rsidRPr="004A3F0D" w:rsidRDefault="008904E1" w:rsidP="00235A3A">
            <w:pPr>
              <w:jc w:val="center"/>
              <w:rPr>
                <w:b/>
              </w:rPr>
            </w:pPr>
            <w:r w:rsidRPr="004A3F0D">
              <w:rPr>
                <w:b/>
                <w:bCs/>
                <w:i/>
                <w:iCs/>
                <w:color w:val="000000"/>
              </w:rPr>
              <w:t>MW Violation</w:t>
            </w:r>
          </w:p>
        </w:tc>
        <w:tc>
          <w:tcPr>
            <w:tcW w:w="1888" w:type="dxa"/>
          </w:tcPr>
          <w:p w14:paraId="791F38E8" w14:textId="77777777" w:rsidR="008904E1" w:rsidRPr="004A3F0D" w:rsidRDefault="008904E1" w:rsidP="00235A3A">
            <w:pPr>
              <w:jc w:val="center"/>
              <w:rPr>
                <w:b/>
              </w:rPr>
            </w:pPr>
            <w:r w:rsidRPr="004A3F0D">
              <w:rPr>
                <w:b/>
                <w:bCs/>
                <w:i/>
                <w:iCs/>
                <w:color w:val="000000"/>
              </w:rPr>
              <w:t>Penalty Value ($/MWh)</w:t>
            </w:r>
          </w:p>
        </w:tc>
      </w:tr>
      <w:tr w:rsidR="008904E1" w:rsidRPr="004A3F0D" w14:paraId="5BBBA8CF" w14:textId="77777777" w:rsidTr="00235A3A">
        <w:trPr>
          <w:trHeight w:val="350"/>
          <w:jc w:val="center"/>
        </w:trPr>
        <w:tc>
          <w:tcPr>
            <w:tcW w:w="2028" w:type="dxa"/>
          </w:tcPr>
          <w:p w14:paraId="7C985EF7" w14:textId="77777777" w:rsidR="008904E1" w:rsidRPr="004A3F0D" w:rsidRDefault="008904E1" w:rsidP="00235A3A">
            <w:pPr>
              <w:jc w:val="center"/>
              <w:rPr>
                <w:b/>
              </w:rPr>
            </w:pPr>
            <w:r w:rsidRPr="004A3F0D">
              <w:rPr>
                <w:b/>
              </w:rPr>
              <w:t>&lt; 100,000</w:t>
            </w:r>
          </w:p>
        </w:tc>
        <w:tc>
          <w:tcPr>
            <w:tcW w:w="1888" w:type="dxa"/>
          </w:tcPr>
          <w:p w14:paraId="7C802941" w14:textId="77777777" w:rsidR="008904E1" w:rsidRPr="004A3F0D" w:rsidRDefault="008904E1" w:rsidP="00235A3A">
            <w:pPr>
              <w:jc w:val="center"/>
              <w:rPr>
                <w:b/>
              </w:rPr>
            </w:pPr>
            <w:r w:rsidRPr="004A3F0D">
              <w:rPr>
                <w:b/>
              </w:rPr>
              <w:t>-250</w:t>
            </w:r>
          </w:p>
        </w:tc>
      </w:tr>
    </w:tbl>
    <w:p w14:paraId="4947F354" w14:textId="77777777" w:rsidR="008904E1" w:rsidRPr="004A3F0D" w:rsidRDefault="008904E1" w:rsidP="008904E1"/>
    <w:p w14:paraId="684EA718" w14:textId="77777777" w:rsidR="008904E1" w:rsidRPr="004A3F0D" w:rsidRDefault="008904E1" w:rsidP="008904E1"/>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7335F00C"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2C6D2BCC" w14:textId="77777777" w:rsidR="008904E1" w:rsidRPr="004A3F0D" w:rsidRDefault="008904E1" w:rsidP="00235A3A">
            <w:pPr>
              <w:spacing w:before="120" w:after="240"/>
              <w:rPr>
                <w:b/>
                <w:i/>
              </w:rPr>
            </w:pPr>
            <w:r w:rsidRPr="004A3F0D">
              <w:rPr>
                <w:b/>
                <w:i/>
              </w:rPr>
              <w:t>[OBDRR020:  Delete Section 4.3 above upon system implementation of the Real-Time Co-Optimization (RTC) project.]</w:t>
            </w:r>
          </w:p>
        </w:tc>
      </w:tr>
    </w:tbl>
    <w:p w14:paraId="7AE4014C" w14:textId="77777777" w:rsidR="00A82115" w:rsidRDefault="00A82115" w:rsidP="008904E1">
      <w:pPr>
        <w:keepNext/>
        <w:spacing w:after="240"/>
        <w:jc w:val="center"/>
        <w:outlineLvl w:val="0"/>
        <w:rPr>
          <w:b/>
          <w:caps/>
          <w:szCs w:val="20"/>
        </w:rPr>
      </w:pPr>
      <w:bookmarkStart w:id="1305" w:name="_Toc384823715"/>
    </w:p>
    <w:p w14:paraId="7746EC60" w14:textId="7A7BCFE8" w:rsidR="008904E1" w:rsidRPr="004A3F0D" w:rsidRDefault="008904E1" w:rsidP="008904E1">
      <w:pPr>
        <w:keepNext/>
        <w:spacing w:after="240"/>
        <w:jc w:val="center"/>
        <w:outlineLvl w:val="0"/>
        <w:rPr>
          <w:b/>
          <w:caps/>
          <w:szCs w:val="20"/>
        </w:rPr>
      </w:pPr>
      <w:r w:rsidRPr="004A3F0D">
        <w:rPr>
          <w:b/>
          <w:caps/>
          <w:szCs w:val="20"/>
        </w:rPr>
        <w:t>Appendix 1</w:t>
      </w:r>
      <w:bookmarkEnd w:id="1304"/>
      <w:r w:rsidRPr="004A3F0D">
        <w:rPr>
          <w:b/>
          <w:caps/>
          <w:szCs w:val="20"/>
        </w:rPr>
        <w:t xml:space="preserve">: </w:t>
      </w:r>
      <w:bookmarkStart w:id="1306" w:name="_Toc302383759"/>
      <w:r w:rsidRPr="004A3F0D">
        <w:rPr>
          <w:b/>
          <w:caps/>
          <w:szCs w:val="20"/>
        </w:rPr>
        <w:t>The SCED Optimization Objective Function and Constraints</w:t>
      </w:r>
      <w:bookmarkEnd w:id="1305"/>
      <w:bookmarkEnd w:id="1306"/>
    </w:p>
    <w:p w14:paraId="76E70DFE" w14:textId="77777777" w:rsidR="008904E1" w:rsidRPr="004A3F0D" w:rsidRDefault="008904E1" w:rsidP="008904E1">
      <w:r w:rsidRPr="004A3F0D">
        <w:t>The SCED optimization objective function is as given by the following:</w:t>
      </w:r>
    </w:p>
    <w:p w14:paraId="1910B180" w14:textId="77777777" w:rsidR="008904E1" w:rsidRPr="004A3F0D" w:rsidRDefault="008904E1" w:rsidP="008904E1">
      <w:pPr>
        <w:ind w:firstLine="720"/>
      </w:pPr>
      <w:r w:rsidRPr="004A3F0D">
        <w:t xml:space="preserve">Minimize </w:t>
      </w:r>
      <w:r w:rsidRPr="004A3F0D">
        <w:tab/>
        <w:t xml:space="preserve">{Cost of dispatching generation </w:t>
      </w:r>
    </w:p>
    <w:p w14:paraId="30764874" w14:textId="77777777" w:rsidR="008904E1" w:rsidRPr="004A3F0D" w:rsidRDefault="008904E1" w:rsidP="008904E1">
      <w:pPr>
        <w:ind w:left="1440" w:firstLine="720"/>
      </w:pPr>
      <w:r w:rsidRPr="004A3F0D">
        <w:t xml:space="preserve">+ Penalty for violating Power Balance constraint </w:t>
      </w:r>
    </w:p>
    <w:p w14:paraId="44C65285" w14:textId="77777777" w:rsidR="008904E1" w:rsidRPr="004A3F0D" w:rsidRDefault="008904E1" w:rsidP="008904E1">
      <w:pPr>
        <w:ind w:left="1440" w:firstLine="720"/>
      </w:pPr>
      <w:r w:rsidRPr="004A3F0D">
        <w:t>+ Penalty for violating transmission constraints}</w:t>
      </w:r>
    </w:p>
    <w:p w14:paraId="0758A3FE" w14:textId="77777777" w:rsidR="008904E1" w:rsidRPr="004A3F0D" w:rsidRDefault="008904E1" w:rsidP="008904E1"/>
    <w:p w14:paraId="6E97FB6C" w14:textId="77777777" w:rsidR="008904E1" w:rsidRPr="004A3F0D" w:rsidRDefault="008904E1" w:rsidP="008904E1">
      <w:r w:rsidRPr="004A3F0D">
        <w:t>which is:</w:t>
      </w:r>
    </w:p>
    <w:p w14:paraId="57954842" w14:textId="77777777" w:rsidR="008904E1" w:rsidRPr="004A3F0D" w:rsidRDefault="008904E1" w:rsidP="008904E1">
      <w:pPr>
        <w:ind w:firstLine="720"/>
      </w:pPr>
      <w:r w:rsidRPr="004A3F0D">
        <w:t xml:space="preserve"> Minimize </w:t>
      </w:r>
      <w:r w:rsidRPr="004A3F0D">
        <w:tab/>
        <w:t xml:space="preserve">{sum of (offer price * MW dispatched) </w:t>
      </w:r>
    </w:p>
    <w:p w14:paraId="1501E6B8" w14:textId="77777777" w:rsidR="008904E1" w:rsidRPr="004A3F0D" w:rsidRDefault="008904E1" w:rsidP="008904E1">
      <w:pPr>
        <w:ind w:left="1440" w:firstLine="720"/>
      </w:pPr>
      <w:r w:rsidRPr="004A3F0D">
        <w:t xml:space="preserve">+ sum (Penalty * Power Balance violation MW amount) </w:t>
      </w:r>
    </w:p>
    <w:p w14:paraId="04FCD30D" w14:textId="77777777" w:rsidR="008904E1" w:rsidRPr="004A3F0D" w:rsidRDefault="008904E1" w:rsidP="008904E1">
      <w:pPr>
        <w:ind w:left="1440" w:firstLine="720"/>
      </w:pPr>
      <w:r w:rsidRPr="004A3F0D">
        <w:t>+ sum (Penalty *</w:t>
      </w:r>
      <w:r>
        <w:t xml:space="preserve"> </w:t>
      </w:r>
      <w:r w:rsidRPr="004A3F0D">
        <w:t>Transmission constraint violation MW amount)}</w:t>
      </w:r>
    </w:p>
    <w:p w14:paraId="723941A8" w14:textId="77777777" w:rsidR="008904E1" w:rsidRPr="004A3F0D" w:rsidRDefault="008904E1" w:rsidP="008904E1"/>
    <w:p w14:paraId="1998C31E" w14:textId="77777777" w:rsidR="008904E1" w:rsidRPr="004A3F0D" w:rsidRDefault="008904E1" w:rsidP="008904E1">
      <w:r w:rsidRPr="004A3F0D">
        <w:t>The objective is subject to the following constraints:</w:t>
      </w:r>
    </w:p>
    <w:p w14:paraId="14821DC2" w14:textId="77777777" w:rsidR="008904E1" w:rsidRPr="004A3F0D" w:rsidRDefault="008904E1" w:rsidP="008904E1">
      <w:pPr>
        <w:numPr>
          <w:ilvl w:val="0"/>
          <w:numId w:val="26"/>
        </w:numPr>
      </w:pPr>
      <w:r w:rsidRPr="004A3F0D">
        <w:t>Power Balance Constraint</w:t>
      </w:r>
    </w:p>
    <w:p w14:paraId="5EBC565E" w14:textId="77777777" w:rsidR="008904E1" w:rsidRPr="004A3F0D" w:rsidRDefault="008904E1" w:rsidP="008904E1">
      <w:pPr>
        <w:ind w:left="720" w:firstLine="720"/>
      </w:pPr>
      <w:r w:rsidRPr="004A3F0D">
        <w:t>sum (Base Point) + under gen slack – over gen slack = Generation To Be Dispatched</w:t>
      </w:r>
    </w:p>
    <w:p w14:paraId="7A4A4B82" w14:textId="77777777" w:rsidR="008904E1" w:rsidRPr="004A3F0D" w:rsidRDefault="008904E1" w:rsidP="008904E1">
      <w:pPr>
        <w:numPr>
          <w:ilvl w:val="0"/>
          <w:numId w:val="27"/>
        </w:numPr>
      </w:pPr>
      <w:r w:rsidRPr="004A3F0D">
        <w:t>Transmission Constraints</w:t>
      </w:r>
    </w:p>
    <w:p w14:paraId="0F3FA1A2" w14:textId="77777777" w:rsidR="008904E1" w:rsidRPr="004A3F0D" w:rsidRDefault="008904E1" w:rsidP="008904E1">
      <w:r w:rsidRPr="004A3F0D">
        <w:tab/>
      </w:r>
      <w:r w:rsidRPr="004A3F0D">
        <w:tab/>
        <w:t>sum(Shift Factor * Base Point) – violation slack  ≤  limit</w:t>
      </w:r>
    </w:p>
    <w:p w14:paraId="17286A71" w14:textId="77777777" w:rsidR="008904E1" w:rsidRPr="004A3F0D" w:rsidRDefault="008904E1" w:rsidP="008904E1">
      <w:pPr>
        <w:numPr>
          <w:ilvl w:val="0"/>
          <w:numId w:val="28"/>
        </w:numPr>
      </w:pPr>
      <w:r w:rsidRPr="004A3F0D">
        <w:t xml:space="preserve">Dispatch Limits </w:t>
      </w:r>
    </w:p>
    <w:p w14:paraId="0488396F" w14:textId="77777777" w:rsidR="008904E1" w:rsidRPr="004A3F0D" w:rsidRDefault="008904E1" w:rsidP="008904E1">
      <w:r w:rsidRPr="004A3F0D">
        <w:tab/>
      </w:r>
      <w:r w:rsidRPr="004A3F0D">
        <w:tab/>
        <w:t>LDL ≤  Base Point ≤ HDL</w:t>
      </w:r>
    </w:p>
    <w:p w14:paraId="79101CA1" w14:textId="77777777" w:rsidR="008904E1" w:rsidRPr="004A3F0D" w:rsidRDefault="008904E1" w:rsidP="008904E1">
      <w:pPr>
        <w:keepLines/>
        <w:widowControl w:val="0"/>
        <w:spacing w:line="240" w:lineRule="atLeast"/>
        <w:rPr>
          <w:b/>
          <w:position w:val="-28"/>
          <w:sz w:val="20"/>
          <w:szCs w:val="20"/>
        </w:rPr>
      </w:pPr>
    </w:p>
    <w:p w14:paraId="7A274D5D" w14:textId="77777777" w:rsidR="008904E1" w:rsidRPr="004A3F0D" w:rsidRDefault="008904E1" w:rsidP="008904E1">
      <w:r w:rsidRPr="004A3F0D">
        <w:t>Based on the SCED dispatch the LMP at each Electrical Bus is calculated as</w:t>
      </w:r>
    </w:p>
    <w:p w14:paraId="50CFD2CF" w14:textId="77777777" w:rsidR="008904E1" w:rsidRPr="004A3F0D" w:rsidRDefault="008904E1" w:rsidP="008904E1">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4FD729F0" w14:textId="77777777" w:rsidR="008904E1" w:rsidRPr="004A3F0D" w:rsidRDefault="008904E1" w:rsidP="008904E1">
      <w:r w:rsidRPr="004A3F0D">
        <w:t xml:space="preserve">Where </w:t>
      </w:r>
    </w:p>
    <w:p w14:paraId="0C70B4C2" w14:textId="77777777" w:rsidR="008904E1" w:rsidRPr="004A3F0D" w:rsidRDefault="008904E1" w:rsidP="008904E1"/>
    <w:p w14:paraId="5AD31E69" w14:textId="77777777" w:rsidR="008904E1" w:rsidRPr="004A3F0D" w:rsidRDefault="008904E1" w:rsidP="008904E1">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4A3F0D">
        <w:t xml:space="preserve"> = System Lambda or Power Balance Penalty (if a Power Balance violation exists) at time interval “t”</w:t>
      </w:r>
    </w:p>
    <w:p w14:paraId="70429B3A" w14:textId="77777777" w:rsidR="008904E1" w:rsidRPr="004A3F0D" w:rsidRDefault="008904E1" w:rsidP="008904E1">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4A3F0D">
        <w:t xml:space="preserve"> = Shift Factor impact of the bus “bus” on constraint “c” at time interval “t”</w:t>
      </w:r>
    </w:p>
    <w:p w14:paraId="4649EE4A" w14:textId="77777777" w:rsidR="008904E1" w:rsidRPr="004A3F0D" w:rsidRDefault="008904E1" w:rsidP="008904E1">
      <w:pPr>
        <w:ind w:firstLine="720"/>
      </w:pPr>
      <w:r w:rsidRPr="004A3F0D">
        <w:rPr>
          <w:position w:val="-14"/>
        </w:rPr>
        <w:object w:dxaOrig="580" w:dyaOrig="380" w14:anchorId="2F6EBFB8">
          <v:shape id="_x0000_i1053" type="#_x0000_t75" style="width:30pt;height:20.4pt" o:ole="">
            <v:imagedata r:id="rId71" o:title=""/>
          </v:shape>
          <o:OLEObject Type="Embed" ProgID="Equation.3" ShapeID="_x0000_i1053" DrawAspect="Content" ObjectID="_1788329293" r:id="rId72"/>
        </w:object>
      </w:r>
      <w:r w:rsidRPr="004A3F0D">
        <w:t xml:space="preserve"> = Shadow Price of constraint “c” at time interval “t” (capped at Max Shadow Price for this constraint).</w:t>
      </w:r>
    </w:p>
    <w:p w14:paraId="1D476E38" w14:textId="77777777" w:rsidR="008904E1" w:rsidRPr="004A3F0D" w:rsidRDefault="008904E1" w:rsidP="008904E1"/>
    <w:p w14:paraId="585C0BF2" w14:textId="77777777" w:rsidR="008904E1" w:rsidRPr="004A3F0D" w:rsidRDefault="008904E1" w:rsidP="008904E1">
      <w:r w:rsidRPr="004A3F0D">
        <w:t>During scarcity if a transmission constraint is violated then transmission constraint and Power Balance constraint will interact with each other to determine whether to move up or move down a resource with positive S</w:t>
      </w:r>
      <w:r>
        <w:t xml:space="preserve">hift </w:t>
      </w:r>
      <w:r w:rsidRPr="004A3F0D">
        <w:t>F</w:t>
      </w:r>
      <w:r>
        <w:t>actor</w:t>
      </w:r>
      <w:r w:rsidRPr="004A3F0D">
        <w:t xml:space="preserve"> to the violated constraints if there are no other resources available. </w:t>
      </w:r>
    </w:p>
    <w:p w14:paraId="5E432631" w14:textId="77777777" w:rsidR="008904E1" w:rsidRPr="004A3F0D" w:rsidRDefault="008904E1" w:rsidP="008904E1">
      <w:pPr>
        <w:numPr>
          <w:ilvl w:val="1"/>
          <w:numId w:val="29"/>
        </w:numPr>
      </w:pPr>
      <w:r w:rsidRPr="004A3F0D">
        <w:t xml:space="preserve">Cost of moving up the Resource = Shift Factor * Transmission Constraint Penalty + Offer cost </w:t>
      </w:r>
    </w:p>
    <w:p w14:paraId="511D197D" w14:textId="77777777" w:rsidR="008904E1" w:rsidRPr="004A3F0D" w:rsidRDefault="008904E1" w:rsidP="008904E1">
      <w:pPr>
        <w:numPr>
          <w:ilvl w:val="1"/>
          <w:numId w:val="29"/>
        </w:numPr>
      </w:pPr>
      <w:r w:rsidRPr="004A3F0D">
        <w:t xml:space="preserve"> Cost of moving down the Resource = Power Balance Penalty </w:t>
      </w:r>
    </w:p>
    <w:p w14:paraId="6467BBA1" w14:textId="77777777" w:rsidR="008904E1" w:rsidRPr="004A3F0D" w:rsidRDefault="008904E1" w:rsidP="008904E1"/>
    <w:p w14:paraId="7A960CEA" w14:textId="77777777" w:rsidR="008904E1" w:rsidRPr="004A3F0D" w:rsidRDefault="008904E1" w:rsidP="008904E1">
      <w:r w:rsidRPr="004A3F0D">
        <w:t>The Resource will be moved down for resolving constraints if (a) &gt; (b).</w:t>
      </w:r>
    </w:p>
    <w:p w14:paraId="697A6FC1" w14:textId="77777777" w:rsidR="008904E1" w:rsidRPr="004A3F0D" w:rsidRDefault="008904E1" w:rsidP="008904E1">
      <w:r w:rsidRPr="004A3F0D">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383C1A6D"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91E3DF8" w14:textId="77777777" w:rsidR="008904E1" w:rsidRPr="004A3F0D" w:rsidRDefault="008904E1" w:rsidP="00235A3A">
            <w:pPr>
              <w:spacing w:before="120" w:after="240"/>
              <w:rPr>
                <w:b/>
                <w:i/>
              </w:rPr>
            </w:pPr>
            <w:r w:rsidRPr="004A3F0D">
              <w:rPr>
                <w:b/>
                <w:i/>
              </w:rPr>
              <w:t>[OBDRR020:  Delete Appendix 1 above upon system implementation of the Real-Time Co-Optimization (RTC) project and renumber accordingly.]</w:t>
            </w:r>
          </w:p>
        </w:tc>
      </w:tr>
    </w:tbl>
    <w:p w14:paraId="74CE9E70" w14:textId="77777777" w:rsidR="008904E1" w:rsidRPr="004A3F0D" w:rsidRDefault="008904E1" w:rsidP="008904E1"/>
    <w:p w14:paraId="0997FEB9" w14:textId="77777777" w:rsidR="00A82115" w:rsidRDefault="00A82115" w:rsidP="008904E1">
      <w:pPr>
        <w:keepNext/>
        <w:spacing w:after="240"/>
        <w:jc w:val="center"/>
        <w:outlineLvl w:val="0"/>
        <w:rPr>
          <w:b/>
          <w:caps/>
          <w:szCs w:val="20"/>
        </w:rPr>
      </w:pPr>
      <w:bookmarkStart w:id="1307" w:name="_Toc272474911"/>
      <w:bookmarkStart w:id="1308" w:name="_Toc302383760"/>
      <w:bookmarkStart w:id="1309" w:name="_Toc384823716"/>
    </w:p>
    <w:p w14:paraId="35A11C89" w14:textId="5BA2A4C5" w:rsidR="008904E1" w:rsidRPr="004A3F0D" w:rsidRDefault="008904E1" w:rsidP="008904E1">
      <w:pPr>
        <w:keepNext/>
        <w:spacing w:after="240"/>
        <w:jc w:val="center"/>
        <w:outlineLvl w:val="0"/>
        <w:rPr>
          <w:b/>
          <w:bCs/>
          <w:kern w:val="32"/>
          <w:sz w:val="28"/>
          <w:szCs w:val="28"/>
          <w:lang w:val="x-none" w:eastAsia="x-none"/>
        </w:rPr>
      </w:pPr>
      <w:r w:rsidRPr="004A3F0D">
        <w:rPr>
          <w:b/>
          <w:caps/>
          <w:szCs w:val="20"/>
        </w:rPr>
        <w:t>Appendix 2</w:t>
      </w:r>
      <w:bookmarkEnd w:id="1307"/>
      <w:bookmarkEnd w:id="1308"/>
      <w:r w:rsidRPr="004A3F0D">
        <w:rPr>
          <w:b/>
          <w:caps/>
          <w:szCs w:val="20"/>
        </w:rPr>
        <w:t xml:space="preserve">: </w:t>
      </w:r>
      <w:bookmarkStart w:id="1310" w:name="_Toc272474912"/>
      <w:bookmarkStart w:id="1311" w:name="_Toc302383761"/>
      <w:r w:rsidRPr="004A3F0D">
        <w:rPr>
          <w:b/>
          <w:caps/>
          <w:szCs w:val="20"/>
        </w:rPr>
        <w:t>Day-Ahead Market Optimization Control Parameters</w:t>
      </w:r>
      <w:bookmarkEnd w:id="1309"/>
      <w:bookmarkEnd w:id="1310"/>
      <w:bookmarkEnd w:id="1311"/>
    </w:p>
    <w:p w14:paraId="00D07257" w14:textId="77777777" w:rsidR="008904E1" w:rsidRPr="004A3F0D" w:rsidRDefault="008904E1" w:rsidP="008904E1">
      <w:pPr>
        <w:spacing w:after="120"/>
        <w:jc w:val="both"/>
        <w:rPr>
          <w:iCs/>
        </w:rPr>
      </w:pPr>
      <w:r w:rsidRPr="004A3F0D">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1FF3E14E"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57BF1A6B" w14:textId="77777777" w:rsidR="008904E1" w:rsidRPr="004A3F0D" w:rsidRDefault="008904E1" w:rsidP="00235A3A">
            <w:pPr>
              <w:spacing w:before="120" w:after="240"/>
              <w:rPr>
                <w:b/>
                <w:i/>
              </w:rPr>
            </w:pPr>
            <w:r w:rsidRPr="004A3F0D">
              <w:rPr>
                <w:b/>
                <w:i/>
              </w:rPr>
              <w:t>[OBDRR020:  Replace the paragraph above with the following upon system implementation of the Real-Time Co-Optimization (RTC) project:]</w:t>
            </w:r>
          </w:p>
          <w:p w14:paraId="59655828" w14:textId="77225FF3" w:rsidR="008904E1" w:rsidRPr="004A3F0D" w:rsidRDefault="008904E1" w:rsidP="00235A3A">
            <w:pPr>
              <w:spacing w:after="240"/>
              <w:jc w:val="both"/>
              <w:rPr>
                <w:iCs/>
              </w:rPr>
            </w:pPr>
            <w:r w:rsidRPr="004A3F0D">
              <w:rPr>
                <w:iCs/>
              </w:rPr>
              <w:t xml:space="preserve">The purpose of the Day-Ahead Market (DAM) is to economically co-optimize energy and Ancillary Service by simultaneously clearing offers and bids submitted by the Market Participants to maximize social welfare while observing the transmission and </w:t>
            </w:r>
            <w:del w:id="1312" w:author="ERCOT" w:date="2024-06-27T19:28:00Z">
              <w:r w:rsidRPr="004A3F0D" w:rsidDel="00B26DAF">
                <w:rPr>
                  <w:iCs/>
                </w:rPr>
                <w:delText>generation</w:delText>
              </w:r>
            </w:del>
            <w:ins w:id="1313" w:author="ERCOT" w:date="2024-07-30T21:11:00Z">
              <w:r w:rsidR="00065BF2">
                <w:rPr>
                  <w:iCs/>
                </w:rPr>
                <w:t>R</w:t>
              </w:r>
            </w:ins>
            <w:ins w:id="1314" w:author="ERCOT" w:date="2024-06-27T19:28:00Z">
              <w:r w:rsidR="00B26DAF">
                <w:rPr>
                  <w:iCs/>
                </w:rPr>
                <w:t>esource</w:t>
              </w:r>
            </w:ins>
            <w:r w:rsidRPr="004A3F0D">
              <w:rPr>
                <w:iCs/>
              </w:rPr>
              <w:t xml:space="preserv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6A1740F4" w14:textId="77777777" w:rsidR="008904E1" w:rsidRPr="004A3F0D" w:rsidRDefault="008904E1" w:rsidP="008904E1">
      <w:pPr>
        <w:spacing w:before="240" w:after="240"/>
        <w:jc w:val="both"/>
      </w:pPr>
      <w:r w:rsidRPr="004A3F0D">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4C95C6A6"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923C5C2" w14:textId="77777777" w:rsidR="008904E1" w:rsidRPr="004A3F0D" w:rsidRDefault="008904E1" w:rsidP="00235A3A">
            <w:pPr>
              <w:spacing w:before="120" w:after="240"/>
              <w:rPr>
                <w:b/>
                <w:i/>
              </w:rPr>
            </w:pPr>
            <w:r w:rsidRPr="004A3F0D">
              <w:rPr>
                <w:b/>
                <w:i/>
              </w:rPr>
              <w:t>[OBDRR020:  Replace the paragraph above with the following upon system implementation of the Real-Time Co-Optimization (RTC) project:]</w:t>
            </w:r>
          </w:p>
          <w:p w14:paraId="0C665349" w14:textId="77777777" w:rsidR="008904E1" w:rsidRPr="004A3F0D" w:rsidRDefault="008904E1" w:rsidP="00235A3A">
            <w:pPr>
              <w:spacing w:before="240" w:after="240"/>
              <w:jc w:val="both"/>
            </w:pPr>
            <w:r w:rsidRPr="004A3F0D">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28F2B1D0" w14:textId="77777777" w:rsidR="008904E1" w:rsidRPr="004A3F0D" w:rsidRDefault="008904E1" w:rsidP="008904E1"/>
    <w:p w14:paraId="019C346F" w14:textId="77777777" w:rsidR="008904E1" w:rsidRPr="004A3F0D" w:rsidRDefault="008904E1" w:rsidP="008904E1">
      <w:pPr>
        <w:keepNext/>
        <w:spacing w:after="240"/>
        <w:jc w:val="center"/>
        <w:rPr>
          <w:b/>
          <w:bCs/>
        </w:rPr>
      </w:pPr>
      <w:r w:rsidRPr="004A3F0D">
        <w:rPr>
          <w:b/>
          <w:bCs/>
        </w:rPr>
        <w:t xml:space="preserve">TABLE 2 -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8904E1" w:rsidRPr="004A3F0D" w14:paraId="323AD67B" w14:textId="77777777" w:rsidTr="00235A3A">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943ED2" w14:textId="77777777" w:rsidR="008904E1" w:rsidRPr="004A3F0D" w:rsidRDefault="008904E1" w:rsidP="00235A3A">
            <w:pPr>
              <w:jc w:val="center"/>
              <w:rPr>
                <w:rFonts w:eastAsia="Calibri"/>
                <w:color w:val="000000"/>
                <w:sz w:val="18"/>
                <w:szCs w:val="18"/>
              </w:rPr>
            </w:pPr>
            <w:r w:rsidRPr="004A3F0D">
              <w:rPr>
                <w:color w:val="000000"/>
                <w:sz w:val="18"/>
                <w:szCs w:val="18"/>
              </w:rPr>
              <w:t>Penalty Function &amp; Shadow Price Cap Cost Parameters</w:t>
            </w:r>
          </w:p>
        </w:tc>
      </w:tr>
      <w:tr w:rsidR="008904E1" w:rsidRPr="004A3F0D" w14:paraId="18E6A10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4309F9" w14:textId="77777777" w:rsidR="008904E1" w:rsidRPr="004A3F0D" w:rsidRDefault="008904E1" w:rsidP="00235A3A">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E24E68" w14:textId="77777777" w:rsidR="008904E1" w:rsidRPr="004A3F0D" w:rsidRDefault="008904E1" w:rsidP="00235A3A">
            <w:pPr>
              <w:jc w:val="center"/>
              <w:rPr>
                <w:rFonts w:eastAsia="Calibri"/>
                <w:color w:val="000000"/>
                <w:sz w:val="18"/>
                <w:szCs w:val="18"/>
              </w:rPr>
            </w:pPr>
            <w:r w:rsidRPr="004A3F0D">
              <w:rPr>
                <w:color w:val="000000"/>
                <w:sz w:val="18"/>
                <w:szCs w:val="18"/>
              </w:rPr>
              <w:t>Penalty ($/MWh)</w:t>
            </w:r>
          </w:p>
        </w:tc>
      </w:tr>
      <w:tr w:rsidR="008904E1" w:rsidRPr="004A3F0D" w14:paraId="29A76CC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2BD758B" w14:textId="77777777" w:rsidR="008904E1" w:rsidRPr="004A3F0D" w:rsidRDefault="008904E1" w:rsidP="00235A3A">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533F13" w14:textId="77777777" w:rsidR="008904E1" w:rsidRPr="004A3F0D" w:rsidRDefault="008904E1" w:rsidP="00235A3A">
            <w:pPr>
              <w:jc w:val="right"/>
              <w:rPr>
                <w:color w:val="000000"/>
                <w:sz w:val="18"/>
                <w:szCs w:val="18"/>
              </w:rPr>
            </w:pPr>
          </w:p>
        </w:tc>
      </w:tr>
      <w:tr w:rsidR="008904E1" w:rsidRPr="004A3F0D" w14:paraId="5AFA396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7041270" w14:textId="77777777" w:rsidR="008904E1" w:rsidRPr="004A3F0D" w:rsidRDefault="008904E1" w:rsidP="00235A3A">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4422DD" w14:textId="77777777" w:rsidR="008904E1" w:rsidRPr="004A3F0D" w:rsidRDefault="008904E1" w:rsidP="00235A3A">
            <w:pPr>
              <w:jc w:val="right"/>
              <w:rPr>
                <w:rFonts w:eastAsia="Calibri"/>
                <w:color w:val="000000"/>
                <w:sz w:val="18"/>
                <w:szCs w:val="18"/>
              </w:rPr>
            </w:pPr>
            <w:r w:rsidRPr="004A3F0D">
              <w:rPr>
                <w:color w:val="000000"/>
                <w:sz w:val="18"/>
                <w:szCs w:val="18"/>
              </w:rPr>
              <w:t>5,000,000.00</w:t>
            </w:r>
          </w:p>
        </w:tc>
      </w:tr>
      <w:tr w:rsidR="008904E1" w:rsidRPr="004A3F0D" w14:paraId="1D3A7351"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C78D1F9" w14:textId="77777777" w:rsidR="008904E1" w:rsidRPr="004A3F0D" w:rsidRDefault="008904E1" w:rsidP="00235A3A">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1C2814" w14:textId="77777777" w:rsidR="008904E1" w:rsidRPr="004A3F0D" w:rsidRDefault="008904E1" w:rsidP="00235A3A">
            <w:pPr>
              <w:jc w:val="right"/>
              <w:rPr>
                <w:rFonts w:eastAsia="Calibri"/>
                <w:color w:val="000000"/>
                <w:sz w:val="18"/>
                <w:szCs w:val="18"/>
              </w:rPr>
            </w:pPr>
            <w:r w:rsidRPr="004A3F0D">
              <w:rPr>
                <w:color w:val="000000"/>
                <w:sz w:val="18"/>
                <w:szCs w:val="18"/>
              </w:rPr>
              <w:t>5,000,000.00</w:t>
            </w:r>
          </w:p>
        </w:tc>
      </w:tr>
      <w:tr w:rsidR="008904E1" w:rsidRPr="004A3F0D" w14:paraId="72DF5A6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669B0D" w14:textId="77777777" w:rsidR="008904E1" w:rsidRPr="004A3F0D" w:rsidRDefault="008904E1" w:rsidP="00235A3A">
            <w:pPr>
              <w:rPr>
                <w:color w:val="000000"/>
                <w:sz w:val="18"/>
                <w:szCs w:val="18"/>
              </w:rPr>
            </w:pPr>
            <w:r w:rsidRPr="004A3F0D">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573D82" w14:textId="77777777" w:rsidR="008904E1" w:rsidRPr="004A3F0D" w:rsidRDefault="008904E1" w:rsidP="00235A3A">
            <w:pPr>
              <w:rPr>
                <w:color w:val="000000"/>
                <w:sz w:val="18"/>
                <w:szCs w:val="18"/>
              </w:rPr>
            </w:pPr>
          </w:p>
        </w:tc>
      </w:tr>
      <w:tr w:rsidR="008904E1" w:rsidRPr="004A3F0D" w14:paraId="412B993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9BE167" w14:textId="77777777" w:rsidR="008904E1" w:rsidRPr="004A3F0D" w:rsidRDefault="008904E1" w:rsidP="00235A3A">
            <w:pPr>
              <w:jc w:val="right"/>
              <w:rPr>
                <w:rFonts w:eastAsia="Calibri"/>
                <w:color w:val="000000"/>
                <w:sz w:val="18"/>
                <w:szCs w:val="18"/>
              </w:rPr>
            </w:pPr>
            <w:r w:rsidRPr="004A3F0D">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23316A" w14:textId="77777777" w:rsidR="008904E1" w:rsidRPr="004A3F0D" w:rsidRDefault="008904E1" w:rsidP="00235A3A">
            <w:pPr>
              <w:jc w:val="right"/>
              <w:rPr>
                <w:rFonts w:eastAsia="Calibri"/>
                <w:color w:val="000000"/>
                <w:sz w:val="18"/>
                <w:szCs w:val="18"/>
              </w:rPr>
            </w:pPr>
            <w:r w:rsidRPr="004A3F0D">
              <w:rPr>
                <w:color w:val="000000"/>
                <w:sz w:val="18"/>
                <w:szCs w:val="18"/>
              </w:rPr>
              <w:t>SWCAP</w:t>
            </w:r>
          </w:p>
        </w:tc>
      </w:tr>
      <w:tr w:rsidR="008904E1" w:rsidRPr="004A3F0D" w14:paraId="3AE1DD53"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0A25196" w14:textId="77777777" w:rsidR="008904E1" w:rsidRPr="004A3F0D" w:rsidRDefault="008904E1" w:rsidP="00235A3A">
            <w:pPr>
              <w:jc w:val="right"/>
              <w:rPr>
                <w:rFonts w:eastAsia="Calibri"/>
                <w:color w:val="000000"/>
                <w:sz w:val="18"/>
                <w:szCs w:val="18"/>
              </w:rPr>
            </w:pPr>
            <w:r w:rsidRPr="004A3F0D">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20C993" w14:textId="77777777" w:rsidR="008904E1" w:rsidRPr="004A3F0D" w:rsidRDefault="008904E1" w:rsidP="00235A3A">
            <w:pPr>
              <w:jc w:val="right"/>
              <w:rPr>
                <w:rFonts w:eastAsia="Calibri"/>
                <w:color w:val="000000"/>
                <w:sz w:val="18"/>
                <w:szCs w:val="18"/>
              </w:rPr>
            </w:pPr>
            <w:r w:rsidRPr="004A3F0D">
              <w:rPr>
                <w:color w:val="000000"/>
                <w:sz w:val="18"/>
                <w:szCs w:val="18"/>
              </w:rPr>
              <w:t>SWCAP</w:t>
            </w:r>
          </w:p>
        </w:tc>
      </w:tr>
      <w:tr w:rsidR="008904E1" w:rsidRPr="004A3F0D" w14:paraId="1D17E2A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F49997" w14:textId="77777777" w:rsidR="008904E1" w:rsidRPr="004A3F0D" w:rsidRDefault="008904E1" w:rsidP="00235A3A">
            <w:pPr>
              <w:jc w:val="right"/>
              <w:rPr>
                <w:rFonts w:eastAsia="Calibri"/>
                <w:color w:val="000000"/>
                <w:sz w:val="18"/>
                <w:szCs w:val="18"/>
              </w:rPr>
            </w:pPr>
            <w:r w:rsidRPr="004A3F0D">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B4E091" w14:textId="77777777" w:rsidR="008904E1" w:rsidRPr="004A3F0D" w:rsidRDefault="008904E1" w:rsidP="00235A3A">
            <w:pPr>
              <w:jc w:val="right"/>
              <w:rPr>
                <w:rFonts w:eastAsia="Calibri"/>
                <w:color w:val="000000"/>
                <w:sz w:val="18"/>
                <w:szCs w:val="18"/>
              </w:rPr>
            </w:pPr>
            <w:r w:rsidRPr="004A3F0D">
              <w:rPr>
                <w:color w:val="000000"/>
                <w:sz w:val="18"/>
                <w:szCs w:val="18"/>
              </w:rPr>
              <w:t>SWCAP minus 0.01</w:t>
            </w:r>
          </w:p>
        </w:tc>
      </w:tr>
      <w:tr w:rsidR="008904E1" w:rsidRPr="004A3F0D" w14:paraId="468591E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8601C68" w14:textId="77777777" w:rsidR="008904E1" w:rsidRPr="004A3F0D" w:rsidRDefault="008904E1" w:rsidP="00235A3A">
            <w:pPr>
              <w:jc w:val="right"/>
              <w:rPr>
                <w:rFonts w:eastAsia="Calibri"/>
                <w:color w:val="000000"/>
                <w:sz w:val="18"/>
                <w:szCs w:val="18"/>
              </w:rPr>
            </w:pPr>
            <w:r w:rsidRPr="004A3F0D">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2E8A89" w14:textId="77777777" w:rsidR="008904E1" w:rsidRPr="004A3F0D" w:rsidRDefault="008904E1" w:rsidP="00235A3A">
            <w:pPr>
              <w:jc w:val="right"/>
              <w:rPr>
                <w:rFonts w:eastAsia="Calibri"/>
                <w:color w:val="000000"/>
                <w:sz w:val="18"/>
                <w:szCs w:val="18"/>
              </w:rPr>
            </w:pPr>
            <w:r w:rsidRPr="004A3F0D">
              <w:rPr>
                <w:color w:val="000000"/>
                <w:sz w:val="18"/>
                <w:szCs w:val="18"/>
              </w:rPr>
              <w:t>SWCAP minus 0.03</w:t>
            </w:r>
          </w:p>
        </w:tc>
      </w:tr>
      <w:tr w:rsidR="008904E1" w:rsidRPr="004A3F0D" w14:paraId="451E8460"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3BD0A5" w14:textId="77777777" w:rsidR="008904E1" w:rsidRPr="004A3F0D" w:rsidRDefault="008904E1" w:rsidP="00235A3A">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C00F79" w14:textId="77777777" w:rsidR="008904E1" w:rsidRPr="004A3F0D" w:rsidRDefault="008904E1" w:rsidP="00235A3A">
            <w:pPr>
              <w:rPr>
                <w:color w:val="000000"/>
                <w:sz w:val="18"/>
                <w:szCs w:val="18"/>
              </w:rPr>
            </w:pPr>
          </w:p>
        </w:tc>
      </w:tr>
      <w:tr w:rsidR="008904E1" w:rsidRPr="004A3F0D" w14:paraId="0E52FFFC"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C93489" w14:textId="77777777" w:rsidR="008904E1" w:rsidRPr="004A3F0D" w:rsidRDefault="008904E1" w:rsidP="00235A3A">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F1478E" w14:textId="77777777" w:rsidR="008904E1" w:rsidRPr="004A3F0D" w:rsidRDefault="008904E1" w:rsidP="00235A3A">
            <w:pPr>
              <w:jc w:val="right"/>
              <w:rPr>
                <w:rFonts w:eastAsia="Calibri"/>
                <w:color w:val="000000"/>
                <w:sz w:val="18"/>
                <w:szCs w:val="18"/>
              </w:rPr>
            </w:pPr>
            <w:r w:rsidRPr="004A3F0D">
              <w:rPr>
                <w:color w:val="000000"/>
                <w:sz w:val="18"/>
                <w:szCs w:val="18"/>
              </w:rPr>
              <w:t>350,000.00</w:t>
            </w:r>
          </w:p>
        </w:tc>
      </w:tr>
      <w:tr w:rsidR="008904E1" w:rsidRPr="004A3F0D" w14:paraId="3D25C6A7"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1332185" w14:textId="77777777" w:rsidR="008904E1" w:rsidRPr="004A3F0D" w:rsidRDefault="008904E1" w:rsidP="00235A3A">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999CEB" w14:textId="77777777" w:rsidR="008904E1" w:rsidRPr="004A3F0D" w:rsidRDefault="008904E1" w:rsidP="00235A3A">
            <w:pPr>
              <w:jc w:val="right"/>
              <w:rPr>
                <w:rFonts w:eastAsia="Calibri"/>
                <w:color w:val="000000"/>
                <w:sz w:val="18"/>
                <w:szCs w:val="18"/>
              </w:rPr>
            </w:pPr>
            <w:r w:rsidRPr="004A3F0D">
              <w:rPr>
                <w:color w:val="000000"/>
                <w:sz w:val="18"/>
                <w:szCs w:val="18"/>
              </w:rPr>
              <w:t>450,000.00</w:t>
            </w:r>
          </w:p>
        </w:tc>
      </w:tr>
      <w:tr w:rsidR="008904E1" w:rsidRPr="004A3F0D" w14:paraId="1ECD974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42C1FE" w14:textId="77777777" w:rsidR="008904E1" w:rsidRPr="004A3F0D" w:rsidRDefault="008904E1" w:rsidP="00235A3A">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19187F" w14:textId="77777777" w:rsidR="008904E1" w:rsidRPr="004A3F0D" w:rsidRDefault="008904E1" w:rsidP="00235A3A">
            <w:pPr>
              <w:jc w:val="right"/>
              <w:rPr>
                <w:rFonts w:eastAsia="Calibri"/>
                <w:color w:val="000000"/>
                <w:sz w:val="18"/>
                <w:szCs w:val="18"/>
              </w:rPr>
            </w:pPr>
            <w:r w:rsidRPr="004A3F0D">
              <w:rPr>
                <w:color w:val="000000"/>
                <w:sz w:val="18"/>
                <w:szCs w:val="18"/>
              </w:rPr>
              <w:t>550,000.00</w:t>
            </w:r>
          </w:p>
        </w:tc>
      </w:tr>
      <w:tr w:rsidR="008904E1" w:rsidRPr="004A3F0D" w14:paraId="3ACF462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316226" w14:textId="77777777" w:rsidR="008904E1" w:rsidRPr="004A3F0D" w:rsidRDefault="008904E1" w:rsidP="00235A3A">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8F201A" w14:textId="77777777" w:rsidR="008904E1" w:rsidRPr="004A3F0D" w:rsidRDefault="008904E1" w:rsidP="00235A3A">
            <w:pPr>
              <w:jc w:val="right"/>
              <w:rPr>
                <w:rFonts w:eastAsia="Calibri"/>
                <w:color w:val="000000"/>
                <w:sz w:val="18"/>
                <w:szCs w:val="18"/>
              </w:rPr>
            </w:pPr>
            <w:r w:rsidRPr="004A3F0D">
              <w:rPr>
                <w:color w:val="000000"/>
                <w:sz w:val="18"/>
                <w:szCs w:val="18"/>
              </w:rPr>
              <w:t>650,000.00</w:t>
            </w:r>
          </w:p>
        </w:tc>
      </w:tr>
      <w:tr w:rsidR="008904E1" w:rsidRPr="004A3F0D" w14:paraId="22F92C1A"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C45084" w14:textId="77777777" w:rsidR="008904E1" w:rsidRPr="004A3F0D" w:rsidRDefault="008904E1" w:rsidP="00235A3A">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51B0D1" w14:textId="77777777" w:rsidR="008904E1" w:rsidRPr="004A3F0D" w:rsidRDefault="008904E1" w:rsidP="00235A3A">
            <w:pPr>
              <w:jc w:val="right"/>
              <w:rPr>
                <w:rFonts w:eastAsia="Calibri"/>
                <w:color w:val="000000"/>
                <w:sz w:val="18"/>
                <w:szCs w:val="18"/>
              </w:rPr>
            </w:pPr>
            <w:r w:rsidRPr="004A3F0D">
              <w:rPr>
                <w:color w:val="000000"/>
                <w:sz w:val="18"/>
                <w:szCs w:val="18"/>
              </w:rPr>
              <w:t>750,000.00</w:t>
            </w:r>
          </w:p>
        </w:tc>
      </w:tr>
      <w:tr w:rsidR="008904E1" w:rsidRPr="004A3F0D" w14:paraId="044432A3"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C1DA3AE" w14:textId="77777777" w:rsidR="008904E1" w:rsidRPr="004A3F0D" w:rsidRDefault="008904E1" w:rsidP="00235A3A">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1D39EE" w14:textId="77777777" w:rsidR="008904E1" w:rsidRPr="004A3F0D" w:rsidRDefault="008904E1" w:rsidP="00235A3A">
            <w:pPr>
              <w:jc w:val="right"/>
              <w:rPr>
                <w:rFonts w:eastAsia="Calibri"/>
                <w:color w:val="000000"/>
                <w:sz w:val="18"/>
                <w:szCs w:val="18"/>
              </w:rPr>
            </w:pPr>
            <w:r w:rsidRPr="004A3F0D">
              <w:rPr>
                <w:color w:val="000000"/>
                <w:sz w:val="18"/>
                <w:szCs w:val="18"/>
              </w:rPr>
              <w:t>850,000.00</w:t>
            </w:r>
          </w:p>
        </w:tc>
      </w:tr>
      <w:tr w:rsidR="008904E1" w:rsidRPr="004A3F0D" w14:paraId="6935A00E"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573C28" w14:textId="77777777" w:rsidR="008904E1" w:rsidRPr="004A3F0D" w:rsidRDefault="008904E1" w:rsidP="00235A3A">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AB930F" w14:textId="77777777" w:rsidR="008904E1" w:rsidRPr="004A3F0D" w:rsidRDefault="008904E1" w:rsidP="00235A3A">
            <w:pPr>
              <w:jc w:val="right"/>
              <w:rPr>
                <w:rFonts w:eastAsia="Calibri"/>
                <w:color w:val="000000"/>
                <w:sz w:val="18"/>
                <w:szCs w:val="18"/>
              </w:rPr>
            </w:pPr>
            <w:r w:rsidRPr="004A3F0D">
              <w:rPr>
                <w:color w:val="000000"/>
                <w:sz w:val="18"/>
                <w:szCs w:val="18"/>
              </w:rPr>
              <w:t>950,000.00</w:t>
            </w:r>
          </w:p>
        </w:tc>
      </w:tr>
      <w:tr w:rsidR="008904E1" w:rsidRPr="004A3F0D" w14:paraId="4A1BCCE9"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94A31CC" w14:textId="77777777" w:rsidR="008904E1" w:rsidRPr="004A3F0D" w:rsidRDefault="008904E1" w:rsidP="00235A3A">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652A7D" w14:textId="77777777" w:rsidR="008904E1" w:rsidRPr="004A3F0D" w:rsidRDefault="008904E1" w:rsidP="00235A3A">
            <w:pPr>
              <w:jc w:val="right"/>
              <w:rPr>
                <w:rFonts w:eastAsia="Calibri"/>
                <w:color w:val="000000"/>
                <w:sz w:val="18"/>
                <w:szCs w:val="18"/>
              </w:rPr>
            </w:pPr>
            <w:r w:rsidRPr="004A3F0D">
              <w:rPr>
                <w:color w:val="000000"/>
                <w:sz w:val="18"/>
                <w:szCs w:val="18"/>
              </w:rPr>
              <w:t>1,050,000.00</w:t>
            </w:r>
          </w:p>
        </w:tc>
      </w:tr>
      <w:tr w:rsidR="008904E1" w:rsidRPr="004A3F0D" w14:paraId="2B7F33D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790D5C5" w14:textId="77777777" w:rsidR="008904E1" w:rsidRPr="004A3F0D" w:rsidRDefault="008904E1" w:rsidP="00235A3A">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65B936" w14:textId="77777777" w:rsidR="008904E1" w:rsidRPr="004A3F0D" w:rsidRDefault="008904E1" w:rsidP="00235A3A">
            <w:pPr>
              <w:jc w:val="right"/>
              <w:rPr>
                <w:rFonts w:eastAsia="Calibri"/>
                <w:color w:val="000000"/>
                <w:sz w:val="18"/>
                <w:szCs w:val="18"/>
              </w:rPr>
            </w:pPr>
            <w:r w:rsidRPr="004A3F0D">
              <w:rPr>
                <w:color w:val="000000"/>
                <w:sz w:val="18"/>
                <w:szCs w:val="18"/>
              </w:rPr>
              <w:t>300,000.00</w:t>
            </w:r>
          </w:p>
        </w:tc>
      </w:tr>
      <w:tr w:rsidR="008904E1" w:rsidRPr="004A3F0D" w14:paraId="5F0C4BF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9F5B12D" w14:textId="77777777" w:rsidR="008904E1" w:rsidRPr="004A3F0D" w:rsidRDefault="008904E1" w:rsidP="00235A3A">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9AE9E8" w14:textId="77777777" w:rsidR="008904E1" w:rsidRPr="004A3F0D" w:rsidRDefault="008904E1" w:rsidP="00235A3A">
            <w:pPr>
              <w:jc w:val="right"/>
              <w:rPr>
                <w:rFonts w:eastAsia="Calibri"/>
                <w:color w:val="000000"/>
                <w:sz w:val="18"/>
                <w:szCs w:val="18"/>
              </w:rPr>
            </w:pPr>
            <w:r w:rsidRPr="004A3F0D">
              <w:rPr>
                <w:color w:val="000000"/>
                <w:sz w:val="18"/>
                <w:szCs w:val="18"/>
              </w:rPr>
              <w:t>400,000.00</w:t>
            </w:r>
          </w:p>
        </w:tc>
      </w:tr>
      <w:tr w:rsidR="008904E1" w:rsidRPr="004A3F0D" w14:paraId="7FDB2505"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CAFEBF" w14:textId="77777777" w:rsidR="008904E1" w:rsidRPr="004A3F0D" w:rsidRDefault="008904E1" w:rsidP="00235A3A">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9BD230" w14:textId="77777777" w:rsidR="008904E1" w:rsidRPr="004A3F0D" w:rsidRDefault="008904E1" w:rsidP="00235A3A">
            <w:pPr>
              <w:jc w:val="right"/>
              <w:rPr>
                <w:rFonts w:eastAsia="Calibri"/>
                <w:color w:val="000000"/>
                <w:sz w:val="18"/>
                <w:szCs w:val="18"/>
              </w:rPr>
            </w:pPr>
            <w:r w:rsidRPr="004A3F0D">
              <w:rPr>
                <w:color w:val="000000"/>
                <w:sz w:val="18"/>
                <w:szCs w:val="18"/>
              </w:rPr>
              <w:t>500,000.00</w:t>
            </w:r>
          </w:p>
        </w:tc>
      </w:tr>
      <w:tr w:rsidR="008904E1" w:rsidRPr="004A3F0D" w14:paraId="01A65B27"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2829C1" w14:textId="77777777" w:rsidR="008904E1" w:rsidRPr="004A3F0D" w:rsidRDefault="008904E1" w:rsidP="00235A3A">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D68B2F" w14:textId="77777777" w:rsidR="008904E1" w:rsidRPr="004A3F0D" w:rsidRDefault="008904E1" w:rsidP="00235A3A">
            <w:pPr>
              <w:jc w:val="right"/>
              <w:rPr>
                <w:rFonts w:eastAsia="Calibri"/>
                <w:color w:val="000000"/>
                <w:sz w:val="18"/>
                <w:szCs w:val="18"/>
              </w:rPr>
            </w:pPr>
            <w:r w:rsidRPr="004A3F0D">
              <w:rPr>
                <w:color w:val="000000"/>
                <w:sz w:val="18"/>
                <w:szCs w:val="18"/>
              </w:rPr>
              <w:t>600,000.00</w:t>
            </w:r>
          </w:p>
        </w:tc>
      </w:tr>
      <w:tr w:rsidR="008904E1" w:rsidRPr="004A3F0D" w14:paraId="2C7962EA"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0388CF" w14:textId="77777777" w:rsidR="008904E1" w:rsidRPr="004A3F0D" w:rsidRDefault="008904E1" w:rsidP="00235A3A">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A45C65" w14:textId="77777777" w:rsidR="008904E1" w:rsidRPr="004A3F0D" w:rsidRDefault="008904E1" w:rsidP="00235A3A">
            <w:pPr>
              <w:jc w:val="right"/>
              <w:rPr>
                <w:rFonts w:eastAsia="Calibri"/>
                <w:color w:val="000000"/>
                <w:sz w:val="18"/>
                <w:szCs w:val="18"/>
              </w:rPr>
            </w:pPr>
            <w:r w:rsidRPr="004A3F0D">
              <w:rPr>
                <w:color w:val="000000"/>
                <w:sz w:val="18"/>
                <w:szCs w:val="18"/>
              </w:rPr>
              <w:t>700,000.00</w:t>
            </w:r>
          </w:p>
        </w:tc>
      </w:tr>
      <w:tr w:rsidR="008904E1" w:rsidRPr="004A3F0D" w14:paraId="1EF3070D"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D464C7" w14:textId="77777777" w:rsidR="008904E1" w:rsidRPr="004A3F0D" w:rsidRDefault="008904E1" w:rsidP="00235A3A">
            <w:pPr>
              <w:jc w:val="right"/>
              <w:rPr>
                <w:rFonts w:eastAsia="Calibri"/>
                <w:color w:val="000000"/>
                <w:sz w:val="18"/>
                <w:szCs w:val="18"/>
              </w:rPr>
            </w:pPr>
            <w:r w:rsidRPr="004A3F0D">
              <w:rPr>
                <w:color w:val="000000"/>
                <w:sz w:val="18"/>
                <w:szCs w:val="18"/>
              </w:rPr>
              <w:lastRenderedPageBreak/>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2B01DB" w14:textId="77777777" w:rsidR="008904E1" w:rsidRPr="004A3F0D" w:rsidRDefault="008904E1" w:rsidP="00235A3A">
            <w:pPr>
              <w:jc w:val="right"/>
              <w:rPr>
                <w:rFonts w:eastAsia="Calibri"/>
                <w:color w:val="000000"/>
                <w:sz w:val="18"/>
                <w:szCs w:val="18"/>
              </w:rPr>
            </w:pPr>
            <w:r w:rsidRPr="004A3F0D">
              <w:rPr>
                <w:color w:val="000000"/>
                <w:sz w:val="18"/>
                <w:szCs w:val="18"/>
              </w:rPr>
              <w:t>800,000.00</w:t>
            </w:r>
          </w:p>
        </w:tc>
      </w:tr>
      <w:tr w:rsidR="008904E1" w:rsidRPr="004A3F0D" w14:paraId="48307204"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62450D" w14:textId="77777777" w:rsidR="008904E1" w:rsidRPr="004A3F0D" w:rsidRDefault="008904E1" w:rsidP="00235A3A">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0000EE" w14:textId="77777777" w:rsidR="008904E1" w:rsidRPr="004A3F0D" w:rsidRDefault="008904E1" w:rsidP="00235A3A">
            <w:pPr>
              <w:jc w:val="right"/>
              <w:rPr>
                <w:rFonts w:eastAsia="Calibri"/>
                <w:color w:val="000000"/>
                <w:sz w:val="18"/>
                <w:szCs w:val="18"/>
              </w:rPr>
            </w:pPr>
            <w:r w:rsidRPr="004A3F0D">
              <w:rPr>
                <w:color w:val="000000"/>
                <w:sz w:val="18"/>
                <w:szCs w:val="18"/>
              </w:rPr>
              <w:t>900,000.00</w:t>
            </w:r>
          </w:p>
        </w:tc>
      </w:tr>
      <w:tr w:rsidR="008904E1" w:rsidRPr="004A3F0D" w14:paraId="293687A1"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92EF34" w14:textId="77777777" w:rsidR="008904E1" w:rsidRPr="004A3F0D" w:rsidRDefault="008904E1" w:rsidP="00235A3A">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EF5902" w14:textId="77777777" w:rsidR="008904E1" w:rsidRPr="004A3F0D" w:rsidRDefault="008904E1" w:rsidP="00235A3A">
            <w:pPr>
              <w:jc w:val="right"/>
              <w:rPr>
                <w:rFonts w:eastAsia="Calibri"/>
                <w:color w:val="000000"/>
                <w:sz w:val="18"/>
                <w:szCs w:val="18"/>
              </w:rPr>
            </w:pPr>
            <w:r w:rsidRPr="004A3F0D">
              <w:rPr>
                <w:color w:val="000000"/>
                <w:sz w:val="18"/>
                <w:szCs w:val="18"/>
              </w:rPr>
              <w:t>1,000,000.00</w:t>
            </w:r>
          </w:p>
        </w:tc>
      </w:tr>
      <w:tr w:rsidR="008904E1" w:rsidRPr="004A3F0D" w14:paraId="6C485E13"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FE0687" w14:textId="77777777" w:rsidR="008904E1" w:rsidRPr="004A3F0D" w:rsidRDefault="008904E1" w:rsidP="00235A3A">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B4D371E" w14:textId="77777777" w:rsidR="008904E1" w:rsidRPr="004A3F0D" w:rsidRDefault="008904E1" w:rsidP="00235A3A">
            <w:pPr>
              <w:jc w:val="right"/>
              <w:rPr>
                <w:rFonts w:eastAsia="Calibri"/>
                <w:color w:val="000000"/>
                <w:sz w:val="18"/>
                <w:szCs w:val="18"/>
              </w:rPr>
            </w:pPr>
            <w:r w:rsidRPr="004A3F0D">
              <w:rPr>
                <w:color w:val="000000"/>
                <w:sz w:val="18"/>
                <w:szCs w:val="18"/>
              </w:rPr>
              <w:t>1,000,000.00</w:t>
            </w:r>
          </w:p>
        </w:tc>
      </w:tr>
    </w:tbl>
    <w:p w14:paraId="2F4DF97D" w14:textId="77777777" w:rsidR="008904E1" w:rsidRPr="004A3F0D" w:rsidRDefault="008904E1" w:rsidP="008904E1">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37BA2D77"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5D68EA2E" w14:textId="77777777" w:rsidR="008904E1" w:rsidRPr="004A3F0D" w:rsidRDefault="008904E1" w:rsidP="00235A3A">
            <w:pPr>
              <w:spacing w:before="120" w:after="240"/>
              <w:rPr>
                <w:b/>
                <w:i/>
              </w:rPr>
            </w:pPr>
            <w:r w:rsidRPr="004A3F0D">
              <w:rPr>
                <w:b/>
                <w:i/>
              </w:rPr>
              <w:t>[OBDRR020:  Replace the Table 2-1 above with the following upon system implementation of the Real-Time Co-Optimization (RTC) project:]</w:t>
            </w:r>
          </w:p>
          <w:p w14:paraId="1CECC247" w14:textId="77777777" w:rsidR="008904E1" w:rsidRPr="004A3F0D" w:rsidRDefault="008904E1" w:rsidP="00235A3A">
            <w:pPr>
              <w:keepNext/>
              <w:spacing w:after="240"/>
              <w:jc w:val="center"/>
              <w:rPr>
                <w:b/>
                <w:bCs/>
              </w:rPr>
            </w:pPr>
            <w:r w:rsidRPr="004A3F0D">
              <w:rPr>
                <w:b/>
                <w:bCs/>
              </w:rPr>
              <w:t xml:space="preserve">TABLE 1 -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8904E1" w:rsidRPr="004A3F0D" w14:paraId="28665811" w14:textId="77777777" w:rsidTr="00235A3A">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E5CFEC" w14:textId="77777777" w:rsidR="008904E1" w:rsidRPr="004A3F0D" w:rsidRDefault="008904E1" w:rsidP="00235A3A">
                  <w:pPr>
                    <w:jc w:val="center"/>
                    <w:rPr>
                      <w:rFonts w:eastAsia="Calibri"/>
                      <w:color w:val="000000"/>
                      <w:sz w:val="18"/>
                      <w:szCs w:val="18"/>
                    </w:rPr>
                  </w:pPr>
                  <w:r w:rsidRPr="004A3F0D">
                    <w:rPr>
                      <w:color w:val="000000"/>
                      <w:sz w:val="18"/>
                      <w:szCs w:val="18"/>
                    </w:rPr>
                    <w:t>Penalty Function &amp; Shadow Price Cap Cost Parameters</w:t>
                  </w:r>
                </w:p>
              </w:tc>
            </w:tr>
            <w:tr w:rsidR="008904E1" w:rsidRPr="004A3F0D" w14:paraId="2FF7C68A"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4D5B04" w14:textId="77777777" w:rsidR="008904E1" w:rsidRPr="004A3F0D" w:rsidRDefault="008904E1" w:rsidP="00235A3A">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A9964D" w14:textId="77777777" w:rsidR="008904E1" w:rsidRPr="004A3F0D" w:rsidRDefault="008904E1" w:rsidP="00235A3A">
                  <w:pPr>
                    <w:jc w:val="center"/>
                    <w:rPr>
                      <w:rFonts w:eastAsia="Calibri"/>
                      <w:color w:val="000000"/>
                      <w:sz w:val="18"/>
                      <w:szCs w:val="18"/>
                    </w:rPr>
                  </w:pPr>
                  <w:r w:rsidRPr="004A3F0D">
                    <w:rPr>
                      <w:color w:val="000000"/>
                      <w:sz w:val="18"/>
                      <w:szCs w:val="18"/>
                    </w:rPr>
                    <w:t>Penalty ($/MWh)</w:t>
                  </w:r>
                </w:p>
              </w:tc>
            </w:tr>
            <w:tr w:rsidR="008904E1" w:rsidRPr="004A3F0D" w14:paraId="1C5D1ADC"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F88694F" w14:textId="77777777" w:rsidR="008904E1" w:rsidRPr="004A3F0D" w:rsidRDefault="008904E1" w:rsidP="00235A3A">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3CD8FC" w14:textId="77777777" w:rsidR="008904E1" w:rsidRPr="004A3F0D" w:rsidRDefault="008904E1" w:rsidP="00235A3A">
                  <w:pPr>
                    <w:jc w:val="right"/>
                    <w:rPr>
                      <w:color w:val="000000"/>
                      <w:sz w:val="18"/>
                      <w:szCs w:val="18"/>
                    </w:rPr>
                  </w:pPr>
                </w:p>
              </w:tc>
            </w:tr>
            <w:tr w:rsidR="008904E1" w:rsidRPr="004A3F0D" w14:paraId="520FDD5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ADC1F32" w14:textId="77777777" w:rsidR="008904E1" w:rsidRPr="004A3F0D" w:rsidRDefault="008904E1" w:rsidP="00235A3A">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A5A0A0" w14:textId="77777777" w:rsidR="008904E1" w:rsidRPr="004A3F0D" w:rsidRDefault="008904E1" w:rsidP="00235A3A">
                  <w:pPr>
                    <w:jc w:val="right"/>
                    <w:rPr>
                      <w:rFonts w:eastAsia="Calibri"/>
                      <w:color w:val="000000"/>
                      <w:sz w:val="18"/>
                      <w:szCs w:val="18"/>
                    </w:rPr>
                  </w:pPr>
                  <w:r w:rsidRPr="004A3F0D">
                    <w:rPr>
                      <w:color w:val="000000"/>
                      <w:sz w:val="18"/>
                      <w:szCs w:val="18"/>
                    </w:rPr>
                    <w:t>5,000,000.00</w:t>
                  </w:r>
                </w:p>
              </w:tc>
            </w:tr>
            <w:tr w:rsidR="008904E1" w:rsidRPr="004A3F0D" w14:paraId="2BA45A31"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5AB0375" w14:textId="77777777" w:rsidR="008904E1" w:rsidRPr="004A3F0D" w:rsidRDefault="008904E1" w:rsidP="00235A3A">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B089D4" w14:textId="77777777" w:rsidR="008904E1" w:rsidRPr="004A3F0D" w:rsidRDefault="008904E1" w:rsidP="00235A3A">
                  <w:pPr>
                    <w:jc w:val="right"/>
                    <w:rPr>
                      <w:rFonts w:eastAsia="Calibri"/>
                      <w:color w:val="000000"/>
                      <w:sz w:val="18"/>
                      <w:szCs w:val="18"/>
                    </w:rPr>
                  </w:pPr>
                  <w:r w:rsidRPr="004A3F0D">
                    <w:rPr>
                      <w:color w:val="000000"/>
                      <w:sz w:val="18"/>
                      <w:szCs w:val="18"/>
                    </w:rPr>
                    <w:t>5,000,000.00</w:t>
                  </w:r>
                </w:p>
              </w:tc>
            </w:tr>
            <w:tr w:rsidR="008904E1" w:rsidRPr="004A3F0D" w14:paraId="0672DCB9"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24CAEA" w14:textId="77777777" w:rsidR="008904E1" w:rsidRPr="004A3F0D" w:rsidRDefault="008904E1" w:rsidP="00235A3A">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8946EE" w14:textId="77777777" w:rsidR="008904E1" w:rsidRPr="004A3F0D" w:rsidRDefault="008904E1" w:rsidP="00235A3A">
                  <w:pPr>
                    <w:rPr>
                      <w:color w:val="000000"/>
                      <w:sz w:val="18"/>
                      <w:szCs w:val="18"/>
                    </w:rPr>
                  </w:pPr>
                </w:p>
              </w:tc>
            </w:tr>
            <w:tr w:rsidR="008904E1" w:rsidRPr="004A3F0D" w14:paraId="5F54E4C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F8A6AE3" w14:textId="77777777" w:rsidR="008904E1" w:rsidRPr="004A3F0D" w:rsidRDefault="008904E1" w:rsidP="00235A3A">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3383D1" w14:textId="77777777" w:rsidR="008904E1" w:rsidRPr="004A3F0D" w:rsidRDefault="008904E1" w:rsidP="00235A3A">
                  <w:pPr>
                    <w:jc w:val="right"/>
                    <w:rPr>
                      <w:rFonts w:eastAsia="Calibri"/>
                      <w:color w:val="000000"/>
                      <w:sz w:val="18"/>
                      <w:szCs w:val="18"/>
                    </w:rPr>
                  </w:pPr>
                  <w:r w:rsidRPr="004A3F0D">
                    <w:rPr>
                      <w:color w:val="000000"/>
                      <w:sz w:val="18"/>
                      <w:szCs w:val="18"/>
                    </w:rPr>
                    <w:t>350,000.00</w:t>
                  </w:r>
                </w:p>
              </w:tc>
            </w:tr>
            <w:tr w:rsidR="008904E1" w:rsidRPr="004A3F0D" w14:paraId="6A26CF5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D9B03C" w14:textId="77777777" w:rsidR="008904E1" w:rsidRPr="004A3F0D" w:rsidRDefault="008904E1" w:rsidP="00235A3A">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4AD6FE" w14:textId="77777777" w:rsidR="008904E1" w:rsidRPr="004A3F0D" w:rsidRDefault="008904E1" w:rsidP="00235A3A">
                  <w:pPr>
                    <w:jc w:val="right"/>
                    <w:rPr>
                      <w:rFonts w:eastAsia="Calibri"/>
                      <w:color w:val="000000"/>
                      <w:sz w:val="18"/>
                      <w:szCs w:val="18"/>
                    </w:rPr>
                  </w:pPr>
                  <w:r w:rsidRPr="004A3F0D">
                    <w:rPr>
                      <w:color w:val="000000"/>
                      <w:sz w:val="18"/>
                      <w:szCs w:val="18"/>
                    </w:rPr>
                    <w:t>450,000.00</w:t>
                  </w:r>
                </w:p>
              </w:tc>
            </w:tr>
            <w:tr w:rsidR="008904E1" w:rsidRPr="004A3F0D" w14:paraId="36A6C075"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EE6E83" w14:textId="77777777" w:rsidR="008904E1" w:rsidRPr="004A3F0D" w:rsidRDefault="008904E1" w:rsidP="00235A3A">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129338" w14:textId="77777777" w:rsidR="008904E1" w:rsidRPr="004A3F0D" w:rsidRDefault="008904E1" w:rsidP="00235A3A">
                  <w:pPr>
                    <w:jc w:val="right"/>
                    <w:rPr>
                      <w:rFonts w:eastAsia="Calibri"/>
                      <w:color w:val="000000"/>
                      <w:sz w:val="18"/>
                      <w:szCs w:val="18"/>
                    </w:rPr>
                  </w:pPr>
                  <w:r w:rsidRPr="004A3F0D">
                    <w:rPr>
                      <w:color w:val="000000"/>
                      <w:sz w:val="18"/>
                      <w:szCs w:val="18"/>
                    </w:rPr>
                    <w:t>550,000.00</w:t>
                  </w:r>
                </w:p>
              </w:tc>
            </w:tr>
            <w:tr w:rsidR="008904E1" w:rsidRPr="004A3F0D" w14:paraId="1100A13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321EBF" w14:textId="77777777" w:rsidR="008904E1" w:rsidRPr="004A3F0D" w:rsidRDefault="008904E1" w:rsidP="00235A3A">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D261D9" w14:textId="77777777" w:rsidR="008904E1" w:rsidRPr="004A3F0D" w:rsidRDefault="008904E1" w:rsidP="00235A3A">
                  <w:pPr>
                    <w:jc w:val="right"/>
                    <w:rPr>
                      <w:rFonts w:eastAsia="Calibri"/>
                      <w:color w:val="000000"/>
                      <w:sz w:val="18"/>
                      <w:szCs w:val="18"/>
                    </w:rPr>
                  </w:pPr>
                  <w:r w:rsidRPr="004A3F0D">
                    <w:rPr>
                      <w:color w:val="000000"/>
                      <w:sz w:val="18"/>
                      <w:szCs w:val="18"/>
                    </w:rPr>
                    <w:t>650,000.00</w:t>
                  </w:r>
                </w:p>
              </w:tc>
            </w:tr>
            <w:tr w:rsidR="008904E1" w:rsidRPr="004A3F0D" w14:paraId="77A1D4F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359D96" w14:textId="77777777" w:rsidR="008904E1" w:rsidRPr="004A3F0D" w:rsidRDefault="008904E1" w:rsidP="00235A3A">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EB5ED5" w14:textId="77777777" w:rsidR="008904E1" w:rsidRPr="004A3F0D" w:rsidRDefault="008904E1" w:rsidP="00235A3A">
                  <w:pPr>
                    <w:jc w:val="right"/>
                    <w:rPr>
                      <w:rFonts w:eastAsia="Calibri"/>
                      <w:color w:val="000000"/>
                      <w:sz w:val="18"/>
                      <w:szCs w:val="18"/>
                    </w:rPr>
                  </w:pPr>
                  <w:r w:rsidRPr="004A3F0D">
                    <w:rPr>
                      <w:color w:val="000000"/>
                      <w:sz w:val="18"/>
                      <w:szCs w:val="18"/>
                    </w:rPr>
                    <w:t>750,000.00</w:t>
                  </w:r>
                </w:p>
              </w:tc>
            </w:tr>
            <w:tr w:rsidR="008904E1" w:rsidRPr="004A3F0D" w14:paraId="57BC675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73DB6E" w14:textId="77777777" w:rsidR="008904E1" w:rsidRPr="004A3F0D" w:rsidRDefault="008904E1" w:rsidP="00235A3A">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5B5BA63" w14:textId="77777777" w:rsidR="008904E1" w:rsidRPr="004A3F0D" w:rsidRDefault="008904E1" w:rsidP="00235A3A">
                  <w:pPr>
                    <w:jc w:val="right"/>
                    <w:rPr>
                      <w:rFonts w:eastAsia="Calibri"/>
                      <w:color w:val="000000"/>
                      <w:sz w:val="18"/>
                      <w:szCs w:val="18"/>
                    </w:rPr>
                  </w:pPr>
                  <w:r w:rsidRPr="004A3F0D">
                    <w:rPr>
                      <w:color w:val="000000"/>
                      <w:sz w:val="18"/>
                      <w:szCs w:val="18"/>
                    </w:rPr>
                    <w:t>850,000.00</w:t>
                  </w:r>
                </w:p>
              </w:tc>
            </w:tr>
            <w:tr w:rsidR="008904E1" w:rsidRPr="004A3F0D" w14:paraId="79666A5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D56CB6" w14:textId="77777777" w:rsidR="008904E1" w:rsidRPr="004A3F0D" w:rsidRDefault="008904E1" w:rsidP="00235A3A">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B888D7" w14:textId="77777777" w:rsidR="008904E1" w:rsidRPr="004A3F0D" w:rsidRDefault="008904E1" w:rsidP="00235A3A">
                  <w:pPr>
                    <w:jc w:val="right"/>
                    <w:rPr>
                      <w:rFonts w:eastAsia="Calibri"/>
                      <w:color w:val="000000"/>
                      <w:sz w:val="18"/>
                      <w:szCs w:val="18"/>
                    </w:rPr>
                  </w:pPr>
                  <w:r w:rsidRPr="004A3F0D">
                    <w:rPr>
                      <w:color w:val="000000"/>
                      <w:sz w:val="18"/>
                      <w:szCs w:val="18"/>
                    </w:rPr>
                    <w:t>950,000.00</w:t>
                  </w:r>
                </w:p>
              </w:tc>
            </w:tr>
            <w:tr w:rsidR="008904E1" w:rsidRPr="004A3F0D" w14:paraId="70ED42E4"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0B257C" w14:textId="77777777" w:rsidR="008904E1" w:rsidRPr="004A3F0D" w:rsidRDefault="008904E1" w:rsidP="00235A3A">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A9ECC5" w14:textId="77777777" w:rsidR="008904E1" w:rsidRPr="004A3F0D" w:rsidRDefault="008904E1" w:rsidP="00235A3A">
                  <w:pPr>
                    <w:jc w:val="right"/>
                    <w:rPr>
                      <w:rFonts w:eastAsia="Calibri"/>
                      <w:color w:val="000000"/>
                      <w:sz w:val="18"/>
                      <w:szCs w:val="18"/>
                    </w:rPr>
                  </w:pPr>
                  <w:r w:rsidRPr="004A3F0D">
                    <w:rPr>
                      <w:color w:val="000000"/>
                      <w:sz w:val="18"/>
                      <w:szCs w:val="18"/>
                    </w:rPr>
                    <w:t>1,050,000.00</w:t>
                  </w:r>
                </w:p>
              </w:tc>
            </w:tr>
            <w:tr w:rsidR="008904E1" w:rsidRPr="004A3F0D" w14:paraId="6598D324"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2C1272" w14:textId="77777777" w:rsidR="008904E1" w:rsidRPr="004A3F0D" w:rsidRDefault="008904E1" w:rsidP="00235A3A">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CC95BB" w14:textId="77777777" w:rsidR="008904E1" w:rsidRPr="004A3F0D" w:rsidRDefault="008904E1" w:rsidP="00235A3A">
                  <w:pPr>
                    <w:jc w:val="right"/>
                    <w:rPr>
                      <w:rFonts w:eastAsia="Calibri"/>
                      <w:color w:val="000000"/>
                      <w:sz w:val="18"/>
                      <w:szCs w:val="18"/>
                    </w:rPr>
                  </w:pPr>
                  <w:r w:rsidRPr="004A3F0D">
                    <w:rPr>
                      <w:color w:val="000000"/>
                      <w:sz w:val="18"/>
                      <w:szCs w:val="18"/>
                    </w:rPr>
                    <w:t>300,000.00</w:t>
                  </w:r>
                </w:p>
              </w:tc>
            </w:tr>
            <w:tr w:rsidR="008904E1" w:rsidRPr="004A3F0D" w14:paraId="6D6C23F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E8EC5D" w14:textId="77777777" w:rsidR="008904E1" w:rsidRPr="004A3F0D" w:rsidRDefault="008904E1" w:rsidP="00235A3A">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C06EEC" w14:textId="77777777" w:rsidR="008904E1" w:rsidRPr="004A3F0D" w:rsidRDefault="008904E1" w:rsidP="00235A3A">
                  <w:pPr>
                    <w:jc w:val="right"/>
                    <w:rPr>
                      <w:rFonts w:eastAsia="Calibri"/>
                      <w:color w:val="000000"/>
                      <w:sz w:val="18"/>
                      <w:szCs w:val="18"/>
                    </w:rPr>
                  </w:pPr>
                  <w:r w:rsidRPr="004A3F0D">
                    <w:rPr>
                      <w:color w:val="000000"/>
                      <w:sz w:val="18"/>
                      <w:szCs w:val="18"/>
                    </w:rPr>
                    <w:t>400,000.00</w:t>
                  </w:r>
                </w:p>
              </w:tc>
            </w:tr>
            <w:tr w:rsidR="008904E1" w:rsidRPr="004A3F0D" w14:paraId="4AEB9D4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8AD42A0" w14:textId="77777777" w:rsidR="008904E1" w:rsidRPr="004A3F0D" w:rsidRDefault="008904E1" w:rsidP="00235A3A">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E1EA6F" w14:textId="77777777" w:rsidR="008904E1" w:rsidRPr="004A3F0D" w:rsidRDefault="008904E1" w:rsidP="00235A3A">
                  <w:pPr>
                    <w:jc w:val="right"/>
                    <w:rPr>
                      <w:rFonts w:eastAsia="Calibri"/>
                      <w:color w:val="000000"/>
                      <w:sz w:val="18"/>
                      <w:szCs w:val="18"/>
                    </w:rPr>
                  </w:pPr>
                  <w:r w:rsidRPr="004A3F0D">
                    <w:rPr>
                      <w:color w:val="000000"/>
                      <w:sz w:val="18"/>
                      <w:szCs w:val="18"/>
                    </w:rPr>
                    <w:t>500,000.00</w:t>
                  </w:r>
                </w:p>
              </w:tc>
            </w:tr>
            <w:tr w:rsidR="008904E1" w:rsidRPr="004A3F0D" w14:paraId="14AB869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BFCCD42" w14:textId="77777777" w:rsidR="008904E1" w:rsidRPr="004A3F0D" w:rsidRDefault="008904E1" w:rsidP="00235A3A">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5B467A" w14:textId="77777777" w:rsidR="008904E1" w:rsidRPr="004A3F0D" w:rsidRDefault="008904E1" w:rsidP="00235A3A">
                  <w:pPr>
                    <w:jc w:val="right"/>
                    <w:rPr>
                      <w:rFonts w:eastAsia="Calibri"/>
                      <w:color w:val="000000"/>
                      <w:sz w:val="18"/>
                      <w:szCs w:val="18"/>
                    </w:rPr>
                  </w:pPr>
                  <w:r w:rsidRPr="004A3F0D">
                    <w:rPr>
                      <w:color w:val="000000"/>
                      <w:sz w:val="18"/>
                      <w:szCs w:val="18"/>
                    </w:rPr>
                    <w:t>600,000.00</w:t>
                  </w:r>
                </w:p>
              </w:tc>
            </w:tr>
            <w:tr w:rsidR="008904E1" w:rsidRPr="004A3F0D" w14:paraId="5DC9FA7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565720" w14:textId="77777777" w:rsidR="008904E1" w:rsidRPr="004A3F0D" w:rsidRDefault="008904E1" w:rsidP="00235A3A">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59100F" w14:textId="77777777" w:rsidR="008904E1" w:rsidRPr="004A3F0D" w:rsidRDefault="008904E1" w:rsidP="00235A3A">
                  <w:pPr>
                    <w:jc w:val="right"/>
                    <w:rPr>
                      <w:rFonts w:eastAsia="Calibri"/>
                      <w:color w:val="000000"/>
                      <w:sz w:val="18"/>
                      <w:szCs w:val="18"/>
                    </w:rPr>
                  </w:pPr>
                  <w:r w:rsidRPr="004A3F0D">
                    <w:rPr>
                      <w:color w:val="000000"/>
                      <w:sz w:val="18"/>
                      <w:szCs w:val="18"/>
                    </w:rPr>
                    <w:t>700,000.00</w:t>
                  </w:r>
                </w:p>
              </w:tc>
            </w:tr>
            <w:tr w:rsidR="008904E1" w:rsidRPr="004A3F0D" w14:paraId="1CA2587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99CFF1" w14:textId="77777777" w:rsidR="008904E1" w:rsidRPr="004A3F0D" w:rsidRDefault="008904E1" w:rsidP="00235A3A">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CB12F0" w14:textId="77777777" w:rsidR="008904E1" w:rsidRPr="004A3F0D" w:rsidRDefault="008904E1" w:rsidP="00235A3A">
                  <w:pPr>
                    <w:jc w:val="right"/>
                    <w:rPr>
                      <w:rFonts w:eastAsia="Calibri"/>
                      <w:color w:val="000000"/>
                      <w:sz w:val="18"/>
                      <w:szCs w:val="18"/>
                    </w:rPr>
                  </w:pPr>
                  <w:r w:rsidRPr="004A3F0D">
                    <w:rPr>
                      <w:color w:val="000000"/>
                      <w:sz w:val="18"/>
                      <w:szCs w:val="18"/>
                    </w:rPr>
                    <w:t>800,000.00</w:t>
                  </w:r>
                </w:p>
              </w:tc>
            </w:tr>
            <w:tr w:rsidR="008904E1" w:rsidRPr="004A3F0D" w14:paraId="2718D3D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B29319D" w14:textId="77777777" w:rsidR="008904E1" w:rsidRPr="004A3F0D" w:rsidRDefault="008904E1" w:rsidP="00235A3A">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6612017" w14:textId="77777777" w:rsidR="008904E1" w:rsidRPr="004A3F0D" w:rsidRDefault="008904E1" w:rsidP="00235A3A">
                  <w:pPr>
                    <w:jc w:val="right"/>
                    <w:rPr>
                      <w:rFonts w:eastAsia="Calibri"/>
                      <w:color w:val="000000"/>
                      <w:sz w:val="18"/>
                      <w:szCs w:val="18"/>
                    </w:rPr>
                  </w:pPr>
                  <w:r w:rsidRPr="004A3F0D">
                    <w:rPr>
                      <w:color w:val="000000"/>
                      <w:sz w:val="18"/>
                      <w:szCs w:val="18"/>
                    </w:rPr>
                    <w:t>900,000.00</w:t>
                  </w:r>
                </w:p>
              </w:tc>
            </w:tr>
            <w:tr w:rsidR="008904E1" w:rsidRPr="004A3F0D" w14:paraId="678516AD"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E83D5DD" w14:textId="77777777" w:rsidR="008904E1" w:rsidRPr="004A3F0D" w:rsidRDefault="008904E1" w:rsidP="00235A3A">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B07BAB" w14:textId="77777777" w:rsidR="008904E1" w:rsidRPr="004A3F0D" w:rsidRDefault="008904E1" w:rsidP="00235A3A">
                  <w:pPr>
                    <w:jc w:val="right"/>
                    <w:rPr>
                      <w:rFonts w:eastAsia="Calibri"/>
                      <w:color w:val="000000"/>
                      <w:sz w:val="18"/>
                      <w:szCs w:val="18"/>
                    </w:rPr>
                  </w:pPr>
                  <w:r w:rsidRPr="004A3F0D">
                    <w:rPr>
                      <w:color w:val="000000"/>
                      <w:sz w:val="18"/>
                      <w:szCs w:val="18"/>
                    </w:rPr>
                    <w:t>1,000,000.00</w:t>
                  </w:r>
                </w:p>
              </w:tc>
            </w:tr>
            <w:tr w:rsidR="008904E1" w:rsidRPr="004A3F0D" w14:paraId="09CCC70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C3D697" w14:textId="77777777" w:rsidR="008904E1" w:rsidRPr="004A3F0D" w:rsidRDefault="008904E1" w:rsidP="00235A3A">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0C66B4" w14:textId="77777777" w:rsidR="008904E1" w:rsidRPr="004A3F0D" w:rsidRDefault="008904E1" w:rsidP="00235A3A">
                  <w:pPr>
                    <w:jc w:val="right"/>
                    <w:rPr>
                      <w:rFonts w:eastAsia="Calibri"/>
                      <w:color w:val="000000"/>
                      <w:sz w:val="18"/>
                      <w:szCs w:val="18"/>
                    </w:rPr>
                  </w:pPr>
                  <w:r w:rsidRPr="004A3F0D">
                    <w:rPr>
                      <w:color w:val="000000"/>
                      <w:sz w:val="18"/>
                      <w:szCs w:val="18"/>
                    </w:rPr>
                    <w:t>1,000,000.00</w:t>
                  </w:r>
                </w:p>
              </w:tc>
            </w:tr>
          </w:tbl>
          <w:p w14:paraId="0FFB535F" w14:textId="77777777" w:rsidR="008904E1" w:rsidRPr="004A3F0D" w:rsidRDefault="008904E1" w:rsidP="00235A3A">
            <w:pPr>
              <w:spacing w:before="240" w:after="240" w:line="360" w:lineRule="auto"/>
              <w:jc w:val="both"/>
            </w:pPr>
          </w:p>
        </w:tc>
      </w:tr>
    </w:tbl>
    <w:p w14:paraId="7C6F12C8" w14:textId="77777777" w:rsidR="008904E1" w:rsidRPr="004A3F0D" w:rsidRDefault="008904E1" w:rsidP="008904E1">
      <w:pPr>
        <w:rPr>
          <w:b/>
        </w:rPr>
      </w:pPr>
    </w:p>
    <w:p w14:paraId="4C3079B8" w14:textId="77777777" w:rsidR="008904E1" w:rsidRPr="004A3F0D" w:rsidRDefault="008904E1" w:rsidP="008904E1">
      <w:pPr>
        <w:rPr>
          <w:b/>
        </w:rPr>
      </w:pPr>
      <w:r w:rsidRPr="004A3F0D">
        <w:rPr>
          <w:b/>
        </w:rPr>
        <w:t>2.1</w:t>
      </w:r>
      <w:r w:rsidRPr="004A3F0D">
        <w:rPr>
          <w:b/>
        </w:rPr>
        <w:tab/>
        <w:t>Over/Under – Generation Penalty Factors</w:t>
      </w:r>
    </w:p>
    <w:p w14:paraId="7ABA5371" w14:textId="77777777" w:rsidR="008904E1" w:rsidRPr="004A3F0D" w:rsidRDefault="008904E1" w:rsidP="008904E1">
      <w:pPr>
        <w:spacing w:line="276" w:lineRule="auto"/>
      </w:pPr>
    </w:p>
    <w:p w14:paraId="592020D1" w14:textId="01789E5C" w:rsidR="008904E1" w:rsidRPr="004A3F0D" w:rsidRDefault="008904E1" w:rsidP="008904E1">
      <w:pPr>
        <w:jc w:val="both"/>
      </w:pPr>
      <w:r w:rsidRPr="004A3F0D">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w:t>
      </w:r>
      <w:ins w:id="1315" w:author="ERCOT" w:date="2024-06-27T19:29:00Z">
        <w:r w:rsidR="00B26DAF">
          <w:t>and Energy Storage</w:t>
        </w:r>
      </w:ins>
      <w:ins w:id="1316" w:author="ERCOT" w:date="2024-07-30T21:11:00Z">
        <w:r w:rsidR="00065BF2">
          <w:t xml:space="preserve"> (ESR)</w:t>
        </w:r>
      </w:ins>
      <w:ins w:id="1317" w:author="ERCOT" w:date="2024-06-27T19:29:00Z">
        <w:r w:rsidR="00B26DAF">
          <w:t xml:space="preserve"> </w:t>
        </w:r>
      </w:ins>
      <w:r w:rsidRPr="004A3F0D">
        <w:t xml:space="preserve">strikes.  The values of the Over/Under Generation Penalty Factors are chosen to allow the DAM clearing engine to select offers that result in the least amount of the over/under generation over the entire Operating Day and additionally, to enforce this constraint at the highest </w:t>
      </w:r>
      <w:r w:rsidRPr="004A3F0D">
        <w:lastRenderedPageBreak/>
        <w:t>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p w14:paraId="4097DB0D" w14:textId="77777777" w:rsidR="008904E1" w:rsidRPr="004A3F0D" w:rsidRDefault="008904E1" w:rsidP="008904E1"/>
    <w:p w14:paraId="1CBB557F" w14:textId="77777777" w:rsidR="008904E1" w:rsidRPr="004A3F0D" w:rsidRDefault="008904E1" w:rsidP="008904E1">
      <w:pPr>
        <w:spacing w:line="276" w:lineRule="auto"/>
        <w:rPr>
          <w:b/>
        </w:rPr>
      </w:pPr>
      <w:r w:rsidRPr="004A3F0D">
        <w:rPr>
          <w:b/>
        </w:rPr>
        <w:t>2.2</w:t>
      </w:r>
      <w:r w:rsidRPr="004A3F0D">
        <w:rPr>
          <w:b/>
        </w:rPr>
        <w:tab/>
        <w:t>Ancillary Service Penalty Factors</w:t>
      </w:r>
    </w:p>
    <w:p w14:paraId="59CB9F75" w14:textId="77777777" w:rsidR="008904E1" w:rsidRPr="004A3F0D" w:rsidRDefault="008904E1" w:rsidP="008904E1">
      <w:pPr>
        <w:spacing w:line="276" w:lineRule="auto"/>
        <w:rPr>
          <w:b/>
        </w:rPr>
      </w:pPr>
    </w:p>
    <w:p w14:paraId="73B13FCA" w14:textId="77777777" w:rsidR="008904E1" w:rsidRPr="004A3F0D" w:rsidRDefault="008904E1" w:rsidP="008904E1">
      <w:pPr>
        <w:jc w:val="both"/>
      </w:pPr>
      <w:r w:rsidRPr="004A3F0D">
        <w:t>The Ancillary Service penalty factors serve two purposes.  The procured amount of an Ancillary Service can be lower than the difference between the amount of the required A</w:t>
      </w:r>
      <w:r>
        <w:t xml:space="preserve">ncillary </w:t>
      </w:r>
      <w:r w:rsidRPr="004A3F0D">
        <w:t>S</w:t>
      </w:r>
      <w:r>
        <w:t>ervice</w:t>
      </w:r>
      <w:r w:rsidRPr="004A3F0D">
        <w:t>, as specified in the A</w:t>
      </w:r>
      <w:r>
        <w:t xml:space="preserve">ncillary </w:t>
      </w:r>
      <w:r w:rsidRPr="004A3F0D">
        <w:t>S</w:t>
      </w:r>
      <w:r>
        <w:t>ervice</w:t>
      </w:r>
      <w:r w:rsidRPr="004A3F0D">
        <w:t xml:space="preserve"> Plan, and the amount of the self-arranged AS.  The value of the A</w:t>
      </w:r>
      <w:r>
        <w:t xml:space="preserve">ncillary </w:t>
      </w:r>
      <w:r w:rsidRPr="004A3F0D">
        <w:t>S</w:t>
      </w:r>
      <w:r>
        <w:t>ervice</w:t>
      </w:r>
      <w:r w:rsidRPr="004A3F0D">
        <w:t xml:space="preserve"> penalty factors are chosen to allow the selection of A</w:t>
      </w:r>
      <w:r>
        <w:t xml:space="preserve">ncillary </w:t>
      </w:r>
      <w:r w:rsidRPr="004A3F0D">
        <w:t>S</w:t>
      </w:r>
      <w:r>
        <w:t>ervice</w:t>
      </w:r>
      <w:r w:rsidRPr="004A3F0D">
        <w:t xml:space="preserve"> offers that result in the least amount of deficit considering the maximum A</w:t>
      </w:r>
      <w:r>
        <w:t xml:space="preserve">ncillary </w:t>
      </w:r>
      <w:r w:rsidRPr="004A3F0D">
        <w:t>S</w:t>
      </w:r>
      <w:r>
        <w:t>ervice</w:t>
      </w:r>
      <w:r w:rsidRPr="004A3F0D">
        <w:t xml:space="preserve"> penalty factors referenced in Appendix 2, Table 2-1 for each given A</w:t>
      </w:r>
      <w:r>
        <w:t xml:space="preserve">ncillary </w:t>
      </w:r>
      <w:r w:rsidRPr="004A3F0D">
        <w:t>S</w:t>
      </w:r>
      <w:r>
        <w:t>ervice</w:t>
      </w:r>
      <w:r w:rsidRPr="004A3F0D">
        <w:t xml:space="preserve"> over the Operating Day and to assign a priority to the A</w:t>
      </w:r>
      <w:r>
        <w:t xml:space="preserve">ncillary </w:t>
      </w:r>
      <w:r w:rsidRPr="004A3F0D">
        <w:t>S</w:t>
      </w:r>
      <w:r>
        <w:t>ervice</w:t>
      </w:r>
      <w:r w:rsidRPr="004A3F0D">
        <w:t xml:space="preserve"> constraints relative to the enforcement of the Power Balance and Network Transmission constraints.  Additionally, the increasing penalty cost structure from </w:t>
      </w:r>
      <w:r>
        <w:t>Non-Spinning Reserve (</w:t>
      </w:r>
      <w:r w:rsidRPr="004A3F0D">
        <w:t>Non-Spin</w:t>
      </w:r>
      <w:r>
        <w:t>)</w:t>
      </w:r>
      <w:r w:rsidRPr="004A3F0D">
        <w:t xml:space="preserve"> A</w:t>
      </w:r>
      <w:r>
        <w:t xml:space="preserve">ncillary </w:t>
      </w:r>
      <w:r w:rsidRPr="004A3F0D">
        <w:t>S</w:t>
      </w:r>
      <w:r>
        <w:t>ervice</w:t>
      </w:r>
      <w:r w:rsidRPr="004A3F0D">
        <w:t xml:space="preserve"> to Regulation A</w:t>
      </w:r>
      <w:r>
        <w:t xml:space="preserve">ncillary </w:t>
      </w:r>
      <w:r w:rsidRPr="004A3F0D">
        <w:t>S</w:t>
      </w:r>
      <w:r>
        <w:t>ervice</w:t>
      </w:r>
      <w:r w:rsidRPr="004A3F0D">
        <w:t xml:space="preserve"> prioritizes the DAM A</w:t>
      </w:r>
      <w:r>
        <w:t xml:space="preserve">ncillary </w:t>
      </w:r>
      <w:r w:rsidRPr="004A3F0D">
        <w:t>S</w:t>
      </w:r>
      <w:r>
        <w:t>ervice</w:t>
      </w:r>
      <w:r w:rsidRPr="004A3F0D">
        <w:t xml:space="preserve"> procurement as first Regulation Services, then Responsive Reserve (RRS), and lastly Non-Spin.  In other words multiple offers from the same resource will be considered in the rank order given.  Notably however, the A</w:t>
      </w:r>
      <w:r>
        <w:t xml:space="preserve">ncillary </w:t>
      </w:r>
      <w:r w:rsidRPr="004A3F0D">
        <w:t>S</w:t>
      </w:r>
      <w:r>
        <w:t>ervice</w:t>
      </w:r>
      <w:r w:rsidRPr="004A3F0D">
        <w:t xml:space="preserve"> penalty factors are not used to set the Market Clearing Price for Capacity (MCPC) for each Ancillary Service.  Instead, the infeasible A</w:t>
      </w:r>
      <w:r>
        <w:t xml:space="preserve">ncillary </w:t>
      </w:r>
      <w:r w:rsidRPr="004A3F0D">
        <w:t>S</w:t>
      </w:r>
      <w:r>
        <w:t>ervice</w:t>
      </w:r>
      <w:r w:rsidRPr="004A3F0D">
        <w:t xml:space="preserve"> requirement amounts are reduced to the feasible level and the DAM clearing is rerun so that the price of the last A</w:t>
      </w:r>
      <w:r>
        <w:t xml:space="preserve">ncillary </w:t>
      </w:r>
      <w:r w:rsidRPr="004A3F0D">
        <w:t>S</w:t>
      </w:r>
      <w:r>
        <w:t>ervice</w:t>
      </w:r>
      <w:r w:rsidRPr="004A3F0D">
        <w:t xml:space="preserve"> awarded MW sets the MCPC for each Ancillary Service.  The A</w:t>
      </w:r>
      <w:r>
        <w:t xml:space="preserve">ncillary </w:t>
      </w:r>
      <w:r w:rsidRPr="004A3F0D">
        <w:t>S</w:t>
      </w:r>
      <w:r>
        <w:t>ervice</w:t>
      </w:r>
      <w:r w:rsidRPr="004A3F0D">
        <w:t xml:space="preserve"> penalty factors used in DAM are also used in the Supplemental Ancillary Service</w:t>
      </w:r>
      <w:r>
        <w:t>s</w:t>
      </w:r>
      <w:r w:rsidRPr="004A3F0D">
        <w:t xml:space="preserve"> Market (SASM) engine.</w:t>
      </w:r>
    </w:p>
    <w:p w14:paraId="71E924FC" w14:textId="77777777" w:rsidR="008904E1" w:rsidRPr="004A3F0D" w:rsidRDefault="008904E1" w:rsidP="008904E1">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71952DD7"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83CDA73" w14:textId="77777777" w:rsidR="008904E1" w:rsidRPr="004A3F0D" w:rsidRDefault="008904E1" w:rsidP="00235A3A">
            <w:pPr>
              <w:spacing w:before="120" w:after="240"/>
              <w:rPr>
                <w:b/>
                <w:i/>
              </w:rPr>
            </w:pPr>
            <w:r w:rsidRPr="004A3F0D">
              <w:rPr>
                <w:b/>
                <w:i/>
              </w:rPr>
              <w:t>[OBDRR020:  Delete Section 2.2 above upon system implementation of the Real-Time Co-Optimization (RTC) project and renumber accordingly.]</w:t>
            </w:r>
          </w:p>
        </w:tc>
      </w:tr>
    </w:tbl>
    <w:p w14:paraId="030C7690" w14:textId="77777777" w:rsidR="008904E1" w:rsidRPr="004A3F0D" w:rsidRDefault="008904E1" w:rsidP="008904E1">
      <w:pPr>
        <w:spacing w:line="276" w:lineRule="auto"/>
      </w:pPr>
    </w:p>
    <w:p w14:paraId="102D23B2" w14:textId="77777777" w:rsidR="008904E1" w:rsidRPr="004A3F0D" w:rsidRDefault="008904E1" w:rsidP="008904E1">
      <w:pPr>
        <w:spacing w:line="276" w:lineRule="auto"/>
      </w:pPr>
      <w:r w:rsidRPr="004A3F0D">
        <w:rPr>
          <w:b/>
        </w:rPr>
        <w:t>2.3</w:t>
      </w:r>
      <w:r w:rsidRPr="004A3F0D">
        <w:rPr>
          <w:b/>
        </w:rPr>
        <w:tab/>
        <w:t>Network Transmission Penalty Factors</w:t>
      </w:r>
    </w:p>
    <w:p w14:paraId="2EBF0BAE" w14:textId="77777777" w:rsidR="008904E1" w:rsidRPr="004A3F0D" w:rsidRDefault="008904E1" w:rsidP="008904E1">
      <w:pPr>
        <w:spacing w:line="276" w:lineRule="auto"/>
      </w:pPr>
    </w:p>
    <w:p w14:paraId="722FDC89" w14:textId="77777777" w:rsidR="008904E1" w:rsidRPr="004A3F0D" w:rsidRDefault="008904E1" w:rsidP="008904E1">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w:t>
      </w:r>
      <w:r>
        <w:t xml:space="preserve">ncillary </w:t>
      </w:r>
      <w:r w:rsidRPr="004A3F0D">
        <w:t>S</w:t>
      </w:r>
      <w:r>
        <w:t>ervice</w:t>
      </w:r>
      <w:r w:rsidRPr="004A3F0D">
        <w:t xml:space="preserve"> requirements.  The increasing value of the Network Transmission Penalty Factors for increasing voltage levels assures that base case and security constraint violations are relaxed progressively in </w:t>
      </w:r>
      <w:r w:rsidRPr="004A3F0D">
        <w:lastRenderedPageBreak/>
        <w:t>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312C7B2B" w14:textId="77777777" w:rsidR="008904E1" w:rsidRPr="004A3F0D" w:rsidRDefault="008904E1" w:rsidP="008904E1">
      <w:pPr>
        <w:spacing w:after="240"/>
        <w:jc w:val="both"/>
      </w:pPr>
      <w:r w:rsidRPr="004A3F0D">
        <w:t>Finally, the Non-</w:t>
      </w:r>
      <w:r>
        <w:t>t</w:t>
      </w:r>
      <w:r w:rsidRPr="004A3F0D">
        <w: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73C584D1"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27DDCCB" w14:textId="77777777" w:rsidR="008904E1" w:rsidRPr="004A3F0D" w:rsidRDefault="008904E1" w:rsidP="00235A3A">
            <w:pPr>
              <w:spacing w:before="120" w:after="240"/>
              <w:rPr>
                <w:b/>
                <w:i/>
              </w:rPr>
            </w:pPr>
            <w:r w:rsidRPr="004A3F0D">
              <w:rPr>
                <w:b/>
                <w:i/>
              </w:rPr>
              <w:t>[OBDRR020:  Replace the paragraph above with the following upon system implementation of the Real-Time Co-Optimization (RTC) project:]</w:t>
            </w:r>
          </w:p>
          <w:p w14:paraId="018C05C2" w14:textId="77777777" w:rsidR="008904E1" w:rsidRPr="004A3F0D" w:rsidRDefault="008904E1" w:rsidP="00235A3A">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w:t>
            </w:r>
            <w:r>
              <w:t>t</w:t>
            </w:r>
            <w:r w:rsidRPr="004A3F0D">
              <w:t>hermal (generic constraint) Penalty Factor assigns these constraints the same priority level in the optimization as the 345 kV security constraints making both less than the 345 kV base case constraints.</w:t>
            </w:r>
          </w:p>
        </w:tc>
      </w:tr>
    </w:tbl>
    <w:p w14:paraId="7B853F9B" w14:textId="77777777" w:rsidR="008904E1" w:rsidRPr="004A3F0D" w:rsidRDefault="008904E1" w:rsidP="008904E1">
      <w:pPr>
        <w:spacing w:before="240"/>
        <w:jc w:val="both"/>
      </w:pPr>
      <w:r w:rsidRPr="004A3F0D">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57EB2D07" w14:textId="77777777" w:rsidR="008904E1" w:rsidRDefault="008904E1" w:rsidP="006B1F36">
      <w:pPr>
        <w:spacing w:before="600"/>
        <w:jc w:val="center"/>
        <w:outlineLvl w:val="0"/>
        <w:rPr>
          <w:b/>
          <w:sz w:val="36"/>
          <w:szCs w:val="36"/>
        </w:rPr>
      </w:pPr>
    </w:p>
    <w:p w14:paraId="3B6D55CA" w14:textId="77777777" w:rsidR="008904E1" w:rsidRDefault="008904E1" w:rsidP="006B1F36">
      <w:pPr>
        <w:spacing w:before="600"/>
        <w:jc w:val="center"/>
        <w:outlineLvl w:val="0"/>
        <w:rPr>
          <w:b/>
          <w:sz w:val="36"/>
          <w:szCs w:val="36"/>
        </w:rPr>
      </w:pPr>
    </w:p>
    <w:p w14:paraId="082A66BB" w14:textId="742B47C5" w:rsidR="006B1F36" w:rsidRPr="006B1F36" w:rsidRDefault="006B1F36" w:rsidP="006B1F36">
      <w:pPr>
        <w:spacing w:before="600"/>
        <w:jc w:val="center"/>
        <w:outlineLvl w:val="0"/>
        <w:rPr>
          <w:b/>
          <w:sz w:val="36"/>
          <w:szCs w:val="36"/>
        </w:rPr>
      </w:pPr>
      <w:r w:rsidRPr="006B1F36">
        <w:rPr>
          <w:b/>
          <w:sz w:val="36"/>
          <w:szCs w:val="36"/>
        </w:rPr>
        <w:t>ERCOT Nodal Protocols</w:t>
      </w:r>
    </w:p>
    <w:p w14:paraId="5DB3BB92" w14:textId="77777777" w:rsidR="006B1F36" w:rsidRPr="006B1F36" w:rsidRDefault="006B1F36" w:rsidP="006B1F36">
      <w:pPr>
        <w:jc w:val="center"/>
        <w:outlineLvl w:val="0"/>
        <w:rPr>
          <w:b/>
          <w:sz w:val="36"/>
          <w:szCs w:val="36"/>
        </w:rPr>
      </w:pPr>
    </w:p>
    <w:p w14:paraId="532FAD40" w14:textId="77777777" w:rsidR="006B1F36" w:rsidRPr="006B1F36" w:rsidRDefault="006B1F36" w:rsidP="006B1F36">
      <w:pPr>
        <w:jc w:val="center"/>
        <w:outlineLvl w:val="0"/>
        <w:rPr>
          <w:b/>
          <w:sz w:val="36"/>
          <w:szCs w:val="36"/>
        </w:rPr>
      </w:pPr>
      <w:r w:rsidRPr="006B1F36">
        <w:rPr>
          <w:b/>
          <w:sz w:val="36"/>
          <w:szCs w:val="36"/>
        </w:rPr>
        <w:t>Section 23</w:t>
      </w:r>
    </w:p>
    <w:p w14:paraId="67164897" w14:textId="77777777" w:rsidR="006B1F36" w:rsidRPr="006B1F36" w:rsidRDefault="006B1F36" w:rsidP="006B1F36">
      <w:pPr>
        <w:jc w:val="center"/>
        <w:outlineLvl w:val="0"/>
        <w:rPr>
          <w:b/>
        </w:rPr>
      </w:pPr>
    </w:p>
    <w:p w14:paraId="5CEBA89D" w14:textId="77777777" w:rsidR="006B1F36" w:rsidRPr="006B1F36" w:rsidRDefault="006B1F36" w:rsidP="006B1F36">
      <w:pPr>
        <w:jc w:val="center"/>
        <w:outlineLvl w:val="0"/>
        <w:rPr>
          <w:color w:val="333300"/>
        </w:rPr>
      </w:pPr>
      <w:r w:rsidRPr="006B1F36">
        <w:rPr>
          <w:b/>
          <w:sz w:val="36"/>
          <w:szCs w:val="36"/>
        </w:rPr>
        <w:t>Form I:  Resource Entity Application for Registration</w:t>
      </w:r>
    </w:p>
    <w:p w14:paraId="57B06E1E" w14:textId="77777777" w:rsidR="006B1F36" w:rsidRPr="006B1F36" w:rsidRDefault="006B1F36" w:rsidP="006B1F36">
      <w:pPr>
        <w:outlineLvl w:val="0"/>
        <w:rPr>
          <w:color w:val="333300"/>
        </w:rPr>
      </w:pPr>
    </w:p>
    <w:p w14:paraId="267D61FF" w14:textId="22461CA2" w:rsidR="006B1F36" w:rsidRPr="006B1F36" w:rsidRDefault="006B1F36" w:rsidP="006B1F36">
      <w:pPr>
        <w:jc w:val="center"/>
        <w:outlineLvl w:val="0"/>
        <w:rPr>
          <w:b/>
          <w:bCs/>
        </w:rPr>
      </w:pPr>
      <w:del w:id="1318" w:author="ERCOT" w:date="2024-06-21T08:48:00Z">
        <w:r w:rsidRPr="006B1F36" w:rsidDel="00327C56">
          <w:rPr>
            <w:b/>
            <w:bCs/>
          </w:rPr>
          <w:delText>May 1, 2024</w:delText>
        </w:r>
      </w:del>
      <w:ins w:id="1319" w:author="ERCOT" w:date="2024-06-21T08:48:00Z">
        <w:r w:rsidR="00327C56">
          <w:rPr>
            <w:b/>
            <w:bCs/>
          </w:rPr>
          <w:t>TBD</w:t>
        </w:r>
      </w:ins>
    </w:p>
    <w:p w14:paraId="33253919" w14:textId="77777777" w:rsidR="006B1F36" w:rsidRPr="006B1F36" w:rsidRDefault="006B1F36" w:rsidP="006B1F36">
      <w:pPr>
        <w:jc w:val="center"/>
        <w:outlineLvl w:val="0"/>
        <w:rPr>
          <w:b/>
          <w:bCs/>
        </w:rPr>
      </w:pPr>
    </w:p>
    <w:p w14:paraId="360C362B" w14:textId="77777777" w:rsidR="006B1F36" w:rsidRPr="006B1F36" w:rsidRDefault="006B1F36" w:rsidP="006B1F36">
      <w:pPr>
        <w:jc w:val="center"/>
        <w:outlineLvl w:val="0"/>
        <w:rPr>
          <w:b/>
          <w:bCs/>
        </w:rPr>
      </w:pPr>
    </w:p>
    <w:p w14:paraId="0D86F168" w14:textId="77777777" w:rsidR="006B1F36" w:rsidRPr="006B1F36" w:rsidRDefault="006B1F36" w:rsidP="006B1F36">
      <w:pPr>
        <w:pBdr>
          <w:between w:val="single" w:sz="4" w:space="1" w:color="auto"/>
        </w:pBdr>
        <w:rPr>
          <w:color w:val="333300"/>
        </w:rPr>
      </w:pPr>
    </w:p>
    <w:p w14:paraId="0CE7D7D5" w14:textId="77777777" w:rsidR="006B1F36" w:rsidRPr="006B1F36" w:rsidRDefault="006B1F36" w:rsidP="006B1F36">
      <w:pPr>
        <w:pBdr>
          <w:between w:val="single" w:sz="4" w:space="1" w:color="auto"/>
        </w:pBdr>
        <w:rPr>
          <w:color w:val="333300"/>
        </w:rPr>
      </w:pPr>
    </w:p>
    <w:p w14:paraId="354FD0EF" w14:textId="77777777" w:rsidR="006B1F36" w:rsidRPr="006B1F36" w:rsidRDefault="006B1F36" w:rsidP="006B1F36">
      <w:pPr>
        <w:jc w:val="center"/>
        <w:rPr>
          <w:b/>
          <w:bCs/>
        </w:rPr>
      </w:pPr>
      <w:r w:rsidRPr="006B1F36">
        <w:rPr>
          <w:b/>
          <w:bCs/>
        </w:rPr>
        <w:t>RESOURCE ENTITY</w:t>
      </w:r>
    </w:p>
    <w:p w14:paraId="520F3066" w14:textId="77777777" w:rsidR="006B1F36" w:rsidRPr="006B1F36" w:rsidRDefault="006B1F36" w:rsidP="006B1F36">
      <w:pPr>
        <w:spacing w:after="240"/>
        <w:jc w:val="center"/>
        <w:rPr>
          <w:b/>
          <w:bCs/>
        </w:rPr>
      </w:pPr>
      <w:r w:rsidRPr="006B1F36">
        <w:rPr>
          <w:b/>
          <w:bCs/>
        </w:rPr>
        <w:t>APPLICATION FOR REGISTRATION</w:t>
      </w:r>
    </w:p>
    <w:p w14:paraId="2BC08F26" w14:textId="77777777" w:rsidR="006B1F36" w:rsidRPr="006B1F36" w:rsidRDefault="006B1F36" w:rsidP="006B1F36">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73"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15407355" w14:textId="77777777" w:rsidR="006B1F36" w:rsidRPr="006B1F36" w:rsidRDefault="006B1F36" w:rsidP="006B1F36">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64954524" w14:textId="77777777" w:rsidR="006B1F36" w:rsidRPr="006B1F36" w:rsidRDefault="006B1F36" w:rsidP="006B1F36">
      <w:pPr>
        <w:keepNext/>
        <w:autoSpaceDE w:val="0"/>
        <w:autoSpaceDN w:val="0"/>
        <w:spacing w:after="240"/>
        <w:jc w:val="center"/>
        <w:outlineLvl w:val="1"/>
        <w:rPr>
          <w:b/>
          <w:bCs/>
          <w:iCs/>
          <w:caps/>
          <w:u w:val="single"/>
        </w:rPr>
      </w:pPr>
      <w:bookmarkStart w:id="1320" w:name="_Toc32205517"/>
      <w:r w:rsidRPr="006B1F36">
        <w:rPr>
          <w:b/>
          <w:bCs/>
          <w:iCs/>
          <w:u w:val="single"/>
        </w:rPr>
        <w:t>PART I – ENTITY</w:t>
      </w:r>
      <w:r w:rsidRPr="006B1F36">
        <w:rPr>
          <w:b/>
          <w:bCs/>
          <w:iCs/>
          <w:caps/>
          <w:u w:val="single"/>
        </w:rPr>
        <w:t xml:space="preserve"> Information</w:t>
      </w:r>
      <w:bookmarkEnd w:id="13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B1F36" w:rsidRPr="006B1F36" w14:paraId="23310DB0" w14:textId="77777777" w:rsidTr="001A25B5">
        <w:tc>
          <w:tcPr>
            <w:tcW w:w="3528" w:type="dxa"/>
          </w:tcPr>
          <w:p w14:paraId="4D8A57EF" w14:textId="77777777" w:rsidR="006B1F36" w:rsidRPr="006B1F36" w:rsidRDefault="006B1F36" w:rsidP="006B1F36">
            <w:pPr>
              <w:jc w:val="both"/>
              <w:rPr>
                <w:b/>
                <w:bCs/>
              </w:rPr>
            </w:pPr>
            <w:r w:rsidRPr="006B1F36">
              <w:rPr>
                <w:b/>
                <w:bCs/>
              </w:rPr>
              <w:t>Legal Name of the Applicant:</w:t>
            </w:r>
          </w:p>
        </w:tc>
        <w:tc>
          <w:tcPr>
            <w:tcW w:w="6048" w:type="dxa"/>
          </w:tcPr>
          <w:p w14:paraId="4F5C4E34"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6B1F36" w:rsidRPr="006B1F36" w14:paraId="78907C8D" w14:textId="77777777" w:rsidTr="001A25B5">
        <w:tc>
          <w:tcPr>
            <w:tcW w:w="3528" w:type="dxa"/>
          </w:tcPr>
          <w:p w14:paraId="2BE6E8E3" w14:textId="77777777" w:rsidR="006B1F36" w:rsidRPr="006B1F36" w:rsidRDefault="006B1F36" w:rsidP="006B1F36">
            <w:pPr>
              <w:jc w:val="both"/>
              <w:rPr>
                <w:b/>
                <w:bCs/>
              </w:rPr>
            </w:pPr>
            <w:r w:rsidRPr="006B1F36">
              <w:rPr>
                <w:b/>
                <w:bCs/>
              </w:rPr>
              <w:t>Legal Address of the Applicant:</w:t>
            </w:r>
          </w:p>
        </w:tc>
        <w:tc>
          <w:tcPr>
            <w:tcW w:w="6048" w:type="dxa"/>
          </w:tcPr>
          <w:p w14:paraId="54811F09" w14:textId="77777777" w:rsidR="006B1F36" w:rsidRPr="006B1F36" w:rsidRDefault="006B1F36" w:rsidP="006B1F36">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1FC5B96" w14:textId="77777777" w:rsidTr="001A25B5">
        <w:tc>
          <w:tcPr>
            <w:tcW w:w="3528" w:type="dxa"/>
          </w:tcPr>
          <w:p w14:paraId="5A0716B8" w14:textId="77777777" w:rsidR="006B1F36" w:rsidRPr="006B1F36" w:rsidRDefault="006B1F36" w:rsidP="006B1F36">
            <w:pPr>
              <w:jc w:val="both"/>
              <w:rPr>
                <w:b/>
                <w:bCs/>
              </w:rPr>
            </w:pPr>
          </w:p>
        </w:tc>
        <w:tc>
          <w:tcPr>
            <w:tcW w:w="6048" w:type="dxa"/>
          </w:tcPr>
          <w:p w14:paraId="5CFF8774" w14:textId="77777777" w:rsidR="006B1F36" w:rsidRPr="006B1F36" w:rsidRDefault="006B1F36" w:rsidP="006B1F36">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769DE43" w14:textId="77777777" w:rsidTr="001A25B5">
        <w:tc>
          <w:tcPr>
            <w:tcW w:w="3528" w:type="dxa"/>
          </w:tcPr>
          <w:p w14:paraId="5952594A" w14:textId="77777777" w:rsidR="006B1F36" w:rsidRPr="006B1F36" w:rsidRDefault="006B1F36" w:rsidP="006B1F36">
            <w:pPr>
              <w:jc w:val="both"/>
              <w:rPr>
                <w:b/>
                <w:bCs/>
              </w:rPr>
            </w:pPr>
            <w:r w:rsidRPr="006B1F36">
              <w:rPr>
                <w:b/>
                <w:bCs/>
              </w:rPr>
              <w:t>DUNS¹ Number:</w:t>
            </w:r>
          </w:p>
        </w:tc>
        <w:tc>
          <w:tcPr>
            <w:tcW w:w="6048" w:type="dxa"/>
          </w:tcPr>
          <w:p w14:paraId="473856E1" w14:textId="77777777" w:rsidR="006B1F36" w:rsidRPr="006B1F36" w:rsidRDefault="006B1F36" w:rsidP="006B1F36">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3809918" w14:textId="77777777" w:rsidR="006B1F36" w:rsidRPr="006B1F36" w:rsidRDefault="006B1F36" w:rsidP="006B1F36">
      <w:pPr>
        <w:autoSpaceDE w:val="0"/>
        <w:autoSpaceDN w:val="0"/>
        <w:spacing w:after="240"/>
        <w:jc w:val="both"/>
        <w:rPr>
          <w:sz w:val="20"/>
        </w:rPr>
      </w:pPr>
      <w:r w:rsidRPr="006B1F36">
        <w:rPr>
          <w:sz w:val="20"/>
        </w:rPr>
        <w:t>¹Defined in Section 2.1, Definitions.</w:t>
      </w:r>
    </w:p>
    <w:p w14:paraId="477DDEA6" w14:textId="77777777" w:rsidR="006B1F36" w:rsidRPr="006B1F36" w:rsidRDefault="006B1F36" w:rsidP="006B1F36">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6B1F36" w:rsidRPr="006B1F36" w14:paraId="17A50AAF" w14:textId="77777777" w:rsidTr="00ED5BF7">
        <w:tc>
          <w:tcPr>
            <w:tcW w:w="1523" w:type="dxa"/>
            <w:gridSpan w:val="2"/>
          </w:tcPr>
          <w:p w14:paraId="42D3513C" w14:textId="77777777" w:rsidR="006B1F36" w:rsidRPr="006B1F36" w:rsidRDefault="006B1F36" w:rsidP="006B1F36">
            <w:pPr>
              <w:jc w:val="both"/>
              <w:rPr>
                <w:b/>
                <w:bCs/>
              </w:rPr>
            </w:pPr>
            <w:r w:rsidRPr="006B1F36">
              <w:rPr>
                <w:b/>
                <w:bCs/>
              </w:rPr>
              <w:lastRenderedPageBreak/>
              <w:t>Name:</w:t>
            </w:r>
          </w:p>
        </w:tc>
        <w:tc>
          <w:tcPr>
            <w:tcW w:w="7827" w:type="dxa"/>
            <w:gridSpan w:val="2"/>
          </w:tcPr>
          <w:p w14:paraId="3FE036D9"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6C4F20E0" w14:textId="77777777" w:rsidTr="009A50A6">
        <w:tc>
          <w:tcPr>
            <w:tcW w:w="1376" w:type="dxa"/>
          </w:tcPr>
          <w:p w14:paraId="3197ABF9" w14:textId="77777777" w:rsidR="006B1F36" w:rsidRPr="006B1F36" w:rsidRDefault="006B1F36" w:rsidP="006B1F36">
            <w:pPr>
              <w:jc w:val="both"/>
              <w:rPr>
                <w:b/>
                <w:bCs/>
              </w:rPr>
            </w:pPr>
            <w:r w:rsidRPr="006B1F36">
              <w:rPr>
                <w:b/>
                <w:bCs/>
              </w:rPr>
              <w:t>Telephone:</w:t>
            </w:r>
          </w:p>
        </w:tc>
        <w:tc>
          <w:tcPr>
            <w:tcW w:w="7974" w:type="dxa"/>
            <w:gridSpan w:val="3"/>
          </w:tcPr>
          <w:p w14:paraId="22AD457A"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45C591AB" w14:textId="77777777" w:rsidTr="00A32692">
        <w:tc>
          <w:tcPr>
            <w:tcW w:w="1796" w:type="dxa"/>
            <w:gridSpan w:val="3"/>
          </w:tcPr>
          <w:p w14:paraId="32AD1D1F" w14:textId="77777777" w:rsidR="006B1F36" w:rsidRPr="006B1F36" w:rsidRDefault="006B1F36" w:rsidP="006B1F36">
            <w:pPr>
              <w:jc w:val="both"/>
              <w:rPr>
                <w:b/>
                <w:bCs/>
              </w:rPr>
            </w:pPr>
            <w:r w:rsidRPr="006B1F36">
              <w:rPr>
                <w:b/>
                <w:bCs/>
              </w:rPr>
              <w:t>Email Address:</w:t>
            </w:r>
          </w:p>
        </w:tc>
        <w:tc>
          <w:tcPr>
            <w:tcW w:w="7554" w:type="dxa"/>
          </w:tcPr>
          <w:p w14:paraId="36430FE5"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47721FEB" w14:textId="77777777" w:rsidR="006B1F36" w:rsidRPr="006B1F36" w:rsidRDefault="006B1F36" w:rsidP="006B1F36">
      <w:pPr>
        <w:tabs>
          <w:tab w:val="left" w:pos="360"/>
        </w:tabs>
        <w:spacing w:before="240" w:after="240"/>
        <w:jc w:val="both"/>
      </w:pPr>
      <w:r w:rsidRPr="006B1F36">
        <w:rPr>
          <w:b/>
          <w:bCs/>
        </w:rPr>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6B1F36" w:rsidRPr="006B1F36" w14:paraId="5894BB58" w14:textId="77777777" w:rsidTr="00556CE1">
        <w:tc>
          <w:tcPr>
            <w:tcW w:w="1523" w:type="dxa"/>
            <w:gridSpan w:val="2"/>
          </w:tcPr>
          <w:p w14:paraId="003F4933" w14:textId="77777777" w:rsidR="006B1F36" w:rsidRPr="006B1F36" w:rsidRDefault="006B1F36" w:rsidP="006B1F36">
            <w:pPr>
              <w:jc w:val="both"/>
              <w:rPr>
                <w:b/>
                <w:bCs/>
              </w:rPr>
            </w:pPr>
            <w:bookmarkStart w:id="1321" w:name="Text2"/>
            <w:r w:rsidRPr="006B1F36">
              <w:rPr>
                <w:b/>
                <w:bCs/>
              </w:rPr>
              <w:t>Name:</w:t>
            </w:r>
          </w:p>
        </w:tc>
        <w:tc>
          <w:tcPr>
            <w:tcW w:w="7827" w:type="dxa"/>
            <w:gridSpan w:val="2"/>
          </w:tcPr>
          <w:p w14:paraId="16E7E04E"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30EB041" w14:textId="77777777" w:rsidTr="00C7502C">
        <w:tc>
          <w:tcPr>
            <w:tcW w:w="1376" w:type="dxa"/>
          </w:tcPr>
          <w:p w14:paraId="5CE41137" w14:textId="77777777" w:rsidR="006B1F36" w:rsidRPr="006B1F36" w:rsidRDefault="006B1F36" w:rsidP="006B1F36">
            <w:pPr>
              <w:jc w:val="both"/>
              <w:rPr>
                <w:b/>
                <w:bCs/>
              </w:rPr>
            </w:pPr>
            <w:r w:rsidRPr="006B1F36">
              <w:rPr>
                <w:b/>
                <w:bCs/>
              </w:rPr>
              <w:t>Telephone:</w:t>
            </w:r>
          </w:p>
        </w:tc>
        <w:tc>
          <w:tcPr>
            <w:tcW w:w="7974" w:type="dxa"/>
            <w:gridSpan w:val="3"/>
          </w:tcPr>
          <w:p w14:paraId="34754CC3"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49B2942" w14:textId="77777777" w:rsidTr="00A32692">
        <w:tc>
          <w:tcPr>
            <w:tcW w:w="1796" w:type="dxa"/>
            <w:gridSpan w:val="3"/>
          </w:tcPr>
          <w:p w14:paraId="358C782B" w14:textId="77777777" w:rsidR="006B1F36" w:rsidRPr="006B1F36" w:rsidRDefault="006B1F36" w:rsidP="006B1F36">
            <w:pPr>
              <w:jc w:val="both"/>
              <w:rPr>
                <w:b/>
                <w:bCs/>
              </w:rPr>
            </w:pPr>
            <w:r w:rsidRPr="006B1F36">
              <w:rPr>
                <w:b/>
                <w:bCs/>
              </w:rPr>
              <w:t>Email Address:</w:t>
            </w:r>
          </w:p>
        </w:tc>
        <w:tc>
          <w:tcPr>
            <w:tcW w:w="7554" w:type="dxa"/>
          </w:tcPr>
          <w:p w14:paraId="68EAD93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F8A9781" w14:textId="77777777" w:rsidR="006B1F36" w:rsidRPr="006B1F36" w:rsidRDefault="006B1F36" w:rsidP="006B1F36">
      <w:pPr>
        <w:autoSpaceDE w:val="0"/>
        <w:autoSpaceDN w:val="0"/>
        <w:spacing w:before="240" w:after="240"/>
        <w:jc w:val="both"/>
        <w:rPr>
          <w:b/>
          <w:bCs/>
        </w:rPr>
      </w:pPr>
      <w:r w:rsidRPr="006B1F36">
        <w:rPr>
          <w:b/>
          <w:bCs/>
        </w:rPr>
        <w:t>3.</w:t>
      </w:r>
      <w:r w:rsidRPr="006B1F36">
        <w:t xml:space="preserve"> </w:t>
      </w:r>
      <w:bookmarkEnd w:id="1321"/>
      <w:r w:rsidRPr="006B1F36">
        <w:rPr>
          <w:b/>
          <w:bCs/>
        </w:rPr>
        <w:t>Type of Legal Structure.</w:t>
      </w:r>
      <w:r w:rsidRPr="006B1F36">
        <w:t xml:space="preserve">  (Please indicate only one.)</w:t>
      </w:r>
    </w:p>
    <w:p w14:paraId="22E2F121" w14:textId="77777777" w:rsidR="006B1F36" w:rsidRPr="006B1F36" w:rsidRDefault="006B1F36" w:rsidP="006B1F36">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9349AF">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9349AF">
        <w:fldChar w:fldCharType="separate"/>
      </w:r>
      <w:r w:rsidRPr="006B1F36">
        <w:fldChar w:fldCharType="end"/>
      </w:r>
      <w:r w:rsidRPr="006B1F36">
        <w:t xml:space="preserve"> Partnership</w:t>
      </w:r>
      <w:r w:rsidRPr="006B1F36">
        <w:tab/>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9349AF">
        <w:fldChar w:fldCharType="separate"/>
      </w:r>
      <w:r w:rsidRPr="006B1F36">
        <w:fldChar w:fldCharType="end"/>
      </w:r>
      <w:r w:rsidRPr="006B1F36">
        <w:t xml:space="preserve"> Municipally Owned Utility</w:t>
      </w:r>
      <w:r w:rsidRPr="006B1F36">
        <w:tab/>
      </w:r>
    </w:p>
    <w:p w14:paraId="77493A7A" w14:textId="77777777" w:rsidR="006B1F36" w:rsidRPr="006B1F36" w:rsidRDefault="006B1F36" w:rsidP="006B1F36">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9349AF">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9349AF">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9349AF">
        <w:fldChar w:fldCharType="separate"/>
      </w:r>
      <w:r w:rsidRPr="006B1F36">
        <w:fldChar w:fldCharType="end"/>
      </w:r>
      <w:r w:rsidRPr="006B1F36">
        <w:t xml:space="preserve"> Corporation </w:t>
      </w:r>
    </w:p>
    <w:p w14:paraId="4F556310" w14:textId="77777777" w:rsidR="006B1F36" w:rsidRPr="006B1F36" w:rsidRDefault="006B1F36" w:rsidP="006B1F36">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9349AF">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19C649B0" w14:textId="77777777" w:rsidR="006B1F36" w:rsidRPr="006B1F36" w:rsidRDefault="006B1F36" w:rsidP="006B1F36">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6705957D" w14:textId="77777777" w:rsidR="006B1F36" w:rsidRPr="006B1F36" w:rsidRDefault="006B1F36" w:rsidP="006B1F36">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6B1F36" w:rsidRPr="006B1F36" w14:paraId="4F19CDC3" w14:textId="77777777" w:rsidTr="00650657">
        <w:tc>
          <w:tcPr>
            <w:tcW w:w="1523" w:type="dxa"/>
            <w:gridSpan w:val="2"/>
          </w:tcPr>
          <w:p w14:paraId="5C44D139" w14:textId="77777777" w:rsidR="006B1F36" w:rsidRPr="006B1F36" w:rsidRDefault="006B1F36" w:rsidP="006B1F36">
            <w:pPr>
              <w:jc w:val="both"/>
              <w:rPr>
                <w:b/>
                <w:bCs/>
              </w:rPr>
            </w:pPr>
            <w:r w:rsidRPr="006B1F36">
              <w:rPr>
                <w:b/>
                <w:bCs/>
              </w:rPr>
              <w:t>Name:</w:t>
            </w:r>
          </w:p>
        </w:tc>
        <w:tc>
          <w:tcPr>
            <w:tcW w:w="7827" w:type="dxa"/>
            <w:gridSpan w:val="2"/>
          </w:tcPr>
          <w:p w14:paraId="571B585D"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E1DC493" w14:textId="77777777" w:rsidTr="001F3A45">
        <w:tc>
          <w:tcPr>
            <w:tcW w:w="1376" w:type="dxa"/>
          </w:tcPr>
          <w:p w14:paraId="2BF793D9" w14:textId="77777777" w:rsidR="006B1F36" w:rsidRPr="006B1F36" w:rsidRDefault="006B1F36" w:rsidP="006B1F36">
            <w:pPr>
              <w:jc w:val="both"/>
              <w:rPr>
                <w:b/>
                <w:bCs/>
              </w:rPr>
            </w:pPr>
            <w:r w:rsidRPr="006B1F36">
              <w:rPr>
                <w:b/>
                <w:bCs/>
              </w:rPr>
              <w:t>Telephone:</w:t>
            </w:r>
          </w:p>
        </w:tc>
        <w:tc>
          <w:tcPr>
            <w:tcW w:w="7974" w:type="dxa"/>
            <w:gridSpan w:val="3"/>
          </w:tcPr>
          <w:p w14:paraId="53EFB5C9"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4DEA89E4" w14:textId="77777777" w:rsidTr="00A32692">
        <w:tc>
          <w:tcPr>
            <w:tcW w:w="1796" w:type="dxa"/>
            <w:gridSpan w:val="3"/>
          </w:tcPr>
          <w:p w14:paraId="470B0C1A" w14:textId="77777777" w:rsidR="006B1F36" w:rsidRPr="006B1F36" w:rsidRDefault="006B1F36" w:rsidP="006B1F36">
            <w:pPr>
              <w:jc w:val="both"/>
              <w:rPr>
                <w:b/>
                <w:bCs/>
              </w:rPr>
            </w:pPr>
            <w:r w:rsidRPr="006B1F36">
              <w:rPr>
                <w:b/>
                <w:bCs/>
              </w:rPr>
              <w:t>Email Address:</w:t>
            </w:r>
          </w:p>
        </w:tc>
        <w:tc>
          <w:tcPr>
            <w:tcW w:w="7554" w:type="dxa"/>
          </w:tcPr>
          <w:p w14:paraId="0DDC0CFA"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9B8DD13" w14:textId="77777777" w:rsidR="006B1F36" w:rsidRPr="006B1F36" w:rsidRDefault="006B1F36" w:rsidP="006B1F36">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6B1F36" w:rsidRPr="006B1F36" w14:paraId="667CE874" w14:textId="77777777" w:rsidTr="005239E6">
        <w:tc>
          <w:tcPr>
            <w:tcW w:w="1528" w:type="dxa"/>
            <w:gridSpan w:val="2"/>
          </w:tcPr>
          <w:p w14:paraId="0405F54D" w14:textId="77777777" w:rsidR="006B1F36" w:rsidRPr="006B1F36" w:rsidRDefault="006B1F36" w:rsidP="006B1F36">
            <w:pPr>
              <w:jc w:val="both"/>
              <w:rPr>
                <w:b/>
                <w:bCs/>
              </w:rPr>
            </w:pPr>
            <w:r w:rsidRPr="006B1F36">
              <w:rPr>
                <w:b/>
                <w:bCs/>
              </w:rPr>
              <w:t>Name:</w:t>
            </w:r>
          </w:p>
        </w:tc>
        <w:tc>
          <w:tcPr>
            <w:tcW w:w="7822" w:type="dxa"/>
            <w:gridSpan w:val="2"/>
          </w:tcPr>
          <w:p w14:paraId="73A044D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0D57BD6" w14:textId="77777777" w:rsidTr="0007783E">
        <w:tc>
          <w:tcPr>
            <w:tcW w:w="1380" w:type="dxa"/>
          </w:tcPr>
          <w:p w14:paraId="60EEA4F2" w14:textId="77777777" w:rsidR="006B1F36" w:rsidRPr="006B1F36" w:rsidRDefault="006B1F36" w:rsidP="006B1F36">
            <w:pPr>
              <w:jc w:val="both"/>
              <w:rPr>
                <w:b/>
                <w:bCs/>
              </w:rPr>
            </w:pPr>
            <w:r w:rsidRPr="006B1F36">
              <w:rPr>
                <w:b/>
                <w:bCs/>
              </w:rPr>
              <w:t>Telephone:</w:t>
            </w:r>
          </w:p>
        </w:tc>
        <w:tc>
          <w:tcPr>
            <w:tcW w:w="7970" w:type="dxa"/>
            <w:gridSpan w:val="3"/>
          </w:tcPr>
          <w:p w14:paraId="3E3ACCF4"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2757736" w14:textId="77777777" w:rsidTr="00BB5942">
        <w:tc>
          <w:tcPr>
            <w:tcW w:w="1803" w:type="dxa"/>
            <w:gridSpan w:val="3"/>
          </w:tcPr>
          <w:p w14:paraId="48FCC0B8" w14:textId="77777777" w:rsidR="006B1F36" w:rsidRPr="006B1F36" w:rsidRDefault="006B1F36" w:rsidP="006B1F36">
            <w:pPr>
              <w:jc w:val="both"/>
              <w:rPr>
                <w:b/>
                <w:bCs/>
              </w:rPr>
            </w:pPr>
            <w:r w:rsidRPr="006B1F36">
              <w:rPr>
                <w:b/>
                <w:bCs/>
              </w:rPr>
              <w:t>Email Address:</w:t>
            </w:r>
          </w:p>
        </w:tc>
        <w:tc>
          <w:tcPr>
            <w:tcW w:w="7547" w:type="dxa"/>
          </w:tcPr>
          <w:p w14:paraId="237A35FA"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F6B1FB9" w14:textId="77777777" w:rsidR="006B1F36" w:rsidRPr="006B1F36" w:rsidRDefault="006B1F36" w:rsidP="006B1F36">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150"/>
        <w:gridCol w:w="283"/>
        <w:gridCol w:w="7765"/>
      </w:tblGrid>
      <w:tr w:rsidR="006B1F36" w:rsidRPr="006B1F36" w14:paraId="4DC23F6A" w14:textId="77777777" w:rsidTr="00A43924">
        <w:tc>
          <w:tcPr>
            <w:tcW w:w="1528" w:type="dxa"/>
            <w:gridSpan w:val="2"/>
          </w:tcPr>
          <w:p w14:paraId="1BACAC2A" w14:textId="77777777" w:rsidR="006B1F36" w:rsidRPr="006B1F36" w:rsidRDefault="006B1F36" w:rsidP="006B1F36">
            <w:pPr>
              <w:jc w:val="both"/>
              <w:rPr>
                <w:b/>
                <w:bCs/>
              </w:rPr>
            </w:pPr>
            <w:r w:rsidRPr="006B1F36">
              <w:rPr>
                <w:b/>
                <w:bCs/>
              </w:rPr>
              <w:t>Name:</w:t>
            </w:r>
          </w:p>
        </w:tc>
        <w:tc>
          <w:tcPr>
            <w:tcW w:w="8048" w:type="dxa"/>
            <w:gridSpan w:val="2"/>
          </w:tcPr>
          <w:p w14:paraId="4A558453"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A6AD56A" w14:textId="77777777" w:rsidTr="00297538">
        <w:tc>
          <w:tcPr>
            <w:tcW w:w="1378" w:type="dxa"/>
          </w:tcPr>
          <w:p w14:paraId="3007A87D" w14:textId="77777777" w:rsidR="006B1F36" w:rsidRPr="006B1F36" w:rsidRDefault="006B1F36" w:rsidP="006B1F36">
            <w:pPr>
              <w:jc w:val="both"/>
              <w:rPr>
                <w:b/>
                <w:bCs/>
              </w:rPr>
            </w:pPr>
            <w:r w:rsidRPr="006B1F36">
              <w:rPr>
                <w:b/>
                <w:bCs/>
              </w:rPr>
              <w:t>Telephone:</w:t>
            </w:r>
          </w:p>
        </w:tc>
        <w:tc>
          <w:tcPr>
            <w:tcW w:w="8198" w:type="dxa"/>
            <w:gridSpan w:val="3"/>
          </w:tcPr>
          <w:p w14:paraId="30D79B3A"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5A9B8FC" w14:textId="77777777" w:rsidTr="00A32692">
        <w:tc>
          <w:tcPr>
            <w:tcW w:w="1811" w:type="dxa"/>
            <w:gridSpan w:val="3"/>
          </w:tcPr>
          <w:p w14:paraId="4F8A1913" w14:textId="77777777" w:rsidR="006B1F36" w:rsidRPr="006B1F36" w:rsidRDefault="006B1F36" w:rsidP="006B1F36">
            <w:pPr>
              <w:jc w:val="both"/>
              <w:rPr>
                <w:b/>
                <w:bCs/>
              </w:rPr>
            </w:pPr>
            <w:r w:rsidRPr="006B1F36">
              <w:rPr>
                <w:b/>
                <w:bCs/>
              </w:rPr>
              <w:t>Email Address:</w:t>
            </w:r>
          </w:p>
        </w:tc>
        <w:tc>
          <w:tcPr>
            <w:tcW w:w="7765" w:type="dxa"/>
          </w:tcPr>
          <w:p w14:paraId="7FF0D85F"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B2A7AC7" w14:textId="77777777" w:rsidR="006B1F36" w:rsidRPr="006B1F36" w:rsidRDefault="006B1F36" w:rsidP="006B1F36">
      <w:pPr>
        <w:spacing w:before="240" w:after="240"/>
        <w:jc w:val="both"/>
      </w:pPr>
      <w:r w:rsidRPr="006B1F36">
        <w:rPr>
          <w:b/>
        </w:rPr>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6B1F36" w:rsidRPr="006B1F36" w14:paraId="6BCC2CDF" w14:textId="77777777" w:rsidTr="00162DFD">
        <w:tc>
          <w:tcPr>
            <w:tcW w:w="1528" w:type="dxa"/>
            <w:gridSpan w:val="2"/>
          </w:tcPr>
          <w:p w14:paraId="57B51F53" w14:textId="77777777" w:rsidR="006B1F36" w:rsidRPr="006B1F36" w:rsidRDefault="006B1F36" w:rsidP="006B1F36">
            <w:pPr>
              <w:jc w:val="both"/>
              <w:rPr>
                <w:b/>
                <w:bCs/>
              </w:rPr>
            </w:pPr>
            <w:r w:rsidRPr="006B1F36">
              <w:rPr>
                <w:b/>
                <w:bCs/>
              </w:rPr>
              <w:t>Name:</w:t>
            </w:r>
          </w:p>
        </w:tc>
        <w:tc>
          <w:tcPr>
            <w:tcW w:w="7822" w:type="dxa"/>
            <w:gridSpan w:val="2"/>
          </w:tcPr>
          <w:p w14:paraId="5A7F96E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DE288A5" w14:textId="77777777" w:rsidTr="001A3FCF">
        <w:tc>
          <w:tcPr>
            <w:tcW w:w="1380" w:type="dxa"/>
          </w:tcPr>
          <w:p w14:paraId="12E25FE0" w14:textId="77777777" w:rsidR="006B1F36" w:rsidRPr="006B1F36" w:rsidRDefault="006B1F36" w:rsidP="006B1F36">
            <w:pPr>
              <w:jc w:val="both"/>
              <w:rPr>
                <w:b/>
                <w:bCs/>
              </w:rPr>
            </w:pPr>
            <w:r w:rsidRPr="006B1F36">
              <w:rPr>
                <w:b/>
                <w:bCs/>
              </w:rPr>
              <w:t>Telephone:</w:t>
            </w:r>
          </w:p>
        </w:tc>
        <w:tc>
          <w:tcPr>
            <w:tcW w:w="7970" w:type="dxa"/>
            <w:gridSpan w:val="3"/>
          </w:tcPr>
          <w:p w14:paraId="1184C768"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0A9F2177" w14:textId="77777777" w:rsidTr="00A32692">
        <w:tc>
          <w:tcPr>
            <w:tcW w:w="1803" w:type="dxa"/>
            <w:gridSpan w:val="3"/>
          </w:tcPr>
          <w:p w14:paraId="66A0EDB1" w14:textId="77777777" w:rsidR="006B1F36" w:rsidRPr="006B1F36" w:rsidRDefault="006B1F36" w:rsidP="006B1F36">
            <w:pPr>
              <w:jc w:val="both"/>
              <w:rPr>
                <w:b/>
                <w:bCs/>
              </w:rPr>
            </w:pPr>
            <w:r w:rsidRPr="006B1F36">
              <w:rPr>
                <w:b/>
                <w:bCs/>
              </w:rPr>
              <w:t>Email Address:</w:t>
            </w:r>
          </w:p>
        </w:tc>
        <w:tc>
          <w:tcPr>
            <w:tcW w:w="7547" w:type="dxa"/>
          </w:tcPr>
          <w:p w14:paraId="46CB91A4"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5D38064" w14:textId="77777777" w:rsidR="006B1F36" w:rsidRPr="006B1F36" w:rsidRDefault="006B1F36" w:rsidP="006B1F36">
      <w:pPr>
        <w:spacing w:before="240" w:after="240"/>
        <w:jc w:val="both"/>
      </w:pPr>
      <w:r w:rsidRPr="006B1F36">
        <w:rPr>
          <w:b/>
          <w:bCs/>
        </w:rPr>
        <w:lastRenderedPageBreak/>
        <w:t>8. Proposed commencement date for service:</w:t>
      </w:r>
      <w:r w:rsidRPr="006B1F36">
        <w:t xml:space="preserve"> </w:t>
      </w:r>
      <w:r w:rsidRPr="006B1F36">
        <w:rPr>
          <w:u w:val="single"/>
        </w:rPr>
        <w:fldChar w:fldCharType="begin">
          <w:ffData>
            <w:name w:val="Text82"/>
            <w:enabled/>
            <w:calcOnExit w:val="0"/>
            <w:textInput/>
          </w:ffData>
        </w:fldChar>
      </w:r>
      <w:bookmarkStart w:id="1322" w:name="Text82"/>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bookmarkEnd w:id="1322"/>
      <w:r w:rsidRPr="006B1F36">
        <w:t>.</w:t>
      </w:r>
    </w:p>
    <w:p w14:paraId="6DF12B9B" w14:textId="77777777" w:rsidR="006B1F36" w:rsidRPr="006B1F36" w:rsidRDefault="006B1F36" w:rsidP="006B1F36">
      <w:pPr>
        <w:spacing w:after="240"/>
        <w:jc w:val="center"/>
        <w:rPr>
          <w:b/>
          <w:caps/>
          <w:u w:val="single"/>
        </w:rPr>
      </w:pPr>
      <w:r w:rsidRPr="006B1F36">
        <w:rPr>
          <w:b/>
          <w:u w:val="single"/>
        </w:rPr>
        <w:t xml:space="preserve">PART II – </w:t>
      </w:r>
      <w:r w:rsidRPr="006B1F36">
        <w:rPr>
          <w:b/>
          <w:caps/>
          <w:u w:val="single"/>
        </w:rPr>
        <w:t>ADDiTIONAL REQUIRED Information</w:t>
      </w:r>
    </w:p>
    <w:p w14:paraId="5822CAC0" w14:textId="77777777" w:rsidR="006B1F36" w:rsidRPr="006B1F36" w:rsidRDefault="006B1F36" w:rsidP="006B1F36">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49C901E3" w14:textId="77777777" w:rsidR="006B1F36" w:rsidRPr="006B1F36" w:rsidRDefault="006B1F36" w:rsidP="006B1F36">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3F5A4F03" w14:textId="1BE5EA69" w:rsidR="006B1F36" w:rsidRPr="006B1F36" w:rsidRDefault="006B1F36" w:rsidP="006B1F36">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w:t>
      </w:r>
      <w:ins w:id="1323" w:author="ERCOT" w:date="2024-06-21T08:49:00Z">
        <w:r w:rsidR="00327C56">
          <w:t>, Energy Storage Resources (ESRs),</w:t>
        </w:r>
      </w:ins>
      <w:r w:rsidRPr="006B1F36">
        <w:t xml:space="preserve">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B1F36" w:rsidRPr="006B1F36" w14:paraId="034B975E" w14:textId="77777777" w:rsidTr="001A25B5">
        <w:tc>
          <w:tcPr>
            <w:tcW w:w="1974" w:type="pct"/>
          </w:tcPr>
          <w:p w14:paraId="0695EF00" w14:textId="77777777" w:rsidR="006B1F36" w:rsidRPr="006B1F36" w:rsidRDefault="006B1F36" w:rsidP="006B1F36">
            <w:pPr>
              <w:jc w:val="center"/>
            </w:pPr>
            <w:bookmarkStart w:id="1324" w:name="_Toc32205522"/>
            <w:r w:rsidRPr="006B1F36">
              <w:rPr>
                <w:b/>
                <w:bCs/>
              </w:rPr>
              <w:t>Affiliate Name</w:t>
            </w:r>
          </w:p>
          <w:p w14:paraId="40FE7C5C" w14:textId="77777777" w:rsidR="006B1F36" w:rsidRPr="006B1F36" w:rsidRDefault="006B1F36" w:rsidP="006B1F36">
            <w:pPr>
              <w:jc w:val="center"/>
            </w:pPr>
            <w:r w:rsidRPr="006B1F36">
              <w:t>(or name used for other ERCOT registration)</w:t>
            </w:r>
          </w:p>
        </w:tc>
        <w:tc>
          <w:tcPr>
            <w:tcW w:w="1322" w:type="pct"/>
          </w:tcPr>
          <w:p w14:paraId="7DF5B973" w14:textId="77777777" w:rsidR="006B1F36" w:rsidRPr="006B1F36" w:rsidRDefault="006B1F36" w:rsidP="006B1F36">
            <w:pPr>
              <w:jc w:val="center"/>
              <w:rPr>
                <w:b/>
                <w:bCs/>
              </w:rPr>
            </w:pPr>
            <w:r w:rsidRPr="006B1F36">
              <w:rPr>
                <w:b/>
                <w:bCs/>
              </w:rPr>
              <w:t>Type of Legal Structure</w:t>
            </w:r>
          </w:p>
          <w:p w14:paraId="56D85D6C" w14:textId="77777777" w:rsidR="006B1F36" w:rsidRPr="006B1F36" w:rsidRDefault="006B1F36" w:rsidP="006B1F36">
            <w:pPr>
              <w:jc w:val="center"/>
              <w:rPr>
                <w:bCs/>
              </w:rPr>
            </w:pPr>
            <w:r w:rsidRPr="006B1F36">
              <w:rPr>
                <w:bCs/>
              </w:rPr>
              <w:t>(partnership, limited liability company, corporation, etc.)</w:t>
            </w:r>
          </w:p>
        </w:tc>
        <w:tc>
          <w:tcPr>
            <w:tcW w:w="1704" w:type="pct"/>
          </w:tcPr>
          <w:p w14:paraId="4584E0C2" w14:textId="77777777" w:rsidR="006B1F36" w:rsidRPr="006B1F36" w:rsidRDefault="006B1F36" w:rsidP="006B1F36">
            <w:pPr>
              <w:keepNext/>
              <w:jc w:val="center"/>
              <w:outlineLvl w:val="2"/>
              <w:rPr>
                <w:b/>
                <w:bCs/>
              </w:rPr>
            </w:pPr>
            <w:r w:rsidRPr="006B1F36">
              <w:rPr>
                <w:b/>
                <w:bCs/>
              </w:rPr>
              <w:t>Relationship</w:t>
            </w:r>
          </w:p>
          <w:p w14:paraId="15AF5B3B" w14:textId="77777777" w:rsidR="006B1F36" w:rsidRPr="006B1F36" w:rsidRDefault="006B1F36" w:rsidP="006B1F36">
            <w:pPr>
              <w:jc w:val="center"/>
            </w:pPr>
            <w:r w:rsidRPr="006B1F36">
              <w:t>(parent, subsidiary, partner, affiliate, etc.)</w:t>
            </w:r>
          </w:p>
        </w:tc>
      </w:tr>
      <w:tr w:rsidR="006B1F36" w:rsidRPr="006B1F36" w14:paraId="67AF36BC" w14:textId="77777777" w:rsidTr="001A25B5">
        <w:tc>
          <w:tcPr>
            <w:tcW w:w="1974" w:type="pct"/>
          </w:tcPr>
          <w:p w14:paraId="05FA95B8"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94E5988"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DCDB540"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54D79D5A" w14:textId="77777777" w:rsidTr="001A25B5">
        <w:tc>
          <w:tcPr>
            <w:tcW w:w="1974" w:type="pct"/>
          </w:tcPr>
          <w:p w14:paraId="47D3A602" w14:textId="77777777" w:rsidR="006B1F36" w:rsidRPr="006B1F36" w:rsidRDefault="006B1F36" w:rsidP="006B1F36">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1D948128" w14:textId="77777777" w:rsidR="006B1F36" w:rsidRPr="006B1F36" w:rsidRDefault="006B1F36" w:rsidP="006B1F36">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52B9A9E" w14:textId="77777777" w:rsidR="006B1F36" w:rsidRPr="006B1F36" w:rsidRDefault="006B1F36" w:rsidP="006B1F36">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0EFE343A" w14:textId="77777777" w:rsidTr="001A25B5">
        <w:tc>
          <w:tcPr>
            <w:tcW w:w="1974" w:type="pct"/>
          </w:tcPr>
          <w:p w14:paraId="6EBC6C7F" w14:textId="77777777" w:rsidR="006B1F36" w:rsidRPr="006B1F36" w:rsidRDefault="006B1F36" w:rsidP="006B1F36">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D9B2611" w14:textId="77777777" w:rsidR="006B1F36" w:rsidRPr="006B1F36" w:rsidRDefault="006B1F36" w:rsidP="006B1F36">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4104399" w14:textId="77777777" w:rsidR="006B1F36" w:rsidRPr="006B1F36" w:rsidRDefault="006B1F36" w:rsidP="006B1F36">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485D693F" w14:textId="77777777" w:rsidTr="001A25B5">
        <w:tc>
          <w:tcPr>
            <w:tcW w:w="1974" w:type="pct"/>
          </w:tcPr>
          <w:p w14:paraId="49266146" w14:textId="77777777" w:rsidR="006B1F36" w:rsidRPr="006B1F36" w:rsidRDefault="006B1F36" w:rsidP="006B1F36">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06E89DA" w14:textId="77777777" w:rsidR="006B1F36" w:rsidRPr="006B1F36" w:rsidRDefault="006B1F36" w:rsidP="006B1F36">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BAB5EB8" w14:textId="77777777" w:rsidR="006B1F36" w:rsidRPr="006B1F36" w:rsidRDefault="006B1F36" w:rsidP="006B1F36">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1EAC3D84" w14:textId="77777777" w:rsidTr="001A25B5">
        <w:tc>
          <w:tcPr>
            <w:tcW w:w="1974" w:type="pct"/>
          </w:tcPr>
          <w:p w14:paraId="429B7CC3" w14:textId="77777777" w:rsidR="006B1F36" w:rsidRPr="006B1F36" w:rsidRDefault="006B1F36" w:rsidP="006B1F36">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0E2DBD" w14:textId="77777777" w:rsidR="006B1F36" w:rsidRPr="006B1F36" w:rsidRDefault="006B1F36" w:rsidP="006B1F36">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4FD90E3" w14:textId="77777777" w:rsidR="006B1F36" w:rsidRPr="006B1F36" w:rsidRDefault="006B1F36" w:rsidP="006B1F36">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73D24648" w14:textId="77777777" w:rsidTr="001A25B5">
        <w:tc>
          <w:tcPr>
            <w:tcW w:w="1974" w:type="pct"/>
          </w:tcPr>
          <w:p w14:paraId="50C0BDC1"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D3C75ED"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384AC49"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4A745654" w14:textId="77777777" w:rsidTr="001A25B5">
        <w:tc>
          <w:tcPr>
            <w:tcW w:w="1974" w:type="pct"/>
          </w:tcPr>
          <w:p w14:paraId="64DF2939"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03D4D4A"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ACB0B11"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2D5D5E83" w14:textId="77777777" w:rsidTr="001A25B5">
        <w:tc>
          <w:tcPr>
            <w:tcW w:w="1974" w:type="pct"/>
          </w:tcPr>
          <w:p w14:paraId="6C20B578"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DDEBE72"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53CED03"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3229BE4A" w14:textId="77777777" w:rsidTr="001A25B5">
        <w:tc>
          <w:tcPr>
            <w:tcW w:w="1974" w:type="pct"/>
          </w:tcPr>
          <w:p w14:paraId="71FF99EF"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5C15790"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5492554"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31072E4D" w14:textId="77777777" w:rsidTr="001A25B5">
        <w:tc>
          <w:tcPr>
            <w:tcW w:w="1974" w:type="pct"/>
          </w:tcPr>
          <w:p w14:paraId="0675EE42"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542177D"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8C1B7D"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7B881A08" w14:textId="77777777" w:rsidR="006B1F36" w:rsidRPr="006B1F36" w:rsidRDefault="006B1F36" w:rsidP="006B1F36">
      <w:pPr>
        <w:jc w:val="center"/>
        <w:rPr>
          <w:b/>
          <w:bCs/>
        </w:rPr>
      </w:pPr>
    </w:p>
    <w:p w14:paraId="5DA6C525" w14:textId="77777777" w:rsidR="006B1F36" w:rsidRPr="006B1F36" w:rsidRDefault="006B1F36" w:rsidP="006B1F36">
      <w:pPr>
        <w:keepNext/>
        <w:autoSpaceDE w:val="0"/>
        <w:autoSpaceDN w:val="0"/>
        <w:spacing w:after="240"/>
        <w:jc w:val="center"/>
        <w:outlineLvl w:val="1"/>
        <w:rPr>
          <w:b/>
          <w:bCs/>
          <w:iCs/>
          <w:u w:val="single"/>
        </w:rPr>
      </w:pPr>
      <w:r w:rsidRPr="006B1F36">
        <w:rPr>
          <w:b/>
          <w:bCs/>
          <w:iCs/>
          <w:u w:val="single"/>
        </w:rPr>
        <w:t>PART III – SIGNATURE</w:t>
      </w:r>
      <w:bookmarkEnd w:id="1324"/>
    </w:p>
    <w:p w14:paraId="61E5F1C8" w14:textId="77777777" w:rsidR="006B1F36" w:rsidRPr="006B1F36" w:rsidRDefault="006B1F36" w:rsidP="006B1F36">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6B1F36" w:rsidRPr="006B1F36" w14:paraId="7F887ED6" w14:textId="77777777" w:rsidTr="006A2070">
        <w:trPr>
          <w:trHeight w:val="737"/>
        </w:trPr>
        <w:tc>
          <w:tcPr>
            <w:tcW w:w="4608" w:type="dxa"/>
            <w:vAlign w:val="center"/>
          </w:tcPr>
          <w:p w14:paraId="4D798196" w14:textId="77777777" w:rsidR="006B1F36" w:rsidRPr="006B1F36" w:rsidRDefault="006B1F36" w:rsidP="006B1F36">
            <w:pPr>
              <w:autoSpaceDE w:val="0"/>
              <w:autoSpaceDN w:val="0"/>
            </w:pPr>
            <w:r w:rsidRPr="006B1F36">
              <w:lastRenderedPageBreak/>
              <w:t>Signature of AR, Backup AR or Officer:</w:t>
            </w:r>
          </w:p>
        </w:tc>
        <w:tc>
          <w:tcPr>
            <w:tcW w:w="4968" w:type="dxa"/>
          </w:tcPr>
          <w:p w14:paraId="496D41F7" w14:textId="77777777" w:rsidR="006B1F36" w:rsidRPr="006B1F36" w:rsidRDefault="006B1F36" w:rsidP="006B1F36">
            <w:pPr>
              <w:keepNext/>
              <w:autoSpaceDE w:val="0"/>
              <w:autoSpaceDN w:val="0"/>
              <w:jc w:val="both"/>
              <w:outlineLvl w:val="1"/>
              <w:rPr>
                <w:b/>
                <w:bCs/>
                <w:iCs/>
              </w:rPr>
            </w:pPr>
          </w:p>
        </w:tc>
      </w:tr>
      <w:tr w:rsidR="006B1F36" w:rsidRPr="006B1F36" w14:paraId="0DF06BE2" w14:textId="77777777" w:rsidTr="001A25B5">
        <w:tc>
          <w:tcPr>
            <w:tcW w:w="4608" w:type="dxa"/>
            <w:vAlign w:val="center"/>
          </w:tcPr>
          <w:p w14:paraId="3276DD57" w14:textId="77777777" w:rsidR="006B1F36" w:rsidRPr="006B1F36" w:rsidRDefault="006B1F36" w:rsidP="006B1F36">
            <w:pPr>
              <w:autoSpaceDE w:val="0"/>
              <w:autoSpaceDN w:val="0"/>
            </w:pPr>
            <w:r w:rsidRPr="006B1F36">
              <w:t>Printed Name of AR, Backup AR or Officer:</w:t>
            </w:r>
          </w:p>
        </w:tc>
        <w:tc>
          <w:tcPr>
            <w:tcW w:w="4968" w:type="dxa"/>
          </w:tcPr>
          <w:p w14:paraId="1516275A" w14:textId="77777777" w:rsidR="006B1F36" w:rsidRPr="006B1F36" w:rsidRDefault="006B1F36" w:rsidP="006B1F36">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6B1F36" w:rsidRPr="006B1F36" w14:paraId="77D740AC" w14:textId="77777777" w:rsidTr="001A25B5">
        <w:tc>
          <w:tcPr>
            <w:tcW w:w="4608" w:type="dxa"/>
            <w:vAlign w:val="center"/>
          </w:tcPr>
          <w:p w14:paraId="5B677BD1" w14:textId="77777777" w:rsidR="006B1F36" w:rsidRPr="006B1F36" w:rsidRDefault="006B1F36" w:rsidP="006B1F36">
            <w:pPr>
              <w:keepNext/>
              <w:autoSpaceDE w:val="0"/>
              <w:autoSpaceDN w:val="0"/>
              <w:outlineLvl w:val="1"/>
              <w:rPr>
                <w:bCs/>
                <w:iCs/>
              </w:rPr>
            </w:pPr>
            <w:r w:rsidRPr="006B1F36">
              <w:rPr>
                <w:bCs/>
                <w:iCs/>
              </w:rPr>
              <w:t>Date:</w:t>
            </w:r>
          </w:p>
        </w:tc>
        <w:tc>
          <w:tcPr>
            <w:tcW w:w="4968" w:type="dxa"/>
          </w:tcPr>
          <w:p w14:paraId="2C05DC0A" w14:textId="77777777" w:rsidR="006B1F36" w:rsidRPr="006B1F36" w:rsidRDefault="006B1F36" w:rsidP="006B1F36">
            <w:pPr>
              <w:keepNext/>
              <w:autoSpaceDE w:val="0"/>
              <w:autoSpaceDN w:val="0"/>
              <w:jc w:val="both"/>
              <w:outlineLvl w:val="1"/>
              <w:rPr>
                <w:b/>
                <w:bCs/>
                <w:iCs/>
              </w:rPr>
            </w:pPr>
            <w:r w:rsidRPr="006B1F36">
              <w:rPr>
                <w:b/>
                <w:bCs/>
                <w:iCs/>
              </w:rPr>
              <w:fldChar w:fldCharType="begin">
                <w:ffData>
                  <w:name w:val="Text108"/>
                  <w:enabled/>
                  <w:calcOnExit w:val="0"/>
                  <w:textInput/>
                </w:ffData>
              </w:fldChar>
            </w:r>
            <w:bookmarkStart w:id="1325" w:name="Text108"/>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bookmarkEnd w:id="1325"/>
          </w:p>
        </w:tc>
      </w:tr>
    </w:tbl>
    <w:p w14:paraId="17D90CE9" w14:textId="77777777" w:rsidR="006B1F36" w:rsidRPr="006B1F36" w:rsidRDefault="006B1F36" w:rsidP="006B1F36">
      <w:pPr>
        <w:jc w:val="both"/>
      </w:pPr>
    </w:p>
    <w:p w14:paraId="7CD0F506" w14:textId="77777777" w:rsidR="006B1F36" w:rsidRPr="006B1F36" w:rsidRDefault="006B1F36" w:rsidP="006B1F36">
      <w:pPr>
        <w:spacing w:after="240"/>
        <w:jc w:val="center"/>
        <w:rPr>
          <w:b/>
          <w:bCs/>
          <w:u w:val="single"/>
        </w:rPr>
      </w:pPr>
      <w:r w:rsidRPr="006B1F36">
        <w:rPr>
          <w:b/>
          <w:bCs/>
          <w:u w:val="single"/>
        </w:rPr>
        <w:t>Attachment A – QSE Acknowledgment</w:t>
      </w:r>
    </w:p>
    <w:p w14:paraId="7754D1BA" w14:textId="77777777" w:rsidR="006B1F36" w:rsidRPr="006B1F36" w:rsidRDefault="006B1F36" w:rsidP="006B1F36">
      <w:pPr>
        <w:widowControl w:val="0"/>
        <w:autoSpaceDE w:val="0"/>
        <w:autoSpaceDN w:val="0"/>
        <w:adjustRightInd w:val="0"/>
        <w:jc w:val="center"/>
        <w:rPr>
          <w:b/>
        </w:rPr>
      </w:pPr>
      <w:r w:rsidRPr="006B1F36">
        <w:rPr>
          <w:b/>
        </w:rPr>
        <w:t>Acknowledgment by Designated QSE for</w:t>
      </w:r>
    </w:p>
    <w:p w14:paraId="0BFEB1CD" w14:textId="77777777" w:rsidR="006B1F36" w:rsidRPr="006B1F36" w:rsidRDefault="006B1F36" w:rsidP="006B1F36">
      <w:pPr>
        <w:widowControl w:val="0"/>
        <w:autoSpaceDE w:val="0"/>
        <w:autoSpaceDN w:val="0"/>
        <w:adjustRightInd w:val="0"/>
        <w:spacing w:after="240"/>
        <w:jc w:val="center"/>
        <w:rPr>
          <w:b/>
        </w:rPr>
      </w:pPr>
      <w:r w:rsidRPr="006B1F36">
        <w:rPr>
          <w:b/>
        </w:rPr>
        <w:t>Scheduling and Settlement Responsibilities with ERCOT</w:t>
      </w:r>
    </w:p>
    <w:p w14:paraId="44F7C83C" w14:textId="77777777" w:rsidR="006B1F36" w:rsidRPr="006B1F36" w:rsidRDefault="006B1F36" w:rsidP="006B1F36">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70C97990" w14:textId="77777777" w:rsidR="006B1F36" w:rsidRPr="006B1F36" w:rsidRDefault="006B1F36" w:rsidP="006B1F36">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7C498C5C" w14:textId="77777777" w:rsidR="006B1F36" w:rsidRPr="006B1F36" w:rsidRDefault="006B1F36" w:rsidP="006B1F36">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5"/>
        <w:t>**</w:t>
      </w:r>
      <w:r w:rsidRPr="006B1F36">
        <w:rPr>
          <w:u w:val="single"/>
        </w:rPr>
        <w:t xml:space="preserve"> </w:t>
      </w:r>
    </w:p>
    <w:p w14:paraId="2C9A99C9" w14:textId="77777777" w:rsidR="006B1F36" w:rsidRPr="006B1F36" w:rsidRDefault="006B1F36" w:rsidP="006B1F36">
      <w:pPr>
        <w:widowControl w:val="0"/>
        <w:autoSpaceDE w:val="0"/>
        <w:autoSpaceDN w:val="0"/>
        <w:adjustRightInd w:val="0"/>
        <w:spacing w:after="240"/>
        <w:jc w:val="both"/>
      </w:pPr>
      <w:r w:rsidRPr="006B1F36">
        <w:t xml:space="preserve">or </w:t>
      </w:r>
    </w:p>
    <w:p w14:paraId="420A914E" w14:textId="77777777" w:rsidR="006B1F36" w:rsidRPr="006B1F36" w:rsidRDefault="006B1F36" w:rsidP="006B1F36">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9349AF">
        <w:fldChar w:fldCharType="separate"/>
      </w:r>
      <w:r w:rsidRPr="006B1F36">
        <w:fldChar w:fldCharType="end"/>
      </w:r>
    </w:p>
    <w:p w14:paraId="2A753CA5" w14:textId="77777777" w:rsidR="006B1F36" w:rsidRPr="006B1F36" w:rsidRDefault="006B1F36" w:rsidP="006B1F36">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6B1F36" w:rsidRPr="006B1F36" w14:paraId="446C566E" w14:textId="77777777" w:rsidTr="001A25B5">
        <w:trPr>
          <w:trHeight w:val="288"/>
        </w:trPr>
        <w:tc>
          <w:tcPr>
            <w:tcW w:w="2941" w:type="dxa"/>
          </w:tcPr>
          <w:p w14:paraId="6EA46194" w14:textId="77777777" w:rsidR="006B1F36" w:rsidRPr="006B1F36" w:rsidRDefault="006B1F36" w:rsidP="006B1F36">
            <w:pPr>
              <w:widowControl w:val="0"/>
              <w:autoSpaceDE w:val="0"/>
              <w:autoSpaceDN w:val="0"/>
              <w:adjustRightInd w:val="0"/>
            </w:pPr>
            <w:r w:rsidRPr="006B1F36">
              <w:t>Signature of Authorized Representative (“AR”) for QSE:</w:t>
            </w:r>
          </w:p>
        </w:tc>
        <w:tc>
          <w:tcPr>
            <w:tcW w:w="6635" w:type="dxa"/>
          </w:tcPr>
          <w:p w14:paraId="33404A3A" w14:textId="77777777" w:rsidR="006B1F36" w:rsidRPr="006B1F36" w:rsidRDefault="006B1F36" w:rsidP="006B1F36">
            <w:pPr>
              <w:widowControl w:val="0"/>
              <w:autoSpaceDE w:val="0"/>
              <w:autoSpaceDN w:val="0"/>
              <w:adjustRightInd w:val="0"/>
            </w:pPr>
          </w:p>
        </w:tc>
      </w:tr>
      <w:tr w:rsidR="006B1F36" w:rsidRPr="006B1F36" w14:paraId="33FE6752" w14:textId="77777777" w:rsidTr="001A25B5">
        <w:trPr>
          <w:trHeight w:val="288"/>
        </w:trPr>
        <w:tc>
          <w:tcPr>
            <w:tcW w:w="2941" w:type="dxa"/>
          </w:tcPr>
          <w:p w14:paraId="0B3C9F1E" w14:textId="77777777" w:rsidR="006B1F36" w:rsidRPr="006B1F36" w:rsidRDefault="006B1F36" w:rsidP="006B1F36">
            <w:pPr>
              <w:widowControl w:val="0"/>
              <w:autoSpaceDE w:val="0"/>
              <w:autoSpaceDN w:val="0"/>
              <w:adjustRightInd w:val="0"/>
            </w:pPr>
            <w:r w:rsidRPr="006B1F36">
              <w:t>Printed Name of AR:</w:t>
            </w:r>
          </w:p>
        </w:tc>
        <w:tc>
          <w:tcPr>
            <w:tcW w:w="6635" w:type="dxa"/>
          </w:tcPr>
          <w:p w14:paraId="2FB0FD9E"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7A2CCA9" w14:textId="77777777" w:rsidTr="001A25B5">
        <w:trPr>
          <w:trHeight w:val="288"/>
        </w:trPr>
        <w:tc>
          <w:tcPr>
            <w:tcW w:w="2941" w:type="dxa"/>
          </w:tcPr>
          <w:p w14:paraId="41CE9539" w14:textId="77777777" w:rsidR="006B1F36" w:rsidRPr="006B1F36" w:rsidRDefault="006B1F36" w:rsidP="006B1F36">
            <w:pPr>
              <w:widowControl w:val="0"/>
              <w:autoSpaceDE w:val="0"/>
              <w:autoSpaceDN w:val="0"/>
              <w:adjustRightInd w:val="0"/>
            </w:pPr>
            <w:r w:rsidRPr="006B1F36">
              <w:t>Email Address of AR:</w:t>
            </w:r>
          </w:p>
        </w:tc>
        <w:tc>
          <w:tcPr>
            <w:tcW w:w="6635" w:type="dxa"/>
          </w:tcPr>
          <w:p w14:paraId="2D3F7CC8"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FE93BD3" w14:textId="77777777" w:rsidTr="001A25B5">
        <w:trPr>
          <w:trHeight w:val="288"/>
        </w:trPr>
        <w:tc>
          <w:tcPr>
            <w:tcW w:w="2941" w:type="dxa"/>
          </w:tcPr>
          <w:p w14:paraId="3B925E97" w14:textId="77777777" w:rsidR="006B1F36" w:rsidRPr="006B1F36" w:rsidRDefault="006B1F36" w:rsidP="006B1F36">
            <w:pPr>
              <w:widowControl w:val="0"/>
              <w:autoSpaceDE w:val="0"/>
              <w:autoSpaceDN w:val="0"/>
              <w:adjustRightInd w:val="0"/>
            </w:pPr>
            <w:r w:rsidRPr="006B1F36">
              <w:t>Date:</w:t>
            </w:r>
          </w:p>
        </w:tc>
        <w:tc>
          <w:tcPr>
            <w:tcW w:w="6635" w:type="dxa"/>
          </w:tcPr>
          <w:p w14:paraId="79438F9C"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6ABF21AB" w14:textId="77777777" w:rsidTr="001A25B5">
        <w:trPr>
          <w:trHeight w:val="288"/>
        </w:trPr>
        <w:tc>
          <w:tcPr>
            <w:tcW w:w="2941" w:type="dxa"/>
          </w:tcPr>
          <w:p w14:paraId="21A8D3B6" w14:textId="77777777" w:rsidR="006B1F36" w:rsidRPr="006B1F36" w:rsidRDefault="006B1F36" w:rsidP="006B1F36">
            <w:pPr>
              <w:widowControl w:val="0"/>
              <w:autoSpaceDE w:val="0"/>
              <w:autoSpaceDN w:val="0"/>
              <w:adjustRightInd w:val="0"/>
            </w:pPr>
            <w:r w:rsidRPr="006B1F36">
              <w:t>Name of Designated QSE:</w:t>
            </w:r>
          </w:p>
        </w:tc>
        <w:tc>
          <w:tcPr>
            <w:tcW w:w="6635" w:type="dxa"/>
          </w:tcPr>
          <w:p w14:paraId="64CEC096"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CE9CD5A" w14:textId="77777777" w:rsidTr="001A25B5">
        <w:trPr>
          <w:trHeight w:val="288"/>
        </w:trPr>
        <w:tc>
          <w:tcPr>
            <w:tcW w:w="2941" w:type="dxa"/>
          </w:tcPr>
          <w:p w14:paraId="417B7B88" w14:textId="77777777" w:rsidR="006B1F36" w:rsidRPr="006B1F36" w:rsidRDefault="006B1F36" w:rsidP="006B1F36">
            <w:pPr>
              <w:widowControl w:val="0"/>
              <w:autoSpaceDE w:val="0"/>
              <w:autoSpaceDN w:val="0"/>
              <w:adjustRightInd w:val="0"/>
            </w:pPr>
            <w:r w:rsidRPr="006B1F36">
              <w:t>DUNS of Designated QSE:</w:t>
            </w:r>
          </w:p>
        </w:tc>
        <w:tc>
          <w:tcPr>
            <w:tcW w:w="6635" w:type="dxa"/>
          </w:tcPr>
          <w:p w14:paraId="393EE527"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7077DAC5" w14:textId="77777777" w:rsidR="006B1F36" w:rsidRPr="006B1F36" w:rsidRDefault="006B1F36" w:rsidP="006B1F36">
      <w:pPr>
        <w:widowControl w:val="0"/>
        <w:autoSpaceDE w:val="0"/>
        <w:autoSpaceDN w:val="0"/>
        <w:adjustRightInd w:val="0"/>
        <w:spacing w:before="240" w:after="240"/>
      </w:pPr>
      <w:r w:rsidRPr="006B1F36">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B1F36" w:rsidRPr="006B1F36" w14:paraId="0B494FB2" w14:textId="77777777" w:rsidTr="001A25B5">
        <w:trPr>
          <w:trHeight w:val="288"/>
        </w:trPr>
        <w:tc>
          <w:tcPr>
            <w:tcW w:w="2883" w:type="dxa"/>
          </w:tcPr>
          <w:p w14:paraId="4110B90B" w14:textId="77777777" w:rsidR="006B1F36" w:rsidRPr="006B1F36" w:rsidRDefault="006B1F36" w:rsidP="006B1F36">
            <w:pPr>
              <w:widowControl w:val="0"/>
              <w:autoSpaceDE w:val="0"/>
              <w:autoSpaceDN w:val="0"/>
              <w:adjustRightInd w:val="0"/>
            </w:pPr>
            <w:r w:rsidRPr="006B1F36">
              <w:t>Signature of AR for MP:</w:t>
            </w:r>
          </w:p>
        </w:tc>
        <w:tc>
          <w:tcPr>
            <w:tcW w:w="6693" w:type="dxa"/>
          </w:tcPr>
          <w:p w14:paraId="3997B00A" w14:textId="77777777" w:rsidR="006B1F36" w:rsidRPr="006B1F36" w:rsidRDefault="006B1F36" w:rsidP="006B1F36">
            <w:pPr>
              <w:widowControl w:val="0"/>
              <w:autoSpaceDE w:val="0"/>
              <w:autoSpaceDN w:val="0"/>
              <w:adjustRightInd w:val="0"/>
              <w:spacing w:after="120"/>
            </w:pPr>
          </w:p>
        </w:tc>
      </w:tr>
      <w:tr w:rsidR="006B1F36" w:rsidRPr="006B1F36" w14:paraId="1C7B33CC" w14:textId="77777777" w:rsidTr="001A25B5">
        <w:trPr>
          <w:trHeight w:val="288"/>
        </w:trPr>
        <w:tc>
          <w:tcPr>
            <w:tcW w:w="2883" w:type="dxa"/>
          </w:tcPr>
          <w:p w14:paraId="16830DE6" w14:textId="77777777" w:rsidR="006B1F36" w:rsidRPr="006B1F36" w:rsidRDefault="006B1F36" w:rsidP="006B1F36">
            <w:pPr>
              <w:widowControl w:val="0"/>
              <w:autoSpaceDE w:val="0"/>
              <w:autoSpaceDN w:val="0"/>
              <w:adjustRightInd w:val="0"/>
            </w:pPr>
            <w:r w:rsidRPr="006B1F36">
              <w:t>Printed Name of AR:</w:t>
            </w:r>
          </w:p>
        </w:tc>
        <w:tc>
          <w:tcPr>
            <w:tcW w:w="6693" w:type="dxa"/>
          </w:tcPr>
          <w:p w14:paraId="3CB8E6CE"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144D1E2" w14:textId="77777777" w:rsidTr="001A25B5">
        <w:trPr>
          <w:trHeight w:val="288"/>
        </w:trPr>
        <w:tc>
          <w:tcPr>
            <w:tcW w:w="2883" w:type="dxa"/>
          </w:tcPr>
          <w:p w14:paraId="3D7ECD1C" w14:textId="77777777" w:rsidR="006B1F36" w:rsidRPr="006B1F36" w:rsidRDefault="006B1F36" w:rsidP="006B1F36">
            <w:pPr>
              <w:widowControl w:val="0"/>
              <w:autoSpaceDE w:val="0"/>
              <w:autoSpaceDN w:val="0"/>
              <w:adjustRightInd w:val="0"/>
            </w:pPr>
            <w:r w:rsidRPr="006B1F36">
              <w:t xml:space="preserve">Email Address of AR: </w:t>
            </w:r>
          </w:p>
        </w:tc>
        <w:tc>
          <w:tcPr>
            <w:tcW w:w="6693" w:type="dxa"/>
          </w:tcPr>
          <w:p w14:paraId="448F8742" w14:textId="77777777" w:rsidR="006B1F36" w:rsidRPr="006B1F36" w:rsidRDefault="006B1F36" w:rsidP="006B1F36">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08BD5838" w14:textId="77777777" w:rsidTr="001A25B5">
        <w:trPr>
          <w:trHeight w:val="288"/>
        </w:trPr>
        <w:tc>
          <w:tcPr>
            <w:tcW w:w="2883" w:type="dxa"/>
          </w:tcPr>
          <w:p w14:paraId="58349BF3" w14:textId="77777777" w:rsidR="006B1F36" w:rsidRPr="006B1F36" w:rsidRDefault="006B1F36" w:rsidP="006B1F36">
            <w:pPr>
              <w:widowControl w:val="0"/>
              <w:autoSpaceDE w:val="0"/>
              <w:autoSpaceDN w:val="0"/>
              <w:adjustRightInd w:val="0"/>
            </w:pPr>
            <w:r w:rsidRPr="006B1F36">
              <w:t>Date:</w:t>
            </w:r>
          </w:p>
        </w:tc>
        <w:tc>
          <w:tcPr>
            <w:tcW w:w="6693" w:type="dxa"/>
          </w:tcPr>
          <w:p w14:paraId="754F92BD"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A5EB13C" w14:textId="77777777" w:rsidTr="001A25B5">
        <w:trPr>
          <w:trHeight w:val="288"/>
        </w:trPr>
        <w:tc>
          <w:tcPr>
            <w:tcW w:w="2883" w:type="dxa"/>
          </w:tcPr>
          <w:p w14:paraId="62EE240C" w14:textId="77777777" w:rsidR="006B1F36" w:rsidRPr="006B1F36" w:rsidRDefault="006B1F36" w:rsidP="006B1F36">
            <w:pPr>
              <w:widowControl w:val="0"/>
              <w:autoSpaceDE w:val="0"/>
              <w:autoSpaceDN w:val="0"/>
              <w:adjustRightInd w:val="0"/>
            </w:pPr>
            <w:r w:rsidRPr="006B1F36">
              <w:t>Name of MP:</w:t>
            </w:r>
          </w:p>
        </w:tc>
        <w:tc>
          <w:tcPr>
            <w:tcW w:w="6693" w:type="dxa"/>
          </w:tcPr>
          <w:p w14:paraId="64E9DA0A"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5FB22E6" w14:textId="77777777" w:rsidTr="001A25B5">
        <w:trPr>
          <w:trHeight w:val="288"/>
        </w:trPr>
        <w:tc>
          <w:tcPr>
            <w:tcW w:w="2883" w:type="dxa"/>
          </w:tcPr>
          <w:p w14:paraId="1DC23173" w14:textId="77777777" w:rsidR="006B1F36" w:rsidRPr="006B1F36" w:rsidRDefault="006B1F36" w:rsidP="006B1F36">
            <w:pPr>
              <w:widowControl w:val="0"/>
              <w:autoSpaceDE w:val="0"/>
              <w:autoSpaceDN w:val="0"/>
              <w:adjustRightInd w:val="0"/>
            </w:pPr>
            <w:r w:rsidRPr="006B1F36">
              <w:lastRenderedPageBreak/>
              <w:t>DUNS No. of MP:</w:t>
            </w:r>
          </w:p>
        </w:tc>
        <w:tc>
          <w:tcPr>
            <w:tcW w:w="6693" w:type="dxa"/>
          </w:tcPr>
          <w:p w14:paraId="3DEFDCEC"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7E76B13C" w14:textId="77777777" w:rsidR="006B1F36" w:rsidRPr="006B1F36" w:rsidRDefault="006B1F36" w:rsidP="006B1F36">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B1F36" w:rsidRPr="006B1F36" w14:paraId="67C60167" w14:textId="77777777" w:rsidTr="00AB73BE">
        <w:tc>
          <w:tcPr>
            <w:tcW w:w="9332" w:type="dxa"/>
            <w:shd w:val="pct12" w:color="auto" w:fill="auto"/>
          </w:tcPr>
          <w:p w14:paraId="2A7A4947" w14:textId="77777777" w:rsidR="006B1F36" w:rsidRPr="006B1F36" w:rsidRDefault="006B1F36" w:rsidP="006B1F36">
            <w:pPr>
              <w:spacing w:before="120" w:after="240"/>
              <w:rPr>
                <w:b/>
                <w:i/>
                <w:lang w:val="x-none" w:eastAsia="x-none"/>
              </w:rPr>
            </w:pPr>
            <w:r w:rsidRPr="006B1F36">
              <w:rPr>
                <w:b/>
                <w:i/>
                <w:lang w:val="x-none" w:eastAsia="x-none"/>
              </w:rPr>
              <w:t>[NPRR</w:t>
            </w:r>
            <w:r w:rsidRPr="006B1F36">
              <w:rPr>
                <w:b/>
                <w:i/>
                <w:lang w:eastAsia="x-none"/>
              </w:rPr>
              <w:t>995</w:t>
            </w:r>
            <w:r w:rsidRPr="006B1F36">
              <w:rPr>
                <w:b/>
                <w:i/>
                <w:lang w:val="x-none" w:eastAsia="x-none"/>
              </w:rPr>
              <w:t xml:space="preserve">:  </w:t>
            </w:r>
            <w:r w:rsidRPr="006B1F36">
              <w:rPr>
                <w:b/>
                <w:i/>
                <w:lang w:eastAsia="x-none"/>
              </w:rPr>
              <w:t>Replace Section 23, Form I above with the following</w:t>
            </w:r>
            <w:r w:rsidRPr="006B1F36">
              <w:rPr>
                <w:b/>
                <w:i/>
                <w:lang w:val="x-none" w:eastAsia="x-none"/>
              </w:rPr>
              <w:t xml:space="preserve"> upon system implementation:]</w:t>
            </w:r>
          </w:p>
          <w:p w14:paraId="3059F3A6" w14:textId="77777777" w:rsidR="006B1F36" w:rsidRPr="006B1F36" w:rsidRDefault="006B1F36" w:rsidP="006B1F36">
            <w:pPr>
              <w:jc w:val="center"/>
              <w:rPr>
                <w:b/>
                <w:bCs/>
              </w:rPr>
            </w:pPr>
            <w:r w:rsidRPr="006B1F36">
              <w:rPr>
                <w:b/>
                <w:bCs/>
              </w:rPr>
              <w:t>RESOURCE ENTITY</w:t>
            </w:r>
          </w:p>
          <w:p w14:paraId="05E4EC64" w14:textId="77777777" w:rsidR="006B1F36" w:rsidRPr="006B1F36" w:rsidRDefault="006B1F36" w:rsidP="006B1F36">
            <w:pPr>
              <w:spacing w:after="240"/>
              <w:jc w:val="center"/>
              <w:rPr>
                <w:b/>
                <w:bCs/>
              </w:rPr>
            </w:pPr>
            <w:r w:rsidRPr="006B1F36">
              <w:rPr>
                <w:b/>
                <w:bCs/>
              </w:rPr>
              <w:t>APPLICATION FOR REGISTRATION</w:t>
            </w:r>
          </w:p>
          <w:p w14:paraId="3A4D7DF0" w14:textId="77777777" w:rsidR="006B1F36" w:rsidRPr="006B1F36" w:rsidRDefault="006B1F36" w:rsidP="006B1F36">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74"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49E53036" w14:textId="77777777" w:rsidR="006B1F36" w:rsidRPr="006B1F36" w:rsidRDefault="006B1F36" w:rsidP="006B1F36">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78776127" w14:textId="77777777" w:rsidR="006B1F36" w:rsidRPr="006B1F36" w:rsidRDefault="006B1F36" w:rsidP="006B1F36">
            <w:pPr>
              <w:keepNext/>
              <w:autoSpaceDE w:val="0"/>
              <w:autoSpaceDN w:val="0"/>
              <w:spacing w:after="240"/>
              <w:jc w:val="center"/>
              <w:outlineLvl w:val="1"/>
              <w:rPr>
                <w:b/>
                <w:bCs/>
                <w:iCs/>
                <w:caps/>
                <w:u w:val="single"/>
              </w:rPr>
            </w:pPr>
            <w:r w:rsidRPr="006B1F36">
              <w:rPr>
                <w:b/>
                <w:bCs/>
                <w:iCs/>
                <w:u w:val="single"/>
              </w:rPr>
              <w:t>PART I – ENTITY</w:t>
            </w:r>
            <w:r w:rsidRPr="006B1F36">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6B1F36" w:rsidRPr="006B1F36" w14:paraId="36E909D1" w14:textId="77777777" w:rsidTr="00EE3D4F">
              <w:tc>
                <w:tcPr>
                  <w:tcW w:w="3528" w:type="dxa"/>
                </w:tcPr>
                <w:p w14:paraId="16D717B2" w14:textId="77777777" w:rsidR="006B1F36" w:rsidRPr="006B1F36" w:rsidRDefault="006B1F36" w:rsidP="006B1F36">
                  <w:pPr>
                    <w:jc w:val="both"/>
                    <w:rPr>
                      <w:b/>
                      <w:bCs/>
                    </w:rPr>
                  </w:pPr>
                  <w:r w:rsidRPr="006B1F36">
                    <w:rPr>
                      <w:b/>
                      <w:bCs/>
                    </w:rPr>
                    <w:t>Legal Name of the Applicant:</w:t>
                  </w:r>
                </w:p>
              </w:tc>
              <w:tc>
                <w:tcPr>
                  <w:tcW w:w="6048" w:type="dxa"/>
                </w:tcPr>
                <w:p w14:paraId="54B4CB53"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6B1F36" w:rsidRPr="006B1F36" w14:paraId="6D624ACA" w14:textId="77777777" w:rsidTr="00EE3D4F">
              <w:tc>
                <w:tcPr>
                  <w:tcW w:w="3528" w:type="dxa"/>
                </w:tcPr>
                <w:p w14:paraId="252A6886" w14:textId="77777777" w:rsidR="006B1F36" w:rsidRPr="006B1F36" w:rsidRDefault="006B1F36" w:rsidP="006B1F36">
                  <w:pPr>
                    <w:jc w:val="both"/>
                    <w:rPr>
                      <w:b/>
                      <w:bCs/>
                    </w:rPr>
                  </w:pPr>
                  <w:r w:rsidRPr="006B1F36">
                    <w:rPr>
                      <w:b/>
                      <w:bCs/>
                    </w:rPr>
                    <w:t>Legal Address of the Applicant:</w:t>
                  </w:r>
                </w:p>
              </w:tc>
              <w:tc>
                <w:tcPr>
                  <w:tcW w:w="6048" w:type="dxa"/>
                </w:tcPr>
                <w:p w14:paraId="66F8AF19" w14:textId="77777777" w:rsidR="006B1F36" w:rsidRPr="006B1F36" w:rsidRDefault="006B1F36" w:rsidP="006B1F36">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DC34A91" w14:textId="77777777" w:rsidTr="00EE3D4F">
              <w:tc>
                <w:tcPr>
                  <w:tcW w:w="3528" w:type="dxa"/>
                </w:tcPr>
                <w:p w14:paraId="6EDC191F" w14:textId="77777777" w:rsidR="006B1F36" w:rsidRPr="006B1F36" w:rsidRDefault="006B1F36" w:rsidP="006B1F36">
                  <w:pPr>
                    <w:jc w:val="both"/>
                    <w:rPr>
                      <w:b/>
                      <w:bCs/>
                    </w:rPr>
                  </w:pPr>
                </w:p>
              </w:tc>
              <w:tc>
                <w:tcPr>
                  <w:tcW w:w="6048" w:type="dxa"/>
                </w:tcPr>
                <w:p w14:paraId="0CBCB047" w14:textId="77777777" w:rsidR="006B1F36" w:rsidRPr="006B1F36" w:rsidRDefault="006B1F36" w:rsidP="006B1F36">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5A850DF" w14:textId="77777777" w:rsidTr="00EE3D4F">
              <w:tc>
                <w:tcPr>
                  <w:tcW w:w="3528" w:type="dxa"/>
                </w:tcPr>
                <w:p w14:paraId="08106E0D" w14:textId="77777777" w:rsidR="006B1F36" w:rsidRPr="006B1F36" w:rsidRDefault="006B1F36" w:rsidP="006B1F36">
                  <w:pPr>
                    <w:jc w:val="both"/>
                    <w:rPr>
                      <w:b/>
                      <w:bCs/>
                    </w:rPr>
                  </w:pPr>
                  <w:r w:rsidRPr="006B1F36">
                    <w:rPr>
                      <w:b/>
                      <w:bCs/>
                    </w:rPr>
                    <w:t>DUNS¹ Number:</w:t>
                  </w:r>
                </w:p>
              </w:tc>
              <w:tc>
                <w:tcPr>
                  <w:tcW w:w="6048" w:type="dxa"/>
                </w:tcPr>
                <w:p w14:paraId="795AA63C" w14:textId="77777777" w:rsidR="006B1F36" w:rsidRPr="006B1F36" w:rsidRDefault="006B1F36" w:rsidP="006B1F36">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45334544" w14:textId="77777777" w:rsidR="006B1F36" w:rsidRPr="006B1F36" w:rsidRDefault="006B1F36" w:rsidP="006B1F36">
            <w:pPr>
              <w:autoSpaceDE w:val="0"/>
              <w:autoSpaceDN w:val="0"/>
              <w:spacing w:after="240"/>
              <w:jc w:val="both"/>
              <w:rPr>
                <w:sz w:val="20"/>
              </w:rPr>
            </w:pPr>
            <w:r w:rsidRPr="006B1F36">
              <w:rPr>
                <w:sz w:val="20"/>
              </w:rPr>
              <w:t>¹Defined in Section 2.1, Definitions.</w:t>
            </w:r>
          </w:p>
          <w:p w14:paraId="5AF51BC4" w14:textId="77777777" w:rsidR="006B1F36" w:rsidRPr="006B1F36" w:rsidRDefault="006B1F36" w:rsidP="006B1F36">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B1F36" w:rsidRPr="006B1F36" w14:paraId="5BF14DEC" w14:textId="77777777" w:rsidTr="00590635">
              <w:tc>
                <w:tcPr>
                  <w:tcW w:w="1519" w:type="dxa"/>
                  <w:gridSpan w:val="2"/>
                </w:tcPr>
                <w:p w14:paraId="083714C9" w14:textId="77777777" w:rsidR="006B1F36" w:rsidRPr="006B1F36" w:rsidRDefault="006B1F36" w:rsidP="006B1F36">
                  <w:pPr>
                    <w:jc w:val="both"/>
                    <w:rPr>
                      <w:b/>
                      <w:bCs/>
                    </w:rPr>
                  </w:pPr>
                  <w:r w:rsidRPr="006B1F36">
                    <w:rPr>
                      <w:b/>
                      <w:bCs/>
                    </w:rPr>
                    <w:t>Name:</w:t>
                  </w:r>
                </w:p>
              </w:tc>
              <w:tc>
                <w:tcPr>
                  <w:tcW w:w="7587" w:type="dxa"/>
                  <w:gridSpan w:val="2"/>
                </w:tcPr>
                <w:p w14:paraId="442509AF"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898E949" w14:textId="77777777" w:rsidTr="00C7704B">
              <w:tc>
                <w:tcPr>
                  <w:tcW w:w="1376" w:type="dxa"/>
                </w:tcPr>
                <w:p w14:paraId="53473E49" w14:textId="77777777" w:rsidR="006B1F36" w:rsidRPr="006B1F36" w:rsidRDefault="006B1F36" w:rsidP="006B1F36">
                  <w:pPr>
                    <w:jc w:val="both"/>
                    <w:rPr>
                      <w:b/>
                      <w:bCs/>
                    </w:rPr>
                  </w:pPr>
                  <w:r w:rsidRPr="006B1F36">
                    <w:rPr>
                      <w:b/>
                      <w:bCs/>
                    </w:rPr>
                    <w:t>Telephone:</w:t>
                  </w:r>
                </w:p>
              </w:tc>
              <w:tc>
                <w:tcPr>
                  <w:tcW w:w="7730" w:type="dxa"/>
                  <w:gridSpan w:val="3"/>
                </w:tcPr>
                <w:p w14:paraId="6F2D5168"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5F3B4F9" w14:textId="77777777" w:rsidTr="00A32692">
              <w:tc>
                <w:tcPr>
                  <w:tcW w:w="1780" w:type="dxa"/>
                  <w:gridSpan w:val="3"/>
                </w:tcPr>
                <w:p w14:paraId="5D3A5B93" w14:textId="77777777" w:rsidR="006B1F36" w:rsidRPr="006B1F36" w:rsidRDefault="006B1F36" w:rsidP="006B1F36">
                  <w:pPr>
                    <w:jc w:val="both"/>
                    <w:rPr>
                      <w:b/>
                      <w:bCs/>
                    </w:rPr>
                  </w:pPr>
                  <w:r w:rsidRPr="006B1F36">
                    <w:rPr>
                      <w:b/>
                      <w:bCs/>
                    </w:rPr>
                    <w:t>Email Address:</w:t>
                  </w:r>
                </w:p>
              </w:tc>
              <w:tc>
                <w:tcPr>
                  <w:tcW w:w="7326" w:type="dxa"/>
                </w:tcPr>
                <w:p w14:paraId="22D8103D"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17292DF" w14:textId="77777777" w:rsidR="006B1F36" w:rsidRPr="006B1F36" w:rsidRDefault="006B1F36" w:rsidP="006B1F36">
            <w:pPr>
              <w:tabs>
                <w:tab w:val="left" w:pos="360"/>
              </w:tabs>
              <w:spacing w:before="240" w:after="240"/>
              <w:jc w:val="both"/>
            </w:pPr>
            <w:r w:rsidRPr="006B1F36">
              <w:rPr>
                <w:b/>
                <w:bCs/>
              </w:rPr>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B1F36" w:rsidRPr="006B1F36" w14:paraId="7E688AF4" w14:textId="77777777" w:rsidTr="00DF0F72">
              <w:tc>
                <w:tcPr>
                  <w:tcW w:w="1519" w:type="dxa"/>
                  <w:gridSpan w:val="2"/>
                </w:tcPr>
                <w:p w14:paraId="23792365" w14:textId="77777777" w:rsidR="006B1F36" w:rsidRPr="006B1F36" w:rsidRDefault="006B1F36" w:rsidP="006B1F36">
                  <w:pPr>
                    <w:jc w:val="both"/>
                    <w:rPr>
                      <w:b/>
                      <w:bCs/>
                    </w:rPr>
                  </w:pPr>
                  <w:r w:rsidRPr="006B1F36">
                    <w:rPr>
                      <w:b/>
                      <w:bCs/>
                    </w:rPr>
                    <w:t>Name:</w:t>
                  </w:r>
                </w:p>
              </w:tc>
              <w:tc>
                <w:tcPr>
                  <w:tcW w:w="7587" w:type="dxa"/>
                  <w:gridSpan w:val="2"/>
                </w:tcPr>
                <w:p w14:paraId="794F9DE0"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4BD0CEC" w14:textId="77777777" w:rsidTr="007213E0">
              <w:tc>
                <w:tcPr>
                  <w:tcW w:w="1376" w:type="dxa"/>
                </w:tcPr>
                <w:p w14:paraId="0BA79C85" w14:textId="77777777" w:rsidR="006B1F36" w:rsidRPr="006B1F36" w:rsidRDefault="006B1F36" w:rsidP="006B1F36">
                  <w:pPr>
                    <w:jc w:val="both"/>
                    <w:rPr>
                      <w:b/>
                      <w:bCs/>
                    </w:rPr>
                  </w:pPr>
                  <w:r w:rsidRPr="006B1F36">
                    <w:rPr>
                      <w:b/>
                      <w:bCs/>
                    </w:rPr>
                    <w:t>Telephone:</w:t>
                  </w:r>
                </w:p>
              </w:tc>
              <w:tc>
                <w:tcPr>
                  <w:tcW w:w="7730" w:type="dxa"/>
                  <w:gridSpan w:val="3"/>
                </w:tcPr>
                <w:p w14:paraId="382C40C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55A1C38" w14:textId="77777777" w:rsidTr="00A32692">
              <w:tc>
                <w:tcPr>
                  <w:tcW w:w="1780" w:type="dxa"/>
                  <w:gridSpan w:val="3"/>
                </w:tcPr>
                <w:p w14:paraId="33A58749" w14:textId="77777777" w:rsidR="006B1F36" w:rsidRPr="006B1F36" w:rsidRDefault="006B1F36" w:rsidP="006B1F36">
                  <w:pPr>
                    <w:jc w:val="both"/>
                    <w:rPr>
                      <w:b/>
                      <w:bCs/>
                    </w:rPr>
                  </w:pPr>
                  <w:r w:rsidRPr="006B1F36">
                    <w:rPr>
                      <w:b/>
                      <w:bCs/>
                    </w:rPr>
                    <w:t>Email Address:</w:t>
                  </w:r>
                </w:p>
              </w:tc>
              <w:tc>
                <w:tcPr>
                  <w:tcW w:w="7326" w:type="dxa"/>
                </w:tcPr>
                <w:p w14:paraId="7043D548"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CF9944C" w14:textId="77777777" w:rsidR="006B1F36" w:rsidRPr="006B1F36" w:rsidRDefault="006B1F36" w:rsidP="006B1F36">
            <w:pPr>
              <w:autoSpaceDE w:val="0"/>
              <w:autoSpaceDN w:val="0"/>
              <w:spacing w:before="240" w:after="240"/>
              <w:jc w:val="both"/>
              <w:rPr>
                <w:b/>
                <w:bCs/>
              </w:rPr>
            </w:pPr>
            <w:r w:rsidRPr="006B1F36">
              <w:rPr>
                <w:b/>
                <w:bCs/>
              </w:rPr>
              <w:lastRenderedPageBreak/>
              <w:t>3.</w:t>
            </w:r>
            <w:r w:rsidRPr="006B1F36">
              <w:t xml:space="preserve"> </w:t>
            </w:r>
            <w:r w:rsidRPr="006B1F36">
              <w:rPr>
                <w:b/>
                <w:bCs/>
              </w:rPr>
              <w:t>Type of Legal Structure.</w:t>
            </w:r>
            <w:r w:rsidRPr="006B1F36">
              <w:t xml:space="preserve">  (Please indicate only one.)</w:t>
            </w:r>
          </w:p>
          <w:p w14:paraId="2DBAD624" w14:textId="77777777" w:rsidR="006B1F36" w:rsidRPr="006B1F36" w:rsidRDefault="006B1F36" w:rsidP="006B1F36">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9349AF">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9349AF">
              <w:fldChar w:fldCharType="separate"/>
            </w:r>
            <w:r w:rsidRPr="006B1F36">
              <w:fldChar w:fldCharType="end"/>
            </w:r>
            <w:r w:rsidRPr="006B1F36">
              <w:t xml:space="preserve"> Partnership</w:t>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9349AF">
              <w:fldChar w:fldCharType="separate"/>
            </w:r>
            <w:r w:rsidRPr="006B1F36">
              <w:fldChar w:fldCharType="end"/>
            </w:r>
            <w:r w:rsidRPr="006B1F36">
              <w:t xml:space="preserve"> Municipally Owned Utility</w:t>
            </w:r>
            <w:r w:rsidRPr="006B1F36">
              <w:tab/>
            </w:r>
          </w:p>
          <w:p w14:paraId="73B5F532" w14:textId="77777777" w:rsidR="006B1F36" w:rsidRPr="006B1F36" w:rsidRDefault="006B1F36" w:rsidP="006B1F36">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9349AF">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9349AF">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9349AF">
              <w:fldChar w:fldCharType="separate"/>
            </w:r>
            <w:r w:rsidRPr="006B1F36">
              <w:fldChar w:fldCharType="end"/>
            </w:r>
            <w:r w:rsidRPr="006B1F36">
              <w:t xml:space="preserve"> Corporation </w:t>
            </w:r>
          </w:p>
          <w:p w14:paraId="268C825E" w14:textId="77777777" w:rsidR="006B1F36" w:rsidRPr="006B1F36" w:rsidRDefault="006B1F36" w:rsidP="006B1F36">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9349AF">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777205B8" w14:textId="77777777" w:rsidR="006B1F36" w:rsidRPr="006B1F36" w:rsidRDefault="006B1F36" w:rsidP="006B1F36">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6C525F2C" w14:textId="77777777" w:rsidR="006B1F36" w:rsidRPr="006B1F36" w:rsidRDefault="006B1F36" w:rsidP="006B1F36">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B1F36" w:rsidRPr="006B1F36" w14:paraId="5E05E64E" w14:textId="77777777" w:rsidTr="00FA49C6">
              <w:tc>
                <w:tcPr>
                  <w:tcW w:w="1519" w:type="dxa"/>
                  <w:gridSpan w:val="2"/>
                </w:tcPr>
                <w:p w14:paraId="2F1A1A97" w14:textId="77777777" w:rsidR="006B1F36" w:rsidRPr="006B1F36" w:rsidRDefault="006B1F36" w:rsidP="006B1F36">
                  <w:pPr>
                    <w:jc w:val="both"/>
                    <w:rPr>
                      <w:b/>
                      <w:bCs/>
                    </w:rPr>
                  </w:pPr>
                  <w:r w:rsidRPr="006B1F36">
                    <w:rPr>
                      <w:b/>
                      <w:bCs/>
                    </w:rPr>
                    <w:t>Name:</w:t>
                  </w:r>
                </w:p>
              </w:tc>
              <w:tc>
                <w:tcPr>
                  <w:tcW w:w="7587" w:type="dxa"/>
                  <w:gridSpan w:val="2"/>
                </w:tcPr>
                <w:p w14:paraId="177AD339"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28D2090" w14:textId="77777777" w:rsidTr="009E10DF">
              <w:tc>
                <w:tcPr>
                  <w:tcW w:w="1376" w:type="dxa"/>
                </w:tcPr>
                <w:p w14:paraId="23612BCF" w14:textId="77777777" w:rsidR="006B1F36" w:rsidRPr="006B1F36" w:rsidRDefault="006B1F36" w:rsidP="006B1F36">
                  <w:pPr>
                    <w:jc w:val="both"/>
                    <w:rPr>
                      <w:b/>
                      <w:bCs/>
                    </w:rPr>
                  </w:pPr>
                  <w:r w:rsidRPr="006B1F36">
                    <w:rPr>
                      <w:b/>
                      <w:bCs/>
                    </w:rPr>
                    <w:t>Telephone:</w:t>
                  </w:r>
                </w:p>
              </w:tc>
              <w:tc>
                <w:tcPr>
                  <w:tcW w:w="7730" w:type="dxa"/>
                  <w:gridSpan w:val="3"/>
                </w:tcPr>
                <w:p w14:paraId="61DA6622"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603EDC27" w14:textId="77777777" w:rsidTr="00A32692">
              <w:tc>
                <w:tcPr>
                  <w:tcW w:w="1780" w:type="dxa"/>
                  <w:gridSpan w:val="3"/>
                </w:tcPr>
                <w:p w14:paraId="4B26F19A" w14:textId="77777777" w:rsidR="006B1F36" w:rsidRPr="006B1F36" w:rsidRDefault="006B1F36" w:rsidP="006B1F36">
                  <w:pPr>
                    <w:jc w:val="both"/>
                    <w:rPr>
                      <w:b/>
                      <w:bCs/>
                    </w:rPr>
                  </w:pPr>
                  <w:r w:rsidRPr="006B1F36">
                    <w:rPr>
                      <w:b/>
                      <w:bCs/>
                    </w:rPr>
                    <w:t>Email Address:</w:t>
                  </w:r>
                </w:p>
              </w:tc>
              <w:tc>
                <w:tcPr>
                  <w:tcW w:w="7326" w:type="dxa"/>
                </w:tcPr>
                <w:p w14:paraId="300F911D"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6909D1B" w14:textId="77777777" w:rsidR="006B1F36" w:rsidRPr="006B1F36" w:rsidRDefault="006B1F36" w:rsidP="006B1F36">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44"/>
              <w:gridCol w:w="264"/>
              <w:gridCol w:w="7319"/>
            </w:tblGrid>
            <w:tr w:rsidR="006B1F36" w:rsidRPr="006B1F36" w14:paraId="7E841F34" w14:textId="77777777" w:rsidTr="00D86DA5">
              <w:tc>
                <w:tcPr>
                  <w:tcW w:w="1523" w:type="dxa"/>
                  <w:gridSpan w:val="2"/>
                </w:tcPr>
                <w:p w14:paraId="54E805F3" w14:textId="77777777" w:rsidR="006B1F36" w:rsidRPr="006B1F36" w:rsidRDefault="006B1F36" w:rsidP="006B1F36">
                  <w:pPr>
                    <w:jc w:val="both"/>
                    <w:rPr>
                      <w:b/>
                      <w:bCs/>
                    </w:rPr>
                  </w:pPr>
                  <w:r w:rsidRPr="006B1F36">
                    <w:rPr>
                      <w:b/>
                      <w:bCs/>
                    </w:rPr>
                    <w:t>Name:</w:t>
                  </w:r>
                </w:p>
              </w:tc>
              <w:tc>
                <w:tcPr>
                  <w:tcW w:w="7583" w:type="dxa"/>
                  <w:gridSpan w:val="2"/>
                </w:tcPr>
                <w:p w14:paraId="64391FC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A67F476" w14:textId="77777777" w:rsidTr="00D63949">
              <w:tc>
                <w:tcPr>
                  <w:tcW w:w="1379" w:type="dxa"/>
                </w:tcPr>
                <w:p w14:paraId="2DAE03E7" w14:textId="77777777" w:rsidR="006B1F36" w:rsidRPr="006B1F36" w:rsidRDefault="006B1F36" w:rsidP="006B1F36">
                  <w:pPr>
                    <w:jc w:val="both"/>
                    <w:rPr>
                      <w:b/>
                      <w:bCs/>
                    </w:rPr>
                  </w:pPr>
                  <w:r w:rsidRPr="006B1F36">
                    <w:rPr>
                      <w:b/>
                      <w:bCs/>
                    </w:rPr>
                    <w:t>Telephone:</w:t>
                  </w:r>
                </w:p>
              </w:tc>
              <w:tc>
                <w:tcPr>
                  <w:tcW w:w="7727" w:type="dxa"/>
                  <w:gridSpan w:val="3"/>
                </w:tcPr>
                <w:p w14:paraId="07D8920F"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675ED51" w14:textId="77777777" w:rsidTr="00A32692">
              <w:tc>
                <w:tcPr>
                  <w:tcW w:w="1787" w:type="dxa"/>
                  <w:gridSpan w:val="3"/>
                </w:tcPr>
                <w:p w14:paraId="211A1063" w14:textId="77777777" w:rsidR="006B1F36" w:rsidRPr="006B1F36" w:rsidRDefault="006B1F36" w:rsidP="006B1F36">
                  <w:pPr>
                    <w:jc w:val="both"/>
                    <w:rPr>
                      <w:b/>
                      <w:bCs/>
                    </w:rPr>
                  </w:pPr>
                  <w:r w:rsidRPr="006B1F36">
                    <w:rPr>
                      <w:b/>
                      <w:bCs/>
                    </w:rPr>
                    <w:t>Email Address:</w:t>
                  </w:r>
                </w:p>
              </w:tc>
              <w:tc>
                <w:tcPr>
                  <w:tcW w:w="7319" w:type="dxa"/>
                </w:tcPr>
                <w:p w14:paraId="7FF35E4F"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51E1690" w14:textId="77777777" w:rsidR="006B1F36" w:rsidRPr="006B1F36" w:rsidRDefault="006B1F36" w:rsidP="006B1F36">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B1F36" w:rsidRPr="006B1F36" w14:paraId="68660BBD" w14:textId="77777777" w:rsidTr="00A43C2D">
              <w:tc>
                <w:tcPr>
                  <w:tcW w:w="1519" w:type="dxa"/>
                  <w:gridSpan w:val="2"/>
                </w:tcPr>
                <w:p w14:paraId="4E547FDB" w14:textId="77777777" w:rsidR="006B1F36" w:rsidRPr="006B1F36" w:rsidRDefault="006B1F36" w:rsidP="006B1F36">
                  <w:pPr>
                    <w:jc w:val="both"/>
                    <w:rPr>
                      <w:b/>
                      <w:bCs/>
                    </w:rPr>
                  </w:pPr>
                  <w:r w:rsidRPr="006B1F36">
                    <w:rPr>
                      <w:b/>
                      <w:bCs/>
                    </w:rPr>
                    <w:t>Name:</w:t>
                  </w:r>
                </w:p>
              </w:tc>
              <w:tc>
                <w:tcPr>
                  <w:tcW w:w="7587" w:type="dxa"/>
                  <w:gridSpan w:val="2"/>
                </w:tcPr>
                <w:p w14:paraId="1AB9E3D4"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B817581" w14:textId="77777777" w:rsidTr="00B40902">
              <w:tc>
                <w:tcPr>
                  <w:tcW w:w="1376" w:type="dxa"/>
                </w:tcPr>
                <w:p w14:paraId="2DDD35B1" w14:textId="77777777" w:rsidR="006B1F36" w:rsidRPr="006B1F36" w:rsidRDefault="006B1F36" w:rsidP="006B1F36">
                  <w:pPr>
                    <w:jc w:val="both"/>
                    <w:rPr>
                      <w:b/>
                      <w:bCs/>
                    </w:rPr>
                  </w:pPr>
                  <w:r w:rsidRPr="006B1F36">
                    <w:rPr>
                      <w:b/>
                      <w:bCs/>
                    </w:rPr>
                    <w:t>Telephone:</w:t>
                  </w:r>
                </w:p>
              </w:tc>
              <w:tc>
                <w:tcPr>
                  <w:tcW w:w="7730" w:type="dxa"/>
                  <w:gridSpan w:val="3"/>
                </w:tcPr>
                <w:p w14:paraId="1A618D96"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4662C5C8" w14:textId="77777777" w:rsidTr="00A32692">
              <w:tc>
                <w:tcPr>
                  <w:tcW w:w="1780" w:type="dxa"/>
                  <w:gridSpan w:val="3"/>
                </w:tcPr>
                <w:p w14:paraId="2085B0AE" w14:textId="77777777" w:rsidR="006B1F36" w:rsidRPr="006B1F36" w:rsidRDefault="006B1F36" w:rsidP="006B1F36">
                  <w:pPr>
                    <w:jc w:val="both"/>
                    <w:rPr>
                      <w:b/>
                      <w:bCs/>
                    </w:rPr>
                  </w:pPr>
                  <w:r w:rsidRPr="006B1F36">
                    <w:rPr>
                      <w:b/>
                      <w:bCs/>
                    </w:rPr>
                    <w:t>Email Address:</w:t>
                  </w:r>
                </w:p>
              </w:tc>
              <w:tc>
                <w:tcPr>
                  <w:tcW w:w="7326" w:type="dxa"/>
                </w:tcPr>
                <w:p w14:paraId="43D7BC62"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564A5CC0" w14:textId="77777777" w:rsidR="006B1F36" w:rsidRPr="006B1F36" w:rsidRDefault="006B1F36" w:rsidP="006B1F36">
            <w:pPr>
              <w:spacing w:before="240" w:after="240"/>
              <w:jc w:val="both"/>
            </w:pPr>
            <w:r w:rsidRPr="006B1F36">
              <w:rPr>
                <w:b/>
              </w:rPr>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4"/>
              <w:gridCol w:w="264"/>
              <w:gridCol w:w="7320"/>
            </w:tblGrid>
            <w:tr w:rsidR="006B1F36" w:rsidRPr="006B1F36" w14:paraId="703532E7" w14:textId="77777777" w:rsidTr="00F8363D">
              <w:tc>
                <w:tcPr>
                  <w:tcW w:w="1522" w:type="dxa"/>
                  <w:gridSpan w:val="2"/>
                </w:tcPr>
                <w:p w14:paraId="7DD51C72" w14:textId="77777777" w:rsidR="006B1F36" w:rsidRPr="006B1F36" w:rsidRDefault="006B1F36" w:rsidP="006B1F36">
                  <w:pPr>
                    <w:jc w:val="both"/>
                    <w:rPr>
                      <w:b/>
                      <w:bCs/>
                    </w:rPr>
                  </w:pPr>
                  <w:r w:rsidRPr="006B1F36">
                    <w:rPr>
                      <w:b/>
                      <w:bCs/>
                    </w:rPr>
                    <w:t>Name:</w:t>
                  </w:r>
                </w:p>
              </w:tc>
              <w:tc>
                <w:tcPr>
                  <w:tcW w:w="7584" w:type="dxa"/>
                  <w:gridSpan w:val="2"/>
                </w:tcPr>
                <w:p w14:paraId="73B1346D"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B32FBB7" w14:textId="77777777" w:rsidTr="00D81EB0">
              <w:tc>
                <w:tcPr>
                  <w:tcW w:w="1378" w:type="dxa"/>
                </w:tcPr>
                <w:p w14:paraId="43EECB1E" w14:textId="77777777" w:rsidR="006B1F36" w:rsidRPr="006B1F36" w:rsidRDefault="006B1F36" w:rsidP="006B1F36">
                  <w:pPr>
                    <w:jc w:val="both"/>
                    <w:rPr>
                      <w:b/>
                      <w:bCs/>
                    </w:rPr>
                  </w:pPr>
                  <w:r w:rsidRPr="006B1F36">
                    <w:rPr>
                      <w:b/>
                      <w:bCs/>
                    </w:rPr>
                    <w:t>Telephone:</w:t>
                  </w:r>
                </w:p>
              </w:tc>
              <w:tc>
                <w:tcPr>
                  <w:tcW w:w="7728" w:type="dxa"/>
                  <w:gridSpan w:val="3"/>
                </w:tcPr>
                <w:p w14:paraId="3AF319D6"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70F4954" w14:textId="77777777" w:rsidTr="00A32692">
              <w:tc>
                <w:tcPr>
                  <w:tcW w:w="1786" w:type="dxa"/>
                  <w:gridSpan w:val="3"/>
                </w:tcPr>
                <w:p w14:paraId="0DEF4E36" w14:textId="77777777" w:rsidR="006B1F36" w:rsidRPr="006B1F36" w:rsidRDefault="006B1F36" w:rsidP="006B1F36">
                  <w:pPr>
                    <w:jc w:val="both"/>
                    <w:rPr>
                      <w:b/>
                      <w:bCs/>
                    </w:rPr>
                  </w:pPr>
                  <w:r w:rsidRPr="006B1F36">
                    <w:rPr>
                      <w:b/>
                      <w:bCs/>
                    </w:rPr>
                    <w:t>Email Address:</w:t>
                  </w:r>
                </w:p>
              </w:tc>
              <w:tc>
                <w:tcPr>
                  <w:tcW w:w="7320" w:type="dxa"/>
                </w:tcPr>
                <w:p w14:paraId="30981FF8"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07D0C5D" w14:textId="77777777" w:rsidR="006B1F36" w:rsidRPr="006B1F36" w:rsidRDefault="006B1F36" w:rsidP="006B1F36">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584FEE07" w14:textId="77777777" w:rsidR="006B1F36" w:rsidRPr="006B1F36" w:rsidRDefault="006B1F36" w:rsidP="006B1F36">
            <w:pPr>
              <w:spacing w:after="240"/>
              <w:jc w:val="center"/>
              <w:rPr>
                <w:b/>
                <w:caps/>
                <w:u w:val="single"/>
              </w:rPr>
            </w:pPr>
            <w:r w:rsidRPr="006B1F36">
              <w:rPr>
                <w:b/>
                <w:u w:val="single"/>
              </w:rPr>
              <w:br w:type="page"/>
              <w:t xml:space="preserve">PART II – </w:t>
            </w:r>
            <w:r w:rsidRPr="006B1F36">
              <w:rPr>
                <w:b/>
                <w:caps/>
                <w:u w:val="single"/>
              </w:rPr>
              <w:t>ADDiTIONAL REQUIRED Information</w:t>
            </w:r>
          </w:p>
          <w:p w14:paraId="0D6B5CC3" w14:textId="77777777" w:rsidR="006B1F36" w:rsidRPr="006B1F36" w:rsidRDefault="006B1F36" w:rsidP="006B1F36">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w:t>
            </w:r>
            <w:r w:rsidRPr="006B1F36">
              <w:lastRenderedPageBreak/>
              <w:t>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6AD25817" w14:textId="77777777" w:rsidR="006B1F36" w:rsidRPr="006B1F36" w:rsidRDefault="006B1F36" w:rsidP="006B1F36">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228A4D7D" w14:textId="77777777" w:rsidR="006B1F36" w:rsidRPr="006B1F36" w:rsidRDefault="006B1F36" w:rsidP="006B1F36">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or Settlement Only Energy Storage Systems (SOESSs)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6B1F36" w:rsidRPr="006B1F36" w14:paraId="4C0295FF" w14:textId="77777777" w:rsidTr="00EE3D4F">
              <w:tc>
                <w:tcPr>
                  <w:tcW w:w="1974" w:type="pct"/>
                </w:tcPr>
                <w:p w14:paraId="2ECB73E0" w14:textId="77777777" w:rsidR="006B1F36" w:rsidRPr="006B1F36" w:rsidRDefault="006B1F36" w:rsidP="006B1F36">
                  <w:pPr>
                    <w:jc w:val="center"/>
                  </w:pPr>
                  <w:r w:rsidRPr="006B1F36">
                    <w:rPr>
                      <w:b/>
                      <w:bCs/>
                    </w:rPr>
                    <w:t>Affiliate Name</w:t>
                  </w:r>
                </w:p>
                <w:p w14:paraId="4E292C72" w14:textId="77777777" w:rsidR="006B1F36" w:rsidRPr="006B1F36" w:rsidRDefault="006B1F36" w:rsidP="006B1F36">
                  <w:pPr>
                    <w:jc w:val="center"/>
                  </w:pPr>
                  <w:r w:rsidRPr="006B1F36">
                    <w:t>(or name used for other ERCOT registration)</w:t>
                  </w:r>
                </w:p>
              </w:tc>
              <w:tc>
                <w:tcPr>
                  <w:tcW w:w="1322" w:type="pct"/>
                </w:tcPr>
                <w:p w14:paraId="1C9AE39D" w14:textId="77777777" w:rsidR="006B1F36" w:rsidRPr="006B1F36" w:rsidRDefault="006B1F36" w:rsidP="006B1F36">
                  <w:pPr>
                    <w:jc w:val="center"/>
                    <w:rPr>
                      <w:b/>
                      <w:bCs/>
                    </w:rPr>
                  </w:pPr>
                  <w:r w:rsidRPr="006B1F36">
                    <w:rPr>
                      <w:b/>
                      <w:bCs/>
                    </w:rPr>
                    <w:t>Type of Legal Structure</w:t>
                  </w:r>
                </w:p>
                <w:p w14:paraId="7D1ABB79" w14:textId="77777777" w:rsidR="006B1F36" w:rsidRPr="006B1F36" w:rsidRDefault="006B1F36" w:rsidP="006B1F36">
                  <w:pPr>
                    <w:jc w:val="center"/>
                    <w:rPr>
                      <w:bCs/>
                    </w:rPr>
                  </w:pPr>
                  <w:r w:rsidRPr="006B1F36">
                    <w:rPr>
                      <w:bCs/>
                    </w:rPr>
                    <w:t>(partnership, limited liability company, corporation, etc.)</w:t>
                  </w:r>
                </w:p>
              </w:tc>
              <w:tc>
                <w:tcPr>
                  <w:tcW w:w="1704" w:type="pct"/>
                </w:tcPr>
                <w:p w14:paraId="05970F11" w14:textId="77777777" w:rsidR="006B1F36" w:rsidRPr="006B1F36" w:rsidRDefault="006B1F36" w:rsidP="006B1F36">
                  <w:pPr>
                    <w:keepNext/>
                    <w:jc w:val="center"/>
                    <w:outlineLvl w:val="2"/>
                    <w:rPr>
                      <w:b/>
                      <w:bCs/>
                    </w:rPr>
                  </w:pPr>
                  <w:r w:rsidRPr="006B1F36">
                    <w:rPr>
                      <w:b/>
                      <w:bCs/>
                    </w:rPr>
                    <w:t>Relationship</w:t>
                  </w:r>
                </w:p>
                <w:p w14:paraId="0F29A744" w14:textId="77777777" w:rsidR="006B1F36" w:rsidRPr="006B1F36" w:rsidRDefault="006B1F36" w:rsidP="006B1F36">
                  <w:pPr>
                    <w:jc w:val="center"/>
                  </w:pPr>
                  <w:r w:rsidRPr="006B1F36">
                    <w:t>(parent, subsidiary, partner, affiliate, etc.)</w:t>
                  </w:r>
                </w:p>
              </w:tc>
            </w:tr>
            <w:tr w:rsidR="006B1F36" w:rsidRPr="006B1F36" w14:paraId="5DF343D4" w14:textId="77777777" w:rsidTr="00EE3D4F">
              <w:tc>
                <w:tcPr>
                  <w:tcW w:w="1974" w:type="pct"/>
                </w:tcPr>
                <w:p w14:paraId="1A413D9E"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3E5920A"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92079F4"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66795007" w14:textId="77777777" w:rsidTr="00EE3D4F">
              <w:tc>
                <w:tcPr>
                  <w:tcW w:w="1974" w:type="pct"/>
                </w:tcPr>
                <w:p w14:paraId="587E1313" w14:textId="77777777" w:rsidR="006B1F36" w:rsidRPr="006B1F36" w:rsidRDefault="006B1F36" w:rsidP="006B1F36">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7AEB1CA" w14:textId="77777777" w:rsidR="006B1F36" w:rsidRPr="006B1F36" w:rsidRDefault="006B1F36" w:rsidP="006B1F36">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E79630" w14:textId="77777777" w:rsidR="006B1F36" w:rsidRPr="006B1F36" w:rsidRDefault="006B1F36" w:rsidP="006B1F36">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5C2634C0" w14:textId="77777777" w:rsidTr="00EE3D4F">
              <w:tc>
                <w:tcPr>
                  <w:tcW w:w="1974" w:type="pct"/>
                </w:tcPr>
                <w:p w14:paraId="57001D45" w14:textId="77777777" w:rsidR="006B1F36" w:rsidRPr="006B1F36" w:rsidRDefault="006B1F36" w:rsidP="006B1F36">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A6FBC27" w14:textId="77777777" w:rsidR="006B1F36" w:rsidRPr="006B1F36" w:rsidRDefault="006B1F36" w:rsidP="006B1F36">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B920712" w14:textId="77777777" w:rsidR="006B1F36" w:rsidRPr="006B1F36" w:rsidRDefault="006B1F36" w:rsidP="006B1F36">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0D0B84BE" w14:textId="77777777" w:rsidTr="00EE3D4F">
              <w:tc>
                <w:tcPr>
                  <w:tcW w:w="1974" w:type="pct"/>
                </w:tcPr>
                <w:p w14:paraId="40C2834A" w14:textId="77777777" w:rsidR="006B1F36" w:rsidRPr="006B1F36" w:rsidRDefault="006B1F36" w:rsidP="006B1F36">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1338A0C" w14:textId="77777777" w:rsidR="006B1F36" w:rsidRPr="006B1F36" w:rsidRDefault="006B1F36" w:rsidP="006B1F36">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143B1DF" w14:textId="77777777" w:rsidR="006B1F36" w:rsidRPr="006B1F36" w:rsidRDefault="006B1F36" w:rsidP="006B1F36">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3903F543" w14:textId="77777777" w:rsidTr="00EE3D4F">
              <w:tc>
                <w:tcPr>
                  <w:tcW w:w="1974" w:type="pct"/>
                </w:tcPr>
                <w:p w14:paraId="0DF02C01" w14:textId="77777777" w:rsidR="006B1F36" w:rsidRPr="006B1F36" w:rsidRDefault="006B1F36" w:rsidP="006B1F36">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1D4DC52" w14:textId="77777777" w:rsidR="006B1F36" w:rsidRPr="006B1F36" w:rsidRDefault="006B1F36" w:rsidP="006B1F36">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E150F97" w14:textId="77777777" w:rsidR="006B1F36" w:rsidRPr="006B1F36" w:rsidRDefault="006B1F36" w:rsidP="006B1F36">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1DE0F34A" w14:textId="77777777" w:rsidTr="00EE3D4F">
              <w:tc>
                <w:tcPr>
                  <w:tcW w:w="1974" w:type="pct"/>
                </w:tcPr>
                <w:p w14:paraId="67E4EA46"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3FC5E96"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3C5948F"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679A1AF3" w14:textId="77777777" w:rsidTr="00EE3D4F">
              <w:tc>
                <w:tcPr>
                  <w:tcW w:w="1974" w:type="pct"/>
                </w:tcPr>
                <w:p w14:paraId="59E22058"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2FFAE3A"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5CBD43E"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0B161694" w14:textId="77777777" w:rsidTr="00EE3D4F">
              <w:tc>
                <w:tcPr>
                  <w:tcW w:w="1974" w:type="pct"/>
                </w:tcPr>
                <w:p w14:paraId="1E08C09C"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0D1DC77"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E039920"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6A6CF119" w14:textId="77777777" w:rsidTr="00EE3D4F">
              <w:tc>
                <w:tcPr>
                  <w:tcW w:w="1974" w:type="pct"/>
                </w:tcPr>
                <w:p w14:paraId="696CD6D9"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F7B2DAF"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9446CE"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4EECB7D8" w14:textId="77777777" w:rsidTr="00EE3D4F">
              <w:tc>
                <w:tcPr>
                  <w:tcW w:w="1974" w:type="pct"/>
                </w:tcPr>
                <w:p w14:paraId="706A48FC"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87EE3E2"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76F92426"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6A55C4FD" w14:textId="77777777" w:rsidR="006B1F36" w:rsidRPr="006B1F36" w:rsidRDefault="006B1F36" w:rsidP="006B1F36">
            <w:pPr>
              <w:jc w:val="center"/>
              <w:rPr>
                <w:b/>
                <w:bCs/>
              </w:rPr>
            </w:pPr>
          </w:p>
          <w:p w14:paraId="777310D9" w14:textId="77777777" w:rsidR="006B1F36" w:rsidRPr="006B1F36" w:rsidRDefault="006B1F36" w:rsidP="006B1F36">
            <w:pPr>
              <w:keepNext/>
              <w:autoSpaceDE w:val="0"/>
              <w:autoSpaceDN w:val="0"/>
              <w:spacing w:after="240"/>
              <w:jc w:val="center"/>
              <w:outlineLvl w:val="1"/>
              <w:rPr>
                <w:b/>
                <w:bCs/>
                <w:iCs/>
                <w:u w:val="single"/>
              </w:rPr>
            </w:pPr>
            <w:r w:rsidRPr="006B1F36">
              <w:rPr>
                <w:b/>
                <w:bCs/>
                <w:iCs/>
                <w:u w:val="single"/>
              </w:rPr>
              <w:t>PART III – SIGNATURE</w:t>
            </w:r>
          </w:p>
          <w:p w14:paraId="145A471A" w14:textId="77777777" w:rsidR="006B1F36" w:rsidRPr="006B1F36" w:rsidRDefault="006B1F36" w:rsidP="006B1F36">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6B1F36" w:rsidRPr="006B1F36" w14:paraId="599F10F3" w14:textId="77777777" w:rsidTr="00EE3D4F">
              <w:tc>
                <w:tcPr>
                  <w:tcW w:w="4608" w:type="dxa"/>
                  <w:vAlign w:val="center"/>
                </w:tcPr>
                <w:p w14:paraId="66666412" w14:textId="77777777" w:rsidR="006B1F36" w:rsidRPr="006B1F36" w:rsidRDefault="006B1F36" w:rsidP="006B1F36">
                  <w:pPr>
                    <w:autoSpaceDE w:val="0"/>
                    <w:autoSpaceDN w:val="0"/>
                  </w:pPr>
                  <w:r w:rsidRPr="006B1F36">
                    <w:t>Signature of AR, Backup AR or Officer:</w:t>
                  </w:r>
                </w:p>
              </w:tc>
              <w:tc>
                <w:tcPr>
                  <w:tcW w:w="4968" w:type="dxa"/>
                </w:tcPr>
                <w:p w14:paraId="0119E627" w14:textId="77777777" w:rsidR="006B1F36" w:rsidRPr="006B1F36" w:rsidRDefault="006B1F36" w:rsidP="006B1F36">
                  <w:pPr>
                    <w:keepNext/>
                    <w:autoSpaceDE w:val="0"/>
                    <w:autoSpaceDN w:val="0"/>
                    <w:jc w:val="both"/>
                    <w:outlineLvl w:val="1"/>
                    <w:rPr>
                      <w:b/>
                      <w:bCs/>
                      <w:iCs/>
                    </w:rPr>
                  </w:pPr>
                </w:p>
              </w:tc>
            </w:tr>
            <w:tr w:rsidR="006B1F36" w:rsidRPr="006B1F36" w14:paraId="44741884" w14:textId="77777777" w:rsidTr="00EE3D4F">
              <w:tc>
                <w:tcPr>
                  <w:tcW w:w="4608" w:type="dxa"/>
                  <w:vAlign w:val="center"/>
                </w:tcPr>
                <w:p w14:paraId="465A2F9E" w14:textId="77777777" w:rsidR="006B1F36" w:rsidRPr="006B1F36" w:rsidRDefault="006B1F36" w:rsidP="006B1F36">
                  <w:pPr>
                    <w:autoSpaceDE w:val="0"/>
                    <w:autoSpaceDN w:val="0"/>
                  </w:pPr>
                  <w:r w:rsidRPr="006B1F36">
                    <w:t>Printed Name of AR, Backup AR or Officer:</w:t>
                  </w:r>
                </w:p>
              </w:tc>
              <w:tc>
                <w:tcPr>
                  <w:tcW w:w="4968" w:type="dxa"/>
                </w:tcPr>
                <w:p w14:paraId="0CE19093" w14:textId="77777777" w:rsidR="006B1F36" w:rsidRPr="006B1F36" w:rsidRDefault="006B1F36" w:rsidP="006B1F36">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6B1F36" w:rsidRPr="006B1F36" w14:paraId="30A53EE6" w14:textId="77777777" w:rsidTr="00EE3D4F">
              <w:tc>
                <w:tcPr>
                  <w:tcW w:w="4608" w:type="dxa"/>
                  <w:vAlign w:val="center"/>
                </w:tcPr>
                <w:p w14:paraId="34DD53E0" w14:textId="77777777" w:rsidR="006B1F36" w:rsidRPr="006B1F36" w:rsidRDefault="006B1F36" w:rsidP="006B1F36">
                  <w:pPr>
                    <w:keepNext/>
                    <w:autoSpaceDE w:val="0"/>
                    <w:autoSpaceDN w:val="0"/>
                    <w:outlineLvl w:val="1"/>
                    <w:rPr>
                      <w:bCs/>
                      <w:iCs/>
                    </w:rPr>
                  </w:pPr>
                  <w:r w:rsidRPr="006B1F36">
                    <w:rPr>
                      <w:bCs/>
                      <w:iCs/>
                    </w:rPr>
                    <w:t>Date:</w:t>
                  </w:r>
                </w:p>
              </w:tc>
              <w:tc>
                <w:tcPr>
                  <w:tcW w:w="4968" w:type="dxa"/>
                </w:tcPr>
                <w:p w14:paraId="29E77CA3" w14:textId="77777777" w:rsidR="006B1F36" w:rsidRPr="006B1F36" w:rsidRDefault="006B1F36" w:rsidP="006B1F36">
                  <w:pPr>
                    <w:keepNext/>
                    <w:autoSpaceDE w:val="0"/>
                    <w:autoSpaceDN w:val="0"/>
                    <w:jc w:val="both"/>
                    <w:outlineLvl w:val="1"/>
                    <w:rPr>
                      <w:b/>
                      <w:bCs/>
                      <w:iCs/>
                    </w:rPr>
                  </w:pPr>
                  <w:r w:rsidRPr="006B1F36">
                    <w:rPr>
                      <w:b/>
                      <w:bCs/>
                      <w:iCs/>
                    </w:rPr>
                    <w:fldChar w:fldCharType="begin">
                      <w:ffData>
                        <w:name w:val="Text108"/>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bl>
          <w:p w14:paraId="4E6AD48C" w14:textId="77777777" w:rsidR="006B1F36" w:rsidRPr="006B1F36" w:rsidRDefault="006B1F36" w:rsidP="006B1F36">
            <w:pPr>
              <w:jc w:val="both"/>
            </w:pPr>
          </w:p>
          <w:p w14:paraId="7368D446" w14:textId="77777777" w:rsidR="006B1F36" w:rsidRPr="006B1F36" w:rsidRDefault="006B1F36" w:rsidP="006B1F36">
            <w:pPr>
              <w:spacing w:after="240"/>
              <w:jc w:val="center"/>
              <w:rPr>
                <w:b/>
                <w:bCs/>
                <w:u w:val="single"/>
              </w:rPr>
            </w:pPr>
            <w:r w:rsidRPr="006B1F36">
              <w:lastRenderedPageBreak/>
              <w:br w:type="page"/>
            </w:r>
            <w:r w:rsidRPr="006B1F36">
              <w:rPr>
                <w:b/>
                <w:bCs/>
                <w:u w:val="single"/>
              </w:rPr>
              <w:t>Attachment A – QSE Acknowledgment</w:t>
            </w:r>
          </w:p>
          <w:p w14:paraId="17A48455" w14:textId="77777777" w:rsidR="006B1F36" w:rsidRPr="006B1F36" w:rsidRDefault="006B1F36" w:rsidP="006B1F36">
            <w:pPr>
              <w:widowControl w:val="0"/>
              <w:autoSpaceDE w:val="0"/>
              <w:autoSpaceDN w:val="0"/>
              <w:adjustRightInd w:val="0"/>
              <w:jc w:val="center"/>
              <w:rPr>
                <w:b/>
              </w:rPr>
            </w:pPr>
            <w:r w:rsidRPr="006B1F36">
              <w:rPr>
                <w:b/>
              </w:rPr>
              <w:t>Acknowledgment by Designated QSE for</w:t>
            </w:r>
          </w:p>
          <w:p w14:paraId="1D7570F2" w14:textId="77777777" w:rsidR="006B1F36" w:rsidRPr="006B1F36" w:rsidRDefault="006B1F36" w:rsidP="006B1F36">
            <w:pPr>
              <w:widowControl w:val="0"/>
              <w:autoSpaceDE w:val="0"/>
              <w:autoSpaceDN w:val="0"/>
              <w:adjustRightInd w:val="0"/>
              <w:spacing w:after="240"/>
              <w:jc w:val="center"/>
              <w:rPr>
                <w:b/>
              </w:rPr>
            </w:pPr>
            <w:r w:rsidRPr="006B1F36">
              <w:rPr>
                <w:b/>
              </w:rPr>
              <w:t>Scheduling and Settlement Responsibilities with ERCOT</w:t>
            </w:r>
          </w:p>
          <w:p w14:paraId="3D7AB301" w14:textId="77777777" w:rsidR="006B1F36" w:rsidRPr="006B1F36" w:rsidRDefault="006B1F36" w:rsidP="006B1F36">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273204F5" w14:textId="77777777" w:rsidR="006B1F36" w:rsidRPr="006B1F36" w:rsidRDefault="006B1F36" w:rsidP="006B1F36">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44F4EB71" w14:textId="77777777" w:rsidR="006B1F36" w:rsidRPr="006B1F36" w:rsidRDefault="006B1F36" w:rsidP="006B1F36">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6"/>
              <w:t>**</w:t>
            </w:r>
            <w:r w:rsidRPr="006B1F36">
              <w:rPr>
                <w:u w:val="single"/>
              </w:rPr>
              <w:t xml:space="preserve"> </w:t>
            </w:r>
          </w:p>
          <w:p w14:paraId="02F92FFC" w14:textId="77777777" w:rsidR="006B1F36" w:rsidRPr="006B1F36" w:rsidRDefault="006B1F36" w:rsidP="006B1F36">
            <w:pPr>
              <w:widowControl w:val="0"/>
              <w:autoSpaceDE w:val="0"/>
              <w:autoSpaceDN w:val="0"/>
              <w:adjustRightInd w:val="0"/>
              <w:spacing w:after="240"/>
              <w:jc w:val="both"/>
            </w:pPr>
            <w:r w:rsidRPr="006B1F36">
              <w:t xml:space="preserve">or </w:t>
            </w:r>
          </w:p>
          <w:p w14:paraId="2CB29989" w14:textId="77777777" w:rsidR="006B1F36" w:rsidRPr="006B1F36" w:rsidRDefault="006B1F36" w:rsidP="006B1F36">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9349AF">
              <w:fldChar w:fldCharType="separate"/>
            </w:r>
            <w:r w:rsidRPr="006B1F36">
              <w:fldChar w:fldCharType="end"/>
            </w:r>
          </w:p>
          <w:p w14:paraId="5AB8DF15" w14:textId="77777777" w:rsidR="006B1F36" w:rsidRPr="006B1F36" w:rsidRDefault="006B1F36" w:rsidP="006B1F36">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6B1F36" w:rsidRPr="006B1F36" w14:paraId="61DE8969" w14:textId="77777777" w:rsidTr="00EE3D4F">
              <w:trPr>
                <w:trHeight w:val="288"/>
              </w:trPr>
              <w:tc>
                <w:tcPr>
                  <w:tcW w:w="2941" w:type="dxa"/>
                </w:tcPr>
                <w:p w14:paraId="01530FF6" w14:textId="77777777" w:rsidR="006B1F36" w:rsidRPr="006B1F36" w:rsidRDefault="006B1F36" w:rsidP="006B1F36">
                  <w:pPr>
                    <w:widowControl w:val="0"/>
                    <w:autoSpaceDE w:val="0"/>
                    <w:autoSpaceDN w:val="0"/>
                    <w:adjustRightInd w:val="0"/>
                  </w:pPr>
                  <w:r w:rsidRPr="006B1F36">
                    <w:t>Signature of Authorized Representative (“AR”) for QSE:</w:t>
                  </w:r>
                </w:p>
              </w:tc>
              <w:tc>
                <w:tcPr>
                  <w:tcW w:w="6635" w:type="dxa"/>
                </w:tcPr>
                <w:p w14:paraId="6A97EFFC" w14:textId="77777777" w:rsidR="006B1F36" w:rsidRPr="006B1F36" w:rsidRDefault="006B1F36" w:rsidP="006B1F36">
                  <w:pPr>
                    <w:widowControl w:val="0"/>
                    <w:autoSpaceDE w:val="0"/>
                    <w:autoSpaceDN w:val="0"/>
                    <w:adjustRightInd w:val="0"/>
                  </w:pPr>
                </w:p>
              </w:tc>
            </w:tr>
            <w:tr w:rsidR="006B1F36" w:rsidRPr="006B1F36" w14:paraId="0291B289" w14:textId="77777777" w:rsidTr="00EE3D4F">
              <w:trPr>
                <w:trHeight w:val="288"/>
              </w:trPr>
              <w:tc>
                <w:tcPr>
                  <w:tcW w:w="2941" w:type="dxa"/>
                </w:tcPr>
                <w:p w14:paraId="314A77E8" w14:textId="77777777" w:rsidR="006B1F36" w:rsidRPr="006B1F36" w:rsidRDefault="006B1F36" w:rsidP="006B1F36">
                  <w:pPr>
                    <w:widowControl w:val="0"/>
                    <w:autoSpaceDE w:val="0"/>
                    <w:autoSpaceDN w:val="0"/>
                    <w:adjustRightInd w:val="0"/>
                  </w:pPr>
                  <w:r w:rsidRPr="006B1F36">
                    <w:t>Printed Name of AR:</w:t>
                  </w:r>
                </w:p>
              </w:tc>
              <w:tc>
                <w:tcPr>
                  <w:tcW w:w="6635" w:type="dxa"/>
                </w:tcPr>
                <w:p w14:paraId="10E6D54D"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77C3932" w14:textId="77777777" w:rsidTr="00EE3D4F">
              <w:trPr>
                <w:trHeight w:val="288"/>
              </w:trPr>
              <w:tc>
                <w:tcPr>
                  <w:tcW w:w="2941" w:type="dxa"/>
                </w:tcPr>
                <w:p w14:paraId="2A7AD0CB" w14:textId="77777777" w:rsidR="006B1F36" w:rsidRPr="006B1F36" w:rsidRDefault="006B1F36" w:rsidP="006B1F36">
                  <w:pPr>
                    <w:widowControl w:val="0"/>
                    <w:autoSpaceDE w:val="0"/>
                    <w:autoSpaceDN w:val="0"/>
                    <w:adjustRightInd w:val="0"/>
                  </w:pPr>
                  <w:r w:rsidRPr="006B1F36">
                    <w:t>Email Address of AR:</w:t>
                  </w:r>
                </w:p>
              </w:tc>
              <w:tc>
                <w:tcPr>
                  <w:tcW w:w="6635" w:type="dxa"/>
                </w:tcPr>
                <w:p w14:paraId="44A8B6DE"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00C54920" w14:textId="77777777" w:rsidTr="00EE3D4F">
              <w:trPr>
                <w:trHeight w:val="288"/>
              </w:trPr>
              <w:tc>
                <w:tcPr>
                  <w:tcW w:w="2941" w:type="dxa"/>
                </w:tcPr>
                <w:p w14:paraId="13AADEC6" w14:textId="77777777" w:rsidR="006B1F36" w:rsidRPr="006B1F36" w:rsidRDefault="006B1F36" w:rsidP="006B1F36">
                  <w:pPr>
                    <w:widowControl w:val="0"/>
                    <w:autoSpaceDE w:val="0"/>
                    <w:autoSpaceDN w:val="0"/>
                    <w:adjustRightInd w:val="0"/>
                  </w:pPr>
                  <w:r w:rsidRPr="006B1F36">
                    <w:t>Date:</w:t>
                  </w:r>
                </w:p>
              </w:tc>
              <w:tc>
                <w:tcPr>
                  <w:tcW w:w="6635" w:type="dxa"/>
                </w:tcPr>
                <w:p w14:paraId="1D3120D5"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497A8528" w14:textId="77777777" w:rsidTr="00EE3D4F">
              <w:trPr>
                <w:trHeight w:val="288"/>
              </w:trPr>
              <w:tc>
                <w:tcPr>
                  <w:tcW w:w="2941" w:type="dxa"/>
                </w:tcPr>
                <w:p w14:paraId="2B92F784" w14:textId="77777777" w:rsidR="006B1F36" w:rsidRPr="006B1F36" w:rsidRDefault="006B1F36" w:rsidP="006B1F36">
                  <w:pPr>
                    <w:widowControl w:val="0"/>
                    <w:autoSpaceDE w:val="0"/>
                    <w:autoSpaceDN w:val="0"/>
                    <w:adjustRightInd w:val="0"/>
                  </w:pPr>
                  <w:r w:rsidRPr="006B1F36">
                    <w:t>Name of Designated QSE:</w:t>
                  </w:r>
                </w:p>
              </w:tc>
              <w:tc>
                <w:tcPr>
                  <w:tcW w:w="6635" w:type="dxa"/>
                </w:tcPr>
                <w:p w14:paraId="402E40D8"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D6F3CEF" w14:textId="77777777" w:rsidTr="00EE3D4F">
              <w:trPr>
                <w:trHeight w:val="288"/>
              </w:trPr>
              <w:tc>
                <w:tcPr>
                  <w:tcW w:w="2941" w:type="dxa"/>
                </w:tcPr>
                <w:p w14:paraId="7C533A3A" w14:textId="77777777" w:rsidR="006B1F36" w:rsidRPr="006B1F36" w:rsidRDefault="006B1F36" w:rsidP="006B1F36">
                  <w:pPr>
                    <w:widowControl w:val="0"/>
                    <w:autoSpaceDE w:val="0"/>
                    <w:autoSpaceDN w:val="0"/>
                    <w:adjustRightInd w:val="0"/>
                  </w:pPr>
                  <w:r w:rsidRPr="006B1F36">
                    <w:t>DUNS of Designated QSE:</w:t>
                  </w:r>
                </w:p>
              </w:tc>
              <w:tc>
                <w:tcPr>
                  <w:tcW w:w="6635" w:type="dxa"/>
                </w:tcPr>
                <w:p w14:paraId="1FEDB616"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F819FF3" w14:textId="77777777" w:rsidR="006B1F36" w:rsidRPr="006B1F36" w:rsidRDefault="006B1F36" w:rsidP="006B1F36">
            <w:pPr>
              <w:widowControl w:val="0"/>
              <w:autoSpaceDE w:val="0"/>
              <w:autoSpaceDN w:val="0"/>
              <w:adjustRightInd w:val="0"/>
              <w:spacing w:before="240" w:after="240"/>
            </w:pPr>
            <w:r w:rsidRPr="006B1F36">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6B1F36" w:rsidRPr="006B1F36" w14:paraId="2454D06E" w14:textId="77777777" w:rsidTr="00EE3D4F">
              <w:trPr>
                <w:trHeight w:val="288"/>
              </w:trPr>
              <w:tc>
                <w:tcPr>
                  <w:tcW w:w="2883" w:type="dxa"/>
                </w:tcPr>
                <w:p w14:paraId="1AE20253" w14:textId="77777777" w:rsidR="006B1F36" w:rsidRPr="006B1F36" w:rsidRDefault="006B1F36" w:rsidP="006B1F36">
                  <w:pPr>
                    <w:widowControl w:val="0"/>
                    <w:autoSpaceDE w:val="0"/>
                    <w:autoSpaceDN w:val="0"/>
                    <w:adjustRightInd w:val="0"/>
                  </w:pPr>
                  <w:r w:rsidRPr="006B1F36">
                    <w:t>Signature of AR for MP:</w:t>
                  </w:r>
                </w:p>
              </w:tc>
              <w:tc>
                <w:tcPr>
                  <w:tcW w:w="6693" w:type="dxa"/>
                </w:tcPr>
                <w:p w14:paraId="6B7FE3D8" w14:textId="77777777" w:rsidR="006B1F36" w:rsidRPr="006B1F36" w:rsidRDefault="006B1F36" w:rsidP="006B1F36">
                  <w:pPr>
                    <w:widowControl w:val="0"/>
                    <w:autoSpaceDE w:val="0"/>
                    <w:autoSpaceDN w:val="0"/>
                    <w:adjustRightInd w:val="0"/>
                    <w:spacing w:after="120"/>
                  </w:pPr>
                </w:p>
              </w:tc>
            </w:tr>
            <w:tr w:rsidR="006B1F36" w:rsidRPr="006B1F36" w14:paraId="06F043A9" w14:textId="77777777" w:rsidTr="00EE3D4F">
              <w:trPr>
                <w:trHeight w:val="288"/>
              </w:trPr>
              <w:tc>
                <w:tcPr>
                  <w:tcW w:w="2883" w:type="dxa"/>
                </w:tcPr>
                <w:p w14:paraId="64CCC248" w14:textId="77777777" w:rsidR="006B1F36" w:rsidRPr="006B1F36" w:rsidRDefault="006B1F36" w:rsidP="006B1F36">
                  <w:pPr>
                    <w:widowControl w:val="0"/>
                    <w:autoSpaceDE w:val="0"/>
                    <w:autoSpaceDN w:val="0"/>
                    <w:adjustRightInd w:val="0"/>
                  </w:pPr>
                  <w:r w:rsidRPr="006B1F36">
                    <w:t>Printed Name of AR:</w:t>
                  </w:r>
                </w:p>
              </w:tc>
              <w:tc>
                <w:tcPr>
                  <w:tcW w:w="6693" w:type="dxa"/>
                </w:tcPr>
                <w:p w14:paraId="1E463873"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8CD5E23" w14:textId="77777777" w:rsidTr="00EE3D4F">
              <w:trPr>
                <w:trHeight w:val="288"/>
              </w:trPr>
              <w:tc>
                <w:tcPr>
                  <w:tcW w:w="2883" w:type="dxa"/>
                </w:tcPr>
                <w:p w14:paraId="4A60607E" w14:textId="77777777" w:rsidR="006B1F36" w:rsidRPr="006B1F36" w:rsidRDefault="006B1F36" w:rsidP="006B1F36">
                  <w:pPr>
                    <w:widowControl w:val="0"/>
                    <w:autoSpaceDE w:val="0"/>
                    <w:autoSpaceDN w:val="0"/>
                    <w:adjustRightInd w:val="0"/>
                  </w:pPr>
                  <w:r w:rsidRPr="006B1F36">
                    <w:t xml:space="preserve">Email Address of AR: </w:t>
                  </w:r>
                </w:p>
              </w:tc>
              <w:tc>
                <w:tcPr>
                  <w:tcW w:w="6693" w:type="dxa"/>
                </w:tcPr>
                <w:p w14:paraId="6E62A128" w14:textId="77777777" w:rsidR="006B1F36" w:rsidRPr="006B1F36" w:rsidRDefault="006B1F36" w:rsidP="006B1F36">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00FC62E" w14:textId="77777777" w:rsidTr="00EE3D4F">
              <w:trPr>
                <w:trHeight w:val="288"/>
              </w:trPr>
              <w:tc>
                <w:tcPr>
                  <w:tcW w:w="2883" w:type="dxa"/>
                </w:tcPr>
                <w:p w14:paraId="59A1400D" w14:textId="77777777" w:rsidR="006B1F36" w:rsidRPr="006B1F36" w:rsidRDefault="006B1F36" w:rsidP="006B1F36">
                  <w:pPr>
                    <w:widowControl w:val="0"/>
                    <w:autoSpaceDE w:val="0"/>
                    <w:autoSpaceDN w:val="0"/>
                    <w:adjustRightInd w:val="0"/>
                  </w:pPr>
                  <w:r w:rsidRPr="006B1F36">
                    <w:t>Date:</w:t>
                  </w:r>
                </w:p>
              </w:tc>
              <w:tc>
                <w:tcPr>
                  <w:tcW w:w="6693" w:type="dxa"/>
                </w:tcPr>
                <w:p w14:paraId="1A231CAD"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C146097" w14:textId="77777777" w:rsidTr="00EE3D4F">
              <w:trPr>
                <w:trHeight w:val="288"/>
              </w:trPr>
              <w:tc>
                <w:tcPr>
                  <w:tcW w:w="2883" w:type="dxa"/>
                </w:tcPr>
                <w:p w14:paraId="0832A86F" w14:textId="77777777" w:rsidR="006B1F36" w:rsidRPr="006B1F36" w:rsidRDefault="006B1F36" w:rsidP="006B1F36">
                  <w:pPr>
                    <w:widowControl w:val="0"/>
                    <w:autoSpaceDE w:val="0"/>
                    <w:autoSpaceDN w:val="0"/>
                    <w:adjustRightInd w:val="0"/>
                  </w:pPr>
                  <w:r w:rsidRPr="006B1F36">
                    <w:t>Name of MP:</w:t>
                  </w:r>
                </w:p>
              </w:tc>
              <w:tc>
                <w:tcPr>
                  <w:tcW w:w="6693" w:type="dxa"/>
                </w:tcPr>
                <w:p w14:paraId="1A745603"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1DDBF8F" w14:textId="77777777" w:rsidTr="00EE3D4F">
              <w:trPr>
                <w:trHeight w:val="288"/>
              </w:trPr>
              <w:tc>
                <w:tcPr>
                  <w:tcW w:w="2883" w:type="dxa"/>
                </w:tcPr>
                <w:p w14:paraId="34CA8734" w14:textId="77777777" w:rsidR="006B1F36" w:rsidRPr="006B1F36" w:rsidRDefault="006B1F36" w:rsidP="006B1F36">
                  <w:pPr>
                    <w:widowControl w:val="0"/>
                    <w:autoSpaceDE w:val="0"/>
                    <w:autoSpaceDN w:val="0"/>
                    <w:adjustRightInd w:val="0"/>
                  </w:pPr>
                  <w:r w:rsidRPr="006B1F36">
                    <w:t>DUNS No. of MP:</w:t>
                  </w:r>
                </w:p>
              </w:tc>
              <w:tc>
                <w:tcPr>
                  <w:tcW w:w="6693" w:type="dxa"/>
                </w:tcPr>
                <w:p w14:paraId="58B1A397"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30A936A" w14:textId="77777777" w:rsidR="006B1F36" w:rsidRPr="006B1F36" w:rsidRDefault="006B1F36" w:rsidP="006B1F36">
            <w:pPr>
              <w:suppressAutoHyphens/>
              <w:jc w:val="both"/>
            </w:pPr>
          </w:p>
        </w:tc>
      </w:tr>
    </w:tbl>
    <w:p w14:paraId="4B414844" w14:textId="77777777" w:rsidR="006B1F36" w:rsidRPr="00BA2009" w:rsidRDefault="006B1F36" w:rsidP="006B1F36"/>
    <w:sectPr w:rsidR="006B1F36" w:rsidRPr="00BA2009">
      <w:headerReference w:type="default" r:id="rId75"/>
      <w:footerReference w:type="even" r:id="rId76"/>
      <w:footerReference w:type="default" r:id="rId77"/>
      <w:footerReference w:type="first" r:id="rId7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B019762" w14:textId="77777777" w:rsidR="00650E5C" w:rsidRDefault="00650E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74D1DA8" w:rsidR="00D176CF" w:rsidRDefault="004E55C6">
    <w:pPr>
      <w:pStyle w:val="Footer"/>
      <w:tabs>
        <w:tab w:val="clear" w:pos="4320"/>
        <w:tab w:val="clear" w:pos="8640"/>
        <w:tab w:val="right" w:pos="9360"/>
      </w:tabs>
      <w:rPr>
        <w:rFonts w:ascii="Arial" w:hAnsi="Arial" w:cs="Arial"/>
        <w:sz w:val="18"/>
      </w:rPr>
    </w:pPr>
    <w:r>
      <w:rPr>
        <w:rFonts w:ascii="Arial" w:hAnsi="Arial" w:cs="Arial"/>
        <w:sz w:val="18"/>
      </w:rPr>
      <w:t>1246</w:t>
    </w:r>
    <w:r w:rsidR="00D176CF">
      <w:rPr>
        <w:rFonts w:ascii="Arial" w:hAnsi="Arial" w:cs="Arial"/>
        <w:sz w:val="18"/>
      </w:rPr>
      <w:t>NPRR</w:t>
    </w:r>
    <w:r w:rsidR="009D4879">
      <w:rPr>
        <w:rFonts w:ascii="Arial" w:hAnsi="Arial" w:cs="Arial"/>
        <w:sz w:val="18"/>
      </w:rPr>
      <w:t>-0</w:t>
    </w:r>
    <w:r w:rsidR="003E06CA">
      <w:rPr>
        <w:rFonts w:ascii="Arial" w:hAnsi="Arial" w:cs="Arial"/>
        <w:sz w:val="18"/>
      </w:rPr>
      <w:t>7 ERCOT Comments</w:t>
    </w:r>
    <w:r w:rsidR="001074DC">
      <w:rPr>
        <w:rFonts w:ascii="Arial" w:hAnsi="Arial" w:cs="Arial"/>
        <w:sz w:val="18"/>
      </w:rPr>
      <w:t xml:space="preserve"> 09</w:t>
    </w:r>
    <w:r w:rsidR="00437A38">
      <w:rPr>
        <w:rFonts w:ascii="Arial" w:hAnsi="Arial" w:cs="Arial"/>
        <w:sz w:val="18"/>
      </w:rPr>
      <w:t>20</w:t>
    </w:r>
    <w:r w:rsidR="001074DC">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444656A2" w14:textId="77777777" w:rsidR="00650E5C" w:rsidRDefault="00650E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E71A4D3" w14:textId="77777777" w:rsidR="00650E5C" w:rsidRDefault="00650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3CCF33DA" w14:textId="14108FE6" w:rsidR="006B1F36" w:rsidRDefault="006B1F36" w:rsidP="006B1F36">
      <w:pPr>
        <w:pStyle w:val="FootnoteText"/>
      </w:pPr>
      <w:r>
        <w:rPr>
          <w:rStyle w:val="FootnoteReference"/>
        </w:rPr>
        <w:footnoteRef/>
      </w:r>
      <w:r>
        <w:t xml:space="preserve"> Pursuant to Protocol Section 3.14.1.1, Notification of Suspension of Operations, this date must be at least 150 days (or 90 days </w:t>
      </w:r>
      <w:r w:rsidRPr="00C41C27">
        <w:t xml:space="preserve">if the </w:t>
      </w:r>
      <w:del w:id="1067" w:author="ERCOT" w:date="2024-06-21T08:36:00Z">
        <w:r w:rsidRPr="00C41C27" w:rsidDel="00086298">
          <w:delText xml:space="preserve">Generation </w:delText>
        </w:r>
      </w:del>
      <w:r w:rsidRPr="00C41C27">
        <w:t>Resource will mothball and operate under a Seasonal Operation Period)</w:t>
      </w:r>
      <w:r>
        <w:t xml:space="preserve"> from the date ERCOT receives this Notification.</w:t>
      </w:r>
    </w:p>
  </w:footnote>
  <w:footnote w:id="2">
    <w:p w14:paraId="740501C4" w14:textId="4F7A0B93" w:rsidR="006B1F36" w:rsidRDefault="006B1F36" w:rsidP="006B1F36">
      <w:pPr>
        <w:pStyle w:val="FootnoteText"/>
      </w:pPr>
      <w:r>
        <w:rPr>
          <w:rStyle w:val="FootnoteReference"/>
        </w:rPr>
        <w:footnoteRef/>
      </w:r>
      <w:r>
        <w:t xml:space="preserve"> ERCOT will remove the </w:t>
      </w:r>
      <w:del w:id="1071" w:author="ERCOT" w:date="2024-06-21T08:36:00Z">
        <w:r w:rsidDel="00086298">
          <w:delText xml:space="preserve">Generation </w:delText>
        </w:r>
      </w:del>
      <w:r>
        <w:t>Resource(s) from its registration systems if this option is selected.</w:t>
      </w:r>
    </w:p>
  </w:footnote>
  <w:footnote w:id="3">
    <w:p w14:paraId="089077F6" w14:textId="518043BE" w:rsidR="006B1F36" w:rsidRDefault="006B1F36" w:rsidP="006B1F36">
      <w:pPr>
        <w:pStyle w:val="FootnoteText"/>
      </w:pPr>
      <w:r>
        <w:rPr>
          <w:rStyle w:val="FootnoteReference"/>
        </w:rPr>
        <w:footnoteRef/>
      </w:r>
      <w:r>
        <w:t xml:space="preserve"> In accordance with Section </w:t>
      </w:r>
      <w:r w:rsidRPr="00B77CCC">
        <w:t xml:space="preserve">3.14.1.9, </w:t>
      </w:r>
      <w:r>
        <w:t>Generation Resource</w:t>
      </w:r>
      <w:ins w:id="1091" w:author="ERCOT" w:date="2024-06-21T08:41:00Z">
        <w:r w:rsidR="00086298">
          <w:t>/Energy Storage Resource</w:t>
        </w:r>
      </w:ins>
      <w:r>
        <w:t xml:space="preserve"> Status Updates, ERCOT will remove the Generation Resource(s) </w:t>
      </w:r>
      <w:ins w:id="1092" w:author="ERCOT" w:date="2024-06-21T08:41:00Z">
        <w:r w:rsidR="00327C56">
          <w:t xml:space="preserve">or ESR(s) </w:t>
        </w:r>
      </w:ins>
      <w:r>
        <w:t xml:space="preserve">from its registration </w:t>
      </w:r>
      <w:r w:rsidRPr="00B77CCC">
        <w:t xml:space="preserve">upon Resource Entity updating Resource </w:t>
      </w:r>
      <w:r>
        <w:t>R</w:t>
      </w:r>
      <w:r w:rsidRPr="00B77CCC">
        <w:t>egistration accordingly</w:t>
      </w:r>
      <w:r>
        <w:t>.</w:t>
      </w:r>
    </w:p>
  </w:footnote>
  <w:footnote w:id="4">
    <w:p w14:paraId="650A7437" w14:textId="77777777" w:rsidR="008904E1" w:rsidRDefault="008904E1" w:rsidP="008904E1">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5D195631" w14:textId="77777777" w:rsidR="008904E1" w:rsidRDefault="008904E1" w:rsidP="008904E1">
      <w:pPr>
        <w:pStyle w:val="FootnoteText"/>
      </w:pPr>
      <w:r>
        <w:t xml:space="preserve"> and a withdrawal at the reference bus.</w:t>
      </w:r>
    </w:p>
  </w:footnote>
  <w:footnote w:id="5">
    <w:p w14:paraId="3230B997" w14:textId="77777777" w:rsidR="006B1F36" w:rsidRDefault="006B1F36" w:rsidP="006B1F36">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6">
    <w:p w14:paraId="124CA249" w14:textId="77777777" w:rsidR="006B1F36" w:rsidRDefault="006B1F36" w:rsidP="006B1F36">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B20B705" w:rsidR="00D176CF" w:rsidRDefault="003E06CA"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9344D70"/>
    <w:multiLevelType w:val="hybridMultilevel"/>
    <w:tmpl w:val="AD96C5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F9902A0"/>
    <w:multiLevelType w:val="hybridMultilevel"/>
    <w:tmpl w:val="E5F2F368"/>
    <w:lvl w:ilvl="0" w:tplc="7842ED9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37"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40"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7"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709594">
    <w:abstractNumId w:val="46"/>
  </w:num>
  <w:num w:numId="2" w16cid:durableId="1736123474">
    <w:abstractNumId w:val="10"/>
  </w:num>
  <w:num w:numId="3" w16cid:durableId="1354840513">
    <w:abstractNumId w:val="42"/>
  </w:num>
  <w:num w:numId="4" w16cid:durableId="2082215892">
    <w:abstractNumId w:val="17"/>
  </w:num>
  <w:num w:numId="5" w16cid:durableId="1594121897">
    <w:abstractNumId w:val="9"/>
  </w:num>
  <w:num w:numId="6" w16cid:durableId="1017539305">
    <w:abstractNumId w:val="7"/>
  </w:num>
  <w:num w:numId="7" w16cid:durableId="897742250">
    <w:abstractNumId w:val="6"/>
  </w:num>
  <w:num w:numId="8" w16cid:durableId="1426150000">
    <w:abstractNumId w:val="5"/>
  </w:num>
  <w:num w:numId="9" w16cid:durableId="1362974598">
    <w:abstractNumId w:val="4"/>
  </w:num>
  <w:num w:numId="10" w16cid:durableId="1861044936">
    <w:abstractNumId w:val="8"/>
  </w:num>
  <w:num w:numId="11" w16cid:durableId="472260091">
    <w:abstractNumId w:val="3"/>
  </w:num>
  <w:num w:numId="12" w16cid:durableId="1688171557">
    <w:abstractNumId w:val="2"/>
  </w:num>
  <w:num w:numId="13" w16cid:durableId="293949726">
    <w:abstractNumId w:val="1"/>
  </w:num>
  <w:num w:numId="14" w16cid:durableId="526405680">
    <w:abstractNumId w:val="0"/>
  </w:num>
  <w:num w:numId="15" w16cid:durableId="673186412">
    <w:abstractNumId w:val="27"/>
  </w:num>
  <w:num w:numId="16" w16cid:durableId="628705630">
    <w:abstractNumId w:val="24"/>
  </w:num>
  <w:num w:numId="17" w16cid:durableId="1842817200">
    <w:abstractNumId w:val="39"/>
  </w:num>
  <w:num w:numId="18" w16cid:durableId="202063334">
    <w:abstractNumId w:val="47"/>
  </w:num>
  <w:num w:numId="19" w16cid:durableId="1659964181">
    <w:abstractNumId w:val="15"/>
  </w:num>
  <w:num w:numId="20" w16cid:durableId="1180240732">
    <w:abstractNumId w:val="32"/>
  </w:num>
  <w:num w:numId="21" w16cid:durableId="155459680">
    <w:abstractNumId w:val="40"/>
  </w:num>
  <w:num w:numId="22" w16cid:durableId="682509464">
    <w:abstractNumId w:val="18"/>
  </w:num>
  <w:num w:numId="23" w16cid:durableId="1292513119">
    <w:abstractNumId w:val="30"/>
  </w:num>
  <w:num w:numId="24" w16cid:durableId="323632240">
    <w:abstractNumId w:val="43"/>
  </w:num>
  <w:num w:numId="25" w16cid:durableId="1710375896">
    <w:abstractNumId w:val="21"/>
  </w:num>
  <w:num w:numId="26" w16cid:durableId="2005161027">
    <w:abstractNumId w:val="33"/>
  </w:num>
  <w:num w:numId="27" w16cid:durableId="1135559383">
    <w:abstractNumId w:val="41"/>
  </w:num>
  <w:num w:numId="28" w16cid:durableId="1708796056">
    <w:abstractNumId w:val="37"/>
  </w:num>
  <w:num w:numId="29" w16cid:durableId="375660319">
    <w:abstractNumId w:val="26"/>
  </w:num>
  <w:num w:numId="30" w16cid:durableId="253437522">
    <w:abstractNumId w:val="19"/>
  </w:num>
  <w:num w:numId="31" w16cid:durableId="1671712890">
    <w:abstractNumId w:val="23"/>
  </w:num>
  <w:num w:numId="32" w16cid:durableId="802040980">
    <w:abstractNumId w:val="20"/>
  </w:num>
  <w:num w:numId="33" w16cid:durableId="1677999021">
    <w:abstractNumId w:val="29"/>
  </w:num>
  <w:num w:numId="34" w16cid:durableId="513963123">
    <w:abstractNumId w:val="22"/>
  </w:num>
  <w:num w:numId="35" w16cid:durableId="1061441942">
    <w:abstractNumId w:val="16"/>
  </w:num>
  <w:num w:numId="36" w16cid:durableId="916594513">
    <w:abstractNumId w:val="35"/>
  </w:num>
  <w:num w:numId="37" w16cid:durableId="621302884">
    <w:abstractNumId w:val="31"/>
  </w:num>
  <w:num w:numId="38" w16cid:durableId="1272854384">
    <w:abstractNumId w:val="48"/>
  </w:num>
  <w:num w:numId="39" w16cid:durableId="146630833">
    <w:abstractNumId w:val="34"/>
  </w:num>
  <w:num w:numId="40" w16cid:durableId="252129264">
    <w:abstractNumId w:val="14"/>
  </w:num>
  <w:num w:numId="41" w16cid:durableId="1463040893">
    <w:abstractNumId w:val="13"/>
  </w:num>
  <w:num w:numId="42" w16cid:durableId="2064718005">
    <w:abstractNumId w:val="11"/>
  </w:num>
  <w:num w:numId="43" w16cid:durableId="527136241">
    <w:abstractNumId w:val="12"/>
  </w:num>
  <w:num w:numId="44" w16cid:durableId="1831601217">
    <w:abstractNumId w:val="36"/>
  </w:num>
  <w:num w:numId="45" w16cid:durableId="1442990334">
    <w:abstractNumId w:val="45"/>
  </w:num>
  <w:num w:numId="46" w16cid:durableId="2050251956">
    <w:abstractNumId w:val="38"/>
  </w:num>
  <w:num w:numId="47" w16cid:durableId="1737195127">
    <w:abstractNumId w:val="44"/>
  </w:num>
  <w:num w:numId="48" w16cid:durableId="2115399732">
    <w:abstractNumId w:val="25"/>
  </w:num>
  <w:num w:numId="49" w16cid:durableId="2105492542">
    <w:abstractNumId w:val="2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92024">
    <w15:presenceInfo w15:providerId="None" w15:userId="ERCOT 0920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04A"/>
    <w:rsid w:val="00006711"/>
    <w:rsid w:val="0004468E"/>
    <w:rsid w:val="00052459"/>
    <w:rsid w:val="0005654C"/>
    <w:rsid w:val="00060A5A"/>
    <w:rsid w:val="00064B44"/>
    <w:rsid w:val="00065BF2"/>
    <w:rsid w:val="00067FE2"/>
    <w:rsid w:val="0007682E"/>
    <w:rsid w:val="000822FB"/>
    <w:rsid w:val="00086298"/>
    <w:rsid w:val="00093A9E"/>
    <w:rsid w:val="000D1AEB"/>
    <w:rsid w:val="000D3E64"/>
    <w:rsid w:val="000F13C5"/>
    <w:rsid w:val="00105A36"/>
    <w:rsid w:val="001074DC"/>
    <w:rsid w:val="001313B4"/>
    <w:rsid w:val="001322E7"/>
    <w:rsid w:val="0014546D"/>
    <w:rsid w:val="001500D9"/>
    <w:rsid w:val="00156DB7"/>
    <w:rsid w:val="00157228"/>
    <w:rsid w:val="0015723B"/>
    <w:rsid w:val="00160C3C"/>
    <w:rsid w:val="00164D19"/>
    <w:rsid w:val="00176375"/>
    <w:rsid w:val="00176E43"/>
    <w:rsid w:val="0017783C"/>
    <w:rsid w:val="0019314C"/>
    <w:rsid w:val="00194271"/>
    <w:rsid w:val="001A17F6"/>
    <w:rsid w:val="001A78A6"/>
    <w:rsid w:val="001C0E5E"/>
    <w:rsid w:val="001F38F0"/>
    <w:rsid w:val="00201841"/>
    <w:rsid w:val="00220D01"/>
    <w:rsid w:val="002219DC"/>
    <w:rsid w:val="00230FF3"/>
    <w:rsid w:val="00237430"/>
    <w:rsid w:val="0025774E"/>
    <w:rsid w:val="0026307D"/>
    <w:rsid w:val="002652F4"/>
    <w:rsid w:val="00276A99"/>
    <w:rsid w:val="00285AF4"/>
    <w:rsid w:val="00286AD9"/>
    <w:rsid w:val="002966F3"/>
    <w:rsid w:val="00297611"/>
    <w:rsid w:val="002B69F3"/>
    <w:rsid w:val="002B763A"/>
    <w:rsid w:val="002D382A"/>
    <w:rsid w:val="002E0C25"/>
    <w:rsid w:val="002F1EDD"/>
    <w:rsid w:val="003013F2"/>
    <w:rsid w:val="0030232A"/>
    <w:rsid w:val="00304957"/>
    <w:rsid w:val="0030694A"/>
    <w:rsid w:val="003069F4"/>
    <w:rsid w:val="00322700"/>
    <w:rsid w:val="00327C56"/>
    <w:rsid w:val="00333080"/>
    <w:rsid w:val="00340375"/>
    <w:rsid w:val="00346253"/>
    <w:rsid w:val="00360920"/>
    <w:rsid w:val="00384709"/>
    <w:rsid w:val="0038522D"/>
    <w:rsid w:val="00386C35"/>
    <w:rsid w:val="003A3D77"/>
    <w:rsid w:val="003B5AED"/>
    <w:rsid w:val="003C1CC5"/>
    <w:rsid w:val="003C6B7B"/>
    <w:rsid w:val="003D32B8"/>
    <w:rsid w:val="003E06CA"/>
    <w:rsid w:val="003E0C7B"/>
    <w:rsid w:val="003E75CC"/>
    <w:rsid w:val="003F3B60"/>
    <w:rsid w:val="003F5E7D"/>
    <w:rsid w:val="004135BD"/>
    <w:rsid w:val="004253E1"/>
    <w:rsid w:val="004302A4"/>
    <w:rsid w:val="00433484"/>
    <w:rsid w:val="00437A38"/>
    <w:rsid w:val="004463BA"/>
    <w:rsid w:val="00452178"/>
    <w:rsid w:val="004667C9"/>
    <w:rsid w:val="00467ABE"/>
    <w:rsid w:val="004822D4"/>
    <w:rsid w:val="0049290B"/>
    <w:rsid w:val="00496347"/>
    <w:rsid w:val="004A4451"/>
    <w:rsid w:val="004C4F9A"/>
    <w:rsid w:val="004D3958"/>
    <w:rsid w:val="004E55C6"/>
    <w:rsid w:val="004F0206"/>
    <w:rsid w:val="005008DF"/>
    <w:rsid w:val="005045D0"/>
    <w:rsid w:val="005052AF"/>
    <w:rsid w:val="00534C6C"/>
    <w:rsid w:val="0054116D"/>
    <w:rsid w:val="005416CB"/>
    <w:rsid w:val="00555554"/>
    <w:rsid w:val="00575F26"/>
    <w:rsid w:val="005841C0"/>
    <w:rsid w:val="005921FC"/>
    <w:rsid w:val="0059260F"/>
    <w:rsid w:val="00594775"/>
    <w:rsid w:val="005A577D"/>
    <w:rsid w:val="005B298B"/>
    <w:rsid w:val="005D66F9"/>
    <w:rsid w:val="005D6E66"/>
    <w:rsid w:val="005E5074"/>
    <w:rsid w:val="005F1487"/>
    <w:rsid w:val="005F5982"/>
    <w:rsid w:val="00612E4F"/>
    <w:rsid w:val="00613501"/>
    <w:rsid w:val="00615D5E"/>
    <w:rsid w:val="00622E99"/>
    <w:rsid w:val="00625E5D"/>
    <w:rsid w:val="00627EBB"/>
    <w:rsid w:val="00650E5C"/>
    <w:rsid w:val="00655809"/>
    <w:rsid w:val="00657C61"/>
    <w:rsid w:val="0066370F"/>
    <w:rsid w:val="00665F78"/>
    <w:rsid w:val="00667179"/>
    <w:rsid w:val="006761FB"/>
    <w:rsid w:val="00676522"/>
    <w:rsid w:val="006804B0"/>
    <w:rsid w:val="00680A64"/>
    <w:rsid w:val="006A0784"/>
    <w:rsid w:val="006A697B"/>
    <w:rsid w:val="006B1F36"/>
    <w:rsid w:val="006B2A22"/>
    <w:rsid w:val="006B4DDE"/>
    <w:rsid w:val="006B6B5A"/>
    <w:rsid w:val="006B6F95"/>
    <w:rsid w:val="006D6151"/>
    <w:rsid w:val="006E15B3"/>
    <w:rsid w:val="006E4597"/>
    <w:rsid w:val="006F1C39"/>
    <w:rsid w:val="00720399"/>
    <w:rsid w:val="00736AEC"/>
    <w:rsid w:val="00743968"/>
    <w:rsid w:val="00785415"/>
    <w:rsid w:val="00786294"/>
    <w:rsid w:val="00791CB9"/>
    <w:rsid w:val="00793130"/>
    <w:rsid w:val="007933AF"/>
    <w:rsid w:val="007941AA"/>
    <w:rsid w:val="00794680"/>
    <w:rsid w:val="00797D45"/>
    <w:rsid w:val="00797DEE"/>
    <w:rsid w:val="007A1BE1"/>
    <w:rsid w:val="007B3233"/>
    <w:rsid w:val="007B5A42"/>
    <w:rsid w:val="007C199B"/>
    <w:rsid w:val="007D3073"/>
    <w:rsid w:val="007D5729"/>
    <w:rsid w:val="007D64B9"/>
    <w:rsid w:val="007D72D4"/>
    <w:rsid w:val="007E0452"/>
    <w:rsid w:val="007E09F1"/>
    <w:rsid w:val="007F0329"/>
    <w:rsid w:val="007F5C96"/>
    <w:rsid w:val="007F634D"/>
    <w:rsid w:val="0080305D"/>
    <w:rsid w:val="00804ABC"/>
    <w:rsid w:val="008070C0"/>
    <w:rsid w:val="00811C12"/>
    <w:rsid w:val="00813C92"/>
    <w:rsid w:val="008140DB"/>
    <w:rsid w:val="0082569C"/>
    <w:rsid w:val="00825972"/>
    <w:rsid w:val="00845778"/>
    <w:rsid w:val="00850C56"/>
    <w:rsid w:val="00854EA6"/>
    <w:rsid w:val="008550AB"/>
    <w:rsid w:val="00865462"/>
    <w:rsid w:val="008654BB"/>
    <w:rsid w:val="00870BD4"/>
    <w:rsid w:val="008869A2"/>
    <w:rsid w:val="00887E28"/>
    <w:rsid w:val="008904E1"/>
    <w:rsid w:val="008D1D52"/>
    <w:rsid w:val="008D5C3A"/>
    <w:rsid w:val="008E2870"/>
    <w:rsid w:val="008E6DA2"/>
    <w:rsid w:val="008F6DD5"/>
    <w:rsid w:val="008F7555"/>
    <w:rsid w:val="008F7965"/>
    <w:rsid w:val="0090491D"/>
    <w:rsid w:val="00907B1E"/>
    <w:rsid w:val="00911E39"/>
    <w:rsid w:val="00916976"/>
    <w:rsid w:val="009349AF"/>
    <w:rsid w:val="00943AFD"/>
    <w:rsid w:val="00946E57"/>
    <w:rsid w:val="009564E4"/>
    <w:rsid w:val="009618E2"/>
    <w:rsid w:val="00963A51"/>
    <w:rsid w:val="00973201"/>
    <w:rsid w:val="009739C9"/>
    <w:rsid w:val="00983B6E"/>
    <w:rsid w:val="00993160"/>
    <w:rsid w:val="009936F8"/>
    <w:rsid w:val="00994422"/>
    <w:rsid w:val="009A0FC1"/>
    <w:rsid w:val="009A3772"/>
    <w:rsid w:val="009B478C"/>
    <w:rsid w:val="009D17F0"/>
    <w:rsid w:val="009D4879"/>
    <w:rsid w:val="00A14C34"/>
    <w:rsid w:val="00A15F61"/>
    <w:rsid w:val="00A21996"/>
    <w:rsid w:val="00A352C7"/>
    <w:rsid w:val="00A42796"/>
    <w:rsid w:val="00A5311D"/>
    <w:rsid w:val="00A81CB7"/>
    <w:rsid w:val="00A82115"/>
    <w:rsid w:val="00A95E6A"/>
    <w:rsid w:val="00AA28A3"/>
    <w:rsid w:val="00AD3B58"/>
    <w:rsid w:val="00AF56C6"/>
    <w:rsid w:val="00AF7CB2"/>
    <w:rsid w:val="00B032E8"/>
    <w:rsid w:val="00B065F0"/>
    <w:rsid w:val="00B117BF"/>
    <w:rsid w:val="00B16BFE"/>
    <w:rsid w:val="00B26DAF"/>
    <w:rsid w:val="00B50AAE"/>
    <w:rsid w:val="00B57F96"/>
    <w:rsid w:val="00B67892"/>
    <w:rsid w:val="00B7603E"/>
    <w:rsid w:val="00BA4D33"/>
    <w:rsid w:val="00BC2D06"/>
    <w:rsid w:val="00BD7CB0"/>
    <w:rsid w:val="00BE70E2"/>
    <w:rsid w:val="00C052E0"/>
    <w:rsid w:val="00C24810"/>
    <w:rsid w:val="00C335E7"/>
    <w:rsid w:val="00C744EB"/>
    <w:rsid w:val="00C77BBA"/>
    <w:rsid w:val="00C83664"/>
    <w:rsid w:val="00C90702"/>
    <w:rsid w:val="00C917FF"/>
    <w:rsid w:val="00C9766A"/>
    <w:rsid w:val="00CA624C"/>
    <w:rsid w:val="00CB6668"/>
    <w:rsid w:val="00CC4F39"/>
    <w:rsid w:val="00CD544C"/>
    <w:rsid w:val="00CD7E58"/>
    <w:rsid w:val="00CF4256"/>
    <w:rsid w:val="00CF6420"/>
    <w:rsid w:val="00D04FE8"/>
    <w:rsid w:val="00D149F5"/>
    <w:rsid w:val="00D176CF"/>
    <w:rsid w:val="00D17AD5"/>
    <w:rsid w:val="00D271E3"/>
    <w:rsid w:val="00D33565"/>
    <w:rsid w:val="00D47A80"/>
    <w:rsid w:val="00D85807"/>
    <w:rsid w:val="00D87349"/>
    <w:rsid w:val="00D91EE9"/>
    <w:rsid w:val="00D950FB"/>
    <w:rsid w:val="00D9627A"/>
    <w:rsid w:val="00D97220"/>
    <w:rsid w:val="00DA08F5"/>
    <w:rsid w:val="00E14026"/>
    <w:rsid w:val="00E1424A"/>
    <w:rsid w:val="00E14D47"/>
    <w:rsid w:val="00E1641C"/>
    <w:rsid w:val="00E26708"/>
    <w:rsid w:val="00E3230C"/>
    <w:rsid w:val="00E32463"/>
    <w:rsid w:val="00E346C6"/>
    <w:rsid w:val="00E34958"/>
    <w:rsid w:val="00E37AB0"/>
    <w:rsid w:val="00E71C39"/>
    <w:rsid w:val="00E75631"/>
    <w:rsid w:val="00EA031D"/>
    <w:rsid w:val="00EA56E6"/>
    <w:rsid w:val="00EA694D"/>
    <w:rsid w:val="00EC335F"/>
    <w:rsid w:val="00EC48FB"/>
    <w:rsid w:val="00ED3965"/>
    <w:rsid w:val="00EF232A"/>
    <w:rsid w:val="00F05A69"/>
    <w:rsid w:val="00F32066"/>
    <w:rsid w:val="00F43FFD"/>
    <w:rsid w:val="00F44236"/>
    <w:rsid w:val="00F52517"/>
    <w:rsid w:val="00F536A4"/>
    <w:rsid w:val="00F858EB"/>
    <w:rsid w:val="00FA57B2"/>
    <w:rsid w:val="00FA5E50"/>
    <w:rsid w:val="00FB509B"/>
    <w:rsid w:val="00FC3D4B"/>
    <w:rsid w:val="00FC6312"/>
    <w:rsid w:val="00FE36E3"/>
    <w:rsid w:val="00FE6B01"/>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martTagType w:namespaceuri="urn:schemas-microsoft-com:office:smarttags" w:name="date"/>
  <w:shapeDefaults>
    <o:shapedefaults v:ext="edit" spidmax="9932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2"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uiPriority w:val="99"/>
    <w:pPr>
      <w:spacing w:after="240"/>
    </w:pPr>
  </w:style>
  <w:style w:type="paragraph" w:styleId="BodyTextIndent">
    <w:name w:val="Body Text Indent"/>
    <w:basedOn w:val="Normal"/>
    <w:link w:val="BodyTextIndentChar1"/>
    <w:uiPriority w:val="99"/>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uiPriority w:val="99"/>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rsid w:val="009D4879"/>
  </w:style>
  <w:style w:type="character" w:customStyle="1" w:styleId="InstructionsChar">
    <w:name w:val="Instructions Char"/>
    <w:link w:val="Instructions"/>
    <w:rsid w:val="00594775"/>
    <w:rPr>
      <w:b/>
      <w:i/>
      <w:iCs/>
      <w:sz w:val="24"/>
      <w:szCs w:val="24"/>
    </w:rPr>
  </w:style>
  <w:style w:type="character" w:customStyle="1" w:styleId="H2Char">
    <w:name w:val="H2 Char"/>
    <w:link w:val="H2"/>
    <w:rsid w:val="00594775"/>
    <w:rPr>
      <w:b/>
      <w:sz w:val="24"/>
    </w:rPr>
  </w:style>
  <w:style w:type="character" w:customStyle="1" w:styleId="H4Char">
    <w:name w:val="H4 Char"/>
    <w:link w:val="H4"/>
    <w:rsid w:val="009739C9"/>
    <w:rPr>
      <w:b/>
      <w:bCs/>
      <w:snapToGrid w:val="0"/>
      <w:sz w:val="24"/>
    </w:rPr>
  </w:style>
  <w:style w:type="paragraph" w:customStyle="1" w:styleId="BodyTextNumbered">
    <w:name w:val="Body Text Numbered"/>
    <w:basedOn w:val="Normal"/>
    <w:link w:val="BodyTextNumberedChar"/>
    <w:rsid w:val="009739C9"/>
    <w:pPr>
      <w:spacing w:after="240"/>
      <w:ind w:left="720" w:hanging="720"/>
    </w:pPr>
    <w:rPr>
      <w:iCs/>
    </w:rPr>
  </w:style>
  <w:style w:type="character" w:customStyle="1" w:styleId="BodyTextNumberedChar">
    <w:name w:val="Body Text Numbered Char"/>
    <w:link w:val="BodyTextNumbered"/>
    <w:rsid w:val="009739C9"/>
    <w:rPr>
      <w:iCs/>
      <w:sz w:val="24"/>
      <w:szCs w:val="24"/>
    </w:rPr>
  </w:style>
  <w:style w:type="numbering" w:customStyle="1" w:styleId="NoList1">
    <w:name w:val="No List1"/>
    <w:next w:val="NoList"/>
    <w:uiPriority w:val="99"/>
    <w:semiHidden/>
    <w:unhideWhenUsed/>
    <w:rsid w:val="00E1424A"/>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E1424A"/>
    <w:rPr>
      <w:iCs/>
      <w:sz w:val="24"/>
      <w:lang w:val="en-US" w:eastAsia="en-US" w:bidi="ar-SA"/>
    </w:rPr>
  </w:style>
  <w:style w:type="character" w:customStyle="1" w:styleId="H3Char1">
    <w:name w:val="H3 Char1"/>
    <w:link w:val="H3"/>
    <w:rsid w:val="00E1424A"/>
    <w:rPr>
      <w:b/>
      <w:bCs/>
      <w:i/>
      <w:sz w:val="24"/>
    </w:rPr>
  </w:style>
  <w:style w:type="character" w:customStyle="1" w:styleId="ListIntroductionChar">
    <w:name w:val="List Introduction Char"/>
    <w:link w:val="ListIntroduction"/>
    <w:rsid w:val="00E1424A"/>
    <w:rPr>
      <w:iCs/>
      <w:sz w:val="24"/>
    </w:rPr>
  </w:style>
  <w:style w:type="paragraph" w:styleId="BodyText2">
    <w:name w:val="Body Text 2"/>
    <w:basedOn w:val="Normal"/>
    <w:link w:val="BodyText2Char"/>
    <w:rsid w:val="00E1424A"/>
    <w:pPr>
      <w:spacing w:after="120" w:line="480" w:lineRule="auto"/>
      <w:ind w:left="1440" w:hanging="720"/>
    </w:pPr>
    <w:rPr>
      <w:szCs w:val="20"/>
    </w:rPr>
  </w:style>
  <w:style w:type="character" w:customStyle="1" w:styleId="BodyText2Char">
    <w:name w:val="Body Text 2 Char"/>
    <w:basedOn w:val="DefaultParagraphFont"/>
    <w:link w:val="BodyText2"/>
    <w:rsid w:val="00E1424A"/>
    <w:rPr>
      <w:sz w:val="24"/>
    </w:rPr>
  </w:style>
  <w:style w:type="paragraph" w:customStyle="1" w:styleId="H3Char">
    <w:name w:val="H3 Char"/>
    <w:basedOn w:val="Heading3"/>
    <w:next w:val="BodyText"/>
    <w:link w:val="H3CharChar"/>
    <w:rsid w:val="00E1424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E1424A"/>
    <w:rPr>
      <w:sz w:val="24"/>
    </w:rPr>
  </w:style>
  <w:style w:type="character" w:customStyle="1" w:styleId="Char1CharChar">
    <w:name w:val="Char1 Char Char"/>
    <w:rsid w:val="00E1424A"/>
    <w:rPr>
      <w:sz w:val="24"/>
      <w:lang w:val="en-US" w:eastAsia="en-US" w:bidi="ar-SA"/>
    </w:rPr>
  </w:style>
  <w:style w:type="paragraph" w:styleId="Index1">
    <w:name w:val="index 1"/>
    <w:basedOn w:val="Normal"/>
    <w:next w:val="Normal"/>
    <w:autoRedefine/>
    <w:rsid w:val="00E1424A"/>
    <w:pPr>
      <w:ind w:left="240" w:hanging="240"/>
    </w:pPr>
    <w:rPr>
      <w:sz w:val="18"/>
      <w:szCs w:val="18"/>
    </w:rPr>
  </w:style>
  <w:style w:type="paragraph" w:styleId="Index2">
    <w:name w:val="index 2"/>
    <w:basedOn w:val="Normal"/>
    <w:next w:val="Normal"/>
    <w:autoRedefine/>
    <w:rsid w:val="00E1424A"/>
    <w:pPr>
      <w:ind w:left="480" w:hanging="240"/>
    </w:pPr>
    <w:rPr>
      <w:sz w:val="18"/>
      <w:szCs w:val="18"/>
    </w:rPr>
  </w:style>
  <w:style w:type="paragraph" w:styleId="Index3">
    <w:name w:val="index 3"/>
    <w:basedOn w:val="Normal"/>
    <w:next w:val="Normal"/>
    <w:autoRedefine/>
    <w:rsid w:val="00E1424A"/>
    <w:pPr>
      <w:ind w:left="720" w:hanging="240"/>
    </w:pPr>
    <w:rPr>
      <w:sz w:val="18"/>
      <w:szCs w:val="18"/>
    </w:rPr>
  </w:style>
  <w:style w:type="paragraph" w:styleId="Index4">
    <w:name w:val="index 4"/>
    <w:basedOn w:val="Normal"/>
    <w:next w:val="Normal"/>
    <w:autoRedefine/>
    <w:rsid w:val="00E1424A"/>
    <w:pPr>
      <w:ind w:left="960" w:hanging="240"/>
    </w:pPr>
    <w:rPr>
      <w:sz w:val="18"/>
      <w:szCs w:val="18"/>
    </w:rPr>
  </w:style>
  <w:style w:type="paragraph" w:styleId="Index5">
    <w:name w:val="index 5"/>
    <w:basedOn w:val="Normal"/>
    <w:next w:val="Normal"/>
    <w:autoRedefine/>
    <w:rsid w:val="00E1424A"/>
    <w:pPr>
      <w:ind w:left="1200" w:hanging="240"/>
    </w:pPr>
    <w:rPr>
      <w:sz w:val="18"/>
      <w:szCs w:val="18"/>
    </w:rPr>
  </w:style>
  <w:style w:type="paragraph" w:styleId="Index6">
    <w:name w:val="index 6"/>
    <w:basedOn w:val="Normal"/>
    <w:next w:val="Normal"/>
    <w:autoRedefine/>
    <w:rsid w:val="00E1424A"/>
    <w:pPr>
      <w:ind w:left="1440" w:hanging="240"/>
    </w:pPr>
    <w:rPr>
      <w:sz w:val="18"/>
      <w:szCs w:val="18"/>
    </w:rPr>
  </w:style>
  <w:style w:type="paragraph" w:styleId="Index7">
    <w:name w:val="index 7"/>
    <w:basedOn w:val="Normal"/>
    <w:next w:val="Normal"/>
    <w:autoRedefine/>
    <w:rsid w:val="00E1424A"/>
    <w:pPr>
      <w:ind w:left="1680" w:hanging="240"/>
    </w:pPr>
    <w:rPr>
      <w:sz w:val="18"/>
      <w:szCs w:val="18"/>
    </w:rPr>
  </w:style>
  <w:style w:type="paragraph" w:styleId="Index8">
    <w:name w:val="index 8"/>
    <w:basedOn w:val="Normal"/>
    <w:next w:val="Normal"/>
    <w:autoRedefine/>
    <w:rsid w:val="00E1424A"/>
    <w:pPr>
      <w:ind w:left="1920" w:hanging="240"/>
    </w:pPr>
    <w:rPr>
      <w:sz w:val="18"/>
      <w:szCs w:val="18"/>
    </w:rPr>
  </w:style>
  <w:style w:type="paragraph" w:styleId="Index9">
    <w:name w:val="index 9"/>
    <w:basedOn w:val="Normal"/>
    <w:next w:val="Normal"/>
    <w:autoRedefine/>
    <w:rsid w:val="00E1424A"/>
    <w:pPr>
      <w:ind w:left="2160" w:hanging="240"/>
    </w:pPr>
    <w:rPr>
      <w:sz w:val="18"/>
      <w:szCs w:val="18"/>
    </w:rPr>
  </w:style>
  <w:style w:type="paragraph" w:styleId="IndexHeading">
    <w:name w:val="index heading"/>
    <w:basedOn w:val="Normal"/>
    <w:next w:val="Index1"/>
    <w:rsid w:val="00E1424A"/>
    <w:pPr>
      <w:spacing w:before="240" w:after="120"/>
      <w:jc w:val="center"/>
    </w:pPr>
    <w:rPr>
      <w:b/>
      <w:bCs/>
      <w:sz w:val="26"/>
      <w:szCs w:val="26"/>
    </w:rPr>
  </w:style>
  <w:style w:type="character" w:customStyle="1" w:styleId="FormulaChar">
    <w:name w:val="Formula Char"/>
    <w:rsid w:val="00E1424A"/>
    <w:rPr>
      <w:b/>
    </w:rPr>
  </w:style>
  <w:style w:type="character" w:customStyle="1" w:styleId="BodyTextChar1">
    <w:name w:val="Body Text Char1"/>
    <w:rsid w:val="00E1424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 Char Char Char Char Char Char1,... Cha"/>
    <w:uiPriority w:val="99"/>
    <w:rsid w:val="00E1424A"/>
    <w:rPr>
      <w:iCs/>
      <w:sz w:val="24"/>
      <w:lang w:val="en-US" w:eastAsia="en-US" w:bidi="ar-SA"/>
    </w:rPr>
  </w:style>
  <w:style w:type="character" w:customStyle="1" w:styleId="ListSubChar">
    <w:name w:val="List Sub Char"/>
    <w:link w:val="ListSub"/>
    <w:rsid w:val="00E1424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E1424A"/>
    <w:rPr>
      <w:iCs/>
      <w:sz w:val="24"/>
      <w:lang w:val="en-US" w:eastAsia="en-US" w:bidi="ar-SA"/>
    </w:rPr>
  </w:style>
  <w:style w:type="character" w:customStyle="1" w:styleId="BodyTextNumberedCharChar">
    <w:name w:val="Body Text Numbered Char Char"/>
    <w:rsid w:val="00E1424A"/>
    <w:rPr>
      <w:iCs w:val="0"/>
      <w:sz w:val="24"/>
      <w:lang w:val="en-US" w:eastAsia="en-US" w:bidi="ar-SA"/>
    </w:rPr>
  </w:style>
  <w:style w:type="character" w:customStyle="1" w:styleId="ListCharChar1">
    <w:name w:val="List Char Char1"/>
    <w:rsid w:val="00E1424A"/>
    <w:rPr>
      <w:sz w:val="24"/>
      <w:lang w:val="en-US" w:eastAsia="en-US" w:bidi="ar-SA"/>
    </w:rPr>
  </w:style>
  <w:style w:type="character" w:customStyle="1" w:styleId="BulletIndentChar">
    <w:name w:val="Bullet Indent Char"/>
    <w:link w:val="BulletIndent"/>
    <w:rsid w:val="00E1424A"/>
    <w:rPr>
      <w:sz w:val="24"/>
    </w:rPr>
  </w:style>
  <w:style w:type="character" w:customStyle="1" w:styleId="CharChar">
    <w:name w:val="Char Char"/>
    <w:rsid w:val="00E1424A"/>
    <w:rPr>
      <w:sz w:val="24"/>
      <w:lang w:val="en-US" w:eastAsia="en-US" w:bidi="ar-SA"/>
    </w:rPr>
  </w:style>
  <w:style w:type="paragraph" w:customStyle="1" w:styleId="Char3">
    <w:name w:val="Char3"/>
    <w:basedOn w:val="Normal"/>
    <w:rsid w:val="00E1424A"/>
    <w:pPr>
      <w:spacing w:after="160" w:line="240" w:lineRule="exact"/>
    </w:pPr>
    <w:rPr>
      <w:rFonts w:ascii="Verdana" w:hAnsi="Verdana"/>
      <w:sz w:val="16"/>
      <w:szCs w:val="20"/>
    </w:rPr>
  </w:style>
  <w:style w:type="character" w:customStyle="1" w:styleId="H5Char">
    <w:name w:val="H5 Char"/>
    <w:link w:val="H5"/>
    <w:rsid w:val="00E1424A"/>
    <w:rPr>
      <w:b/>
      <w:bCs/>
      <w:i/>
      <w:iCs/>
      <w:sz w:val="24"/>
      <w:szCs w:val="26"/>
    </w:rPr>
  </w:style>
  <w:style w:type="paragraph" w:styleId="DocumentMap">
    <w:name w:val="Document Map"/>
    <w:basedOn w:val="Normal"/>
    <w:link w:val="DocumentMapChar"/>
    <w:rsid w:val="00E142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1424A"/>
    <w:rPr>
      <w:rFonts w:ascii="Tahoma" w:hAnsi="Tahoma" w:cs="Tahoma"/>
      <w:shd w:val="clear" w:color="auto" w:fill="000080"/>
    </w:rPr>
  </w:style>
  <w:style w:type="character" w:customStyle="1" w:styleId="HeaderChar">
    <w:name w:val="Header Char"/>
    <w:link w:val="Header"/>
    <w:rsid w:val="00E1424A"/>
    <w:rPr>
      <w:rFonts w:ascii="Arial" w:hAnsi="Arial"/>
      <w:b/>
      <w:bCs/>
      <w:sz w:val="24"/>
      <w:szCs w:val="24"/>
    </w:rPr>
  </w:style>
  <w:style w:type="character" w:customStyle="1" w:styleId="BodyTextNumberedChar1">
    <w:name w:val="Body Text Numbered Char1"/>
    <w:uiPriority w:val="99"/>
    <w:rsid w:val="00E1424A"/>
    <w:rPr>
      <w:iCs/>
      <w:sz w:val="24"/>
    </w:rPr>
  </w:style>
  <w:style w:type="character" w:customStyle="1" w:styleId="FormulaBoldChar">
    <w:name w:val="Formula Bold Char"/>
    <w:link w:val="FormulaBold"/>
    <w:rsid w:val="00E1424A"/>
    <w:rPr>
      <w:b/>
      <w:bCs/>
      <w:sz w:val="24"/>
      <w:szCs w:val="24"/>
    </w:rPr>
  </w:style>
  <w:style w:type="character" w:customStyle="1" w:styleId="Heading4Char">
    <w:name w:val="Heading 4 Char"/>
    <w:aliases w:val="h4 Char"/>
    <w:link w:val="Heading4"/>
    <w:uiPriority w:val="99"/>
    <w:rsid w:val="00E1424A"/>
    <w:rPr>
      <w:b/>
      <w:bCs/>
      <w:snapToGrid w:val="0"/>
      <w:sz w:val="24"/>
    </w:rPr>
  </w:style>
  <w:style w:type="character" w:customStyle="1" w:styleId="List2Char">
    <w:name w:val="List 2 Char"/>
    <w:aliases w:val=" Char2 Char1"/>
    <w:link w:val="List2"/>
    <w:rsid w:val="00E1424A"/>
    <w:rPr>
      <w:sz w:val="24"/>
    </w:rPr>
  </w:style>
  <w:style w:type="character" w:customStyle="1" w:styleId="H6Char">
    <w:name w:val="H6 Char"/>
    <w:link w:val="H6"/>
    <w:rsid w:val="00E1424A"/>
    <w:rPr>
      <w:b/>
      <w:bCs/>
      <w:sz w:val="24"/>
      <w:szCs w:val="22"/>
    </w:rPr>
  </w:style>
  <w:style w:type="character" w:customStyle="1" w:styleId="CharChar1">
    <w:name w:val="Char Char1"/>
    <w:rsid w:val="00E1424A"/>
    <w:rPr>
      <w:b/>
      <w:bCs/>
      <w:i/>
      <w:iCs/>
      <w:sz w:val="24"/>
      <w:szCs w:val="26"/>
      <w:lang w:val="en-US" w:eastAsia="en-US" w:bidi="ar-SA"/>
    </w:rPr>
  </w:style>
  <w:style w:type="character" w:customStyle="1" w:styleId="VariableDefinitionChar">
    <w:name w:val="Variable Definition Char"/>
    <w:link w:val="VariableDefinition"/>
    <w:rsid w:val="00E1424A"/>
    <w:rPr>
      <w:iCs/>
      <w:sz w:val="24"/>
    </w:rPr>
  </w:style>
  <w:style w:type="paragraph" w:customStyle="1" w:styleId="note">
    <w:name w:val="note"/>
    <w:basedOn w:val="Normal"/>
    <w:rsid w:val="00E1424A"/>
    <w:rPr>
      <w:sz w:val="22"/>
      <w:szCs w:val="20"/>
    </w:rPr>
  </w:style>
  <w:style w:type="paragraph" w:customStyle="1" w:styleId="Default">
    <w:name w:val="Default"/>
    <w:rsid w:val="00E1424A"/>
    <w:pPr>
      <w:autoSpaceDE w:val="0"/>
      <w:autoSpaceDN w:val="0"/>
      <w:adjustRightInd w:val="0"/>
    </w:pPr>
    <w:rPr>
      <w:rFonts w:ascii="Arial" w:hAnsi="Arial" w:cs="Arial"/>
      <w:color w:val="000000"/>
      <w:sz w:val="24"/>
      <w:szCs w:val="24"/>
    </w:rPr>
  </w:style>
  <w:style w:type="paragraph" w:styleId="BlockText">
    <w:name w:val="Block Text"/>
    <w:basedOn w:val="Normal"/>
    <w:rsid w:val="00E1424A"/>
    <w:pPr>
      <w:spacing w:after="120"/>
      <w:ind w:left="1440" w:right="1440"/>
    </w:pPr>
    <w:rPr>
      <w:szCs w:val="20"/>
    </w:rPr>
  </w:style>
  <w:style w:type="paragraph" w:customStyle="1" w:styleId="List1">
    <w:name w:val="List1"/>
    <w:basedOn w:val="H4"/>
    <w:rsid w:val="00E1424A"/>
    <w:pPr>
      <w:tabs>
        <w:tab w:val="clear" w:pos="1260"/>
      </w:tabs>
      <w:ind w:left="1440" w:hanging="720"/>
    </w:pPr>
    <w:rPr>
      <w:b w:val="0"/>
    </w:rPr>
  </w:style>
  <w:style w:type="paragraph" w:customStyle="1" w:styleId="Char">
    <w:name w:val="Char"/>
    <w:basedOn w:val="Normal"/>
    <w:rsid w:val="00E1424A"/>
    <w:pPr>
      <w:spacing w:after="160" w:line="240" w:lineRule="exact"/>
    </w:pPr>
    <w:rPr>
      <w:rFonts w:ascii="Verdana" w:hAnsi="Verdana"/>
      <w:sz w:val="16"/>
      <w:szCs w:val="20"/>
    </w:rPr>
  </w:style>
  <w:style w:type="character" w:customStyle="1" w:styleId="DeltaViewInsertion">
    <w:name w:val="DeltaView Insertion"/>
    <w:rsid w:val="00E1424A"/>
    <w:rPr>
      <w:color w:val="0000FF"/>
      <w:spacing w:val="0"/>
      <w:u w:val="double"/>
    </w:rPr>
  </w:style>
  <w:style w:type="character" w:customStyle="1" w:styleId="DeltaViewMoveDestination">
    <w:name w:val="DeltaView Move Destination"/>
    <w:rsid w:val="00E1424A"/>
    <w:rPr>
      <w:color w:val="00C000"/>
      <w:spacing w:val="0"/>
      <w:u w:val="double"/>
    </w:rPr>
  </w:style>
  <w:style w:type="character" w:customStyle="1" w:styleId="BulletChar">
    <w:name w:val="Bullet Char"/>
    <w:link w:val="Bullet"/>
    <w:rsid w:val="00E1424A"/>
    <w:rPr>
      <w:sz w:val="24"/>
    </w:rPr>
  </w:style>
  <w:style w:type="paragraph" w:customStyle="1" w:styleId="Bullet15">
    <w:name w:val="Bullet (1.5)"/>
    <w:basedOn w:val="Normal"/>
    <w:rsid w:val="00E1424A"/>
    <w:pPr>
      <w:tabs>
        <w:tab w:val="num" w:pos="2520"/>
      </w:tabs>
      <w:spacing w:after="120"/>
      <w:ind w:left="2520" w:hanging="720"/>
    </w:pPr>
    <w:rPr>
      <w:szCs w:val="20"/>
    </w:rPr>
  </w:style>
  <w:style w:type="paragraph" w:customStyle="1" w:styleId="BulletCharChar">
    <w:name w:val="Bullet Char Char"/>
    <w:basedOn w:val="Normal"/>
    <w:link w:val="BulletCharCharChar"/>
    <w:rsid w:val="00E1424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E1424A"/>
    <w:rPr>
      <w:sz w:val="24"/>
      <w:lang w:val="x-none" w:eastAsia="x-none"/>
    </w:rPr>
  </w:style>
  <w:style w:type="character" w:customStyle="1" w:styleId="Char2CharCharCharCharChar">
    <w:name w:val="Char2 Char Char Char Char Char"/>
    <w:aliases w:val=" Char2 Char Char Char"/>
    <w:rsid w:val="00E1424A"/>
    <w:rPr>
      <w:sz w:val="24"/>
      <w:lang w:val="en-US" w:eastAsia="en-US" w:bidi="ar-SA"/>
    </w:rPr>
  </w:style>
  <w:style w:type="character" w:customStyle="1" w:styleId="BodyTextIndentChar">
    <w:name w:val="Body Text Indent Char"/>
    <w:uiPriority w:val="99"/>
    <w:rsid w:val="00E1424A"/>
    <w:rPr>
      <w:iCs/>
      <w:sz w:val="24"/>
      <w:lang w:val="en-US" w:eastAsia="en-US" w:bidi="ar-SA"/>
    </w:rPr>
  </w:style>
  <w:style w:type="paragraph" w:styleId="BodyText3">
    <w:name w:val="Body Text 3"/>
    <w:basedOn w:val="Normal"/>
    <w:link w:val="BodyText3Char"/>
    <w:rsid w:val="00E1424A"/>
    <w:pPr>
      <w:spacing w:after="120"/>
    </w:pPr>
    <w:rPr>
      <w:sz w:val="16"/>
      <w:szCs w:val="16"/>
      <w:lang w:val="x-none" w:eastAsia="x-none"/>
    </w:rPr>
  </w:style>
  <w:style w:type="character" w:customStyle="1" w:styleId="BodyText3Char">
    <w:name w:val="Body Text 3 Char"/>
    <w:basedOn w:val="DefaultParagraphFont"/>
    <w:link w:val="BodyText3"/>
    <w:rsid w:val="00E1424A"/>
    <w:rPr>
      <w:sz w:val="16"/>
      <w:szCs w:val="16"/>
      <w:lang w:val="x-none" w:eastAsia="x-none"/>
    </w:rPr>
  </w:style>
  <w:style w:type="paragraph" w:styleId="BodyTextFirstIndent">
    <w:name w:val="Body Text First Indent"/>
    <w:basedOn w:val="BodyText"/>
    <w:link w:val="BodyTextFirstIndentChar"/>
    <w:rsid w:val="00E1424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E1424A"/>
    <w:rPr>
      <w:sz w:val="24"/>
      <w:szCs w:val="24"/>
    </w:rPr>
  </w:style>
  <w:style w:type="character" w:customStyle="1" w:styleId="BodyTextFirstIndentChar">
    <w:name w:val="Body Text First Indent Char"/>
    <w:basedOn w:val="BodyTextChar4"/>
    <w:link w:val="BodyTextFirstIndent"/>
    <w:rsid w:val="00E1424A"/>
    <w:rPr>
      <w:iCs/>
      <w:sz w:val="24"/>
      <w:szCs w:val="24"/>
    </w:rPr>
  </w:style>
  <w:style w:type="paragraph" w:styleId="BodyTextFirstIndent2">
    <w:name w:val="Body Text First Indent 2"/>
    <w:basedOn w:val="BodyTextIndent"/>
    <w:link w:val="BodyTextFirstIndent2Char"/>
    <w:rsid w:val="00E1424A"/>
    <w:pPr>
      <w:spacing w:after="120"/>
      <w:ind w:left="360" w:firstLine="210"/>
    </w:pPr>
    <w:rPr>
      <w:lang w:val="x-none" w:eastAsia="x-none"/>
    </w:rPr>
  </w:style>
  <w:style w:type="character" w:customStyle="1" w:styleId="BodyTextIndentChar1">
    <w:name w:val="Body Text Indent Char1"/>
    <w:basedOn w:val="DefaultParagraphFont"/>
    <w:link w:val="BodyTextIndent"/>
    <w:rsid w:val="00E1424A"/>
    <w:rPr>
      <w:iCs/>
      <w:sz w:val="24"/>
    </w:rPr>
  </w:style>
  <w:style w:type="character" w:customStyle="1" w:styleId="BodyTextFirstIndent2Char">
    <w:name w:val="Body Text First Indent 2 Char"/>
    <w:basedOn w:val="BodyTextIndentChar1"/>
    <w:link w:val="BodyTextFirstIndent2"/>
    <w:rsid w:val="00E1424A"/>
    <w:rPr>
      <w:iCs/>
      <w:sz w:val="24"/>
      <w:lang w:val="x-none" w:eastAsia="x-none"/>
    </w:rPr>
  </w:style>
  <w:style w:type="paragraph" w:styleId="BodyTextIndent2">
    <w:name w:val="Body Text Indent 2"/>
    <w:basedOn w:val="Normal"/>
    <w:link w:val="BodyTextIndent2Char"/>
    <w:rsid w:val="00E1424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E1424A"/>
    <w:rPr>
      <w:sz w:val="24"/>
      <w:lang w:val="x-none" w:eastAsia="x-none"/>
    </w:rPr>
  </w:style>
  <w:style w:type="paragraph" w:styleId="BodyTextIndent3">
    <w:name w:val="Body Text Indent 3"/>
    <w:basedOn w:val="Normal"/>
    <w:link w:val="BodyTextIndent3Char"/>
    <w:rsid w:val="00E1424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E1424A"/>
    <w:rPr>
      <w:sz w:val="16"/>
      <w:szCs w:val="16"/>
      <w:lang w:val="x-none" w:eastAsia="x-none"/>
    </w:rPr>
  </w:style>
  <w:style w:type="paragraph" w:styleId="Caption">
    <w:name w:val="caption"/>
    <w:basedOn w:val="Normal"/>
    <w:next w:val="Normal"/>
    <w:uiPriority w:val="99"/>
    <w:qFormat/>
    <w:rsid w:val="00E1424A"/>
    <w:rPr>
      <w:b/>
      <w:bCs/>
      <w:sz w:val="20"/>
      <w:szCs w:val="20"/>
    </w:rPr>
  </w:style>
  <w:style w:type="paragraph" w:styleId="Closing">
    <w:name w:val="Closing"/>
    <w:basedOn w:val="Normal"/>
    <w:link w:val="ClosingChar"/>
    <w:rsid w:val="00E1424A"/>
    <w:pPr>
      <w:ind w:left="4320"/>
    </w:pPr>
    <w:rPr>
      <w:szCs w:val="20"/>
      <w:lang w:val="x-none" w:eastAsia="x-none"/>
    </w:rPr>
  </w:style>
  <w:style w:type="character" w:customStyle="1" w:styleId="ClosingChar">
    <w:name w:val="Closing Char"/>
    <w:basedOn w:val="DefaultParagraphFont"/>
    <w:link w:val="Closing"/>
    <w:rsid w:val="00E1424A"/>
    <w:rPr>
      <w:sz w:val="24"/>
      <w:lang w:val="x-none" w:eastAsia="x-none"/>
    </w:rPr>
  </w:style>
  <w:style w:type="paragraph" w:styleId="Date">
    <w:name w:val="Date"/>
    <w:basedOn w:val="Normal"/>
    <w:next w:val="Normal"/>
    <w:link w:val="DateChar"/>
    <w:rsid w:val="00E1424A"/>
    <w:rPr>
      <w:szCs w:val="20"/>
      <w:lang w:val="x-none" w:eastAsia="x-none"/>
    </w:rPr>
  </w:style>
  <w:style w:type="character" w:customStyle="1" w:styleId="DateChar">
    <w:name w:val="Date Char"/>
    <w:basedOn w:val="DefaultParagraphFont"/>
    <w:link w:val="Date"/>
    <w:rsid w:val="00E1424A"/>
    <w:rPr>
      <w:sz w:val="24"/>
      <w:lang w:val="x-none" w:eastAsia="x-none"/>
    </w:rPr>
  </w:style>
  <w:style w:type="paragraph" w:styleId="E-mailSignature">
    <w:name w:val="E-mail Signature"/>
    <w:basedOn w:val="Normal"/>
    <w:link w:val="E-mailSignatureChar"/>
    <w:rsid w:val="00E1424A"/>
    <w:rPr>
      <w:szCs w:val="20"/>
      <w:lang w:val="x-none" w:eastAsia="x-none"/>
    </w:rPr>
  </w:style>
  <w:style w:type="character" w:customStyle="1" w:styleId="E-mailSignatureChar">
    <w:name w:val="E-mail Signature Char"/>
    <w:basedOn w:val="DefaultParagraphFont"/>
    <w:link w:val="E-mailSignature"/>
    <w:rsid w:val="00E1424A"/>
    <w:rPr>
      <w:sz w:val="24"/>
      <w:lang w:val="x-none" w:eastAsia="x-none"/>
    </w:rPr>
  </w:style>
  <w:style w:type="paragraph" w:styleId="EndnoteText">
    <w:name w:val="endnote text"/>
    <w:basedOn w:val="Normal"/>
    <w:link w:val="EndnoteTextChar"/>
    <w:uiPriority w:val="99"/>
    <w:rsid w:val="00E1424A"/>
    <w:rPr>
      <w:sz w:val="20"/>
      <w:szCs w:val="20"/>
    </w:rPr>
  </w:style>
  <w:style w:type="character" w:customStyle="1" w:styleId="EndnoteTextChar">
    <w:name w:val="Endnote Text Char"/>
    <w:basedOn w:val="DefaultParagraphFont"/>
    <w:link w:val="EndnoteText"/>
    <w:uiPriority w:val="99"/>
    <w:rsid w:val="00E1424A"/>
  </w:style>
  <w:style w:type="paragraph" w:styleId="EnvelopeAddress">
    <w:name w:val="envelope address"/>
    <w:basedOn w:val="Normal"/>
    <w:rsid w:val="00E1424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1424A"/>
    <w:rPr>
      <w:rFonts w:ascii="Arial" w:hAnsi="Arial" w:cs="Arial"/>
      <w:sz w:val="20"/>
      <w:szCs w:val="20"/>
    </w:rPr>
  </w:style>
  <w:style w:type="paragraph" w:styleId="HTMLAddress">
    <w:name w:val="HTML Address"/>
    <w:basedOn w:val="Normal"/>
    <w:link w:val="HTMLAddressChar"/>
    <w:rsid w:val="00E1424A"/>
    <w:rPr>
      <w:i/>
      <w:iCs/>
      <w:szCs w:val="20"/>
      <w:lang w:val="x-none" w:eastAsia="x-none"/>
    </w:rPr>
  </w:style>
  <w:style w:type="character" w:customStyle="1" w:styleId="HTMLAddressChar">
    <w:name w:val="HTML Address Char"/>
    <w:basedOn w:val="DefaultParagraphFont"/>
    <w:link w:val="HTMLAddress"/>
    <w:rsid w:val="00E1424A"/>
    <w:rPr>
      <w:i/>
      <w:iCs/>
      <w:sz w:val="24"/>
      <w:lang w:val="x-none" w:eastAsia="x-none"/>
    </w:rPr>
  </w:style>
  <w:style w:type="paragraph" w:styleId="HTMLPreformatted">
    <w:name w:val="HTML Preformatted"/>
    <w:basedOn w:val="Normal"/>
    <w:link w:val="HTMLPreformattedChar"/>
    <w:rsid w:val="00E1424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E1424A"/>
    <w:rPr>
      <w:rFonts w:ascii="Courier New" w:hAnsi="Courier New"/>
      <w:lang w:val="x-none" w:eastAsia="x-none"/>
    </w:rPr>
  </w:style>
  <w:style w:type="paragraph" w:styleId="List4">
    <w:name w:val="List 4"/>
    <w:basedOn w:val="Normal"/>
    <w:rsid w:val="00E1424A"/>
    <w:pPr>
      <w:ind w:left="1440" w:hanging="360"/>
    </w:pPr>
    <w:rPr>
      <w:szCs w:val="20"/>
    </w:rPr>
  </w:style>
  <w:style w:type="paragraph" w:styleId="List5">
    <w:name w:val="List 5"/>
    <w:basedOn w:val="Normal"/>
    <w:rsid w:val="00E1424A"/>
    <w:pPr>
      <w:ind w:left="1800" w:hanging="360"/>
    </w:pPr>
    <w:rPr>
      <w:szCs w:val="20"/>
    </w:rPr>
  </w:style>
  <w:style w:type="paragraph" w:styleId="ListBullet">
    <w:name w:val="List Bullet"/>
    <w:basedOn w:val="Normal"/>
    <w:rsid w:val="00E1424A"/>
    <w:pPr>
      <w:numPr>
        <w:numId w:val="5"/>
      </w:numPr>
    </w:pPr>
    <w:rPr>
      <w:szCs w:val="20"/>
    </w:rPr>
  </w:style>
  <w:style w:type="paragraph" w:styleId="ListBullet2">
    <w:name w:val="List Bullet 2"/>
    <w:basedOn w:val="Normal"/>
    <w:rsid w:val="00E1424A"/>
    <w:pPr>
      <w:numPr>
        <w:numId w:val="6"/>
      </w:numPr>
    </w:pPr>
    <w:rPr>
      <w:szCs w:val="20"/>
    </w:rPr>
  </w:style>
  <w:style w:type="paragraph" w:styleId="ListBullet3">
    <w:name w:val="List Bullet 3"/>
    <w:basedOn w:val="Normal"/>
    <w:rsid w:val="00E1424A"/>
    <w:pPr>
      <w:numPr>
        <w:numId w:val="7"/>
      </w:numPr>
    </w:pPr>
    <w:rPr>
      <w:szCs w:val="20"/>
    </w:rPr>
  </w:style>
  <w:style w:type="paragraph" w:styleId="ListBullet4">
    <w:name w:val="List Bullet 4"/>
    <w:basedOn w:val="Normal"/>
    <w:rsid w:val="00E1424A"/>
    <w:pPr>
      <w:numPr>
        <w:numId w:val="8"/>
      </w:numPr>
    </w:pPr>
    <w:rPr>
      <w:szCs w:val="20"/>
    </w:rPr>
  </w:style>
  <w:style w:type="paragraph" w:styleId="ListBullet5">
    <w:name w:val="List Bullet 5"/>
    <w:basedOn w:val="Normal"/>
    <w:rsid w:val="00E1424A"/>
    <w:pPr>
      <w:numPr>
        <w:numId w:val="9"/>
      </w:numPr>
    </w:pPr>
    <w:rPr>
      <w:szCs w:val="20"/>
    </w:rPr>
  </w:style>
  <w:style w:type="paragraph" w:styleId="ListContinue">
    <w:name w:val="List Continue"/>
    <w:basedOn w:val="Normal"/>
    <w:rsid w:val="00E1424A"/>
    <w:pPr>
      <w:spacing w:after="120"/>
      <w:ind w:left="360"/>
    </w:pPr>
    <w:rPr>
      <w:szCs w:val="20"/>
    </w:rPr>
  </w:style>
  <w:style w:type="paragraph" w:styleId="ListContinue2">
    <w:name w:val="List Continue 2"/>
    <w:basedOn w:val="Normal"/>
    <w:rsid w:val="00E1424A"/>
    <w:pPr>
      <w:spacing w:after="120"/>
      <w:ind w:left="720"/>
    </w:pPr>
    <w:rPr>
      <w:szCs w:val="20"/>
    </w:rPr>
  </w:style>
  <w:style w:type="paragraph" w:styleId="ListContinue3">
    <w:name w:val="List Continue 3"/>
    <w:basedOn w:val="Normal"/>
    <w:rsid w:val="00E1424A"/>
    <w:pPr>
      <w:spacing w:after="120"/>
      <w:ind w:left="1080"/>
    </w:pPr>
    <w:rPr>
      <w:szCs w:val="20"/>
    </w:rPr>
  </w:style>
  <w:style w:type="paragraph" w:styleId="ListContinue4">
    <w:name w:val="List Continue 4"/>
    <w:basedOn w:val="Normal"/>
    <w:rsid w:val="00E1424A"/>
    <w:pPr>
      <w:spacing w:after="120"/>
      <w:ind w:left="1440"/>
    </w:pPr>
    <w:rPr>
      <w:szCs w:val="20"/>
    </w:rPr>
  </w:style>
  <w:style w:type="paragraph" w:styleId="ListContinue5">
    <w:name w:val="List Continue 5"/>
    <w:basedOn w:val="Normal"/>
    <w:rsid w:val="00E1424A"/>
    <w:pPr>
      <w:spacing w:after="120"/>
      <w:ind w:left="1800"/>
    </w:pPr>
    <w:rPr>
      <w:szCs w:val="20"/>
    </w:rPr>
  </w:style>
  <w:style w:type="paragraph" w:styleId="ListNumber">
    <w:name w:val="List Number"/>
    <w:basedOn w:val="Normal"/>
    <w:rsid w:val="00E1424A"/>
    <w:pPr>
      <w:numPr>
        <w:numId w:val="10"/>
      </w:numPr>
    </w:pPr>
    <w:rPr>
      <w:szCs w:val="20"/>
    </w:rPr>
  </w:style>
  <w:style w:type="paragraph" w:styleId="ListNumber2">
    <w:name w:val="List Number 2"/>
    <w:basedOn w:val="Normal"/>
    <w:rsid w:val="00E1424A"/>
    <w:pPr>
      <w:numPr>
        <w:numId w:val="11"/>
      </w:numPr>
    </w:pPr>
    <w:rPr>
      <w:szCs w:val="20"/>
    </w:rPr>
  </w:style>
  <w:style w:type="paragraph" w:styleId="ListNumber3">
    <w:name w:val="List Number 3"/>
    <w:basedOn w:val="Normal"/>
    <w:rsid w:val="00E1424A"/>
    <w:pPr>
      <w:numPr>
        <w:numId w:val="12"/>
      </w:numPr>
    </w:pPr>
    <w:rPr>
      <w:szCs w:val="20"/>
    </w:rPr>
  </w:style>
  <w:style w:type="paragraph" w:styleId="ListNumber4">
    <w:name w:val="List Number 4"/>
    <w:basedOn w:val="Normal"/>
    <w:rsid w:val="00E1424A"/>
    <w:pPr>
      <w:numPr>
        <w:numId w:val="13"/>
      </w:numPr>
    </w:pPr>
    <w:rPr>
      <w:szCs w:val="20"/>
    </w:rPr>
  </w:style>
  <w:style w:type="paragraph" w:styleId="ListNumber5">
    <w:name w:val="List Number 5"/>
    <w:basedOn w:val="Normal"/>
    <w:rsid w:val="00E1424A"/>
    <w:pPr>
      <w:numPr>
        <w:numId w:val="14"/>
      </w:numPr>
    </w:pPr>
    <w:rPr>
      <w:szCs w:val="20"/>
    </w:rPr>
  </w:style>
  <w:style w:type="paragraph" w:styleId="MacroText">
    <w:name w:val="macro"/>
    <w:link w:val="MacroTextChar"/>
    <w:rsid w:val="00E142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1424A"/>
    <w:rPr>
      <w:rFonts w:ascii="Courier New" w:hAnsi="Courier New" w:cs="Courier New"/>
    </w:rPr>
  </w:style>
  <w:style w:type="paragraph" w:styleId="MessageHeader">
    <w:name w:val="Message Header"/>
    <w:basedOn w:val="Normal"/>
    <w:link w:val="MessageHeaderChar"/>
    <w:rsid w:val="00E1424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E1424A"/>
    <w:rPr>
      <w:rFonts w:ascii="Arial" w:hAnsi="Arial"/>
      <w:sz w:val="24"/>
      <w:szCs w:val="24"/>
      <w:shd w:val="pct20" w:color="auto" w:fill="auto"/>
      <w:lang w:val="x-none" w:eastAsia="x-none"/>
    </w:rPr>
  </w:style>
  <w:style w:type="paragraph" w:styleId="NormalIndent">
    <w:name w:val="Normal Indent"/>
    <w:basedOn w:val="Normal"/>
    <w:rsid w:val="00E1424A"/>
    <w:pPr>
      <w:ind w:left="720"/>
    </w:pPr>
    <w:rPr>
      <w:szCs w:val="20"/>
    </w:rPr>
  </w:style>
  <w:style w:type="paragraph" w:styleId="NoteHeading">
    <w:name w:val="Note Heading"/>
    <w:basedOn w:val="Normal"/>
    <w:next w:val="Normal"/>
    <w:link w:val="NoteHeadingChar"/>
    <w:rsid w:val="00E1424A"/>
    <w:rPr>
      <w:szCs w:val="20"/>
      <w:lang w:val="x-none" w:eastAsia="x-none"/>
    </w:rPr>
  </w:style>
  <w:style w:type="character" w:customStyle="1" w:styleId="NoteHeadingChar">
    <w:name w:val="Note Heading Char"/>
    <w:basedOn w:val="DefaultParagraphFont"/>
    <w:link w:val="NoteHeading"/>
    <w:rsid w:val="00E1424A"/>
    <w:rPr>
      <w:sz w:val="24"/>
      <w:lang w:val="x-none" w:eastAsia="x-none"/>
    </w:rPr>
  </w:style>
  <w:style w:type="paragraph" w:styleId="PlainText">
    <w:name w:val="Plain Text"/>
    <w:basedOn w:val="Normal"/>
    <w:link w:val="PlainTextChar"/>
    <w:uiPriority w:val="99"/>
    <w:rsid w:val="00E1424A"/>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E1424A"/>
    <w:rPr>
      <w:rFonts w:ascii="Courier New" w:hAnsi="Courier New"/>
      <w:lang w:val="x-none" w:eastAsia="x-none"/>
    </w:rPr>
  </w:style>
  <w:style w:type="paragraph" w:styleId="Salutation">
    <w:name w:val="Salutation"/>
    <w:basedOn w:val="Normal"/>
    <w:next w:val="Normal"/>
    <w:link w:val="SalutationChar"/>
    <w:rsid w:val="00E1424A"/>
    <w:rPr>
      <w:szCs w:val="20"/>
      <w:lang w:val="x-none" w:eastAsia="x-none"/>
    </w:rPr>
  </w:style>
  <w:style w:type="character" w:customStyle="1" w:styleId="SalutationChar">
    <w:name w:val="Salutation Char"/>
    <w:basedOn w:val="DefaultParagraphFont"/>
    <w:link w:val="Salutation"/>
    <w:rsid w:val="00E1424A"/>
    <w:rPr>
      <w:sz w:val="24"/>
      <w:lang w:val="x-none" w:eastAsia="x-none"/>
    </w:rPr>
  </w:style>
  <w:style w:type="paragraph" w:styleId="Signature">
    <w:name w:val="Signature"/>
    <w:basedOn w:val="Normal"/>
    <w:link w:val="SignatureChar"/>
    <w:rsid w:val="00E1424A"/>
    <w:pPr>
      <w:ind w:left="4320"/>
    </w:pPr>
    <w:rPr>
      <w:szCs w:val="20"/>
      <w:lang w:val="x-none" w:eastAsia="x-none"/>
    </w:rPr>
  </w:style>
  <w:style w:type="character" w:customStyle="1" w:styleId="SignatureChar">
    <w:name w:val="Signature Char"/>
    <w:basedOn w:val="DefaultParagraphFont"/>
    <w:link w:val="Signature"/>
    <w:rsid w:val="00E1424A"/>
    <w:rPr>
      <w:sz w:val="24"/>
      <w:lang w:val="x-none" w:eastAsia="x-none"/>
    </w:rPr>
  </w:style>
  <w:style w:type="paragraph" w:styleId="Subtitle">
    <w:name w:val="Subtitle"/>
    <w:basedOn w:val="Normal"/>
    <w:link w:val="SubtitleChar"/>
    <w:qFormat/>
    <w:rsid w:val="00E1424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E1424A"/>
    <w:rPr>
      <w:rFonts w:ascii="Arial" w:hAnsi="Arial"/>
      <w:sz w:val="24"/>
      <w:szCs w:val="24"/>
      <w:lang w:val="x-none" w:eastAsia="x-none"/>
    </w:rPr>
  </w:style>
  <w:style w:type="paragraph" w:styleId="TableofAuthorities">
    <w:name w:val="table of authorities"/>
    <w:basedOn w:val="Normal"/>
    <w:next w:val="Normal"/>
    <w:rsid w:val="00E1424A"/>
    <w:pPr>
      <w:ind w:left="240" w:hanging="240"/>
    </w:pPr>
    <w:rPr>
      <w:szCs w:val="20"/>
    </w:rPr>
  </w:style>
  <w:style w:type="paragraph" w:styleId="TableofFigures">
    <w:name w:val="table of figures"/>
    <w:basedOn w:val="Normal"/>
    <w:next w:val="Normal"/>
    <w:rsid w:val="00E1424A"/>
    <w:rPr>
      <w:szCs w:val="20"/>
    </w:rPr>
  </w:style>
  <w:style w:type="paragraph" w:styleId="Title">
    <w:name w:val="Title"/>
    <w:basedOn w:val="Normal"/>
    <w:link w:val="TitleChar"/>
    <w:qFormat/>
    <w:rsid w:val="00E1424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E1424A"/>
    <w:rPr>
      <w:rFonts w:ascii="Arial" w:hAnsi="Arial"/>
      <w:b/>
      <w:bCs/>
      <w:kern w:val="28"/>
      <w:sz w:val="32"/>
      <w:szCs w:val="32"/>
      <w:lang w:val="x-none" w:eastAsia="x-none"/>
    </w:rPr>
  </w:style>
  <w:style w:type="paragraph" w:styleId="TOAHeading">
    <w:name w:val="toa heading"/>
    <w:basedOn w:val="Normal"/>
    <w:next w:val="Normal"/>
    <w:rsid w:val="00E1424A"/>
    <w:pPr>
      <w:spacing w:before="120"/>
    </w:pPr>
    <w:rPr>
      <w:rFonts w:ascii="Arial" w:hAnsi="Arial" w:cs="Arial"/>
      <w:b/>
      <w:bCs/>
    </w:rPr>
  </w:style>
  <w:style w:type="paragraph" w:customStyle="1" w:styleId="Char11">
    <w:name w:val="Char11"/>
    <w:basedOn w:val="Normal"/>
    <w:rsid w:val="00E1424A"/>
    <w:pPr>
      <w:spacing w:after="160" w:line="240" w:lineRule="exact"/>
    </w:pPr>
    <w:rPr>
      <w:rFonts w:ascii="Verdana" w:hAnsi="Verdana"/>
      <w:sz w:val="16"/>
      <w:szCs w:val="20"/>
    </w:rPr>
  </w:style>
  <w:style w:type="paragraph" w:customStyle="1" w:styleId="Char4">
    <w:name w:val="Char4"/>
    <w:basedOn w:val="Normal"/>
    <w:rsid w:val="00E1424A"/>
    <w:pPr>
      <w:spacing w:after="160" w:line="240" w:lineRule="exact"/>
    </w:pPr>
    <w:rPr>
      <w:rFonts w:ascii="Verdana" w:hAnsi="Verdana"/>
      <w:sz w:val="16"/>
      <w:szCs w:val="20"/>
    </w:rPr>
  </w:style>
  <w:style w:type="character" w:customStyle="1" w:styleId="Heading6Char">
    <w:name w:val="Heading 6 Char"/>
    <w:aliases w:val="h6 Char"/>
    <w:link w:val="Heading6"/>
    <w:uiPriority w:val="99"/>
    <w:locked/>
    <w:rsid w:val="00E1424A"/>
    <w:rPr>
      <w:b/>
      <w:bCs/>
      <w:sz w:val="24"/>
      <w:szCs w:val="22"/>
    </w:rPr>
  </w:style>
  <w:style w:type="character" w:customStyle="1" w:styleId="Heading5Char">
    <w:name w:val="Heading 5 Char"/>
    <w:aliases w:val="h5 Char"/>
    <w:link w:val="Heading5"/>
    <w:uiPriority w:val="99"/>
    <w:rsid w:val="00E1424A"/>
    <w:rPr>
      <w:b/>
      <w:bCs/>
      <w:i/>
      <w:iCs/>
      <w:sz w:val="24"/>
      <w:szCs w:val="26"/>
    </w:rPr>
  </w:style>
  <w:style w:type="paragraph" w:customStyle="1" w:styleId="tablebody0">
    <w:name w:val="tablebody"/>
    <w:basedOn w:val="Normal"/>
    <w:rsid w:val="00E1424A"/>
    <w:pPr>
      <w:spacing w:after="60"/>
    </w:pPr>
    <w:rPr>
      <w:sz w:val="20"/>
      <w:szCs w:val="20"/>
    </w:rPr>
  </w:style>
  <w:style w:type="character" w:styleId="FootnoteReference">
    <w:name w:val="footnote reference"/>
    <w:uiPriority w:val="99"/>
    <w:rsid w:val="006B1F36"/>
    <w:rPr>
      <w:vertAlign w:val="superscript"/>
    </w:rPr>
  </w:style>
  <w:style w:type="character" w:customStyle="1" w:styleId="FootnoteTextChar">
    <w:name w:val="Footnote Text Char"/>
    <w:link w:val="FootnoteText"/>
    <w:uiPriority w:val="99"/>
    <w:rsid w:val="006B1F36"/>
    <w:rPr>
      <w:sz w:val="18"/>
    </w:rPr>
  </w:style>
  <w:style w:type="paragraph" w:customStyle="1" w:styleId="ParaText">
    <w:name w:val="ParaText"/>
    <w:basedOn w:val="Normal"/>
    <w:rsid w:val="006B1F36"/>
    <w:pPr>
      <w:spacing w:after="240" w:line="300" w:lineRule="auto"/>
      <w:jc w:val="both"/>
    </w:pPr>
    <w:rPr>
      <w:sz w:val="22"/>
      <w:szCs w:val="20"/>
    </w:rPr>
  </w:style>
  <w:style w:type="paragraph" w:customStyle="1" w:styleId="TermDefinition">
    <w:name w:val="Term Definition"/>
    <w:basedOn w:val="TermTitle"/>
    <w:rsid w:val="006B1F36"/>
    <w:pPr>
      <w:spacing w:before="0" w:after="60"/>
    </w:pPr>
    <w:rPr>
      <w:b w:val="0"/>
    </w:rPr>
  </w:style>
  <w:style w:type="paragraph" w:customStyle="1" w:styleId="TermTitle">
    <w:name w:val="Term Title"/>
    <w:basedOn w:val="Normal"/>
    <w:rsid w:val="006B1F36"/>
    <w:pPr>
      <w:spacing w:before="120"/>
      <w:ind w:left="720"/>
    </w:pPr>
    <w:rPr>
      <w:b/>
      <w:szCs w:val="20"/>
    </w:rPr>
  </w:style>
  <w:style w:type="paragraph" w:customStyle="1" w:styleId="OutlineL2">
    <w:name w:val="Outline_L2"/>
    <w:basedOn w:val="OutlineL1"/>
    <w:next w:val="NumContinue"/>
    <w:rsid w:val="006B1F36"/>
    <w:pPr>
      <w:keepNext w:val="0"/>
      <w:numPr>
        <w:ilvl w:val="1"/>
        <w:numId w:val="15"/>
      </w:numPr>
      <w:ind w:left="1440" w:hanging="720"/>
      <w:outlineLvl w:val="1"/>
    </w:pPr>
  </w:style>
  <w:style w:type="paragraph" w:customStyle="1" w:styleId="OutlineL1">
    <w:name w:val="Outline_L1"/>
    <w:basedOn w:val="Normal"/>
    <w:next w:val="NumContinue"/>
    <w:rsid w:val="006B1F36"/>
    <w:pPr>
      <w:keepNext/>
      <w:tabs>
        <w:tab w:val="num" w:pos="720"/>
      </w:tabs>
      <w:spacing w:after="240"/>
      <w:ind w:left="720" w:hanging="360"/>
      <w:outlineLvl w:val="0"/>
    </w:pPr>
    <w:rPr>
      <w:szCs w:val="20"/>
    </w:rPr>
  </w:style>
  <w:style w:type="paragraph" w:customStyle="1" w:styleId="NumContinue">
    <w:name w:val="Num Continue"/>
    <w:basedOn w:val="BodyText"/>
    <w:rsid w:val="006B1F36"/>
    <w:pPr>
      <w:widowControl w:val="0"/>
      <w:ind w:firstLine="720"/>
    </w:pPr>
    <w:rPr>
      <w:szCs w:val="20"/>
    </w:rPr>
  </w:style>
  <w:style w:type="paragraph" w:customStyle="1" w:styleId="OutlineL3">
    <w:name w:val="Outline_L3"/>
    <w:basedOn w:val="OutlineL2"/>
    <w:next w:val="NumContinue"/>
    <w:rsid w:val="006B1F36"/>
    <w:pPr>
      <w:numPr>
        <w:ilvl w:val="2"/>
      </w:numPr>
      <w:tabs>
        <w:tab w:val="clear" w:pos="2160"/>
      </w:tabs>
      <w:ind w:left="2160" w:hanging="1440"/>
      <w:outlineLvl w:val="2"/>
    </w:pPr>
  </w:style>
  <w:style w:type="paragraph" w:customStyle="1" w:styleId="OutlineL4">
    <w:name w:val="Outline_L4"/>
    <w:basedOn w:val="OutlineL3"/>
    <w:next w:val="NumContinue"/>
    <w:rsid w:val="006B1F36"/>
    <w:pPr>
      <w:numPr>
        <w:ilvl w:val="3"/>
      </w:numPr>
      <w:tabs>
        <w:tab w:val="clear" w:pos="2880"/>
        <w:tab w:val="num" w:pos="1170"/>
      </w:tabs>
      <w:ind w:left="1170" w:hanging="375"/>
      <w:outlineLvl w:val="3"/>
    </w:pPr>
  </w:style>
  <w:style w:type="paragraph" w:customStyle="1" w:styleId="OutlineL5">
    <w:name w:val="Outline_L5"/>
    <w:basedOn w:val="OutlineL4"/>
    <w:next w:val="NumContinue"/>
    <w:rsid w:val="006B1F36"/>
    <w:pPr>
      <w:numPr>
        <w:ilvl w:val="4"/>
      </w:numPr>
      <w:tabs>
        <w:tab w:val="clear" w:pos="3600"/>
        <w:tab w:val="num" w:pos="360"/>
      </w:tabs>
      <w:ind w:left="360" w:hanging="360"/>
      <w:outlineLvl w:val="4"/>
    </w:pPr>
  </w:style>
  <w:style w:type="paragraph" w:customStyle="1" w:styleId="OutlineL6">
    <w:name w:val="Outline_L6"/>
    <w:basedOn w:val="OutlineL5"/>
    <w:next w:val="NumContinue"/>
    <w:rsid w:val="006B1F36"/>
    <w:pPr>
      <w:numPr>
        <w:ilvl w:val="5"/>
      </w:numPr>
      <w:tabs>
        <w:tab w:val="clear" w:pos="4320"/>
        <w:tab w:val="num" w:pos="720"/>
      </w:tabs>
      <w:ind w:left="720" w:hanging="720"/>
      <w:outlineLvl w:val="5"/>
    </w:pPr>
  </w:style>
  <w:style w:type="paragraph" w:customStyle="1" w:styleId="OutlineL7">
    <w:name w:val="Outline_L7"/>
    <w:basedOn w:val="OutlineL6"/>
    <w:next w:val="NumContinue"/>
    <w:rsid w:val="006B1F36"/>
    <w:pPr>
      <w:numPr>
        <w:ilvl w:val="6"/>
      </w:numPr>
      <w:tabs>
        <w:tab w:val="clear" w:pos="5040"/>
        <w:tab w:val="num" w:pos="360"/>
      </w:tabs>
      <w:ind w:left="360" w:hanging="360"/>
      <w:outlineLvl w:val="6"/>
    </w:pPr>
  </w:style>
  <w:style w:type="paragraph" w:customStyle="1" w:styleId="OutlineL8">
    <w:name w:val="Outline_L8"/>
    <w:basedOn w:val="OutlineL7"/>
    <w:next w:val="NumContinue"/>
    <w:rsid w:val="006B1F36"/>
    <w:pPr>
      <w:numPr>
        <w:ilvl w:val="7"/>
      </w:numPr>
      <w:tabs>
        <w:tab w:val="clear" w:pos="5760"/>
        <w:tab w:val="num" w:pos="360"/>
      </w:tabs>
      <w:ind w:left="360" w:hanging="360"/>
      <w:outlineLvl w:val="7"/>
    </w:pPr>
  </w:style>
  <w:style w:type="paragraph" w:customStyle="1" w:styleId="OutlineL9">
    <w:name w:val="Outline_L9"/>
    <w:basedOn w:val="OutlineL8"/>
    <w:next w:val="NumContinue"/>
    <w:rsid w:val="006B1F36"/>
    <w:pPr>
      <w:numPr>
        <w:ilvl w:val="8"/>
      </w:numPr>
      <w:tabs>
        <w:tab w:val="clear" w:pos="6480"/>
        <w:tab w:val="num" w:pos="360"/>
      </w:tabs>
      <w:ind w:left="360" w:hanging="360"/>
      <w:outlineLvl w:val="8"/>
    </w:pPr>
  </w:style>
  <w:style w:type="paragraph" w:customStyle="1" w:styleId="AppellateL1">
    <w:name w:val="Appellate_L1"/>
    <w:basedOn w:val="Normal"/>
    <w:next w:val="NumContinue"/>
    <w:rsid w:val="006B1F36"/>
    <w:pPr>
      <w:numPr>
        <w:numId w:val="16"/>
      </w:numPr>
      <w:spacing w:after="240"/>
      <w:jc w:val="both"/>
      <w:outlineLvl w:val="0"/>
    </w:pPr>
    <w:rPr>
      <w:b/>
      <w:szCs w:val="20"/>
    </w:rPr>
  </w:style>
  <w:style w:type="paragraph" w:customStyle="1" w:styleId="AppellateL2">
    <w:name w:val="Appellate_L2"/>
    <w:basedOn w:val="AppellateL1"/>
    <w:next w:val="NumContinue"/>
    <w:rsid w:val="006B1F36"/>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6B1F36"/>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6B1F36"/>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6B1F36"/>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6B1F36"/>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6B1F36"/>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6B1F36"/>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6B1F36"/>
    <w:pPr>
      <w:widowControl w:val="0"/>
      <w:spacing w:after="240" w:line="240" w:lineRule="exact"/>
      <w:jc w:val="center"/>
    </w:pPr>
    <w:rPr>
      <w:snapToGrid w:val="0"/>
      <w:szCs w:val="20"/>
    </w:rPr>
  </w:style>
  <w:style w:type="character" w:styleId="Strong">
    <w:name w:val="Strong"/>
    <w:qFormat/>
    <w:rsid w:val="006B1F36"/>
    <w:rPr>
      <w:b/>
      <w:bCs/>
    </w:rPr>
  </w:style>
  <w:style w:type="paragraph" w:customStyle="1" w:styleId="Style1">
    <w:name w:val="Style1"/>
    <w:basedOn w:val="BodyTextIndent"/>
    <w:uiPriority w:val="99"/>
    <w:rsid w:val="006B1F36"/>
    <w:pPr>
      <w:spacing w:after="120"/>
    </w:pPr>
    <w:rPr>
      <w:iCs w:val="0"/>
    </w:rPr>
  </w:style>
  <w:style w:type="character" w:customStyle="1" w:styleId="CharChar3">
    <w:name w:val="Char Char3"/>
    <w:rsid w:val="006B1F36"/>
    <w:rPr>
      <w:sz w:val="24"/>
      <w:lang w:val="en-US" w:eastAsia="en-US" w:bidi="ar-SA"/>
    </w:rPr>
  </w:style>
  <w:style w:type="character" w:customStyle="1" w:styleId="CommentSubjectChar">
    <w:name w:val="Comment Subject Char"/>
    <w:link w:val="CommentSubject"/>
    <w:uiPriority w:val="99"/>
    <w:rsid w:val="006B1F36"/>
    <w:rPr>
      <w:b/>
      <w:bCs/>
    </w:rPr>
  </w:style>
  <w:style w:type="paragraph" w:customStyle="1" w:styleId="FOF">
    <w:name w:val="FOF#"/>
    <w:basedOn w:val="Normal"/>
    <w:rsid w:val="006B1F36"/>
    <w:pPr>
      <w:numPr>
        <w:numId w:val="17"/>
      </w:numPr>
      <w:autoSpaceDE w:val="0"/>
      <w:autoSpaceDN w:val="0"/>
    </w:pPr>
  </w:style>
  <w:style w:type="paragraph" w:customStyle="1" w:styleId="paragraph">
    <w:name w:val="paragraph"/>
    <w:basedOn w:val="Normal"/>
    <w:rsid w:val="006B1F36"/>
    <w:pPr>
      <w:autoSpaceDE w:val="0"/>
      <w:autoSpaceDN w:val="0"/>
      <w:spacing w:line="480" w:lineRule="auto"/>
      <w:ind w:left="1440" w:hanging="720"/>
      <w:jc w:val="both"/>
    </w:pPr>
  </w:style>
  <w:style w:type="paragraph" w:customStyle="1" w:styleId="RegularHeading">
    <w:name w:val="Regular Heading"/>
    <w:basedOn w:val="RegularText"/>
    <w:rsid w:val="006B1F36"/>
    <w:pPr>
      <w:spacing w:before="0" w:after="0"/>
      <w:ind w:left="0"/>
      <w:jc w:val="center"/>
    </w:pPr>
  </w:style>
  <w:style w:type="paragraph" w:customStyle="1" w:styleId="RegularText">
    <w:name w:val="Regular Text"/>
    <w:basedOn w:val="Normal"/>
    <w:rsid w:val="006B1F36"/>
    <w:pPr>
      <w:spacing w:before="120" w:after="120"/>
      <w:ind w:left="432"/>
    </w:pPr>
    <w:rPr>
      <w:szCs w:val="20"/>
    </w:rPr>
  </w:style>
  <w:style w:type="paragraph" w:customStyle="1" w:styleId="PreMainHeading">
    <w:name w:val="PreMain Heading"/>
    <w:basedOn w:val="Heading2"/>
    <w:rsid w:val="006B1F36"/>
    <w:pPr>
      <w:numPr>
        <w:ilvl w:val="0"/>
        <w:numId w:val="0"/>
      </w:numPr>
      <w:spacing w:before="120" w:after="120"/>
      <w:jc w:val="center"/>
      <w:outlineLvl w:val="9"/>
    </w:pPr>
  </w:style>
  <w:style w:type="paragraph" w:customStyle="1" w:styleId="Numbered-Indented">
    <w:name w:val="Numbered - Indented"/>
    <w:basedOn w:val="Normal"/>
    <w:rsid w:val="006B1F36"/>
    <w:pPr>
      <w:tabs>
        <w:tab w:val="num" w:pos="360"/>
      </w:tabs>
      <w:spacing w:before="120" w:after="120"/>
      <w:ind w:left="1152" w:hanging="360"/>
      <w:jc w:val="both"/>
    </w:pPr>
    <w:rPr>
      <w:szCs w:val="20"/>
    </w:rPr>
  </w:style>
  <w:style w:type="paragraph" w:customStyle="1" w:styleId="subparagraph">
    <w:name w:val="subparagraph"/>
    <w:basedOn w:val="Normal"/>
    <w:rsid w:val="006B1F36"/>
    <w:pPr>
      <w:autoSpaceDE w:val="0"/>
      <w:autoSpaceDN w:val="0"/>
      <w:ind w:left="2160" w:hanging="720"/>
      <w:jc w:val="both"/>
    </w:pPr>
  </w:style>
  <w:style w:type="paragraph" w:customStyle="1" w:styleId="subsection">
    <w:name w:val="subsection"/>
    <w:basedOn w:val="Normal"/>
    <w:rsid w:val="006B1F36"/>
    <w:pPr>
      <w:autoSpaceDE w:val="0"/>
      <w:autoSpaceDN w:val="0"/>
      <w:spacing w:line="480" w:lineRule="auto"/>
      <w:ind w:left="720" w:hanging="720"/>
      <w:jc w:val="both"/>
    </w:pPr>
  </w:style>
  <w:style w:type="paragraph" w:customStyle="1" w:styleId="termdefinition0">
    <w:name w:val="termdefinition"/>
    <w:basedOn w:val="Normal"/>
    <w:rsid w:val="006B1F36"/>
    <w:pPr>
      <w:spacing w:after="60"/>
      <w:ind w:left="720"/>
    </w:pPr>
  </w:style>
  <w:style w:type="character" w:customStyle="1" w:styleId="FooterChar">
    <w:name w:val="Footer Char"/>
    <w:link w:val="Footer"/>
    <w:uiPriority w:val="99"/>
    <w:rsid w:val="006B1F36"/>
    <w:rPr>
      <w:sz w:val="24"/>
      <w:szCs w:val="24"/>
    </w:rPr>
  </w:style>
  <w:style w:type="paragraph" w:styleId="ListParagraph">
    <w:name w:val="List Paragraph"/>
    <w:basedOn w:val="Normal"/>
    <w:link w:val="ListParagraphChar"/>
    <w:uiPriority w:val="34"/>
    <w:qFormat/>
    <w:rsid w:val="006B1F36"/>
    <w:pPr>
      <w:ind w:left="720"/>
    </w:pPr>
    <w:rPr>
      <w:rFonts w:eastAsia="Calibri"/>
    </w:rPr>
  </w:style>
  <w:style w:type="character" w:customStyle="1" w:styleId="BalloonTextChar">
    <w:name w:val="Balloon Text Char"/>
    <w:link w:val="BalloonText"/>
    <w:uiPriority w:val="99"/>
    <w:semiHidden/>
    <w:rsid w:val="006B1F36"/>
    <w:rPr>
      <w:rFonts w:ascii="Tahoma" w:hAnsi="Tahoma" w:cs="Tahoma"/>
      <w:sz w:val="16"/>
      <w:szCs w:val="16"/>
    </w:rPr>
  </w:style>
  <w:style w:type="character" w:customStyle="1" w:styleId="Heading1Char">
    <w:name w:val="Heading 1 Char"/>
    <w:aliases w:val="h1 Char"/>
    <w:link w:val="Heading1"/>
    <w:rsid w:val="006B1F36"/>
    <w:rPr>
      <w:b/>
      <w:caps/>
      <w:sz w:val="24"/>
    </w:rPr>
  </w:style>
  <w:style w:type="character" w:customStyle="1" w:styleId="Heading2Char">
    <w:name w:val="Heading 2 Char"/>
    <w:aliases w:val="h2 Char"/>
    <w:link w:val="Heading2"/>
    <w:uiPriority w:val="99"/>
    <w:rsid w:val="006B1F36"/>
    <w:rPr>
      <w:b/>
      <w:sz w:val="24"/>
    </w:rPr>
  </w:style>
  <w:style w:type="character" w:customStyle="1" w:styleId="Heading7Char">
    <w:name w:val="Heading 7 Char"/>
    <w:link w:val="Heading7"/>
    <w:uiPriority w:val="99"/>
    <w:rsid w:val="006B1F36"/>
    <w:rPr>
      <w:sz w:val="24"/>
      <w:szCs w:val="24"/>
    </w:rPr>
  </w:style>
  <w:style w:type="character" w:customStyle="1" w:styleId="Heading8Char">
    <w:name w:val="Heading 8 Char"/>
    <w:link w:val="Heading8"/>
    <w:uiPriority w:val="99"/>
    <w:rsid w:val="006B1F36"/>
    <w:rPr>
      <w:i/>
      <w:iCs/>
      <w:sz w:val="24"/>
      <w:szCs w:val="24"/>
    </w:rPr>
  </w:style>
  <w:style w:type="character" w:customStyle="1" w:styleId="Heading9Char">
    <w:name w:val="Heading 9 Char"/>
    <w:link w:val="Heading9"/>
    <w:uiPriority w:val="99"/>
    <w:rsid w:val="006B1F36"/>
    <w:rPr>
      <w:b/>
      <w:sz w:val="24"/>
      <w:szCs w:val="24"/>
    </w:rPr>
  </w:style>
  <w:style w:type="character" w:customStyle="1" w:styleId="ListParagraphChar">
    <w:name w:val="List Paragraph Char"/>
    <w:link w:val="ListParagraph"/>
    <w:uiPriority w:val="34"/>
    <w:locked/>
    <w:rsid w:val="006B1F36"/>
    <w:rPr>
      <w:rFonts w:eastAsia="Calibri"/>
      <w:sz w:val="24"/>
      <w:szCs w:val="24"/>
    </w:rPr>
  </w:style>
  <w:style w:type="character" w:customStyle="1" w:styleId="UnresolvedMention1">
    <w:name w:val="Unresolved Mention1"/>
    <w:uiPriority w:val="99"/>
    <w:semiHidden/>
    <w:unhideWhenUsed/>
    <w:rsid w:val="006B1F36"/>
    <w:rPr>
      <w:color w:val="605E5C"/>
      <w:shd w:val="clear" w:color="auto" w:fill="E1DFDD"/>
    </w:rPr>
  </w:style>
  <w:style w:type="character" w:customStyle="1" w:styleId="msoins0">
    <w:name w:val="msoins"/>
    <w:rsid w:val="006B1F36"/>
  </w:style>
  <w:style w:type="paragraph" w:styleId="IntenseQuote">
    <w:name w:val="Intense Quote"/>
    <w:basedOn w:val="Normal"/>
    <w:next w:val="Normal"/>
    <w:link w:val="IntenseQuoteChar"/>
    <w:uiPriority w:val="30"/>
    <w:qFormat/>
    <w:rsid w:val="006B1F3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B1F36"/>
    <w:rPr>
      <w:i/>
      <w:iCs/>
      <w:color w:val="4472C4"/>
      <w:sz w:val="24"/>
      <w:szCs w:val="24"/>
    </w:rPr>
  </w:style>
  <w:style w:type="character" w:customStyle="1" w:styleId="Heading3Char">
    <w:name w:val="Heading 3 Char"/>
    <w:aliases w:val="h3 Char"/>
    <w:link w:val="Heading3"/>
    <w:uiPriority w:val="99"/>
    <w:rsid w:val="008904E1"/>
    <w:rPr>
      <w:b/>
      <w:bCs/>
      <w:i/>
      <w:sz w:val="24"/>
    </w:rPr>
  </w:style>
  <w:style w:type="paragraph" w:customStyle="1" w:styleId="cutline">
    <w:name w:val="cutline"/>
    <w:basedOn w:val="Normal"/>
    <w:uiPriority w:val="99"/>
    <w:rsid w:val="008904E1"/>
    <w:pPr>
      <w:spacing w:before="40" w:after="160"/>
      <w:jc w:val="center"/>
    </w:pPr>
    <w:rPr>
      <w:rFonts w:ascii="Arial" w:hAnsi="Arial"/>
      <w:sz w:val="18"/>
    </w:rPr>
  </w:style>
  <w:style w:type="paragraph" w:customStyle="1" w:styleId="bulletlevel1">
    <w:name w:val="bullet level 1"/>
    <w:basedOn w:val="BodyText"/>
    <w:link w:val="bulletlevel1Char1"/>
    <w:uiPriority w:val="99"/>
    <w:rsid w:val="008904E1"/>
    <w:pPr>
      <w:numPr>
        <w:numId w:val="19"/>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8904E1"/>
    <w:rPr>
      <w:sz w:val="24"/>
      <w:szCs w:val="24"/>
      <w:lang w:val="x-none" w:eastAsia="x-none"/>
    </w:rPr>
  </w:style>
  <w:style w:type="paragraph" w:customStyle="1" w:styleId="bulletlevel2">
    <w:name w:val="bullet level 2"/>
    <w:basedOn w:val="bulletlevel1"/>
    <w:link w:val="bulletlevel2Char"/>
    <w:uiPriority w:val="99"/>
    <w:rsid w:val="008904E1"/>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8904E1"/>
    <w:rPr>
      <w:sz w:val="24"/>
      <w:szCs w:val="24"/>
      <w:lang w:val="x-none" w:eastAsia="x-none"/>
    </w:rPr>
  </w:style>
  <w:style w:type="paragraph" w:customStyle="1" w:styleId="label">
    <w:name w:val="label"/>
    <w:basedOn w:val="Normal"/>
    <w:uiPriority w:val="99"/>
    <w:rsid w:val="008904E1"/>
    <w:pPr>
      <w:jc w:val="center"/>
    </w:pPr>
    <w:rPr>
      <w:rFonts w:ascii="Arial" w:hAnsi="Arial" w:cs="Arial"/>
      <w:sz w:val="20"/>
      <w:szCs w:val="20"/>
    </w:rPr>
  </w:style>
  <w:style w:type="paragraph" w:customStyle="1" w:styleId="tablehead0">
    <w:name w:val="table head"/>
    <w:basedOn w:val="BodyText"/>
    <w:uiPriority w:val="99"/>
    <w:rsid w:val="008904E1"/>
    <w:pPr>
      <w:spacing w:before="20" w:after="20" w:line="240" w:lineRule="exact"/>
    </w:pPr>
    <w:rPr>
      <w:rFonts w:ascii="Arial" w:hAnsi="Arial"/>
      <w:b/>
      <w:sz w:val="18"/>
      <w:lang w:val="x-none" w:eastAsia="x-none"/>
    </w:rPr>
  </w:style>
  <w:style w:type="paragraph" w:customStyle="1" w:styleId="table">
    <w:name w:val="table"/>
    <w:basedOn w:val="BodyText"/>
    <w:uiPriority w:val="99"/>
    <w:rsid w:val="008904E1"/>
    <w:pPr>
      <w:spacing w:before="20" w:after="20" w:line="240" w:lineRule="exact"/>
    </w:pPr>
    <w:rPr>
      <w:rFonts w:ascii="Arial" w:hAnsi="Arial"/>
      <w:sz w:val="18"/>
      <w:lang w:val="x-none" w:eastAsia="x-none"/>
    </w:rPr>
  </w:style>
  <w:style w:type="paragraph" w:customStyle="1" w:styleId="Normal1">
    <w:name w:val="Normal1"/>
    <w:basedOn w:val="Normal"/>
    <w:uiPriority w:val="99"/>
    <w:rsid w:val="008904E1"/>
    <w:pPr>
      <w:spacing w:after="120"/>
      <w:ind w:left="576"/>
    </w:pPr>
    <w:rPr>
      <w:sz w:val="22"/>
    </w:rPr>
  </w:style>
  <w:style w:type="paragraph" w:customStyle="1" w:styleId="spacer">
    <w:name w:val="spacer"/>
    <w:uiPriority w:val="99"/>
    <w:rsid w:val="008904E1"/>
    <w:pPr>
      <w:spacing w:before="7200"/>
    </w:pPr>
    <w:rPr>
      <w:rFonts w:ascii="Arial" w:hAnsi="Arial" w:cs="Arial"/>
      <w:bCs/>
      <w:kern w:val="32"/>
      <w:sz w:val="32"/>
      <w:szCs w:val="32"/>
    </w:rPr>
  </w:style>
  <w:style w:type="paragraph" w:customStyle="1" w:styleId="TOCHead">
    <w:name w:val="TOC Head"/>
    <w:uiPriority w:val="99"/>
    <w:rsid w:val="008904E1"/>
    <w:pPr>
      <w:spacing w:before="320" w:after="240"/>
    </w:pPr>
    <w:rPr>
      <w:rFonts w:ascii="Arial" w:hAnsi="Arial" w:cs="Arial"/>
      <w:b/>
      <w:bCs/>
      <w:kern w:val="32"/>
      <w:sz w:val="28"/>
      <w:szCs w:val="32"/>
    </w:rPr>
  </w:style>
  <w:style w:type="paragraph" w:customStyle="1" w:styleId="Normal2">
    <w:name w:val="Normal2"/>
    <w:basedOn w:val="Normal"/>
    <w:uiPriority w:val="99"/>
    <w:rsid w:val="008904E1"/>
    <w:pPr>
      <w:spacing w:before="60" w:after="120"/>
      <w:ind w:left="1440"/>
    </w:pPr>
    <w:rPr>
      <w:sz w:val="22"/>
    </w:rPr>
  </w:style>
  <w:style w:type="paragraph" w:customStyle="1" w:styleId="Normal3">
    <w:name w:val="Normal3"/>
    <w:basedOn w:val="Normal"/>
    <w:uiPriority w:val="99"/>
    <w:rsid w:val="008904E1"/>
    <w:pPr>
      <w:spacing w:after="120"/>
      <w:ind w:left="1728"/>
    </w:pPr>
    <w:rPr>
      <w:sz w:val="22"/>
    </w:rPr>
  </w:style>
  <w:style w:type="paragraph" w:customStyle="1" w:styleId="bulletlevel3">
    <w:name w:val="bullet level 3"/>
    <w:basedOn w:val="Normal"/>
    <w:uiPriority w:val="99"/>
    <w:rsid w:val="008904E1"/>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8904E1"/>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8904E1"/>
    <w:rPr>
      <w:sz w:val="24"/>
      <w:szCs w:val="24"/>
      <w:lang w:val="x-none" w:eastAsia="x-none"/>
    </w:rPr>
  </w:style>
  <w:style w:type="paragraph" w:customStyle="1" w:styleId="body2">
    <w:name w:val="body2"/>
    <w:basedOn w:val="BodyText"/>
    <w:link w:val="body2Char"/>
    <w:uiPriority w:val="99"/>
    <w:rsid w:val="008904E1"/>
    <w:pPr>
      <w:spacing w:after="120" w:line="260" w:lineRule="exact"/>
      <w:ind w:left="1260"/>
    </w:pPr>
    <w:rPr>
      <w:lang w:val="x-none" w:eastAsia="x-none"/>
    </w:rPr>
  </w:style>
  <w:style w:type="character" w:customStyle="1" w:styleId="body2Char">
    <w:name w:val="body2 Char"/>
    <w:link w:val="body2"/>
    <w:uiPriority w:val="99"/>
    <w:locked/>
    <w:rsid w:val="008904E1"/>
    <w:rPr>
      <w:sz w:val="24"/>
      <w:szCs w:val="24"/>
      <w:lang w:val="x-none" w:eastAsia="x-none"/>
    </w:rPr>
  </w:style>
  <w:style w:type="paragraph" w:customStyle="1" w:styleId="bullet2level1">
    <w:name w:val="bullet2 level1"/>
    <w:basedOn w:val="bulletlevel1"/>
    <w:uiPriority w:val="99"/>
    <w:rsid w:val="008904E1"/>
    <w:pPr>
      <w:tabs>
        <w:tab w:val="clear" w:pos="576"/>
        <w:tab w:val="clear" w:pos="1872"/>
        <w:tab w:val="left" w:pos="1620"/>
      </w:tabs>
      <w:ind w:left="1620"/>
    </w:pPr>
  </w:style>
  <w:style w:type="paragraph" w:customStyle="1" w:styleId="body3">
    <w:name w:val="body3"/>
    <w:basedOn w:val="body2"/>
    <w:uiPriority w:val="99"/>
    <w:rsid w:val="008904E1"/>
    <w:pPr>
      <w:ind w:left="1980"/>
    </w:pPr>
  </w:style>
  <w:style w:type="character" w:customStyle="1" w:styleId="number3Char">
    <w:name w:val="number 3 Char"/>
    <w:link w:val="number3"/>
    <w:uiPriority w:val="99"/>
    <w:locked/>
    <w:rsid w:val="008904E1"/>
    <w:rPr>
      <w:sz w:val="24"/>
      <w:szCs w:val="24"/>
    </w:rPr>
  </w:style>
  <w:style w:type="paragraph" w:customStyle="1" w:styleId="number3">
    <w:name w:val="number 3"/>
    <w:basedOn w:val="BodyText"/>
    <w:link w:val="number3Char"/>
    <w:uiPriority w:val="99"/>
    <w:rsid w:val="008904E1"/>
    <w:pPr>
      <w:spacing w:after="120" w:line="260" w:lineRule="exact"/>
      <w:ind w:left="1980" w:hanging="360"/>
    </w:pPr>
  </w:style>
  <w:style w:type="paragraph" w:customStyle="1" w:styleId="number1">
    <w:name w:val="number 1"/>
    <w:basedOn w:val="BodyText"/>
    <w:uiPriority w:val="99"/>
    <w:rsid w:val="008904E1"/>
    <w:pPr>
      <w:spacing w:after="120" w:line="260" w:lineRule="exact"/>
      <w:ind w:left="1440" w:hanging="360"/>
    </w:pPr>
    <w:rPr>
      <w:lang w:val="x-none" w:eastAsia="x-none"/>
    </w:rPr>
  </w:style>
  <w:style w:type="paragraph" w:customStyle="1" w:styleId="number2">
    <w:name w:val="number 2"/>
    <w:basedOn w:val="BodyText"/>
    <w:link w:val="number2Char"/>
    <w:uiPriority w:val="99"/>
    <w:rsid w:val="008904E1"/>
    <w:pPr>
      <w:spacing w:after="120" w:line="260" w:lineRule="exact"/>
      <w:ind w:left="1800" w:hanging="360"/>
    </w:pPr>
    <w:rPr>
      <w:lang w:val="x-none" w:eastAsia="x-none"/>
    </w:rPr>
  </w:style>
  <w:style w:type="character" w:customStyle="1" w:styleId="number2Char">
    <w:name w:val="number 2 Char"/>
    <w:link w:val="number2"/>
    <w:uiPriority w:val="99"/>
    <w:locked/>
    <w:rsid w:val="008904E1"/>
    <w:rPr>
      <w:sz w:val="24"/>
      <w:szCs w:val="24"/>
      <w:lang w:val="x-none" w:eastAsia="x-none"/>
    </w:rPr>
  </w:style>
  <w:style w:type="paragraph" w:customStyle="1" w:styleId="bullet3level1">
    <w:name w:val="bullet3 level1"/>
    <w:basedOn w:val="bullet2level1"/>
    <w:uiPriority w:val="99"/>
    <w:rsid w:val="008904E1"/>
    <w:pPr>
      <w:tabs>
        <w:tab w:val="left" w:pos="2160"/>
      </w:tabs>
      <w:ind w:left="2160" w:hanging="180"/>
    </w:pPr>
  </w:style>
  <w:style w:type="paragraph" w:customStyle="1" w:styleId="box">
    <w:name w:val="box"/>
    <w:basedOn w:val="Normal"/>
    <w:uiPriority w:val="99"/>
    <w:rsid w:val="008904E1"/>
    <w:pPr>
      <w:spacing w:beforeLines="40" w:afterLines="40"/>
      <w:jc w:val="center"/>
    </w:pPr>
    <w:rPr>
      <w:rFonts w:ascii="Wingdings 2" w:hAnsi="Wingdings 2"/>
    </w:rPr>
  </w:style>
  <w:style w:type="paragraph" w:customStyle="1" w:styleId="Level4">
    <w:name w:val="Level 4"/>
    <w:basedOn w:val="Heading3"/>
    <w:uiPriority w:val="99"/>
    <w:rsid w:val="008904E1"/>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8904E1"/>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8904E1"/>
    <w:rPr>
      <w:rFonts w:ascii="Arial" w:hAnsi="Arial"/>
      <w:b/>
      <w:bCs/>
      <w:iCs/>
      <w:sz w:val="28"/>
      <w:szCs w:val="28"/>
      <w:lang w:val="x-none" w:eastAsia="x-none"/>
    </w:rPr>
  </w:style>
  <w:style w:type="paragraph" w:customStyle="1" w:styleId="Table0">
    <w:name w:val="Table"/>
    <w:basedOn w:val="BodyText"/>
    <w:uiPriority w:val="99"/>
    <w:rsid w:val="008904E1"/>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8904E1"/>
    <w:pPr>
      <w:spacing w:before="60" w:after="0"/>
      <w:jc w:val="center"/>
    </w:pPr>
    <w:rPr>
      <w:rFonts w:ascii="Arial" w:hAnsi="Arial"/>
      <w:b/>
      <w:szCs w:val="20"/>
      <w:lang w:val="x-none" w:eastAsia="x-none"/>
    </w:rPr>
  </w:style>
  <w:style w:type="character" w:customStyle="1" w:styleId="Style">
    <w:name w:val="Style"/>
    <w:uiPriority w:val="99"/>
    <w:rsid w:val="008904E1"/>
    <w:rPr>
      <w:rFonts w:ascii="Arial" w:hAnsi="Arial" w:cs="Times New Roman"/>
      <w:sz w:val="18"/>
    </w:rPr>
  </w:style>
  <w:style w:type="paragraph" w:customStyle="1" w:styleId="instruction">
    <w:name w:val="instruction"/>
    <w:basedOn w:val="BodyText"/>
    <w:uiPriority w:val="99"/>
    <w:rsid w:val="008904E1"/>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8904E1"/>
    <w:pPr>
      <w:ind w:left="2700"/>
    </w:pPr>
  </w:style>
  <w:style w:type="paragraph" w:customStyle="1" w:styleId="bullet4level1">
    <w:name w:val="bullet4 level1"/>
    <w:basedOn w:val="bullet3level1"/>
    <w:uiPriority w:val="99"/>
    <w:rsid w:val="008904E1"/>
    <w:pPr>
      <w:tabs>
        <w:tab w:val="clear" w:pos="1620"/>
        <w:tab w:val="clear" w:pos="2160"/>
        <w:tab w:val="left" w:pos="3060"/>
      </w:tabs>
      <w:ind w:left="3060"/>
    </w:pPr>
  </w:style>
  <w:style w:type="character" w:styleId="EndnoteReference">
    <w:name w:val="endnote reference"/>
    <w:uiPriority w:val="99"/>
    <w:rsid w:val="008904E1"/>
    <w:rPr>
      <w:rFonts w:cs="Times New Roman"/>
      <w:vertAlign w:val="superscript"/>
    </w:rPr>
  </w:style>
  <w:style w:type="paragraph" w:customStyle="1" w:styleId="bullet4level2">
    <w:name w:val="bullet4 level2"/>
    <w:basedOn w:val="bullet4level1"/>
    <w:uiPriority w:val="99"/>
    <w:rsid w:val="008904E1"/>
    <w:pPr>
      <w:numPr>
        <w:numId w:val="20"/>
      </w:numPr>
      <w:tabs>
        <w:tab w:val="clear" w:pos="720"/>
        <w:tab w:val="num" w:pos="432"/>
        <w:tab w:val="num" w:pos="1872"/>
        <w:tab w:val="left" w:pos="2880"/>
      </w:tabs>
      <w:ind w:left="2880" w:hanging="432"/>
    </w:pPr>
  </w:style>
  <w:style w:type="paragraph" w:customStyle="1" w:styleId="Title1">
    <w:name w:val="Title1"/>
    <w:uiPriority w:val="99"/>
    <w:rsid w:val="008904E1"/>
    <w:pPr>
      <w:spacing w:before="120" w:after="240"/>
    </w:pPr>
    <w:rPr>
      <w:rFonts w:ascii="Arial" w:hAnsi="Arial" w:cs="Arial"/>
      <w:b/>
      <w:bCs/>
      <w:iCs/>
      <w:szCs w:val="28"/>
    </w:rPr>
  </w:style>
  <w:style w:type="table" w:styleId="TableGrid1">
    <w:name w:val="Table Grid 1"/>
    <w:basedOn w:val="TableNormal"/>
    <w:uiPriority w:val="99"/>
    <w:rsid w:val="008904E1"/>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0">
    <w:name w:val="Table Grid1"/>
    <w:uiPriority w:val="99"/>
    <w:rsid w:val="008904E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904E1"/>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PlaceholderText">
    <w:name w:val="Placeholder Text"/>
    <w:uiPriority w:val="99"/>
    <w:semiHidden/>
    <w:rsid w:val="008904E1"/>
    <w:rPr>
      <w:rFonts w:cs="Times New Roman"/>
      <w:color w:val="808080"/>
    </w:rPr>
  </w:style>
  <w:style w:type="character" w:styleId="Emphasis">
    <w:name w:val="Emphasis"/>
    <w:uiPriority w:val="99"/>
    <w:qFormat/>
    <w:rsid w:val="008904E1"/>
    <w:rPr>
      <w:rFonts w:cs="Times New Roman"/>
      <w:i/>
      <w:iCs/>
    </w:rPr>
  </w:style>
  <w:style w:type="paragraph" w:customStyle="1" w:styleId="SpecBullet1">
    <w:name w:val="Spec Bullet1"/>
    <w:basedOn w:val="Normal"/>
    <w:rsid w:val="008904E1"/>
    <w:pPr>
      <w:numPr>
        <w:numId w:val="44"/>
      </w:numPr>
      <w:tabs>
        <w:tab w:val="left" w:pos="864"/>
      </w:tabs>
      <w:suppressAutoHyphens/>
      <w:spacing w:before="120" w:line="360" w:lineRule="auto"/>
      <w:jc w:val="both"/>
    </w:pPr>
    <w:rPr>
      <w:rFonts w:ascii="Arial" w:hAnsi="Arial" w:cs="Arial"/>
      <w:snapToGrid w:val="0"/>
      <w:spacing w:val="-3"/>
      <w:szCs w:val="20"/>
    </w:rPr>
  </w:style>
  <w:style w:type="character" w:customStyle="1" w:styleId="ui-provider">
    <w:name w:val="ui-provider"/>
    <w:basedOn w:val="DefaultParagraphFont"/>
    <w:rsid w:val="008904E1"/>
  </w:style>
  <w:style w:type="paragraph" w:styleId="NoSpacing">
    <w:name w:val="No Spacing"/>
    <w:uiPriority w:val="1"/>
    <w:qFormat/>
    <w:rsid w:val="008904E1"/>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664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3.bin"/><Relationship Id="rId42" Type="http://schemas.openxmlformats.org/officeDocument/2006/relationships/hyperlink" Target="mailto:MPRegistration@ercot.com" TargetMode="External"/><Relationship Id="rId47" Type="http://schemas.openxmlformats.org/officeDocument/2006/relationships/image" Target="media/image14.wmf"/><Relationship Id="rId63" Type="http://schemas.openxmlformats.org/officeDocument/2006/relationships/oleObject" Target="embeddings/oleObject23.bin"/><Relationship Id="rId68" Type="http://schemas.openxmlformats.org/officeDocument/2006/relationships/image" Target="media/image23.emf"/><Relationship Id="rId16" Type="http://schemas.openxmlformats.org/officeDocument/2006/relationships/image" Target="media/image2.wmf"/><Relationship Id="rId11" Type="http://schemas.openxmlformats.org/officeDocument/2006/relationships/hyperlink" Target="https://www.ercot.com/mktrules/issues/NPRR1246" TargetMode="External"/><Relationship Id="rId32" Type="http://schemas.openxmlformats.org/officeDocument/2006/relationships/image" Target="media/image9.wmf"/><Relationship Id="rId37" Type="http://schemas.openxmlformats.org/officeDocument/2006/relationships/oleObject" Target="embeddings/oleObject13.bin"/><Relationship Id="rId53" Type="http://schemas.openxmlformats.org/officeDocument/2006/relationships/image" Target="media/image20.wmf"/><Relationship Id="rId58" Type="http://schemas.openxmlformats.org/officeDocument/2006/relationships/oleObject" Target="embeddings/oleObject18.bin"/><Relationship Id="rId74" Type="http://schemas.openxmlformats.org/officeDocument/2006/relationships/hyperlink" Target="mailto:MPRegistration@ercot.com"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oleObject" Target="embeddings/oleObject21.bin"/><Relationship Id="rId19" Type="http://schemas.openxmlformats.org/officeDocument/2006/relationships/image" Target="media/image4.wmf"/><Relationship Id="rId14" Type="http://schemas.openxmlformats.org/officeDocument/2006/relationships/hyperlink" Target="mailto:matthew.arth@ercot.com" TargetMode="External"/><Relationship Id="rId22" Type="http://schemas.openxmlformats.org/officeDocument/2006/relationships/image" Target="media/image5.wmf"/><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oleObject" Target="embeddings/oleObject12.bin"/><Relationship Id="rId43" Type="http://schemas.openxmlformats.org/officeDocument/2006/relationships/hyperlink" Target="mailto:MPRegistration@ercot.com" TargetMode="External"/><Relationship Id="rId48" Type="http://schemas.openxmlformats.org/officeDocument/2006/relationships/image" Target="media/image15.wmf"/><Relationship Id="rId56"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24.emf"/><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18.wmf"/><Relationship Id="rId72" Type="http://schemas.openxmlformats.org/officeDocument/2006/relationships/oleObject" Target="embeddings/oleObject28.bin"/><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mailto:Kenneth.ragsdale@ercot.com"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openxmlformats.org/officeDocument/2006/relationships/image" Target="media/image13.wmf"/><Relationship Id="rId59" Type="http://schemas.openxmlformats.org/officeDocument/2006/relationships/oleObject" Target="embeddings/oleObject19.bin"/><Relationship Id="rId67" Type="http://schemas.openxmlformats.org/officeDocument/2006/relationships/oleObject" Target="embeddings/oleObject27.bin"/><Relationship Id="rId20" Type="http://schemas.openxmlformats.org/officeDocument/2006/relationships/oleObject" Target="embeddings/oleObject2.bin"/><Relationship Id="rId41" Type="http://schemas.openxmlformats.org/officeDocument/2006/relationships/hyperlink" Target="mailto:MPRegistration@ercot.com" TargetMode="External"/><Relationship Id="rId54" Type="http://schemas.openxmlformats.org/officeDocument/2006/relationships/image" Target="media/image21.wmf"/><Relationship Id="rId62" Type="http://schemas.openxmlformats.org/officeDocument/2006/relationships/oleObject" Target="embeddings/oleObject22.bin"/><Relationship Id="rId70" Type="http://schemas.openxmlformats.org/officeDocument/2006/relationships/chart" Target="charts/chart1.xm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wmf"/><Relationship Id="rId23" Type="http://schemas.openxmlformats.org/officeDocument/2006/relationships/image" Target="media/image6.wmf"/><Relationship Id="rId28" Type="http://schemas.openxmlformats.org/officeDocument/2006/relationships/oleObject" Target="embeddings/oleObject6.bin"/><Relationship Id="rId36" Type="http://schemas.openxmlformats.org/officeDocument/2006/relationships/image" Target="media/image10.wmf"/><Relationship Id="rId49" Type="http://schemas.openxmlformats.org/officeDocument/2006/relationships/image" Target="media/image16.wmf"/><Relationship Id="rId57" Type="http://schemas.openxmlformats.org/officeDocument/2006/relationships/oleObject" Target="embeddings/oleObject17.bin"/><Relationship Id="rId10" Type="http://schemas.openxmlformats.org/officeDocument/2006/relationships/endnotes" Target="endnotes.xml"/><Relationship Id="rId31" Type="http://schemas.openxmlformats.org/officeDocument/2006/relationships/oleObject" Target="embeddings/oleObject9.bin"/><Relationship Id="rId44" Type="http://schemas.openxmlformats.org/officeDocument/2006/relationships/image" Target="media/image11.wmf"/><Relationship Id="rId52" Type="http://schemas.openxmlformats.org/officeDocument/2006/relationships/image" Target="media/image19.wmf"/><Relationship Id="rId60" Type="http://schemas.openxmlformats.org/officeDocument/2006/relationships/oleObject" Target="embeddings/oleObject20.bin"/><Relationship Id="rId65" Type="http://schemas.openxmlformats.org/officeDocument/2006/relationships/oleObject" Target="embeddings/oleObject25.bin"/><Relationship Id="rId73" Type="http://schemas.openxmlformats.org/officeDocument/2006/relationships/hyperlink" Target="mailto:MPRegistration@ercot.com" TargetMode="External"/><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magie.shanks@ercot.com" TargetMode="External"/><Relationship Id="rId18" Type="http://schemas.openxmlformats.org/officeDocument/2006/relationships/oleObject" Target="embeddings/oleObject1.bin"/><Relationship Id="rId39" Type="http://schemas.openxmlformats.org/officeDocument/2006/relationships/oleObject" Target="embeddings/oleObject15.bin"/><Relationship Id="rId34" Type="http://schemas.openxmlformats.org/officeDocument/2006/relationships/oleObject" Target="embeddings/oleObject11.bin"/><Relationship Id="rId50" Type="http://schemas.openxmlformats.org/officeDocument/2006/relationships/image" Target="media/image17.wmf"/><Relationship Id="rId55" Type="http://schemas.openxmlformats.org/officeDocument/2006/relationships/image" Target="media/image22.wmf"/><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image" Target="media/image25.wmf"/><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oleObject" Target="embeddings/oleObject4.bin"/><Relationship Id="rId40" Type="http://schemas.openxmlformats.org/officeDocument/2006/relationships/hyperlink" Target="mailto:MPRegistration@ercot.com" TargetMode="External"/><Relationship Id="rId45" Type="http://schemas.openxmlformats.org/officeDocument/2006/relationships/image" Target="media/image12.wmf"/><Relationship Id="rId66" Type="http://schemas.openxmlformats.org/officeDocument/2006/relationships/oleObject" Target="embeddings/oleObject26.bin"/></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8E18-411C-A916-4C0591B8E984}"/>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8E18-411C-A916-4C0591B8E984}"/>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8E18-411C-A916-4C0591B8E984}"/>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8E18-411C-A916-4C0591B8E984}"/>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53DEE-87A2-4E73-BD91-88325589977C}">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6F72ACAB-8B13-4337-A44A-6446A02DA099"/>
    <ds:schemaRef ds:uri="a7fdaf43-8f4a-475b-b7e9-18c4a885db36"/>
    <ds:schemaRef ds:uri="604a87bf-8a5a-4c6f-a28c-178c6ffc24d8"/>
    <ds:schemaRef ds:uri="http://purl.org/dc/dcmitype/"/>
    <ds:schemaRef ds:uri="http://purl.org/dc/terms/"/>
  </ds:schemaRefs>
</ds:datastoreItem>
</file>

<file path=customXml/itemProps2.xml><?xml version="1.0" encoding="utf-8"?>
<ds:datastoreItem xmlns:ds="http://schemas.openxmlformats.org/officeDocument/2006/customXml" ds:itemID="{FE7FD07B-EBD2-4B5D-83D4-564C0628262C}">
  <ds:schemaRefs>
    <ds:schemaRef ds:uri="http://schemas.microsoft.com/sharepoint/v3/contenttype/forms"/>
  </ds:schemaRefs>
</ds:datastoreItem>
</file>

<file path=customXml/itemProps3.xml><?xml version="1.0" encoding="utf-8"?>
<ds:datastoreItem xmlns:ds="http://schemas.openxmlformats.org/officeDocument/2006/customXml" ds:itemID="{1BE6A6F8-73B9-4C52-BE77-C9ED7CC9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246</Pages>
  <Words>86632</Words>
  <Characters>493808</Characters>
  <Application>Microsoft Office Word</Application>
  <DocSecurity>0</DocSecurity>
  <Lines>4115</Lines>
  <Paragraphs>1158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579282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091824</cp:lastModifiedBy>
  <cp:revision>2</cp:revision>
  <cp:lastPrinted>2013-11-15T22:11:00Z</cp:lastPrinted>
  <dcterms:created xsi:type="dcterms:W3CDTF">2024-09-20T14:21:00Z</dcterms:created>
  <dcterms:modified xsi:type="dcterms:W3CDTF">2024-09-20T14:21:00Z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