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1E10E7">
            <w:pPr>
              <w:pStyle w:val="Header"/>
              <w:spacing w:before="120" w:after="120"/>
            </w:pPr>
            <w:r>
              <w:t>NPRR Number</w:t>
            </w:r>
          </w:p>
        </w:tc>
        <w:tc>
          <w:tcPr>
            <w:tcW w:w="1260" w:type="dxa"/>
            <w:tcBorders>
              <w:bottom w:val="single" w:sz="4" w:space="0" w:color="auto"/>
            </w:tcBorders>
            <w:vAlign w:val="center"/>
          </w:tcPr>
          <w:p w14:paraId="58DFDEEC" w14:textId="359E17A5" w:rsidR="00067FE2" w:rsidRDefault="00B9316D" w:rsidP="00893B0E">
            <w:pPr>
              <w:pStyle w:val="Header"/>
              <w:spacing w:before="120" w:after="120"/>
              <w:jc w:val="center"/>
            </w:pPr>
            <w:hyperlink r:id="rId8" w:history="1">
              <w:r w:rsidR="00B05444" w:rsidRPr="007E6E86">
                <w:rPr>
                  <w:rStyle w:val="Hyperlink"/>
                </w:rPr>
                <w:t>1249</w:t>
              </w:r>
            </w:hyperlink>
          </w:p>
        </w:tc>
        <w:tc>
          <w:tcPr>
            <w:tcW w:w="900" w:type="dxa"/>
            <w:tcBorders>
              <w:bottom w:val="single" w:sz="4" w:space="0" w:color="auto"/>
            </w:tcBorders>
            <w:shd w:val="clear" w:color="auto" w:fill="FFFFFF"/>
            <w:vAlign w:val="center"/>
          </w:tcPr>
          <w:p w14:paraId="1F77FB52" w14:textId="77777777" w:rsidR="00067FE2" w:rsidRDefault="00067FE2" w:rsidP="001E10E7">
            <w:pPr>
              <w:pStyle w:val="Header"/>
              <w:spacing w:before="120" w:after="120"/>
            </w:pPr>
            <w:r>
              <w:t>NPRR Title</w:t>
            </w:r>
          </w:p>
        </w:tc>
        <w:tc>
          <w:tcPr>
            <w:tcW w:w="6660" w:type="dxa"/>
            <w:tcBorders>
              <w:bottom w:val="single" w:sz="4" w:space="0" w:color="auto"/>
            </w:tcBorders>
            <w:vAlign w:val="center"/>
          </w:tcPr>
          <w:p w14:paraId="58F14EBB" w14:textId="7183F7BF" w:rsidR="00067FE2" w:rsidRDefault="005D6467" w:rsidP="001E10E7">
            <w:pPr>
              <w:pStyle w:val="Header"/>
              <w:spacing w:before="120" w:after="120"/>
            </w:pPr>
            <w:r>
              <w:t xml:space="preserve">Publication of Shift Factors for All Active </w:t>
            </w:r>
            <w:r w:rsidR="000D3877">
              <w:t xml:space="preserve">Transmission </w:t>
            </w:r>
            <w:r>
              <w:t xml:space="preserve">Constraints in the </w:t>
            </w:r>
            <w:r w:rsidR="001E10E7">
              <w:t>RTM</w:t>
            </w:r>
          </w:p>
        </w:tc>
      </w:tr>
      <w:tr w:rsidR="00B9316D" w:rsidRPr="00E01925" w14:paraId="398BCBF4" w14:textId="77777777" w:rsidTr="00BC2D06">
        <w:trPr>
          <w:trHeight w:val="518"/>
        </w:trPr>
        <w:tc>
          <w:tcPr>
            <w:tcW w:w="2880" w:type="dxa"/>
            <w:gridSpan w:val="2"/>
            <w:shd w:val="clear" w:color="auto" w:fill="FFFFFF"/>
            <w:vAlign w:val="center"/>
          </w:tcPr>
          <w:p w14:paraId="3A20C7F8" w14:textId="53D885D1" w:rsidR="00B9316D" w:rsidRPr="00E01925" w:rsidRDefault="00B9316D" w:rsidP="00B9316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548FD5BA" w:rsidR="00B9316D" w:rsidRPr="00E01925" w:rsidRDefault="00B9316D" w:rsidP="00B9316D">
            <w:pPr>
              <w:pStyle w:val="NormalArial"/>
              <w:spacing w:before="120" w:after="120"/>
            </w:pPr>
            <w:r>
              <w:t>September 12, 2024</w:t>
            </w:r>
          </w:p>
        </w:tc>
      </w:tr>
      <w:tr w:rsidR="00B9316D" w:rsidRPr="00E01925" w14:paraId="45CDFBF6" w14:textId="77777777" w:rsidTr="00BC2D06">
        <w:trPr>
          <w:trHeight w:val="518"/>
        </w:trPr>
        <w:tc>
          <w:tcPr>
            <w:tcW w:w="2880" w:type="dxa"/>
            <w:gridSpan w:val="2"/>
            <w:shd w:val="clear" w:color="auto" w:fill="FFFFFF"/>
            <w:vAlign w:val="center"/>
          </w:tcPr>
          <w:p w14:paraId="47ED3B7C" w14:textId="349273D9" w:rsidR="00B9316D" w:rsidRPr="00E01925" w:rsidRDefault="00B9316D" w:rsidP="00B9316D">
            <w:pPr>
              <w:pStyle w:val="Header"/>
              <w:spacing w:before="120" w:after="120"/>
              <w:rPr>
                <w:bCs w:val="0"/>
              </w:rPr>
            </w:pPr>
            <w:r>
              <w:rPr>
                <w:bCs w:val="0"/>
              </w:rPr>
              <w:t>Action</w:t>
            </w:r>
          </w:p>
        </w:tc>
        <w:tc>
          <w:tcPr>
            <w:tcW w:w="7560" w:type="dxa"/>
            <w:gridSpan w:val="2"/>
            <w:vAlign w:val="center"/>
          </w:tcPr>
          <w:p w14:paraId="730FF243" w14:textId="613C5BFF" w:rsidR="00B9316D" w:rsidRDefault="00B9316D" w:rsidP="00B9316D">
            <w:pPr>
              <w:pStyle w:val="NormalArial"/>
              <w:spacing w:before="120" w:after="120"/>
            </w:pPr>
            <w:r>
              <w:t>Recommended Approval</w:t>
            </w:r>
          </w:p>
        </w:tc>
      </w:tr>
      <w:tr w:rsidR="00B9316D" w:rsidRPr="00E01925" w14:paraId="4AE5132B" w14:textId="77777777" w:rsidTr="00BC2D06">
        <w:trPr>
          <w:trHeight w:val="518"/>
        </w:trPr>
        <w:tc>
          <w:tcPr>
            <w:tcW w:w="2880" w:type="dxa"/>
            <w:gridSpan w:val="2"/>
            <w:shd w:val="clear" w:color="auto" w:fill="FFFFFF"/>
            <w:vAlign w:val="center"/>
          </w:tcPr>
          <w:p w14:paraId="4FE0722B" w14:textId="71732C43" w:rsidR="00B9316D" w:rsidRPr="00E01925" w:rsidRDefault="00B9316D" w:rsidP="00B9316D">
            <w:pPr>
              <w:pStyle w:val="Header"/>
              <w:spacing w:before="120" w:after="120"/>
              <w:rPr>
                <w:bCs w:val="0"/>
              </w:rPr>
            </w:pPr>
            <w:r>
              <w:t xml:space="preserve">Timeline </w:t>
            </w:r>
          </w:p>
        </w:tc>
        <w:tc>
          <w:tcPr>
            <w:tcW w:w="7560" w:type="dxa"/>
            <w:gridSpan w:val="2"/>
            <w:vAlign w:val="center"/>
          </w:tcPr>
          <w:p w14:paraId="7088CB1D" w14:textId="605318F5" w:rsidR="00B9316D" w:rsidRDefault="00B9316D" w:rsidP="00B9316D">
            <w:pPr>
              <w:pStyle w:val="NormalArial"/>
              <w:spacing w:before="120" w:after="120"/>
            </w:pPr>
            <w:r>
              <w:t>Normal</w:t>
            </w:r>
          </w:p>
        </w:tc>
      </w:tr>
      <w:tr w:rsidR="00B9316D" w:rsidRPr="00E01925" w14:paraId="5D3B786C" w14:textId="77777777" w:rsidTr="00BC2D06">
        <w:trPr>
          <w:trHeight w:val="518"/>
        </w:trPr>
        <w:tc>
          <w:tcPr>
            <w:tcW w:w="2880" w:type="dxa"/>
            <w:gridSpan w:val="2"/>
            <w:shd w:val="clear" w:color="auto" w:fill="FFFFFF"/>
            <w:vAlign w:val="center"/>
          </w:tcPr>
          <w:p w14:paraId="475711B4" w14:textId="6A75FDC6" w:rsidR="00B9316D" w:rsidRPr="00E01925" w:rsidRDefault="00B9316D" w:rsidP="00B9316D">
            <w:pPr>
              <w:pStyle w:val="Header"/>
              <w:spacing w:before="120" w:after="120"/>
              <w:rPr>
                <w:bCs w:val="0"/>
              </w:rPr>
            </w:pPr>
            <w:r>
              <w:t>Proposed Effective Date</w:t>
            </w:r>
          </w:p>
        </w:tc>
        <w:tc>
          <w:tcPr>
            <w:tcW w:w="7560" w:type="dxa"/>
            <w:gridSpan w:val="2"/>
            <w:vAlign w:val="center"/>
          </w:tcPr>
          <w:p w14:paraId="724F09E5" w14:textId="47A1F2BF" w:rsidR="00B9316D" w:rsidRDefault="00B9316D" w:rsidP="00B9316D">
            <w:pPr>
              <w:pStyle w:val="NormalArial"/>
              <w:spacing w:before="120" w:after="120"/>
            </w:pPr>
            <w:r>
              <w:t>To be determined</w:t>
            </w:r>
          </w:p>
        </w:tc>
      </w:tr>
      <w:tr w:rsidR="00B9316D" w:rsidRPr="00E01925" w14:paraId="3476A94D" w14:textId="77777777" w:rsidTr="00BC2D06">
        <w:trPr>
          <w:trHeight w:val="518"/>
        </w:trPr>
        <w:tc>
          <w:tcPr>
            <w:tcW w:w="2880" w:type="dxa"/>
            <w:gridSpan w:val="2"/>
            <w:shd w:val="clear" w:color="auto" w:fill="FFFFFF"/>
            <w:vAlign w:val="center"/>
          </w:tcPr>
          <w:p w14:paraId="2E1E2C5C" w14:textId="4B958373" w:rsidR="00B9316D" w:rsidRPr="00E01925" w:rsidRDefault="00B9316D" w:rsidP="00B9316D">
            <w:pPr>
              <w:pStyle w:val="Header"/>
              <w:spacing w:before="120" w:after="120"/>
              <w:rPr>
                <w:bCs w:val="0"/>
              </w:rPr>
            </w:pPr>
            <w:r>
              <w:t>Priority and Rank Assigned</w:t>
            </w:r>
          </w:p>
        </w:tc>
        <w:tc>
          <w:tcPr>
            <w:tcW w:w="7560" w:type="dxa"/>
            <w:gridSpan w:val="2"/>
            <w:vAlign w:val="center"/>
          </w:tcPr>
          <w:p w14:paraId="569886C2" w14:textId="7FFB5690" w:rsidR="00B9316D" w:rsidRDefault="00B9316D" w:rsidP="00B9316D">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1E10E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32CD2AA9" w:rsidR="009D17F0" w:rsidRPr="00FB509B" w:rsidRDefault="00B26B13" w:rsidP="001E10E7">
            <w:pPr>
              <w:pStyle w:val="NormalArial"/>
              <w:spacing w:before="120" w:after="120"/>
            </w:pPr>
            <w:r w:rsidRPr="00B26B13">
              <w:t>6.5.7.1.1</w:t>
            </w:r>
            <w:r w:rsidR="001E10E7">
              <w:t xml:space="preserve">3, </w:t>
            </w:r>
            <w:r w:rsidRPr="00B26B13">
              <w:t>Data Inputs and Outputs for the Real-Time Sequence and SCED</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1E10E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74ED7CF" w:rsidR="00C9766A" w:rsidRPr="00FB509B" w:rsidRDefault="00B26B13" w:rsidP="001E10E7">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1E10E7">
            <w:pPr>
              <w:pStyle w:val="Header"/>
              <w:spacing w:before="120" w:after="120"/>
            </w:pPr>
            <w:r>
              <w:t>Revision Description</w:t>
            </w:r>
          </w:p>
        </w:tc>
        <w:tc>
          <w:tcPr>
            <w:tcW w:w="7560" w:type="dxa"/>
            <w:gridSpan w:val="2"/>
            <w:tcBorders>
              <w:bottom w:val="single" w:sz="4" w:space="0" w:color="auto"/>
            </w:tcBorders>
            <w:vAlign w:val="center"/>
          </w:tcPr>
          <w:p w14:paraId="6A00AE95" w14:textId="30710E04" w:rsidR="009D17F0" w:rsidRPr="00FB509B" w:rsidRDefault="001E10E7" w:rsidP="001E10E7">
            <w:pPr>
              <w:pStyle w:val="NormalArial"/>
              <w:spacing w:before="120" w:after="120"/>
            </w:pPr>
            <w:r>
              <w:t>This Nodal Protocol Revision Request (NPRR) r</w:t>
            </w:r>
            <w:r w:rsidR="00B26B13">
              <w:t xml:space="preserve">equires ERCOT to publish </w:t>
            </w:r>
            <w:r>
              <w:t>S</w:t>
            </w:r>
            <w:r w:rsidR="00B26B13">
              <w:t xml:space="preserve">hift </w:t>
            </w:r>
            <w:r>
              <w:t>F</w:t>
            </w:r>
            <w:r w:rsidR="00B26B13">
              <w:t xml:space="preserve">actors for all active </w:t>
            </w:r>
            <w:r>
              <w:t xml:space="preserve">transmission </w:t>
            </w:r>
            <w:r w:rsidR="00B26B13">
              <w:t xml:space="preserve">constraints in the Real-Time </w:t>
            </w:r>
            <w:r>
              <w:t>M</w:t>
            </w:r>
            <w:r w:rsidR="00B26B13">
              <w:t>arket</w:t>
            </w:r>
            <w:r>
              <w:t xml:space="preserve"> RTM)</w:t>
            </w:r>
            <w:r w:rsidR="00B26B13">
              <w:t xml:space="preserve">, not just the binding </w:t>
            </w:r>
            <w:r>
              <w:t xml:space="preserve">transmission </w:t>
            </w:r>
            <w:r w:rsidR="00B26B13">
              <w:t>constraints.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74F0A966"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0BDB38E5"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75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560FBF8F"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75pt;height:15pt" o:ole="">
                  <v:imagedata r:id="rId9"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54EB9B28"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9" o:title=""/>
                </v:shape>
                <w:control r:id="rId17" w:name="TextBox13" w:shapeid="_x0000_i1043"/>
              </w:object>
            </w:r>
            <w:r w:rsidRPr="006629C8">
              <w:t xml:space="preserve">  </w:t>
            </w:r>
            <w:r w:rsidR="00ED3965" w:rsidRPr="00344591">
              <w:rPr>
                <w:iCs/>
                <w:kern w:val="24"/>
              </w:rPr>
              <w:t>General system and/or process improvement(s)</w:t>
            </w:r>
          </w:p>
          <w:p w14:paraId="17096D73" w14:textId="6BD9F9F5"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9" o:title=""/>
                </v:shape>
                <w:control r:id="rId18" w:name="TextBox14" w:shapeid="_x0000_i1045"/>
              </w:object>
            </w:r>
            <w:r w:rsidRPr="006629C8">
              <w:t xml:space="preserve">  </w:t>
            </w:r>
            <w:r>
              <w:rPr>
                <w:iCs/>
                <w:kern w:val="24"/>
              </w:rPr>
              <w:t>Regulatory requirements</w:t>
            </w:r>
          </w:p>
          <w:p w14:paraId="5FB89AD5" w14:textId="0365E49B"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lastRenderedPageBreak/>
              <w:t xml:space="preserve">(please select </w:t>
            </w:r>
            <w:r w:rsidR="00555554">
              <w:rPr>
                <w:i/>
                <w:sz w:val="20"/>
                <w:szCs w:val="20"/>
              </w:rPr>
              <w:t>ONLY ONE – if more than one apply, please select the ONE that is most relevant)</w:t>
            </w:r>
          </w:p>
        </w:tc>
      </w:tr>
      <w:tr w:rsidR="00625E5D" w14:paraId="3F80A5FA" w14:textId="77777777" w:rsidTr="00B9316D">
        <w:trPr>
          <w:trHeight w:val="518"/>
        </w:trPr>
        <w:tc>
          <w:tcPr>
            <w:tcW w:w="2880" w:type="dxa"/>
            <w:gridSpan w:val="2"/>
            <w:shd w:val="clear" w:color="auto" w:fill="FFFFFF"/>
            <w:vAlign w:val="center"/>
          </w:tcPr>
          <w:p w14:paraId="6ABB5F27" w14:textId="61EC6BB8" w:rsidR="00625E5D" w:rsidRDefault="00555554" w:rsidP="001E10E7">
            <w:pPr>
              <w:pStyle w:val="Header"/>
              <w:spacing w:before="120" w:after="120"/>
            </w:pPr>
            <w:r>
              <w:lastRenderedPageBreak/>
              <w:t>Justification of Reason for Revision and Market Impacts</w:t>
            </w:r>
          </w:p>
        </w:tc>
        <w:tc>
          <w:tcPr>
            <w:tcW w:w="7560" w:type="dxa"/>
            <w:gridSpan w:val="2"/>
            <w:vAlign w:val="center"/>
          </w:tcPr>
          <w:p w14:paraId="313E5647" w14:textId="4DE57F4C" w:rsidR="00625E5D" w:rsidRPr="00625E5D" w:rsidRDefault="00E8409D" w:rsidP="001E10E7">
            <w:pPr>
              <w:pStyle w:val="NormalArial"/>
              <w:spacing w:before="120" w:after="120"/>
              <w:rPr>
                <w:iCs/>
                <w:kern w:val="24"/>
              </w:rPr>
            </w:pPr>
            <w:r>
              <w:t xml:space="preserve">Currently ERCOT calculates </w:t>
            </w:r>
            <w:r w:rsidR="00437B3B">
              <w:t>S</w:t>
            </w:r>
            <w:r>
              <w:t xml:space="preserve">hift </w:t>
            </w:r>
            <w:r w:rsidR="00437B3B">
              <w:t>F</w:t>
            </w:r>
            <w:r>
              <w:t xml:space="preserve">actors for all </w:t>
            </w:r>
            <w:r w:rsidR="000D3877">
              <w:t xml:space="preserve">transmission </w:t>
            </w:r>
            <w:r>
              <w:t xml:space="preserve">constraints that are active in the </w:t>
            </w:r>
            <w:r w:rsidR="00437B3B">
              <w:t>RTM</w:t>
            </w:r>
            <w:r>
              <w:t xml:space="preserve"> but only publishes </w:t>
            </w:r>
            <w:r w:rsidR="00437B3B">
              <w:t>S</w:t>
            </w:r>
            <w:r>
              <w:t xml:space="preserve">hift </w:t>
            </w:r>
            <w:r w:rsidR="00437B3B">
              <w:t>F</w:t>
            </w:r>
            <w:r>
              <w:t xml:space="preserve">actors for </w:t>
            </w:r>
            <w:r w:rsidR="000D3877">
              <w:t xml:space="preserve">transmission </w:t>
            </w:r>
            <w:r>
              <w:t xml:space="preserve">constraints that are binding.  The </w:t>
            </w:r>
            <w:r w:rsidR="000D3877">
              <w:t>S</w:t>
            </w:r>
            <w:r>
              <w:t xml:space="preserve">hift </w:t>
            </w:r>
            <w:r w:rsidR="000D3877">
              <w:t>F</w:t>
            </w:r>
            <w:r>
              <w:t xml:space="preserve">actors for all active </w:t>
            </w:r>
            <w:r w:rsidR="000D3877">
              <w:t xml:space="preserve">transmission </w:t>
            </w:r>
            <w:r>
              <w:t>constraints are needed to shadow the Constraint Competitiveness Test</w:t>
            </w:r>
            <w:r w:rsidR="000D3877">
              <w:t xml:space="preserve"> (CCT)</w:t>
            </w:r>
            <w:r>
              <w:t xml:space="preserve"> and the proposed </w:t>
            </w:r>
            <w:r w:rsidR="000D3877">
              <w:t>Energy Storage Resource (</w:t>
            </w:r>
            <w:r>
              <w:t>ESR</w:t>
            </w:r>
            <w:r w:rsidR="000D3877">
              <w:t>)</w:t>
            </w:r>
            <w:r>
              <w:t xml:space="preserve"> mitigation strategy.  </w:t>
            </w:r>
            <w:r w:rsidR="005D6467">
              <w:t xml:space="preserve">Enabling </w:t>
            </w:r>
            <w:r w:rsidR="000D3877">
              <w:t>M</w:t>
            </w:r>
            <w:r w:rsidR="005D6467">
              <w:t xml:space="preserve">arket </w:t>
            </w:r>
            <w:r w:rsidR="000D3877">
              <w:t>P</w:t>
            </w:r>
            <w:r w:rsidR="005D6467">
              <w:t>articipants to shadow all aspects of the market clearing results in a more transparent and efficient market.</w:t>
            </w:r>
            <w:r>
              <w:t xml:space="preserve"> </w:t>
            </w:r>
          </w:p>
        </w:tc>
      </w:tr>
      <w:tr w:rsidR="00B9316D" w14:paraId="2345F1CA" w14:textId="77777777" w:rsidTr="00B9316D">
        <w:trPr>
          <w:trHeight w:val="518"/>
        </w:trPr>
        <w:tc>
          <w:tcPr>
            <w:tcW w:w="2880" w:type="dxa"/>
            <w:gridSpan w:val="2"/>
            <w:shd w:val="clear" w:color="auto" w:fill="FFFFFF"/>
            <w:vAlign w:val="center"/>
          </w:tcPr>
          <w:p w14:paraId="5B0F5093" w14:textId="2AD24ACB" w:rsidR="00B9316D" w:rsidRDefault="00B9316D" w:rsidP="00B9316D">
            <w:pPr>
              <w:pStyle w:val="Header"/>
              <w:spacing w:before="120" w:after="120"/>
            </w:pPr>
            <w:r w:rsidRPr="00F53C88">
              <w:rPr>
                <w:rFonts w:cs="Arial"/>
              </w:rPr>
              <w:t>PRS Decision</w:t>
            </w:r>
          </w:p>
        </w:tc>
        <w:tc>
          <w:tcPr>
            <w:tcW w:w="7560" w:type="dxa"/>
            <w:gridSpan w:val="2"/>
            <w:vAlign w:val="center"/>
          </w:tcPr>
          <w:p w14:paraId="7592FECD" w14:textId="0875364A" w:rsidR="00B9316D" w:rsidRDefault="00B9316D" w:rsidP="00B9316D">
            <w:pPr>
              <w:pStyle w:val="NormalArial"/>
              <w:spacing w:before="120" w:after="120"/>
            </w:pPr>
            <w:r>
              <w:rPr>
                <w:rFonts w:cs="Arial"/>
              </w:rPr>
              <w:t xml:space="preserve">On </w:t>
            </w:r>
            <w:r>
              <w:rPr>
                <w:rFonts w:cs="Arial"/>
              </w:rPr>
              <w:t>9/12</w:t>
            </w:r>
            <w:r>
              <w:rPr>
                <w:rFonts w:cs="Arial"/>
              </w:rPr>
              <w:t xml:space="preserve">/24, PRS voted unanimously to </w:t>
            </w:r>
            <w:r>
              <w:rPr>
                <w:rFonts w:cs="Arial"/>
              </w:rPr>
              <w:t>recommend approval of NPRR1249</w:t>
            </w:r>
            <w:r>
              <w:rPr>
                <w:rFonts w:cs="Arial"/>
              </w:rPr>
              <w:t>.  All Market Segments participated in the vote.</w:t>
            </w:r>
          </w:p>
        </w:tc>
      </w:tr>
      <w:tr w:rsidR="00B9316D" w14:paraId="54B1B62A" w14:textId="77777777" w:rsidTr="00BC2D06">
        <w:trPr>
          <w:trHeight w:val="518"/>
        </w:trPr>
        <w:tc>
          <w:tcPr>
            <w:tcW w:w="2880" w:type="dxa"/>
            <w:gridSpan w:val="2"/>
            <w:tcBorders>
              <w:bottom w:val="single" w:sz="4" w:space="0" w:color="auto"/>
            </w:tcBorders>
            <w:shd w:val="clear" w:color="auto" w:fill="FFFFFF"/>
            <w:vAlign w:val="center"/>
          </w:tcPr>
          <w:p w14:paraId="7119E3FE" w14:textId="790037E1" w:rsidR="00B9316D" w:rsidRDefault="00B9316D" w:rsidP="00B9316D">
            <w:pPr>
              <w:pStyle w:val="Header"/>
              <w:spacing w:before="120" w:after="120"/>
            </w:pPr>
            <w:r w:rsidRPr="00F53C88">
              <w:rPr>
                <w:rFonts w:cs="Arial"/>
              </w:rPr>
              <w:t>Summary of PRS Discussion</w:t>
            </w:r>
          </w:p>
        </w:tc>
        <w:tc>
          <w:tcPr>
            <w:tcW w:w="7560" w:type="dxa"/>
            <w:gridSpan w:val="2"/>
            <w:tcBorders>
              <w:bottom w:val="single" w:sz="4" w:space="0" w:color="auto"/>
            </w:tcBorders>
            <w:vAlign w:val="center"/>
          </w:tcPr>
          <w:p w14:paraId="094C71AD" w14:textId="071E4AEE" w:rsidR="00B9316D" w:rsidRDefault="00B9316D" w:rsidP="00B9316D">
            <w:pPr>
              <w:pStyle w:val="NormalArial"/>
              <w:spacing w:before="120" w:after="120"/>
            </w:pPr>
            <w:r>
              <w:rPr>
                <w:rFonts w:cs="Arial"/>
              </w:rPr>
              <w:t xml:space="preserve">On </w:t>
            </w:r>
            <w:r>
              <w:rPr>
                <w:rFonts w:cs="Arial"/>
              </w:rPr>
              <w:t>9/12/24, the sponsor reviewed NPRR1249.</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9316D" w:rsidRPr="00895AB9" w14:paraId="0F6CB25F" w14:textId="77777777" w:rsidTr="00363130">
        <w:trPr>
          <w:trHeight w:val="432"/>
        </w:trPr>
        <w:tc>
          <w:tcPr>
            <w:tcW w:w="10440" w:type="dxa"/>
            <w:gridSpan w:val="2"/>
            <w:shd w:val="clear" w:color="auto" w:fill="FFFFFF"/>
            <w:vAlign w:val="center"/>
          </w:tcPr>
          <w:p w14:paraId="7E975A35" w14:textId="77777777" w:rsidR="00B9316D" w:rsidRPr="00895AB9" w:rsidRDefault="00B9316D" w:rsidP="00363130">
            <w:pPr>
              <w:pStyle w:val="NormalArial"/>
              <w:ind w:hanging="2"/>
              <w:jc w:val="center"/>
              <w:rPr>
                <w:b/>
              </w:rPr>
            </w:pPr>
            <w:r>
              <w:rPr>
                <w:b/>
              </w:rPr>
              <w:t>Opinions</w:t>
            </w:r>
          </w:p>
        </w:tc>
      </w:tr>
      <w:tr w:rsidR="00B9316D" w:rsidRPr="00550B01" w14:paraId="254E0105" w14:textId="77777777" w:rsidTr="00363130">
        <w:trPr>
          <w:trHeight w:val="432"/>
        </w:trPr>
        <w:tc>
          <w:tcPr>
            <w:tcW w:w="2880" w:type="dxa"/>
            <w:shd w:val="clear" w:color="auto" w:fill="FFFFFF"/>
            <w:vAlign w:val="center"/>
          </w:tcPr>
          <w:p w14:paraId="58039797" w14:textId="77777777" w:rsidR="00B9316D" w:rsidRPr="00F6614D" w:rsidRDefault="00B9316D" w:rsidP="00363130">
            <w:pPr>
              <w:pStyle w:val="Header"/>
              <w:ind w:hanging="2"/>
            </w:pPr>
            <w:r w:rsidRPr="00F6614D">
              <w:t>Credit Review</w:t>
            </w:r>
          </w:p>
        </w:tc>
        <w:tc>
          <w:tcPr>
            <w:tcW w:w="7560" w:type="dxa"/>
            <w:vAlign w:val="center"/>
          </w:tcPr>
          <w:p w14:paraId="1CDB54B9" w14:textId="77777777" w:rsidR="00B9316D" w:rsidRPr="00550B01" w:rsidRDefault="00B9316D" w:rsidP="00363130">
            <w:pPr>
              <w:pStyle w:val="NormalArial"/>
              <w:spacing w:before="120" w:after="120"/>
              <w:ind w:hanging="2"/>
            </w:pPr>
            <w:r w:rsidRPr="00550B01">
              <w:t>To be determined</w:t>
            </w:r>
          </w:p>
        </w:tc>
      </w:tr>
      <w:tr w:rsidR="00B9316D" w:rsidRPr="00F6614D" w14:paraId="57F4F338" w14:textId="77777777" w:rsidTr="00363130">
        <w:trPr>
          <w:trHeight w:val="432"/>
        </w:trPr>
        <w:tc>
          <w:tcPr>
            <w:tcW w:w="2880" w:type="dxa"/>
            <w:shd w:val="clear" w:color="auto" w:fill="FFFFFF"/>
            <w:vAlign w:val="center"/>
          </w:tcPr>
          <w:p w14:paraId="3C89DF0E" w14:textId="77777777" w:rsidR="00B9316D" w:rsidRPr="00F6614D" w:rsidRDefault="00B9316D" w:rsidP="00363130">
            <w:pPr>
              <w:pStyle w:val="Header"/>
              <w:ind w:hanging="2"/>
            </w:pPr>
            <w:r>
              <w:t xml:space="preserve">Independent Market Monitor </w:t>
            </w:r>
            <w:r w:rsidRPr="00F6614D">
              <w:t>Opinion</w:t>
            </w:r>
          </w:p>
        </w:tc>
        <w:tc>
          <w:tcPr>
            <w:tcW w:w="7560" w:type="dxa"/>
            <w:vAlign w:val="center"/>
          </w:tcPr>
          <w:p w14:paraId="103EE572" w14:textId="77777777" w:rsidR="00B9316D" w:rsidRPr="00F6614D" w:rsidRDefault="00B9316D" w:rsidP="00363130">
            <w:pPr>
              <w:pStyle w:val="NormalArial"/>
              <w:spacing w:before="120" w:after="120"/>
              <w:ind w:hanging="2"/>
              <w:rPr>
                <w:b/>
                <w:bCs/>
              </w:rPr>
            </w:pPr>
            <w:r w:rsidRPr="00550B01">
              <w:t>To be determined</w:t>
            </w:r>
          </w:p>
        </w:tc>
      </w:tr>
      <w:tr w:rsidR="00B9316D" w:rsidRPr="00F6614D" w14:paraId="72945B01" w14:textId="77777777" w:rsidTr="00363130">
        <w:trPr>
          <w:trHeight w:val="432"/>
        </w:trPr>
        <w:tc>
          <w:tcPr>
            <w:tcW w:w="2880" w:type="dxa"/>
            <w:shd w:val="clear" w:color="auto" w:fill="FFFFFF"/>
            <w:vAlign w:val="center"/>
          </w:tcPr>
          <w:p w14:paraId="6B239D02" w14:textId="77777777" w:rsidR="00B9316D" w:rsidRPr="00F6614D" w:rsidRDefault="00B9316D" w:rsidP="00363130">
            <w:pPr>
              <w:pStyle w:val="Header"/>
              <w:ind w:hanging="2"/>
            </w:pPr>
            <w:r w:rsidRPr="00F6614D">
              <w:t>ERCOT Opinion</w:t>
            </w:r>
          </w:p>
        </w:tc>
        <w:tc>
          <w:tcPr>
            <w:tcW w:w="7560" w:type="dxa"/>
            <w:vAlign w:val="center"/>
          </w:tcPr>
          <w:p w14:paraId="504B449F" w14:textId="77777777" w:rsidR="00B9316D" w:rsidRPr="00F6614D" w:rsidRDefault="00B9316D" w:rsidP="00363130">
            <w:pPr>
              <w:pStyle w:val="NormalArial"/>
              <w:spacing w:before="120" w:after="120"/>
              <w:ind w:hanging="2"/>
              <w:rPr>
                <w:b/>
                <w:bCs/>
              </w:rPr>
            </w:pPr>
            <w:r w:rsidRPr="00550B01">
              <w:t>To be determined</w:t>
            </w:r>
          </w:p>
        </w:tc>
      </w:tr>
      <w:tr w:rsidR="00B9316D" w:rsidRPr="00F6614D" w14:paraId="070BA182" w14:textId="77777777" w:rsidTr="00363130">
        <w:trPr>
          <w:trHeight w:val="432"/>
        </w:trPr>
        <w:tc>
          <w:tcPr>
            <w:tcW w:w="2880" w:type="dxa"/>
            <w:shd w:val="clear" w:color="auto" w:fill="FFFFFF"/>
            <w:vAlign w:val="center"/>
          </w:tcPr>
          <w:p w14:paraId="40742E00" w14:textId="77777777" w:rsidR="00B9316D" w:rsidRPr="00F6614D" w:rsidRDefault="00B9316D" w:rsidP="00363130">
            <w:pPr>
              <w:pStyle w:val="Header"/>
              <w:ind w:hanging="2"/>
            </w:pPr>
            <w:r w:rsidRPr="00F6614D">
              <w:t>ERCOT Market Impact Statement</w:t>
            </w:r>
          </w:p>
        </w:tc>
        <w:tc>
          <w:tcPr>
            <w:tcW w:w="7560" w:type="dxa"/>
            <w:vAlign w:val="center"/>
          </w:tcPr>
          <w:p w14:paraId="44157A8F" w14:textId="77777777" w:rsidR="00B9316D" w:rsidRPr="00F6614D" w:rsidRDefault="00B9316D" w:rsidP="00363130">
            <w:pPr>
              <w:pStyle w:val="NormalArial"/>
              <w:spacing w:before="120" w:after="120"/>
              <w:ind w:hanging="2"/>
              <w:rPr>
                <w:b/>
                <w:bCs/>
              </w:rPr>
            </w:pPr>
            <w:r w:rsidRPr="00550B01">
              <w:t>To be determined</w:t>
            </w:r>
          </w:p>
        </w:tc>
      </w:tr>
    </w:tbl>
    <w:p w14:paraId="25B3D0C6" w14:textId="77777777" w:rsidR="00B9316D" w:rsidRPr="00D85807" w:rsidRDefault="00B9316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2E95F7F1" w:rsidR="009A3772" w:rsidRDefault="00E8409D">
            <w:pPr>
              <w:pStyle w:val="NormalArial"/>
            </w:pPr>
            <w:r>
              <w:t>Steve Reedy</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9934103" w:rsidR="009A3772" w:rsidRDefault="00B9316D">
            <w:pPr>
              <w:pStyle w:val="NormalArial"/>
            </w:pPr>
            <w:hyperlink r:id="rId20" w:history="1">
              <w:r w:rsidR="00E8409D" w:rsidRPr="00EE36CA">
                <w:rPr>
                  <w:rStyle w:val="Hyperlink"/>
                </w:rPr>
                <w:t>sreedy@cimview.com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DEA17C4" w:rsidR="009A3772" w:rsidRDefault="00E8409D">
            <w:pPr>
              <w:pStyle w:val="NormalArial"/>
            </w:pPr>
            <w:r>
              <w:t>CIM View Consulting LLC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33643D41" w:rsidR="009A3772" w:rsidRDefault="00E8409D">
            <w:pPr>
              <w:pStyle w:val="NormalArial"/>
            </w:pPr>
            <w:r>
              <w:t>512-937-3048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28382DCF" w:rsidR="009A3772" w:rsidRDefault="00E8409D">
            <w:pPr>
              <w:pStyle w:val="NormalArial"/>
            </w:pPr>
            <w:r>
              <w:t>512-937-3048</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E5993D8" w:rsidR="009A3772" w:rsidRDefault="001E10E7">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2E50198" w:rsidR="009A3772" w:rsidRPr="00D56D61" w:rsidRDefault="001E10E7">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36FF45E" w:rsidR="009A3772" w:rsidRPr="00D56D61" w:rsidRDefault="00B9316D">
            <w:pPr>
              <w:pStyle w:val="NormalArial"/>
            </w:pPr>
            <w:hyperlink r:id="rId21" w:history="1">
              <w:r w:rsidR="001E10E7" w:rsidRPr="00410C30">
                <w:rPr>
                  <w:rStyle w:val="Hyperlink"/>
                </w:rPr>
                <w:t>Brittney.Albracht@ercot.com</w:t>
              </w:r>
            </w:hyperlink>
            <w:r w:rsidR="001E10E7">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lastRenderedPageBreak/>
              <w:t>Phone Number</w:t>
            </w:r>
          </w:p>
        </w:tc>
        <w:tc>
          <w:tcPr>
            <w:tcW w:w="7560" w:type="dxa"/>
            <w:vAlign w:val="center"/>
          </w:tcPr>
          <w:p w14:paraId="435FD12C" w14:textId="570438A0" w:rsidR="009A3772" w:rsidRDefault="001E10E7">
            <w:pPr>
              <w:pStyle w:val="NormalArial"/>
            </w:pPr>
            <w:r>
              <w:t>512-225-7027</w:t>
            </w:r>
          </w:p>
        </w:tc>
      </w:tr>
    </w:tbl>
    <w:p w14:paraId="07101FD0" w14:textId="77777777" w:rsidR="00B9316D" w:rsidRDefault="00B9316D" w:rsidP="00B9316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9316D" w14:paraId="11952072" w14:textId="77777777" w:rsidTr="0036313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A12856" w14:textId="77777777" w:rsidR="00B9316D" w:rsidRDefault="00B9316D" w:rsidP="00363130">
            <w:pPr>
              <w:pStyle w:val="NormalArial"/>
              <w:ind w:hanging="2"/>
              <w:jc w:val="center"/>
              <w:rPr>
                <w:b/>
              </w:rPr>
            </w:pPr>
            <w:r>
              <w:rPr>
                <w:b/>
              </w:rPr>
              <w:t>Comments Received</w:t>
            </w:r>
          </w:p>
        </w:tc>
      </w:tr>
      <w:tr w:rsidR="00B9316D" w14:paraId="6B99C9DB" w14:textId="77777777" w:rsidTr="003631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0A678B" w14:textId="77777777" w:rsidR="00B9316D" w:rsidRDefault="00B9316D" w:rsidP="00363130">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73306D4" w14:textId="77777777" w:rsidR="00B9316D" w:rsidRDefault="00B9316D" w:rsidP="00363130">
            <w:pPr>
              <w:pStyle w:val="NormalArial"/>
              <w:ind w:hanging="2"/>
              <w:rPr>
                <w:b/>
              </w:rPr>
            </w:pPr>
            <w:r>
              <w:rPr>
                <w:b/>
              </w:rPr>
              <w:t>Comment Summary</w:t>
            </w:r>
          </w:p>
        </w:tc>
      </w:tr>
      <w:tr w:rsidR="00B9316D" w14:paraId="30D38B82" w14:textId="77777777" w:rsidTr="003631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5E1C468" w14:textId="77777777" w:rsidR="00B9316D" w:rsidRDefault="00B9316D" w:rsidP="00363130">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1388859" w14:textId="77777777" w:rsidR="00B9316D" w:rsidRDefault="00B9316D" w:rsidP="00363130">
            <w:pPr>
              <w:pStyle w:val="NormalArial"/>
              <w:spacing w:before="120" w:after="120"/>
              <w:ind w:hanging="2"/>
            </w:pPr>
          </w:p>
        </w:tc>
      </w:tr>
    </w:tbl>
    <w:p w14:paraId="17AEC1C3" w14:textId="77777777" w:rsidR="00B9316D" w:rsidRDefault="00B9316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21103" w:rsidRPr="001B6509" w14:paraId="76C151CF" w14:textId="77777777" w:rsidTr="00CD4B68">
        <w:trPr>
          <w:trHeight w:val="350"/>
        </w:trPr>
        <w:tc>
          <w:tcPr>
            <w:tcW w:w="10440" w:type="dxa"/>
            <w:tcBorders>
              <w:bottom w:val="single" w:sz="4" w:space="0" w:color="auto"/>
            </w:tcBorders>
            <w:shd w:val="clear" w:color="auto" w:fill="FFFFFF"/>
            <w:vAlign w:val="center"/>
          </w:tcPr>
          <w:p w14:paraId="4D093EF6" w14:textId="77777777" w:rsidR="00B21103" w:rsidRPr="001B6509" w:rsidRDefault="00B21103" w:rsidP="00CD4B68">
            <w:pPr>
              <w:tabs>
                <w:tab w:val="center" w:pos="4320"/>
                <w:tab w:val="right" w:pos="8640"/>
              </w:tabs>
              <w:jc w:val="center"/>
              <w:rPr>
                <w:rFonts w:ascii="Arial" w:hAnsi="Arial"/>
                <w:b/>
                <w:bCs/>
              </w:rPr>
            </w:pPr>
            <w:r w:rsidRPr="001B6509">
              <w:rPr>
                <w:rFonts w:ascii="Arial" w:hAnsi="Arial"/>
                <w:b/>
                <w:bCs/>
              </w:rPr>
              <w:t>Market Rules Notes</w:t>
            </w:r>
          </w:p>
        </w:tc>
      </w:tr>
    </w:tbl>
    <w:p w14:paraId="6600F022" w14:textId="0B4CC134" w:rsidR="00B21103" w:rsidRDefault="00B21103" w:rsidP="00B21103">
      <w:pPr>
        <w:spacing w:before="120" w:after="120"/>
        <w:rPr>
          <w:rFonts w:ascii="Arial" w:hAnsi="Arial" w:cs="Arial"/>
        </w:rPr>
      </w:pPr>
      <w:r>
        <w:rPr>
          <w:rFonts w:ascii="Arial" w:hAnsi="Arial" w:cs="Arial"/>
        </w:rPr>
        <w:t>Please note the following NPRR(s) also propose revisions to the following section(s):</w:t>
      </w:r>
    </w:p>
    <w:p w14:paraId="050416B2" w14:textId="07AD971D" w:rsidR="00B21103" w:rsidRPr="00B21103" w:rsidRDefault="00B21103" w:rsidP="00B21103">
      <w:pPr>
        <w:pStyle w:val="ListParagraph"/>
        <w:numPr>
          <w:ilvl w:val="0"/>
          <w:numId w:val="21"/>
        </w:numPr>
        <w:rPr>
          <w:rFonts w:ascii="Arial" w:hAnsi="Arial" w:cs="Arial"/>
        </w:rPr>
      </w:pPr>
      <w:r w:rsidRPr="00B21103">
        <w:rPr>
          <w:rFonts w:ascii="Arial" w:hAnsi="Arial" w:cs="Arial"/>
        </w:rPr>
        <w:t>NPRR1239, Access to Market Information</w:t>
      </w:r>
    </w:p>
    <w:p w14:paraId="518DC719" w14:textId="42578483" w:rsidR="00B21103" w:rsidRPr="00B21103" w:rsidRDefault="00B21103" w:rsidP="00B21103">
      <w:pPr>
        <w:pStyle w:val="ListParagraph"/>
        <w:numPr>
          <w:ilvl w:val="1"/>
          <w:numId w:val="21"/>
        </w:numPr>
        <w:spacing w:after="120"/>
        <w:rPr>
          <w:rFonts w:ascii="Arial" w:hAnsi="Arial" w:cs="Arial"/>
        </w:rPr>
      </w:pPr>
      <w:r w:rsidRPr="00B21103">
        <w:rPr>
          <w:rFonts w:ascii="Arial" w:hAnsi="Arial" w:cs="Arial"/>
        </w:rPr>
        <w:t>Section 6.5.7.1.13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E45A749" w14:textId="77777777" w:rsidR="00331393" w:rsidRDefault="00331393" w:rsidP="00B72522">
      <w:pPr>
        <w:pStyle w:val="H5"/>
        <w:ind w:left="0" w:firstLine="0"/>
      </w:pPr>
      <w:bookmarkStart w:id="1" w:name="_Toc170303477"/>
      <w:commentRangeStart w:id="2"/>
      <w:r>
        <w:t>6.5.7.1.13</w:t>
      </w:r>
      <w:commentRangeEnd w:id="2"/>
      <w:r w:rsidR="00B21103">
        <w:rPr>
          <w:rStyle w:val="CommentReference"/>
          <w:b w:val="0"/>
          <w:bCs w:val="0"/>
          <w:i w:val="0"/>
          <w:iCs w:val="0"/>
        </w:rPr>
        <w:commentReference w:id="2"/>
      </w:r>
      <w:r>
        <w:tab/>
        <w:t>Data Inputs and Outputs for the Real-Time Sequence and SCED</w:t>
      </w:r>
    </w:p>
    <w:p w14:paraId="012F926F" w14:textId="77777777" w:rsidR="00331393" w:rsidRDefault="00331393" w:rsidP="00331393">
      <w:pPr>
        <w:pStyle w:val="BodyTextNumbered"/>
      </w:pPr>
      <w:r>
        <w:t>(1)</w:t>
      </w:r>
      <w:r>
        <w:tab/>
        <w:t>Inputs:  The following information must be provided as inputs to the Real-Time Sequence and SCED.  ERCOT may require additional information as required, including:</w:t>
      </w:r>
    </w:p>
    <w:p w14:paraId="191169FE" w14:textId="77777777" w:rsidR="00331393" w:rsidRDefault="00331393" w:rsidP="00331393">
      <w:pPr>
        <w:pStyle w:val="List"/>
        <w:ind w:left="1440"/>
      </w:pPr>
      <w:r>
        <w:t>(a)</w:t>
      </w:r>
      <w: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1393" w14:paraId="3A971A5E" w14:textId="77777777" w:rsidTr="001E10E7">
        <w:trPr>
          <w:trHeight w:val="476"/>
        </w:trPr>
        <w:tc>
          <w:tcPr>
            <w:tcW w:w="9576" w:type="dxa"/>
            <w:shd w:val="pct12" w:color="auto" w:fill="auto"/>
          </w:tcPr>
          <w:p w14:paraId="4C1BFB8F" w14:textId="77777777" w:rsidR="00331393" w:rsidRDefault="00331393" w:rsidP="00D517E2">
            <w:pPr>
              <w:pStyle w:val="Instructions"/>
              <w:spacing w:before="120"/>
            </w:pPr>
            <w:r>
              <w:t xml:space="preserve">[NPRR857:  Replace paragraph (a)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688E6A76" w14:textId="77777777" w:rsidR="00331393" w:rsidRPr="00B37C4B" w:rsidRDefault="00331393" w:rsidP="00D517E2">
            <w:pPr>
              <w:spacing w:after="240"/>
              <w:ind w:left="1440" w:hanging="720"/>
            </w:pPr>
            <w:r w:rsidRPr="00E55E72">
              <w:t>(a)</w:t>
            </w:r>
            <w:r w:rsidRPr="00E55E72">
              <w:tab/>
              <w:t xml:space="preserve">Real-Time data from TSPs and DCTOs including status indication for each point if that data element is </w:t>
            </w:r>
            <w:r>
              <w:t>stale for more than 20 seconds;</w:t>
            </w:r>
          </w:p>
        </w:tc>
      </w:tr>
    </w:tbl>
    <w:p w14:paraId="51DB5865" w14:textId="77777777" w:rsidR="00331393" w:rsidRDefault="00331393" w:rsidP="00331393">
      <w:pPr>
        <w:pStyle w:val="List"/>
        <w:spacing w:before="240"/>
        <w:ind w:left="1440" w:firstLine="0"/>
      </w:pPr>
      <w:r>
        <w:t>(i)</w:t>
      </w:r>
      <w:r>
        <w:tab/>
        <w:t>Transmission Electrical Bus voltages;</w:t>
      </w:r>
    </w:p>
    <w:p w14:paraId="66DB0922" w14:textId="77777777" w:rsidR="00331393" w:rsidRDefault="00331393" w:rsidP="00331393">
      <w:pPr>
        <w:pStyle w:val="List"/>
        <w:ind w:left="1440" w:firstLine="0"/>
      </w:pPr>
      <w:r>
        <w:t>(ii)</w:t>
      </w:r>
      <w:r>
        <w:tab/>
        <w:t>MW and MVAr pairs for all transmission lines, transformers, and reactors;</w:t>
      </w:r>
    </w:p>
    <w:p w14:paraId="7BFA5383" w14:textId="77777777" w:rsidR="00331393" w:rsidRDefault="00331393" w:rsidP="00331393">
      <w:pPr>
        <w:pStyle w:val="List"/>
        <w:ind w:left="1440" w:firstLine="0"/>
      </w:pPr>
      <w:r>
        <w:t>(iii)</w:t>
      </w:r>
      <w:r>
        <w:tab/>
        <w:t>Actual breaker and switch status for all modeled devices; and</w:t>
      </w:r>
    </w:p>
    <w:p w14:paraId="4D62B396" w14:textId="77777777" w:rsidR="00331393" w:rsidRDefault="00331393" w:rsidP="00331393">
      <w:pPr>
        <w:pStyle w:val="List"/>
        <w:ind w:left="1440" w:firstLine="0"/>
      </w:pPr>
      <w:r>
        <w:t>(iv)</w:t>
      </w:r>
      <w:r>
        <w:tab/>
        <w:t>Tap position for auto-transformers;</w:t>
      </w:r>
    </w:p>
    <w:p w14:paraId="5E906A04" w14:textId="77777777" w:rsidR="00331393" w:rsidRDefault="00331393" w:rsidP="00331393">
      <w:pPr>
        <w:pStyle w:val="List"/>
        <w:ind w:left="1440"/>
      </w:pPr>
      <w:r>
        <w:lastRenderedPageBreak/>
        <w:t>(b)</w:t>
      </w:r>
      <w:r>
        <w:tab/>
        <w:t>State Estimator results (MW and MVAr pairs and calculated MVA) for all modeled Transmission Elements;</w:t>
      </w:r>
    </w:p>
    <w:p w14:paraId="65400433" w14:textId="77777777" w:rsidR="00331393" w:rsidRDefault="00331393" w:rsidP="00331393">
      <w:pPr>
        <w:pStyle w:val="List"/>
        <w:ind w:left="1440"/>
      </w:pPr>
      <w:r>
        <w:t>(c)</w:t>
      </w:r>
      <w: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1393" w14:paraId="0932F66B" w14:textId="77777777" w:rsidTr="00D517E2">
        <w:trPr>
          <w:trHeight w:val="926"/>
        </w:trPr>
        <w:tc>
          <w:tcPr>
            <w:tcW w:w="9576" w:type="dxa"/>
            <w:shd w:val="pct12" w:color="auto" w:fill="auto"/>
          </w:tcPr>
          <w:p w14:paraId="63EE162E" w14:textId="77777777" w:rsidR="00331393" w:rsidRDefault="00331393" w:rsidP="00D517E2">
            <w:pPr>
              <w:pStyle w:val="Instructions"/>
              <w:spacing w:before="120"/>
            </w:pPr>
            <w:r>
              <w:t xml:space="preserve">[NPRR857:  Replace paragraph (c)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3FD5D401" w14:textId="77777777" w:rsidR="00331393" w:rsidRPr="00B37C4B" w:rsidRDefault="00331393" w:rsidP="00D517E2">
            <w:pPr>
              <w:spacing w:after="240"/>
              <w:ind w:left="1440" w:hanging="720"/>
            </w:pPr>
            <w:r w:rsidRPr="00E55E72">
              <w:t>(c)</w:t>
            </w:r>
            <w:r w:rsidRPr="00E55E72">
              <w:tab/>
              <w:t>Transmission Element ratings from TSPs and DCTOs</w:t>
            </w:r>
            <w:r>
              <w:t>;</w:t>
            </w:r>
          </w:p>
        </w:tc>
      </w:tr>
    </w:tbl>
    <w:p w14:paraId="0324285D" w14:textId="77777777" w:rsidR="00331393" w:rsidRDefault="00331393" w:rsidP="001E10E7">
      <w:pPr>
        <w:pStyle w:val="List"/>
        <w:spacing w:before="240"/>
        <w:ind w:left="1440" w:firstLine="0"/>
      </w:pPr>
      <w:r>
        <w:t>(i)</w:t>
      </w:r>
      <w:r>
        <w:tab/>
        <w:t>Data from the Network Operations Model:</w:t>
      </w:r>
    </w:p>
    <w:p w14:paraId="1D2D21D3" w14:textId="77777777" w:rsidR="00331393" w:rsidRDefault="00331393" w:rsidP="00331393">
      <w:pPr>
        <w:pStyle w:val="List3"/>
        <w:ind w:left="2880"/>
      </w:pPr>
      <w:r>
        <w:t>(A)</w:t>
      </w:r>
      <w:r>
        <w:tab/>
        <w:t>Transmission lines – Normal, Emergency, and 15-Minute Ratings (MVA); and</w:t>
      </w:r>
    </w:p>
    <w:p w14:paraId="67774B4F" w14:textId="77777777" w:rsidR="00331393" w:rsidRDefault="00331393" w:rsidP="00331393">
      <w:pPr>
        <w:pStyle w:val="List3"/>
        <w:ind w:left="2880"/>
      </w:pPr>
      <w:r>
        <w:t>(B)</w:t>
      </w:r>
      <w:r>
        <w:tab/>
        <w:t>Transformers and Auto-transformers – Normal, Emergency, and 15-Minute Ratings (MVA) and tap position limits;</w:t>
      </w:r>
    </w:p>
    <w:p w14:paraId="6690F442" w14:textId="77777777" w:rsidR="00331393" w:rsidRDefault="00331393" w:rsidP="00331393">
      <w:pPr>
        <w:pStyle w:val="List2"/>
        <w:ind w:firstLine="0"/>
      </w:pPr>
      <w:r>
        <w:t>(ii)</w:t>
      </w:r>
      <w:r>
        <w:tab/>
        <w:t>Data from QSEs:</w:t>
      </w:r>
    </w:p>
    <w:p w14:paraId="61F76AA8" w14:textId="77777777" w:rsidR="00331393" w:rsidRDefault="00331393" w:rsidP="00331393">
      <w:pPr>
        <w:pStyle w:val="List3"/>
        <w:ind w:left="2880"/>
      </w:pPr>
      <w:r>
        <w:t>(A)</w:t>
      </w:r>
      <w:r>
        <w:tab/>
        <w:t>Generator Step-Up (GSU) transformers tap position;</w:t>
      </w:r>
    </w:p>
    <w:p w14:paraId="6BC39156" w14:textId="77777777" w:rsidR="00331393" w:rsidRDefault="00331393" w:rsidP="00331393">
      <w:pPr>
        <w:pStyle w:val="List3"/>
        <w:ind w:left="2880"/>
      </w:pPr>
      <w:r>
        <w:t>(B)</w:t>
      </w:r>
      <w:r>
        <w:tab/>
        <w:t>Resource HSL (from telemetry); and</w:t>
      </w:r>
    </w:p>
    <w:p w14:paraId="48AB7612" w14:textId="77777777" w:rsidR="00331393" w:rsidRDefault="00331393" w:rsidP="00331393">
      <w:pPr>
        <w:pStyle w:val="List3"/>
        <w:ind w:left="2880"/>
      </w:pPr>
      <w:r>
        <w:t>(C)</w:t>
      </w:r>
      <w:r>
        <w:tab/>
        <w:t>Resource LSL (from telemetry); and</w:t>
      </w:r>
    </w:p>
    <w:p w14:paraId="74DD64AE" w14:textId="77777777" w:rsidR="00331393" w:rsidRDefault="00331393" w:rsidP="00331393">
      <w:pPr>
        <w:pStyle w:val="List"/>
        <w:ind w:left="1440"/>
      </w:pPr>
      <w:r>
        <w:t>(d)</w:t>
      </w:r>
      <w: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1393" w14:paraId="58ED07E6" w14:textId="77777777" w:rsidTr="00D517E2">
        <w:trPr>
          <w:trHeight w:val="926"/>
        </w:trPr>
        <w:tc>
          <w:tcPr>
            <w:tcW w:w="9350" w:type="dxa"/>
            <w:shd w:val="pct12" w:color="auto" w:fill="auto"/>
          </w:tcPr>
          <w:p w14:paraId="6C6C66BD" w14:textId="77777777" w:rsidR="00331393" w:rsidRDefault="00331393" w:rsidP="00D517E2">
            <w:pPr>
              <w:pStyle w:val="Instructions"/>
              <w:spacing w:before="120"/>
            </w:pPr>
            <w:r>
              <w:t xml:space="preserve">[NPRR857:  Replace paragraph (d)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15AE407F" w14:textId="77777777" w:rsidR="00331393" w:rsidRPr="00B37C4B" w:rsidRDefault="00331393" w:rsidP="00D517E2">
            <w:pPr>
              <w:spacing w:after="240"/>
              <w:ind w:left="1440" w:hanging="720"/>
            </w:pPr>
            <w:r w:rsidRPr="00E55E72">
              <w:lastRenderedPageBreak/>
              <w:t>(d)</w:t>
            </w:r>
            <w:r w:rsidRPr="00E55E72">
              <w:tab/>
              <w:t xml:space="preserve">Real-Time weather, from </w:t>
            </w:r>
            <w:r>
              <w:t>Wind-powered Generation Resources (</w:t>
            </w:r>
            <w:r w:rsidRPr="00E55E72">
              <w:t>WGRs</w:t>
            </w:r>
            <w:r>
              <w:t>)</w:t>
            </w:r>
            <w:r w:rsidRPr="00E55E72">
              <w:t>, and where available from TSPs, DCTOs, or other sources.  ERCOT may elect to obtain other sources of weather data and may utilize such information to calculate the dynamic lim</w:t>
            </w:r>
            <w:r>
              <w:t>it of any Transmission Element.</w:t>
            </w:r>
          </w:p>
        </w:tc>
      </w:tr>
    </w:tbl>
    <w:p w14:paraId="1854F280" w14:textId="77777777" w:rsidR="00331393" w:rsidRDefault="00331393" w:rsidP="00331393">
      <w:pPr>
        <w:pStyle w:val="BodyTextNumbered"/>
        <w:spacing w:before="240"/>
      </w:pPr>
      <w:r>
        <w:lastRenderedPageBreak/>
        <w:t>(2)</w:t>
      </w:r>
      <w:r>
        <w:tab/>
        <w:t>ERCOT shall validate the inputs of the Resource Limit Calculator as follows:</w:t>
      </w:r>
    </w:p>
    <w:p w14:paraId="0DE7DA37" w14:textId="77777777" w:rsidR="00331393" w:rsidRDefault="00331393" w:rsidP="00331393">
      <w:pPr>
        <w:pStyle w:val="List"/>
        <w:ind w:left="1440"/>
      </w:pPr>
      <w:r>
        <w:t>(a)</w:t>
      </w:r>
      <w:r>
        <w:tab/>
        <w:t>The calculated SURAMP and SDRAMP are each greater than or equal to zero; and</w:t>
      </w:r>
    </w:p>
    <w:p w14:paraId="12AB2EEC" w14:textId="77777777" w:rsidR="00331393" w:rsidRDefault="00331393" w:rsidP="00331393">
      <w:pPr>
        <w:pStyle w:val="List"/>
        <w:ind w:left="1440"/>
      </w:pPr>
      <w:r>
        <w:t>(b)</w:t>
      </w:r>
      <w: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1393" w14:paraId="7CC10E01" w14:textId="77777777" w:rsidTr="00D517E2">
        <w:trPr>
          <w:trHeight w:val="926"/>
        </w:trPr>
        <w:tc>
          <w:tcPr>
            <w:tcW w:w="9350" w:type="dxa"/>
            <w:shd w:val="pct12" w:color="auto" w:fill="auto"/>
          </w:tcPr>
          <w:p w14:paraId="4C33DD63" w14:textId="77777777" w:rsidR="00331393" w:rsidRPr="00B37C4B" w:rsidRDefault="00331393" w:rsidP="00D517E2">
            <w:pPr>
              <w:pStyle w:val="Instructions"/>
              <w:spacing w:before="120"/>
            </w:pPr>
            <w:r>
              <w:t>[NPRR1010:  Delete paragraph (2) above upon system implementation of the Real-Time Co-Optimization (RTC) project and renumber accordingly.]</w:t>
            </w:r>
          </w:p>
        </w:tc>
      </w:tr>
    </w:tbl>
    <w:p w14:paraId="154343E9" w14:textId="77777777" w:rsidR="00331393" w:rsidRDefault="00331393" w:rsidP="00331393">
      <w:pPr>
        <w:pStyle w:val="BodyTextNumbered"/>
        <w:spacing w:before="240"/>
      </w:pPr>
      <w:r>
        <w:t>(3)</w:t>
      </w:r>
      <w:r>
        <w:tab/>
        <w:t>Outputs for ERCOT Operator information and possible action include:</w:t>
      </w:r>
    </w:p>
    <w:p w14:paraId="50910BBF" w14:textId="77777777" w:rsidR="00331393" w:rsidRDefault="00331393" w:rsidP="00331393">
      <w:pPr>
        <w:pStyle w:val="List"/>
        <w:ind w:left="1440"/>
      </w:pPr>
      <w:r>
        <w:t>(a)</w:t>
      </w:r>
      <w:r>
        <w:tab/>
        <w:t>Operator notification of any change in status of any breaker or switch;</w:t>
      </w:r>
    </w:p>
    <w:p w14:paraId="677C90E0" w14:textId="77777777" w:rsidR="00331393" w:rsidRDefault="00331393" w:rsidP="00331393">
      <w:pPr>
        <w:pStyle w:val="List"/>
        <w:ind w:left="1440"/>
      </w:pPr>
      <w:r>
        <w:t>(b)</w:t>
      </w:r>
      <w:r>
        <w:tab/>
        <w:t>Lists of all breakers and switches not in their normal position;</w:t>
      </w:r>
    </w:p>
    <w:p w14:paraId="30CED032" w14:textId="77777777" w:rsidR="00331393" w:rsidRDefault="00331393" w:rsidP="00331393">
      <w:pPr>
        <w:pStyle w:val="List"/>
        <w:ind w:left="1440"/>
      </w:pPr>
      <w:r>
        <w:t>(c)</w:t>
      </w:r>
      <w:r>
        <w:tab/>
        <w:t>Operator notification of all Transmission Element overloads detected from telemetered or State-Estimated data;</w:t>
      </w:r>
    </w:p>
    <w:p w14:paraId="0915DA72" w14:textId="77777777" w:rsidR="00331393" w:rsidRDefault="00331393" w:rsidP="00331393">
      <w:pPr>
        <w:pStyle w:val="List"/>
        <w:ind w:left="1440"/>
      </w:pPr>
      <w:r>
        <w:t>(d)</w:t>
      </w:r>
      <w:r>
        <w:tab/>
        <w:t>Operator notification of all Transmission Element security violations; and</w:t>
      </w:r>
    </w:p>
    <w:p w14:paraId="2669F772" w14:textId="77777777" w:rsidR="00331393" w:rsidRDefault="00331393" w:rsidP="00331393">
      <w:pPr>
        <w:pStyle w:val="List"/>
        <w:ind w:left="1440"/>
      </w:pPr>
      <w:r>
        <w:t>(e)</w:t>
      </w:r>
      <w:r>
        <w:tab/>
        <w:t>Operator summary displays:</w:t>
      </w:r>
    </w:p>
    <w:p w14:paraId="4A469473" w14:textId="77777777" w:rsidR="00331393" w:rsidRDefault="00331393" w:rsidP="00331393">
      <w:pPr>
        <w:pStyle w:val="List"/>
        <w:spacing w:before="240"/>
        <w:ind w:left="1440" w:firstLine="0"/>
      </w:pPr>
      <w:r>
        <w:t>(i)</w:t>
      </w:r>
      <w:r>
        <w:tab/>
        <w:t>Transmission system status changes;</w:t>
      </w:r>
    </w:p>
    <w:p w14:paraId="10B9D6EC" w14:textId="77777777" w:rsidR="00331393" w:rsidRDefault="00331393" w:rsidP="00331393">
      <w:pPr>
        <w:pStyle w:val="List"/>
        <w:spacing w:before="240"/>
        <w:ind w:left="1440" w:firstLine="0"/>
      </w:pPr>
      <w:r>
        <w:t>(ii)</w:t>
      </w:r>
      <w:r>
        <w:tab/>
        <w:t>Overloads;</w:t>
      </w:r>
    </w:p>
    <w:p w14:paraId="4476D8BA" w14:textId="77777777" w:rsidR="00331393" w:rsidRDefault="00331393" w:rsidP="00331393">
      <w:pPr>
        <w:pStyle w:val="List"/>
        <w:spacing w:before="240"/>
        <w:ind w:left="1440" w:firstLine="0"/>
      </w:pPr>
      <w:r>
        <w:t>(iii)</w:t>
      </w:r>
      <w:r>
        <w:tab/>
        <w:t>System security violations; and</w:t>
      </w:r>
    </w:p>
    <w:p w14:paraId="1E652BDE" w14:textId="77777777" w:rsidR="00331393" w:rsidRDefault="00331393" w:rsidP="00331393">
      <w:pPr>
        <w:pStyle w:val="List"/>
        <w:spacing w:before="240"/>
        <w:ind w:left="1440" w:firstLine="0"/>
      </w:pPr>
      <w:r>
        <w:t>(iv)</w:t>
      </w:r>
      <w:r>
        <w:tab/>
        <w:t>Base Points.</w:t>
      </w:r>
    </w:p>
    <w:p w14:paraId="2A50A463" w14:textId="77777777" w:rsidR="00331393" w:rsidRDefault="00331393" w:rsidP="00331393">
      <w:pPr>
        <w:pStyle w:val="BodyTextNumbered"/>
      </w:pPr>
      <w:r>
        <w:t>(4)</w:t>
      </w:r>
      <w:r>
        <w:tab/>
        <w:t>Every hour, ERCOT shall post on the MIS Secure Area the following information:</w:t>
      </w:r>
    </w:p>
    <w:p w14:paraId="72BF4167" w14:textId="77777777" w:rsidR="00331393" w:rsidRDefault="00331393" w:rsidP="00331393">
      <w:pPr>
        <w:pStyle w:val="List"/>
        <w:ind w:left="1440"/>
      </w:pPr>
      <w:r>
        <w:t>(a)</w:t>
      </w:r>
      <w:r>
        <w:tab/>
        <w:t>Status of all breakers and switches used in the NSA except breakers and switches connecting Resources to the ERCOT Transmission Grid;</w:t>
      </w:r>
    </w:p>
    <w:p w14:paraId="2E3D0BA6" w14:textId="77777777" w:rsidR="00331393" w:rsidRDefault="00331393" w:rsidP="00331393">
      <w:pPr>
        <w:pStyle w:val="List"/>
        <w:ind w:left="1440"/>
      </w:pPr>
      <w:r>
        <w:t>(b)</w:t>
      </w:r>
      <w:r>
        <w:tab/>
        <w:t>All binding transmission constraints and the contingency or overloaded element pairs that caused such constraint; and</w:t>
      </w:r>
    </w:p>
    <w:p w14:paraId="76F4A343" w14:textId="79EB438C" w:rsidR="00331393" w:rsidRDefault="00331393" w:rsidP="00331393">
      <w:pPr>
        <w:pStyle w:val="List"/>
        <w:ind w:left="1440"/>
      </w:pPr>
      <w:r>
        <w:lastRenderedPageBreak/>
        <w:t>(c)</w:t>
      </w:r>
      <w:r>
        <w:tab/>
      </w:r>
      <w:r w:rsidRPr="00E07D74">
        <w:t>Shift Factors</w:t>
      </w:r>
      <w:ins w:id="3" w:author="CIM View Consulting" w:date="2024-08-20T15:37:00Z">
        <w:r w:rsidR="00423FAD">
          <w:t xml:space="preserve"> for all active </w:t>
        </w:r>
      </w:ins>
      <w:ins w:id="4" w:author="CIM View Consulting" w:date="2024-08-20T15:38:00Z">
        <w:r w:rsidR="00423FAD">
          <w:t>transmission constraints</w:t>
        </w:r>
      </w:ins>
      <w:r>
        <w:t xml:space="preserve">, </w:t>
      </w:r>
      <w:r w:rsidRPr="002467A5">
        <w:t>including Private Use Network Settlement Points</w:t>
      </w:r>
      <w:r>
        <w:t>,</w:t>
      </w:r>
      <w:r w:rsidRPr="00E07D74">
        <w:t xml:space="preserve"> by Resource Node</w:t>
      </w:r>
      <w:r>
        <w:t>, Hub, Load Zone, and DC Tie.</w:t>
      </w:r>
    </w:p>
    <w:p w14:paraId="222837E1" w14:textId="77777777" w:rsidR="00331393" w:rsidRDefault="00331393" w:rsidP="00331393">
      <w:pPr>
        <w:pStyle w:val="List"/>
      </w:pPr>
      <w:r>
        <w:t>(5)</w:t>
      </w:r>
      <w:r>
        <w:tab/>
        <w:t>Sixty days after the applicable Operating Day, ERCOT shall post on the MIS Secure Area, the following information:</w:t>
      </w:r>
    </w:p>
    <w:p w14:paraId="7BF473FF" w14:textId="77777777" w:rsidR="00331393" w:rsidRDefault="00331393" w:rsidP="00331393">
      <w:pPr>
        <w:pStyle w:val="List"/>
        <w:ind w:left="1440"/>
      </w:pPr>
      <w:r>
        <w:t>(a)</w:t>
      </w:r>
      <w:r>
        <w:tab/>
      </w:r>
      <w:r w:rsidRPr="00AC0F26">
        <w:t xml:space="preserve">Hourly transmission line flows </w:t>
      </w:r>
      <w:r>
        <w:t xml:space="preserve">and voltages </w:t>
      </w:r>
      <w:r w:rsidRPr="00AC0F26">
        <w:t xml:space="preserve">from the State Estimator, excluding transmission line flows </w:t>
      </w:r>
      <w:r>
        <w:t xml:space="preserve">and voltages </w:t>
      </w:r>
      <w:r w:rsidRPr="00AC0F26">
        <w:t>for Private Use Networks</w:t>
      </w:r>
      <w:r>
        <w:t>; and</w:t>
      </w:r>
    </w:p>
    <w:p w14:paraId="6C1305DB" w14:textId="77777777" w:rsidR="00331393" w:rsidRDefault="00331393" w:rsidP="00331393">
      <w:pPr>
        <w:pStyle w:val="List"/>
        <w:ind w:left="1440"/>
      </w:pPr>
      <w:r w:rsidRPr="00AC0F26">
        <w:t>(b)</w:t>
      </w:r>
      <w:r w:rsidRPr="00AC0F26">
        <w:tab/>
        <w:t>Hourly transformer flows, voltages and tap positions from the State Estimator, excluding transformer flows, voltages, and tap positions for Private Use Networks.</w:t>
      </w:r>
    </w:p>
    <w:p w14:paraId="30D48517" w14:textId="77777777" w:rsidR="00331393" w:rsidRDefault="00331393" w:rsidP="00331393">
      <w:pPr>
        <w:spacing w:after="240"/>
        <w:ind w:left="720" w:hanging="720"/>
        <w:rPr>
          <w:iCs/>
        </w:rPr>
      </w:pPr>
      <w:r w:rsidRPr="00730AC4">
        <w:rPr>
          <w:iCs/>
        </w:rPr>
        <w:t>(6)</w:t>
      </w:r>
      <w:r w:rsidRPr="00730AC4">
        <w:rPr>
          <w:iCs/>
        </w:rPr>
        <w:tab/>
        <w:t xml:space="preserve">Notwithstanding paragraph (5) above, ERCOT, in its sole discretion, shall release relevant State Estimator data less than 60 days after the </w:t>
      </w:r>
      <w:r>
        <w:rPr>
          <w:iCs/>
        </w:rPr>
        <w:t>Operating D</w:t>
      </w:r>
      <w:r w:rsidRPr="00730AC4">
        <w:rPr>
          <w:iCs/>
        </w:rPr>
        <w:t>ay if it determines the release is necessary to provide complete and timely explanation and analysis of unexpected market operations and results or system events including</w:t>
      </w:r>
      <w:r>
        <w:rPr>
          <w:iCs/>
        </w:rPr>
        <w:t>,</w:t>
      </w:r>
      <w:r w:rsidRPr="00730AC4">
        <w:rPr>
          <w:iCs/>
        </w:rPr>
        <w:t xml:space="preserve"> but not limited to</w:t>
      </w:r>
      <w:r>
        <w:rPr>
          <w:iCs/>
        </w:rPr>
        <w:t>,</w:t>
      </w:r>
      <w:r w:rsidRPr="00730AC4">
        <w:rPr>
          <w:iCs/>
        </w:rPr>
        <w:t xml:space="preserve">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w:t>
      </w:r>
      <w:r>
        <w:rPr>
          <w:iCs/>
        </w:rPr>
        <w:t>M</w:t>
      </w:r>
      <w:r w:rsidRPr="00730AC4">
        <w:rPr>
          <w:iCs/>
        </w:rPr>
        <w:t xml:space="preserve">arket </w:t>
      </w:r>
      <w:r>
        <w:rPr>
          <w:iCs/>
        </w:rPr>
        <w:t>P</w:t>
      </w:r>
      <w:r w:rsidRPr="00730AC4">
        <w:rPr>
          <w:iCs/>
        </w:rPr>
        <w:t>articipants.</w:t>
      </w:r>
    </w:p>
    <w:p w14:paraId="640297CC" w14:textId="77777777" w:rsidR="00331393" w:rsidRDefault="00331393" w:rsidP="00331393">
      <w:pPr>
        <w:pStyle w:val="List"/>
        <w:rPr>
          <w:iCs/>
        </w:rPr>
      </w:pPr>
      <w:r>
        <w:rPr>
          <w:iCs/>
        </w:rPr>
        <w:t>(7)</w:t>
      </w:r>
      <w:r>
        <w:rPr>
          <w:iCs/>
        </w:rPr>
        <w:tab/>
        <w:t xml:space="preserve">Every hour, ERCOT shall post on the </w:t>
      </w:r>
      <w:r>
        <w:t>ERCOT website</w:t>
      </w:r>
      <w:r>
        <w:rPr>
          <w:iCs/>
        </w:rPr>
        <w:t>, the sum of ERCOT generation, and flow on the DC Ties, all from the State Estimator.</w:t>
      </w:r>
    </w:p>
    <w:p w14:paraId="52866226" w14:textId="77777777" w:rsidR="00331393" w:rsidRDefault="00331393" w:rsidP="00331393">
      <w:pPr>
        <w:spacing w:after="240"/>
        <w:ind w:left="720" w:hanging="720"/>
        <w:rPr>
          <w:iCs/>
        </w:rPr>
      </w:pPr>
      <w:r w:rsidRPr="00234129">
        <w:rPr>
          <w:iCs/>
        </w:rPr>
        <w:t>(</w:t>
      </w:r>
      <w:r>
        <w:rPr>
          <w:iCs/>
        </w:rPr>
        <w:t>8</w:t>
      </w:r>
      <w:r w:rsidRPr="00234129">
        <w:rPr>
          <w:iCs/>
        </w:rPr>
        <w:t>)</w:t>
      </w:r>
      <w:r w:rsidRPr="00234129">
        <w:rPr>
          <w:iCs/>
        </w:rPr>
        <w:tab/>
        <w:t xml:space="preserve">After every SCED run, ERCOT shall post to the </w:t>
      </w:r>
      <w:r>
        <w:t>ERCOT website</w:t>
      </w:r>
      <w:r w:rsidRPr="00234129">
        <w:rPr>
          <w:iCs/>
        </w:rPr>
        <w:t xml:space="preserve"> the sum of the HDL and the sum of the LDL for all Generation Resources </w:t>
      </w:r>
      <w:r>
        <w:rPr>
          <w:iCs/>
        </w:rPr>
        <w:t>O</w:t>
      </w:r>
      <w:r w:rsidRPr="00234129">
        <w:rPr>
          <w:iCs/>
        </w:rPr>
        <w:t>n</w:t>
      </w:r>
      <w:r>
        <w:rPr>
          <w:iCs/>
        </w:rPr>
        <w:t>-L</w:t>
      </w:r>
      <w:r w:rsidRPr="00234129">
        <w:rPr>
          <w:iCs/>
        </w:rPr>
        <w:t xml:space="preserve">ine and </w:t>
      </w:r>
      <w:r>
        <w:rPr>
          <w:iCs/>
        </w:rPr>
        <w:t>D</w:t>
      </w:r>
      <w:r w:rsidRPr="00234129">
        <w:rPr>
          <w:iCs/>
        </w:rPr>
        <w:t xml:space="preserve">ispatched by SCED.   </w:t>
      </w:r>
    </w:p>
    <w:p w14:paraId="08701B02" w14:textId="77777777" w:rsidR="00331393" w:rsidRDefault="00331393" w:rsidP="00331393">
      <w:pPr>
        <w:spacing w:after="240"/>
        <w:ind w:left="720" w:hanging="720"/>
        <w:rPr>
          <w:iCs/>
        </w:rPr>
      </w:pPr>
      <w:r>
        <w:rPr>
          <w:iCs/>
        </w:rPr>
        <w:t>(9)</w:t>
      </w:r>
      <w:r>
        <w:rPr>
          <w:iCs/>
        </w:rPr>
        <w:tab/>
        <w:t xml:space="preserve">Sixty days after the applicable Operating Day, </w:t>
      </w:r>
      <w:r w:rsidRPr="00234129">
        <w:rPr>
          <w:iCs/>
        </w:rPr>
        <w:t xml:space="preserve">ERCOT shall </w:t>
      </w:r>
      <w:r w:rsidRPr="00782178">
        <w:rPr>
          <w:iCs/>
        </w:rPr>
        <w:t xml:space="preserve">post to the </w:t>
      </w:r>
      <w:r>
        <w:t>ERCOT website</w:t>
      </w:r>
      <w:r>
        <w:rPr>
          <w:iCs/>
        </w:rPr>
        <w:t xml:space="preserve"> the summary LDL and HDL report from paragraph (8) above and </w:t>
      </w:r>
      <w:r w:rsidRPr="00234129">
        <w:rPr>
          <w:iCs/>
        </w:rPr>
        <w:t>include instances of manual overrides of HDL or LDL, including the name of the Generation Resource and the type of override.</w:t>
      </w:r>
    </w:p>
    <w:p w14:paraId="4FC8CEFA" w14:textId="77777777" w:rsidR="00331393" w:rsidRPr="00234129" w:rsidRDefault="00331393" w:rsidP="00331393">
      <w:pPr>
        <w:spacing w:after="240"/>
        <w:ind w:left="720" w:hanging="720"/>
        <w:rPr>
          <w:iCs/>
        </w:rPr>
      </w:pPr>
      <w:r>
        <w:rPr>
          <w:iCs/>
        </w:rPr>
        <w:t>(10)</w:t>
      </w:r>
      <w:r>
        <w:rPr>
          <w:iCs/>
        </w:rPr>
        <w:tab/>
        <w:t>No sooner than sixty days after the applicable Operating Day, ERCOT shall provide to the appropriate Technical Advisory Committee (TAC) subcommittee instances of manual overrides of HDL or LDL, including the name of the Generation Resource, the reason for the override, and, as applicable, the cost as calculated in Section 6.6.3.6, Real-Time High Dispatch Limit Override Energy Payment.</w:t>
      </w:r>
    </w:p>
    <w:p w14:paraId="65B92FF3" w14:textId="77777777" w:rsidR="00331393" w:rsidRDefault="00331393" w:rsidP="00331393">
      <w:pPr>
        <w:pStyle w:val="List"/>
        <w:rPr>
          <w:iCs/>
        </w:rPr>
      </w:pPr>
      <w:r w:rsidRPr="00234129">
        <w:t>(</w:t>
      </w:r>
      <w:r>
        <w:t>11</w:t>
      </w:r>
      <w:r w:rsidRPr="00234129">
        <w:t>)</w:t>
      </w:r>
      <w:r w:rsidRPr="00234129">
        <w:tab/>
        <w:t xml:space="preserve">After every SCED run, ERCOT shall post to the MIS Certified </w:t>
      </w:r>
      <w:r>
        <w:t>A</w:t>
      </w:r>
      <w:r w:rsidRPr="00234129">
        <w:t>rea, for any QSE, instances of a manual override of the HDL or LDL for a Generation Resource, including the original and overridden HDL or LDL.</w:t>
      </w:r>
    </w:p>
    <w:bookmarkEnd w:id="1"/>
    <w:sectPr w:rsidR="00331393">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08-21T09:32:00Z" w:initials="BA">
    <w:p w14:paraId="672CB6B0" w14:textId="77777777" w:rsidR="00B21103" w:rsidRDefault="00B21103" w:rsidP="00B21103">
      <w:pPr>
        <w:pStyle w:val="CommentText"/>
      </w:pPr>
      <w:r>
        <w:rPr>
          <w:rStyle w:val="CommentReference"/>
        </w:rPr>
        <w:annotationRef/>
      </w:r>
      <w:r>
        <w:t>Please note NPRR1239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2CB6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032B0" w16cex:dateUtc="2024-08-21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2CB6B0" w16cid:durableId="2A703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0507028" w:rsidR="00D176CF" w:rsidRPr="001E10E7" w:rsidRDefault="00B05444">
    <w:pPr>
      <w:pStyle w:val="Footer"/>
      <w:tabs>
        <w:tab w:val="clear" w:pos="4320"/>
        <w:tab w:val="clear" w:pos="8640"/>
        <w:tab w:val="right" w:pos="9360"/>
      </w:tabs>
      <w:rPr>
        <w:rFonts w:ascii="Arial" w:hAnsi="Arial" w:cs="Arial"/>
        <w:sz w:val="18"/>
        <w:szCs w:val="18"/>
      </w:rPr>
    </w:pPr>
    <w:r>
      <w:rPr>
        <w:rFonts w:ascii="Arial" w:hAnsi="Arial" w:cs="Arial"/>
        <w:sz w:val="18"/>
        <w:szCs w:val="18"/>
      </w:rPr>
      <w:t>1249</w:t>
    </w:r>
    <w:r w:rsidR="001E10E7" w:rsidRPr="001E10E7">
      <w:rPr>
        <w:rFonts w:ascii="Arial" w:hAnsi="Arial" w:cs="Arial"/>
        <w:sz w:val="18"/>
        <w:szCs w:val="18"/>
      </w:rPr>
      <w:t>NPRR-</w:t>
    </w:r>
    <w:r w:rsidR="00B9316D">
      <w:rPr>
        <w:rFonts w:ascii="Arial" w:hAnsi="Arial" w:cs="Arial"/>
        <w:sz w:val="18"/>
        <w:szCs w:val="18"/>
      </w:rPr>
      <w:t>03 PRS Report</w:t>
    </w:r>
    <w:r w:rsidR="001E10E7" w:rsidRPr="001E10E7">
      <w:rPr>
        <w:rFonts w:ascii="Arial" w:hAnsi="Arial" w:cs="Arial"/>
        <w:sz w:val="18"/>
        <w:szCs w:val="18"/>
      </w:rPr>
      <w:t xml:space="preserve"> </w:t>
    </w:r>
    <w:r w:rsidR="00B9316D">
      <w:rPr>
        <w:rFonts w:ascii="Arial" w:hAnsi="Arial" w:cs="Arial"/>
        <w:sz w:val="18"/>
        <w:szCs w:val="18"/>
      </w:rPr>
      <w:t>0912</w:t>
    </w:r>
    <w:r w:rsidR="001E10E7" w:rsidRPr="001E10E7">
      <w:rPr>
        <w:rFonts w:ascii="Arial" w:hAnsi="Arial" w:cs="Arial"/>
        <w:sz w:val="18"/>
        <w:szCs w:val="18"/>
      </w:rPr>
      <w:t>24</w:t>
    </w:r>
    <w:r w:rsidR="00D176CF" w:rsidRPr="001E10E7">
      <w:rPr>
        <w:rFonts w:ascii="Arial" w:hAnsi="Arial" w:cs="Arial"/>
        <w:sz w:val="18"/>
        <w:szCs w:val="18"/>
      </w:rPr>
      <w:tab/>
      <w:t xml:space="preserve">Page </w:t>
    </w:r>
    <w:r w:rsidR="00D176CF" w:rsidRPr="001E10E7">
      <w:rPr>
        <w:rFonts w:ascii="Arial" w:hAnsi="Arial" w:cs="Arial"/>
        <w:sz w:val="18"/>
        <w:szCs w:val="18"/>
      </w:rPr>
      <w:fldChar w:fldCharType="begin"/>
    </w:r>
    <w:r w:rsidR="00D176CF" w:rsidRPr="001E10E7">
      <w:rPr>
        <w:rFonts w:ascii="Arial" w:hAnsi="Arial" w:cs="Arial"/>
        <w:sz w:val="18"/>
        <w:szCs w:val="18"/>
      </w:rPr>
      <w:instrText xml:space="preserve"> PAGE </w:instrText>
    </w:r>
    <w:r w:rsidR="00D176CF" w:rsidRPr="001E10E7">
      <w:rPr>
        <w:rFonts w:ascii="Arial" w:hAnsi="Arial" w:cs="Arial"/>
        <w:sz w:val="18"/>
        <w:szCs w:val="18"/>
      </w:rPr>
      <w:fldChar w:fldCharType="separate"/>
    </w:r>
    <w:r w:rsidR="006E4597" w:rsidRPr="001E10E7">
      <w:rPr>
        <w:rFonts w:ascii="Arial" w:hAnsi="Arial" w:cs="Arial"/>
        <w:noProof/>
        <w:sz w:val="18"/>
        <w:szCs w:val="18"/>
      </w:rPr>
      <w:t>1</w:t>
    </w:r>
    <w:r w:rsidR="00D176CF" w:rsidRPr="001E10E7">
      <w:rPr>
        <w:rFonts w:ascii="Arial" w:hAnsi="Arial" w:cs="Arial"/>
        <w:sz w:val="18"/>
        <w:szCs w:val="18"/>
      </w:rPr>
      <w:fldChar w:fldCharType="end"/>
    </w:r>
    <w:r w:rsidR="00D176CF" w:rsidRPr="001E10E7">
      <w:rPr>
        <w:rFonts w:ascii="Arial" w:hAnsi="Arial" w:cs="Arial"/>
        <w:sz w:val="18"/>
        <w:szCs w:val="18"/>
      </w:rPr>
      <w:t xml:space="preserve"> of </w:t>
    </w:r>
    <w:r w:rsidR="00D176CF" w:rsidRPr="001E10E7">
      <w:rPr>
        <w:rFonts w:ascii="Arial" w:hAnsi="Arial" w:cs="Arial"/>
        <w:sz w:val="18"/>
        <w:szCs w:val="18"/>
      </w:rPr>
      <w:fldChar w:fldCharType="begin"/>
    </w:r>
    <w:r w:rsidR="00D176CF" w:rsidRPr="001E10E7">
      <w:rPr>
        <w:rFonts w:ascii="Arial" w:hAnsi="Arial" w:cs="Arial"/>
        <w:sz w:val="18"/>
        <w:szCs w:val="18"/>
      </w:rPr>
      <w:instrText xml:space="preserve"> NUMPAGES </w:instrText>
    </w:r>
    <w:r w:rsidR="00D176CF" w:rsidRPr="001E10E7">
      <w:rPr>
        <w:rFonts w:ascii="Arial" w:hAnsi="Arial" w:cs="Arial"/>
        <w:sz w:val="18"/>
        <w:szCs w:val="18"/>
      </w:rPr>
      <w:fldChar w:fldCharType="separate"/>
    </w:r>
    <w:r w:rsidR="006E4597" w:rsidRPr="001E10E7">
      <w:rPr>
        <w:rFonts w:ascii="Arial" w:hAnsi="Arial" w:cs="Arial"/>
        <w:noProof/>
        <w:sz w:val="18"/>
        <w:szCs w:val="18"/>
      </w:rPr>
      <w:t>2</w:t>
    </w:r>
    <w:r w:rsidR="00D176CF" w:rsidRPr="001E10E7">
      <w:rPr>
        <w:rFonts w:ascii="Arial" w:hAnsi="Arial" w:cs="Arial"/>
        <w:sz w:val="18"/>
        <w:szCs w:val="18"/>
      </w:rPr>
      <w:fldChar w:fldCharType="end"/>
    </w:r>
  </w:p>
  <w:p w14:paraId="24F97763" w14:textId="77777777" w:rsidR="00D176CF" w:rsidRPr="001E10E7" w:rsidRDefault="00D176CF">
    <w:pPr>
      <w:pStyle w:val="Footer"/>
      <w:tabs>
        <w:tab w:val="clear" w:pos="4320"/>
        <w:tab w:val="clear" w:pos="8640"/>
        <w:tab w:val="right" w:pos="9360"/>
      </w:tabs>
      <w:rPr>
        <w:rFonts w:ascii="Arial" w:hAnsi="Arial" w:cs="Arial"/>
        <w:sz w:val="18"/>
        <w:szCs w:val="18"/>
      </w:rPr>
    </w:pPr>
    <w:r w:rsidRPr="001E10E7">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BC415DA" w:rsidR="00D176CF" w:rsidRDefault="00B9316D"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200AB7"/>
    <w:multiLevelType w:val="hybridMultilevel"/>
    <w:tmpl w:val="63342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28295663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CIM View Consulting">
    <w15:presenceInfo w15:providerId="None" w15:userId="CIM View Consul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877"/>
    <w:rsid w:val="000D3E64"/>
    <w:rsid w:val="000F13C5"/>
    <w:rsid w:val="00105A36"/>
    <w:rsid w:val="001313B4"/>
    <w:rsid w:val="0014546D"/>
    <w:rsid w:val="001500D9"/>
    <w:rsid w:val="00156DB7"/>
    <w:rsid w:val="00157228"/>
    <w:rsid w:val="00160C3C"/>
    <w:rsid w:val="00176375"/>
    <w:rsid w:val="0017783C"/>
    <w:rsid w:val="0019314C"/>
    <w:rsid w:val="001E10E7"/>
    <w:rsid w:val="001F38F0"/>
    <w:rsid w:val="00237430"/>
    <w:rsid w:val="0026307D"/>
    <w:rsid w:val="00276A99"/>
    <w:rsid w:val="00286AD9"/>
    <w:rsid w:val="002966F3"/>
    <w:rsid w:val="002B69F3"/>
    <w:rsid w:val="002B763A"/>
    <w:rsid w:val="002D382A"/>
    <w:rsid w:val="002F1EDD"/>
    <w:rsid w:val="003013F2"/>
    <w:rsid w:val="0030232A"/>
    <w:rsid w:val="0030694A"/>
    <w:rsid w:val="003069F4"/>
    <w:rsid w:val="00331393"/>
    <w:rsid w:val="00360920"/>
    <w:rsid w:val="00384709"/>
    <w:rsid w:val="00386C35"/>
    <w:rsid w:val="003A3D77"/>
    <w:rsid w:val="003B5AED"/>
    <w:rsid w:val="003C6B7B"/>
    <w:rsid w:val="004135BD"/>
    <w:rsid w:val="00423FAD"/>
    <w:rsid w:val="004302A4"/>
    <w:rsid w:val="00437B3B"/>
    <w:rsid w:val="004463BA"/>
    <w:rsid w:val="004822D4"/>
    <w:rsid w:val="0049290B"/>
    <w:rsid w:val="004A4451"/>
    <w:rsid w:val="004D3958"/>
    <w:rsid w:val="005008DF"/>
    <w:rsid w:val="005045D0"/>
    <w:rsid w:val="00534C6C"/>
    <w:rsid w:val="00555554"/>
    <w:rsid w:val="005841C0"/>
    <w:rsid w:val="0059260F"/>
    <w:rsid w:val="005D6467"/>
    <w:rsid w:val="005E5074"/>
    <w:rsid w:val="00612E4F"/>
    <w:rsid w:val="00613501"/>
    <w:rsid w:val="00615D5E"/>
    <w:rsid w:val="00622E99"/>
    <w:rsid w:val="00625E5D"/>
    <w:rsid w:val="00657C61"/>
    <w:rsid w:val="0066370F"/>
    <w:rsid w:val="006A0784"/>
    <w:rsid w:val="006A697B"/>
    <w:rsid w:val="006B4DDE"/>
    <w:rsid w:val="006E4597"/>
    <w:rsid w:val="00743968"/>
    <w:rsid w:val="00785415"/>
    <w:rsid w:val="00786294"/>
    <w:rsid w:val="00791CB9"/>
    <w:rsid w:val="00793130"/>
    <w:rsid w:val="00797DEE"/>
    <w:rsid w:val="007A1BE1"/>
    <w:rsid w:val="007B3233"/>
    <w:rsid w:val="007B5A42"/>
    <w:rsid w:val="007C199B"/>
    <w:rsid w:val="007D3073"/>
    <w:rsid w:val="007D64B9"/>
    <w:rsid w:val="007D72D4"/>
    <w:rsid w:val="007E0452"/>
    <w:rsid w:val="007E6E86"/>
    <w:rsid w:val="008070C0"/>
    <w:rsid w:val="00811C12"/>
    <w:rsid w:val="00845778"/>
    <w:rsid w:val="00887E28"/>
    <w:rsid w:val="00893B0E"/>
    <w:rsid w:val="008D5C3A"/>
    <w:rsid w:val="008E2870"/>
    <w:rsid w:val="008E6DA2"/>
    <w:rsid w:val="008F6DD5"/>
    <w:rsid w:val="00907B1E"/>
    <w:rsid w:val="00931479"/>
    <w:rsid w:val="00943AFD"/>
    <w:rsid w:val="00960438"/>
    <w:rsid w:val="00963A51"/>
    <w:rsid w:val="00983B6E"/>
    <w:rsid w:val="009936F8"/>
    <w:rsid w:val="009A3772"/>
    <w:rsid w:val="009D17F0"/>
    <w:rsid w:val="00A13F4D"/>
    <w:rsid w:val="00A42796"/>
    <w:rsid w:val="00A5311D"/>
    <w:rsid w:val="00AD3B58"/>
    <w:rsid w:val="00AF56C6"/>
    <w:rsid w:val="00AF7CB2"/>
    <w:rsid w:val="00B032E8"/>
    <w:rsid w:val="00B05444"/>
    <w:rsid w:val="00B21103"/>
    <w:rsid w:val="00B26B13"/>
    <w:rsid w:val="00B57F96"/>
    <w:rsid w:val="00B67892"/>
    <w:rsid w:val="00B72522"/>
    <w:rsid w:val="00B9316D"/>
    <w:rsid w:val="00BA4D33"/>
    <w:rsid w:val="00BC2D06"/>
    <w:rsid w:val="00BC31D7"/>
    <w:rsid w:val="00C744EB"/>
    <w:rsid w:val="00C90702"/>
    <w:rsid w:val="00C917FF"/>
    <w:rsid w:val="00C9766A"/>
    <w:rsid w:val="00CC4F39"/>
    <w:rsid w:val="00CD544C"/>
    <w:rsid w:val="00CF4256"/>
    <w:rsid w:val="00D04FE8"/>
    <w:rsid w:val="00D176CF"/>
    <w:rsid w:val="00D17AD5"/>
    <w:rsid w:val="00D271E3"/>
    <w:rsid w:val="00D47A80"/>
    <w:rsid w:val="00D85807"/>
    <w:rsid w:val="00D87349"/>
    <w:rsid w:val="00D91EE9"/>
    <w:rsid w:val="00D9627A"/>
    <w:rsid w:val="00D97220"/>
    <w:rsid w:val="00E14D47"/>
    <w:rsid w:val="00E1641C"/>
    <w:rsid w:val="00E26708"/>
    <w:rsid w:val="00E34958"/>
    <w:rsid w:val="00E37AB0"/>
    <w:rsid w:val="00E71C39"/>
    <w:rsid w:val="00E8409D"/>
    <w:rsid w:val="00EA56E6"/>
    <w:rsid w:val="00EA694D"/>
    <w:rsid w:val="00EC335F"/>
    <w:rsid w:val="00EC48FB"/>
    <w:rsid w:val="00ED3965"/>
    <w:rsid w:val="00EF232A"/>
    <w:rsid w:val="00F05A69"/>
    <w:rsid w:val="00F43FFD"/>
    <w:rsid w:val="00F44236"/>
    <w:rsid w:val="00F52517"/>
    <w:rsid w:val="00F711D5"/>
    <w:rsid w:val="00F93C75"/>
    <w:rsid w:val="00FA57B2"/>
    <w:rsid w:val="00FB509B"/>
    <w:rsid w:val="00FC3D4B"/>
    <w:rsid w:val="00FC6312"/>
    <w:rsid w:val="00FD105A"/>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E8409D"/>
    <w:pPr>
      <w:ind w:left="720" w:hanging="720"/>
    </w:pPr>
    <w:rPr>
      <w:szCs w:val="20"/>
    </w:rPr>
  </w:style>
  <w:style w:type="character" w:customStyle="1" w:styleId="BodyTextNumberedChar">
    <w:name w:val="Body Text Numbered Char"/>
    <w:link w:val="BodyTextNumbered"/>
    <w:rsid w:val="00E8409D"/>
    <w:rPr>
      <w:sz w:val="24"/>
    </w:rPr>
  </w:style>
  <w:style w:type="character" w:customStyle="1" w:styleId="InstructionsChar">
    <w:name w:val="Instructions Char"/>
    <w:link w:val="Instructions"/>
    <w:rsid w:val="00E8409D"/>
    <w:rPr>
      <w:b/>
      <w:i/>
      <w:iCs/>
      <w:sz w:val="24"/>
      <w:szCs w:val="24"/>
    </w:rPr>
  </w:style>
  <w:style w:type="character" w:customStyle="1" w:styleId="H5Char">
    <w:name w:val="H5 Char"/>
    <w:link w:val="H5"/>
    <w:rsid w:val="00E8409D"/>
    <w:rPr>
      <w:b/>
      <w:bCs/>
      <w:i/>
      <w:iCs/>
      <w:sz w:val="24"/>
      <w:szCs w:val="26"/>
    </w:rPr>
  </w:style>
  <w:style w:type="paragraph" w:styleId="ListParagraph">
    <w:name w:val="List Paragraph"/>
    <w:basedOn w:val="Normal"/>
    <w:uiPriority w:val="34"/>
    <w:qFormat/>
    <w:rsid w:val="00B21103"/>
    <w:pPr>
      <w:ind w:left="720"/>
      <w:contextualSpacing/>
    </w:pPr>
  </w:style>
  <w:style w:type="character" w:customStyle="1" w:styleId="HeaderChar">
    <w:name w:val="Header Char"/>
    <w:link w:val="Header"/>
    <w:rsid w:val="00B9316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49"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sreedy@cimview.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1488</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10669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Reliant Energy 091724</cp:lastModifiedBy>
  <cp:revision>3</cp:revision>
  <cp:lastPrinted>2013-11-15T22:11:00Z</cp:lastPrinted>
  <dcterms:created xsi:type="dcterms:W3CDTF">2024-09-18T02:13:00Z</dcterms:created>
  <dcterms:modified xsi:type="dcterms:W3CDTF">2024-09-18T02:18:00Z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