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6739AB0E" w:rsidR="00067FE2" w:rsidRDefault="00902C86" w:rsidP="00F44236">
            <w:pPr>
              <w:pStyle w:val="Header"/>
            </w:pPr>
            <w:r>
              <w:t>TBD</w:t>
            </w:r>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5A2FB5E" w:rsidR="00067FE2" w:rsidRDefault="00A92F99" w:rsidP="00F44236">
            <w:pPr>
              <w:pStyle w:val="Header"/>
            </w:pPr>
            <w:r>
              <w:t>Related to NOGRRXXX, Advanced Grid Support Requirements for Inter-Based Resources</w:t>
            </w:r>
            <w:r w:rsidR="00FF1D42">
              <w:t xml:space="preserve"> (IBRs)</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8C47D3">
            <w:pPr>
              <w:pStyle w:val="Header"/>
              <w:spacing w:before="120" w:after="120"/>
              <w:rPr>
                <w:bCs w:val="0"/>
              </w:rPr>
            </w:pPr>
            <w:r w:rsidRPr="00E01925">
              <w:rPr>
                <w:bCs w:val="0"/>
              </w:rPr>
              <w:t>Date Posted</w:t>
            </w:r>
          </w:p>
        </w:tc>
        <w:tc>
          <w:tcPr>
            <w:tcW w:w="7560" w:type="dxa"/>
            <w:gridSpan w:val="2"/>
            <w:vAlign w:val="center"/>
          </w:tcPr>
          <w:p w14:paraId="4BAA5E4C" w14:textId="38592197" w:rsidR="00067FE2" w:rsidRPr="00E01925" w:rsidRDefault="00902C86" w:rsidP="00F44236">
            <w:pPr>
              <w:pStyle w:val="NormalArial"/>
            </w:pPr>
            <w:r>
              <w:t>TBD</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8C47D3">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745812DE" w:rsidR="009D17F0" w:rsidRPr="00FB509B" w:rsidRDefault="0066370F" w:rsidP="008C47D3">
            <w:pPr>
              <w:pStyle w:val="NormalArial"/>
              <w:spacing w:before="120" w:after="120"/>
            </w:pPr>
            <w:r w:rsidRPr="00FB509B">
              <w:t xml:space="preserve">Normal </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8C47D3">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6AC3B89D" w:rsidR="009D17F0" w:rsidRPr="00FB509B" w:rsidRDefault="00290818" w:rsidP="008C47D3">
            <w:pPr>
              <w:pStyle w:val="NormalArial"/>
              <w:spacing w:before="120" w:after="120"/>
            </w:pPr>
            <w:r>
              <w:t>6.2</w:t>
            </w:r>
            <w:r w:rsidR="00625855">
              <w:t>,</w:t>
            </w:r>
            <w:r>
              <w:t xml:space="preserve"> Dynamic Model Development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8C47D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24C05DBD" w:rsidR="00C9766A" w:rsidRPr="00FB509B" w:rsidRDefault="00A92F99" w:rsidP="008C47D3">
            <w:pPr>
              <w:pStyle w:val="NormalArial"/>
              <w:spacing w:before="120" w:after="120"/>
            </w:pPr>
            <w:r>
              <w:t>Nodal Operating Guide Revision Request (</w:t>
            </w:r>
            <w:r w:rsidR="00B03793">
              <w:t>NOGRR</w:t>
            </w:r>
            <w:r>
              <w:t xml:space="preserve">) </w:t>
            </w:r>
            <w:r w:rsidR="00B03793">
              <w:t>xxx</w:t>
            </w:r>
            <w:r>
              <w:t>,</w:t>
            </w:r>
            <w:r w:rsidR="00B03793">
              <w:t xml:space="preserve"> Advanced Grid Support Requirements for Inverter-</w:t>
            </w:r>
            <w:r w:rsidR="00A05F0C">
              <w:t>B</w:t>
            </w:r>
            <w:r w:rsidR="00B03793">
              <w:t>ased Resources</w:t>
            </w:r>
            <w:r w:rsidR="00902C86">
              <w:t xml:space="preserve"> (IBRs)</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8C47D3">
            <w:pPr>
              <w:pStyle w:val="Header"/>
              <w:spacing w:before="120" w:after="120"/>
            </w:pPr>
            <w:r>
              <w:t>Revision Description</w:t>
            </w:r>
          </w:p>
        </w:tc>
        <w:tc>
          <w:tcPr>
            <w:tcW w:w="7560" w:type="dxa"/>
            <w:gridSpan w:val="2"/>
            <w:tcBorders>
              <w:bottom w:val="single" w:sz="4" w:space="0" w:color="auto"/>
            </w:tcBorders>
            <w:vAlign w:val="center"/>
          </w:tcPr>
          <w:p w14:paraId="2E04A7C2" w14:textId="21389C59" w:rsidR="009D17F0" w:rsidRPr="00FB509B" w:rsidRDefault="008011F0" w:rsidP="008C47D3">
            <w:pPr>
              <w:pStyle w:val="NormalArial"/>
              <w:spacing w:before="120" w:after="120"/>
            </w:pPr>
            <w:r>
              <w:t xml:space="preserve">This Planning Guide Revision Request (PGRR) </w:t>
            </w:r>
            <w:r w:rsidR="00A05F0C">
              <w:t>establishes</w:t>
            </w:r>
            <w:r>
              <w:t xml:space="preserve"> model quality test and unit model validation requirements for </w:t>
            </w:r>
            <w:r w:rsidR="00A05F0C">
              <w:t xml:space="preserve">inverter-based Energy Storage Resources (ESRs) </w:t>
            </w:r>
            <w:r w:rsidR="00E2747D">
              <w:t xml:space="preserve">with a </w:t>
            </w:r>
            <w:r w:rsidR="00E2747D" w:rsidRPr="00DA7365">
              <w:t>Standard Generation Interconnection Agreement (SGIA)</w:t>
            </w:r>
            <w:r w:rsidR="00E2747D">
              <w:t xml:space="preserve"> executed on or after April 1, 2025.  </w:t>
            </w:r>
            <w:r>
              <w:t xml:space="preserve">  </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44FFFEFA" w:rsidR="00D61F38" w:rsidRDefault="00D61F38" w:rsidP="00D61F38">
            <w:pPr>
              <w:pStyle w:val="NormalArial"/>
              <w:tabs>
                <w:tab w:val="left" w:pos="432"/>
              </w:tabs>
              <w:spacing w:before="120"/>
              <w:ind w:left="432" w:hanging="432"/>
              <w:rPr>
                <w:rFonts w:cs="Arial"/>
                <w:color w:val="000000"/>
              </w:rPr>
            </w:pPr>
            <w:r w:rsidRPr="006629C8">
              <w:rPr>
                <w:rFonts w:eastAsia="Times New Roman"/>
              </w:rPr>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64DDC084" w:rsidR="00D61F38" w:rsidRPr="00BD53C5" w:rsidRDefault="00D61F38" w:rsidP="00D61F38">
            <w:pPr>
              <w:pStyle w:val="NormalArial"/>
              <w:tabs>
                <w:tab w:val="left" w:pos="432"/>
              </w:tabs>
              <w:spacing w:before="120"/>
              <w:ind w:left="432" w:hanging="432"/>
              <w:rPr>
                <w:rFonts w:cs="Arial"/>
                <w:color w:val="000000"/>
              </w:rPr>
            </w:pPr>
            <w:r w:rsidRPr="00CD242D">
              <w:rPr>
                <w:rFonts w:eastAsia="Times New Roman"/>
              </w:rPr>
              <w:object w:dxaOrig="225" w:dyaOrig="225" w14:anchorId="01814B69">
                <v:shape id="_x0000_i1039" type="#_x0000_t75" style="width:15.55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6B28F4B2" w:rsidR="00D61F38" w:rsidRPr="00BD53C5" w:rsidRDefault="00D61F38" w:rsidP="00D61F38">
            <w:pPr>
              <w:pStyle w:val="NormalArial"/>
              <w:spacing w:before="120"/>
              <w:ind w:left="432" w:hanging="432"/>
              <w:rPr>
                <w:rFonts w:cs="Arial"/>
                <w:color w:val="000000"/>
              </w:rPr>
            </w:pPr>
            <w:r w:rsidRPr="006629C8">
              <w:rPr>
                <w:rFonts w:eastAsia="Times New Roman"/>
              </w:rPr>
              <w:object w:dxaOrig="225" w:dyaOrig="225" w14:anchorId="58369BAA">
                <v:shape id="_x0000_i1041" type="#_x0000_t75" style="width:15.55pt;height:15pt" o:ole="">
                  <v:imagedata r:id="rId11"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1FEF4D18" w:rsidR="00D61F38" w:rsidRDefault="00D61F38" w:rsidP="00D61F38">
            <w:pPr>
              <w:pStyle w:val="NormalArial"/>
              <w:spacing w:before="120"/>
              <w:rPr>
                <w:iCs/>
                <w:kern w:val="24"/>
              </w:rPr>
            </w:pPr>
            <w:r w:rsidRPr="006629C8">
              <w:rPr>
                <w:rFonts w:eastAsia="Times New Roman"/>
              </w:rPr>
              <w:object w:dxaOrig="225" w:dyaOrig="225" w14:anchorId="41FE9C28">
                <v:shape id="_x0000_i1043" type="#_x0000_t75" style="width:15.55pt;height:15pt" o:ole="">
                  <v:imagedata r:id="rId11" o:title=""/>
                </v:shape>
                <w:control r:id="rId16" w:name="TextBox13" w:shapeid="_x0000_i1043"/>
              </w:object>
            </w:r>
            <w:r w:rsidRPr="006629C8">
              <w:t xml:space="preserve">  </w:t>
            </w:r>
            <w:r w:rsidR="006C798F" w:rsidRPr="00344591">
              <w:rPr>
                <w:iCs/>
                <w:kern w:val="24"/>
              </w:rPr>
              <w:t>General system and/or process improvement(s)</w:t>
            </w:r>
          </w:p>
          <w:p w14:paraId="7DA37B33" w14:textId="733878D9" w:rsidR="00D61F38" w:rsidRDefault="00D61F38" w:rsidP="00D61F38">
            <w:pPr>
              <w:pStyle w:val="NormalArial"/>
              <w:spacing w:before="120"/>
              <w:rPr>
                <w:iCs/>
                <w:kern w:val="24"/>
              </w:rPr>
            </w:pPr>
            <w:r w:rsidRPr="006629C8">
              <w:rPr>
                <w:rFonts w:eastAsia="Times New Roman"/>
              </w:rPr>
              <w:object w:dxaOrig="225" w:dyaOrig="225" w14:anchorId="5FB96FD7">
                <v:shape id="_x0000_i1045" type="#_x0000_t75" style="width:15.55pt;height:15pt" o:ole="">
                  <v:imagedata r:id="rId11" o:title=""/>
                </v:shape>
                <w:control r:id="rId17" w:name="TextBox14" w:shapeid="_x0000_i1045"/>
              </w:object>
            </w:r>
            <w:r w:rsidRPr="006629C8">
              <w:t xml:space="preserve">  </w:t>
            </w:r>
            <w:r>
              <w:rPr>
                <w:iCs/>
                <w:kern w:val="24"/>
              </w:rPr>
              <w:t>Regulatory requirements</w:t>
            </w:r>
          </w:p>
          <w:p w14:paraId="03BA4546" w14:textId="09D7CBCF" w:rsidR="00D61F38" w:rsidRPr="00CD242D" w:rsidRDefault="00D61F38" w:rsidP="00D61F38">
            <w:pPr>
              <w:pStyle w:val="NormalArial"/>
              <w:spacing w:before="120"/>
              <w:rPr>
                <w:rFonts w:cs="Arial"/>
                <w:color w:val="000000"/>
              </w:rPr>
            </w:pPr>
            <w:r w:rsidRPr="006629C8">
              <w:rPr>
                <w:rFonts w:eastAsia="Times New Roman"/>
              </w:rPr>
              <w:object w:dxaOrig="225" w:dyaOrig="225" w14:anchorId="6804659E">
                <v:shape id="_x0000_i1047" type="#_x0000_t75" style="width:15.55pt;height:15pt" o:ole="">
                  <v:imagedata r:id="rId11" o:title=""/>
                </v:shape>
                <w:control r:id="rId18"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D61F38" w:rsidRDefault="00D61F38" w:rsidP="008C47D3">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1968E21F" w14:textId="72229861" w:rsidR="008011F0" w:rsidRDefault="008011F0" w:rsidP="008C47D3">
            <w:pPr>
              <w:pStyle w:val="NormalArial"/>
              <w:spacing w:before="120" w:after="120"/>
            </w:pPr>
            <w:r>
              <w:t xml:space="preserve">ERCOT submits this </w:t>
            </w:r>
            <w:r w:rsidR="00407A36">
              <w:rPr>
                <w:rFonts w:hint="eastAsia"/>
                <w:lang w:eastAsia="zh-TW"/>
              </w:rPr>
              <w:t>PG</w:t>
            </w:r>
            <w:r>
              <w:t xml:space="preserve">RR to provide system resilience and maintain stable operation for an IBR dominated ERCOT grid.  The highest instantaneous wind and solar generation penetration has </w:t>
            </w:r>
            <w:r>
              <w:lastRenderedPageBreak/>
              <w:t xml:space="preserve">exceeded 75% in 2024.  And more than 20 </w:t>
            </w:r>
            <w:r w:rsidR="009E4D3E">
              <w:t>G</w:t>
            </w:r>
            <w:r>
              <w:t xml:space="preserve">eneric </w:t>
            </w:r>
            <w:r w:rsidR="009E4D3E">
              <w:t>T</w:t>
            </w:r>
            <w:r>
              <w:t xml:space="preserve">ransmission </w:t>
            </w:r>
            <w:r w:rsidR="009E4D3E">
              <w:t>C</w:t>
            </w:r>
            <w:r>
              <w:t>onstraints</w:t>
            </w:r>
            <w:r w:rsidR="00902C86">
              <w:t xml:space="preserve"> </w:t>
            </w:r>
            <w:r w:rsidR="009E4D3E">
              <w:t>(GTCs)</w:t>
            </w:r>
            <w:r>
              <w:t xml:space="preserve"> have been created and enforced in </w:t>
            </w:r>
            <w:r w:rsidR="009E4D3E">
              <w:t>R</w:t>
            </w:r>
            <w:r>
              <w:t>eal</w:t>
            </w:r>
            <w:r w:rsidR="009E4D3E">
              <w:t>-T</w:t>
            </w:r>
            <w:r>
              <w:t>ime operation to ensure reliab</w:t>
            </w:r>
            <w:r w:rsidR="008C78E0">
              <w:t>le</w:t>
            </w:r>
            <w:r>
              <w:t xml:space="preserve"> operation.  Most GTCs </w:t>
            </w:r>
            <w:r w:rsidR="00407A36">
              <w:rPr>
                <w:rFonts w:hint="eastAsia"/>
                <w:lang w:eastAsia="zh-TW"/>
              </w:rPr>
              <w:t xml:space="preserve">created </w:t>
            </w:r>
            <w:r>
              <w:t xml:space="preserve">in the last 10 years were related to </w:t>
            </w:r>
            <w:r w:rsidR="009E4D3E">
              <w:t>Inverter-Based Resources (</w:t>
            </w:r>
            <w:r>
              <w:t>IBRs</w:t>
            </w:r>
            <w:r w:rsidR="009E4D3E">
              <w:t>)</w:t>
            </w:r>
            <w:r w:rsidR="008C78E0">
              <w:t xml:space="preserve"> and several of those GTCs are among the top 10 constraints on the ERCOT </w:t>
            </w:r>
            <w:r w:rsidR="00902C86">
              <w:t>S</w:t>
            </w:r>
            <w:r w:rsidR="008C78E0">
              <w:t>ystem</w:t>
            </w:r>
            <w:r>
              <w:t xml:space="preserve">.  According to the ERCOT monthly </w:t>
            </w:r>
            <w:r w:rsidR="00EF4E55">
              <w:t>G</w:t>
            </w:r>
            <w:r>
              <w:t xml:space="preserve">enerator </w:t>
            </w:r>
            <w:r w:rsidR="00EF4E55">
              <w:t>I</w:t>
            </w:r>
            <w:r>
              <w:t xml:space="preserve">nterconnection </w:t>
            </w:r>
            <w:r w:rsidR="00EF4E55">
              <w:t>S</w:t>
            </w:r>
            <w:r>
              <w:t xml:space="preserve">tatus </w:t>
            </w:r>
            <w:r w:rsidR="00EF4E55">
              <w:t>R</w:t>
            </w:r>
            <w:r>
              <w:t xml:space="preserve">eport, </w:t>
            </w:r>
            <w:r w:rsidR="00407A36">
              <w:rPr>
                <w:rFonts w:hint="eastAsia"/>
                <w:lang w:eastAsia="zh-TW"/>
              </w:rPr>
              <w:t xml:space="preserve">the </w:t>
            </w:r>
            <w:r>
              <w:t>continuous growth of IBRs is projected requir</w:t>
            </w:r>
            <w:r w:rsidR="00407A36">
              <w:rPr>
                <w:rFonts w:hint="eastAsia"/>
                <w:lang w:eastAsia="zh-TW"/>
              </w:rPr>
              <w:t>ing</w:t>
            </w:r>
            <w:r>
              <w:t xml:space="preserve"> ERCOT to </w:t>
            </w:r>
            <w:r w:rsidR="00DF2596">
              <w:rPr>
                <w:rFonts w:hint="eastAsia"/>
                <w:lang w:eastAsia="zh-TW"/>
              </w:rPr>
              <w:t>explore</w:t>
            </w:r>
            <w:r>
              <w:t xml:space="preserve"> options and system needs to continuously maintain the desired system stability and resilience.  </w:t>
            </w:r>
          </w:p>
          <w:p w14:paraId="09FACDC1" w14:textId="32177762" w:rsidR="00A36262" w:rsidRDefault="0027412B" w:rsidP="008C47D3">
            <w:pPr>
              <w:pStyle w:val="NormalArial"/>
              <w:spacing w:before="120" w:after="120"/>
            </w:pPr>
            <w:r>
              <w:t>In 2021 and 2023, t</w:t>
            </w:r>
            <w:r w:rsidR="00EF4E55">
              <w:t xml:space="preserve">he North American Electric Reliability </w:t>
            </w:r>
            <w:proofErr w:type="spellStart"/>
            <w:r w:rsidR="00EF4E55">
              <w:t>Corpration</w:t>
            </w:r>
            <w:proofErr w:type="spellEnd"/>
            <w:r w:rsidR="00EF4E55">
              <w:t xml:space="preserve"> (</w:t>
            </w:r>
            <w:r w:rsidR="008011F0">
              <w:t>NERC</w:t>
            </w:r>
            <w:r w:rsidR="00EF4E55">
              <w:t>)</w:t>
            </w:r>
            <w:r w:rsidR="008011F0">
              <w:t xml:space="preserve"> published two white papers related to grid forming for </w:t>
            </w:r>
            <w:r>
              <w:t>Bulk Power System (</w:t>
            </w:r>
            <w:r w:rsidR="008011F0">
              <w:t>BPS</w:t>
            </w:r>
            <w:r>
              <w:t>)</w:t>
            </w:r>
            <w:r w:rsidR="008011F0">
              <w:t xml:space="preserve">-connected </w:t>
            </w:r>
            <w:r w:rsidR="00712C8E">
              <w:t>b</w:t>
            </w:r>
            <w:r w:rsidR="008011F0">
              <w:t xml:space="preserve">attery </w:t>
            </w:r>
            <w:r w:rsidR="00712C8E">
              <w:t>e</w:t>
            </w:r>
            <w:r w:rsidR="008011F0">
              <w:t xml:space="preserve">nergy </w:t>
            </w:r>
            <w:r w:rsidR="00712C8E">
              <w:t>s</w:t>
            </w:r>
            <w:r w:rsidR="008011F0">
              <w:t xml:space="preserve">torage </w:t>
            </w:r>
            <w:r w:rsidR="00712C8E">
              <w:t>s</w:t>
            </w:r>
            <w:r w:rsidR="008011F0">
              <w:t xml:space="preserve">ystems.  In these white papers, </w:t>
            </w:r>
            <w:r>
              <w:t>NERC</w:t>
            </w:r>
            <w:r w:rsidR="008011F0">
              <w:t xml:space="preserve"> stated that grid forming IBRs are needed to maintain stable operation for grids dominated by IBRs. Globally, </w:t>
            </w:r>
            <w:r w:rsidR="00363E80">
              <w:t xml:space="preserve">electric </w:t>
            </w:r>
            <w:r w:rsidR="008011F0">
              <w:t xml:space="preserve">system operators with high penetration of IBRs, like </w:t>
            </w:r>
            <w:r w:rsidR="00363E80">
              <w:t xml:space="preserve">the </w:t>
            </w:r>
            <w:r w:rsidR="00065FC6">
              <w:t>United Ki</w:t>
            </w:r>
            <w:r w:rsidR="00712C8E">
              <w:t>n</w:t>
            </w:r>
            <w:r w:rsidR="00065FC6">
              <w:t xml:space="preserve">gdom’s </w:t>
            </w:r>
            <w:proofErr w:type="spellStart"/>
            <w:r w:rsidR="00363E80">
              <w:t>Electic</w:t>
            </w:r>
            <w:proofErr w:type="spellEnd"/>
            <w:r w:rsidR="00363E80">
              <w:t xml:space="preserve"> System Operator (ESO)</w:t>
            </w:r>
            <w:r w:rsidR="008011F0">
              <w:t xml:space="preserve"> and </w:t>
            </w:r>
            <w:r w:rsidR="00363E80">
              <w:t>Australia</w:t>
            </w:r>
            <w:r w:rsidR="00065FC6">
              <w:t>’s</w:t>
            </w:r>
            <w:r w:rsidR="00363E80">
              <w:t xml:space="preserve"> Energy Market Operator (</w:t>
            </w:r>
            <w:r w:rsidR="008011F0">
              <w:t>AEMO</w:t>
            </w:r>
            <w:r w:rsidR="00363E80">
              <w:t>)</w:t>
            </w:r>
            <w:r w:rsidR="008011F0">
              <w:t xml:space="preserve">, </w:t>
            </w:r>
            <w:r w:rsidR="00EA2234">
              <w:t xml:space="preserve">not only </w:t>
            </w:r>
            <w:r w:rsidR="008011F0">
              <w:t>have developed specification</w:t>
            </w:r>
            <w:r>
              <w:t>s</w:t>
            </w:r>
            <w:r w:rsidR="008011F0">
              <w:t xml:space="preserve"> </w:t>
            </w:r>
            <w:r w:rsidR="00EA2234">
              <w:t xml:space="preserve">but also </w:t>
            </w:r>
            <w:r w:rsidR="008011F0">
              <w:t>implement</w:t>
            </w:r>
            <w:r w:rsidR="00363E80">
              <w:t>ed</w:t>
            </w:r>
            <w:r w:rsidR="008011F0">
              <w:t xml:space="preserve"> </w:t>
            </w:r>
            <w:r w:rsidR="00EA2234">
              <w:t xml:space="preserve">several </w:t>
            </w:r>
            <w:r w:rsidR="008011F0">
              <w:t>grid</w:t>
            </w:r>
            <w:r w:rsidR="00EA2234">
              <w:t>-</w:t>
            </w:r>
            <w:r w:rsidR="008011F0">
              <w:t xml:space="preserve">forming ESRs.  These industrial efforts have </w:t>
            </w:r>
            <w:r w:rsidR="00A36262">
              <w:t xml:space="preserve">led to </w:t>
            </w:r>
            <w:r w:rsidR="008011F0">
              <w:t xml:space="preserve">the development of new capabilities </w:t>
            </w:r>
            <w:r w:rsidR="009126F7">
              <w:rPr>
                <w:rFonts w:hint="eastAsia"/>
                <w:lang w:eastAsia="zh-TW"/>
              </w:rPr>
              <w:t xml:space="preserve">that are </w:t>
            </w:r>
            <w:r w:rsidR="008011F0">
              <w:t>commerc</w:t>
            </w:r>
            <w:r w:rsidR="009126F7">
              <w:rPr>
                <w:rFonts w:hint="eastAsia"/>
                <w:lang w:eastAsia="zh-TW"/>
              </w:rPr>
              <w:t>ia</w:t>
            </w:r>
            <w:r w:rsidR="008011F0">
              <w:t xml:space="preserve">lly available today.  </w:t>
            </w:r>
          </w:p>
          <w:p w14:paraId="67B78013" w14:textId="4028D707" w:rsidR="008011F0" w:rsidRDefault="008011F0" w:rsidP="008C47D3">
            <w:pPr>
              <w:pStyle w:val="NormalArial"/>
              <w:spacing w:before="120" w:after="120"/>
            </w:pPr>
            <w:r>
              <w:t xml:space="preserve">ERCOT </w:t>
            </w:r>
            <w:r w:rsidR="00A36262">
              <w:rPr>
                <w:lang w:eastAsia="zh-TW"/>
              </w:rPr>
              <w:t>has</w:t>
            </w:r>
            <w:r w:rsidR="009126F7">
              <w:rPr>
                <w:rFonts w:hint="eastAsia"/>
                <w:lang w:eastAsia="zh-TW"/>
              </w:rPr>
              <w:t xml:space="preserve"> </w:t>
            </w:r>
            <w:r>
              <w:t>assess</w:t>
            </w:r>
            <w:r w:rsidR="009126F7">
              <w:rPr>
                <w:rFonts w:hint="eastAsia"/>
                <w:lang w:eastAsia="zh-TW"/>
              </w:rPr>
              <w:t>ed</w:t>
            </w:r>
            <w:r>
              <w:t xml:space="preserve"> the impact of such advanced grid support capability</w:t>
            </w:r>
            <w:r w:rsidR="009126F7">
              <w:rPr>
                <w:rFonts w:hint="eastAsia"/>
                <w:lang w:eastAsia="zh-TW"/>
              </w:rPr>
              <w:t xml:space="preserve"> provided by the ESRs</w:t>
            </w:r>
            <w:r>
              <w:t xml:space="preserve"> and presented the preliminary results to the </w:t>
            </w:r>
            <w:r w:rsidR="00A36262">
              <w:t>Inverter</w:t>
            </w:r>
            <w:r w:rsidR="003F3F0F">
              <w:t>-B</w:t>
            </w:r>
            <w:r w:rsidR="00A36262">
              <w:t>ased Working Group (</w:t>
            </w:r>
            <w:r>
              <w:t>IBRWG</w:t>
            </w:r>
            <w:r w:rsidR="00A36262">
              <w:t>)</w:t>
            </w:r>
            <w:r>
              <w:t xml:space="preserve"> in July 2024</w:t>
            </w:r>
            <w:r w:rsidR="003F3F0F">
              <w:t xml:space="preserve"> (see presentation </w:t>
            </w:r>
            <w:hyperlink r:id="rId19" w:history="1">
              <w:r w:rsidR="003F3F0F" w:rsidRPr="003F3F0F">
                <w:rPr>
                  <w:rStyle w:val="Hyperlink"/>
                </w:rPr>
                <w:t xml:space="preserve">ERCOT Advanced Grid Support Inverter-based Energy Storage System Assessment and </w:t>
              </w:r>
              <w:proofErr w:type="spellStart"/>
              <w:r w:rsidR="003F3F0F" w:rsidRPr="003F3F0F">
                <w:rPr>
                  <w:rStyle w:val="Hyperlink"/>
                </w:rPr>
                <w:t>Adption</w:t>
              </w:r>
              <w:proofErr w:type="spellEnd"/>
              <w:r w:rsidR="003F3F0F" w:rsidRPr="003F3F0F">
                <w:rPr>
                  <w:rStyle w:val="Hyperlink"/>
                </w:rPr>
                <w:t xml:space="preserve"> Discussion</w:t>
              </w:r>
            </w:hyperlink>
            <w:r w:rsidR="003F3F0F">
              <w:t xml:space="preserve">). </w:t>
            </w:r>
            <w:r w:rsidR="009126F7">
              <w:rPr>
                <w:rFonts w:hint="eastAsia"/>
                <w:lang w:eastAsia="zh-TW"/>
              </w:rPr>
              <w:t xml:space="preserve"> </w:t>
            </w:r>
            <w:r w:rsidR="006D6F1D">
              <w:t xml:space="preserve">ERCOT believes the proposed requirements will help improve grid stability and resilience to maintain stable operation of </w:t>
            </w:r>
            <w:r w:rsidR="00712C8E">
              <w:t xml:space="preserve">the </w:t>
            </w:r>
            <w:r w:rsidR="006D6F1D">
              <w:t xml:space="preserve">ERCOT Transmission Grid dominated by IBRs.  </w:t>
            </w:r>
            <w:r w:rsidR="000F1FB5">
              <w:rPr>
                <w:rFonts w:hint="eastAsia"/>
                <w:lang w:eastAsia="zh-TW"/>
              </w:rPr>
              <w:t xml:space="preserve">The potential benefits observed in the ERCOT assessment include (1) improvement of voltage and frequency response during the events which would reduce the event impact </w:t>
            </w:r>
            <w:r w:rsidR="000F1FB5">
              <w:rPr>
                <w:lang w:eastAsia="zh-TW"/>
              </w:rPr>
              <w:t>to the</w:t>
            </w:r>
            <w:r w:rsidR="000F1FB5">
              <w:rPr>
                <w:rFonts w:hint="eastAsia"/>
                <w:lang w:eastAsia="zh-TW"/>
              </w:rPr>
              <w:t xml:space="preserve"> ERCOT </w:t>
            </w:r>
            <w:r w:rsidR="003F3F0F">
              <w:rPr>
                <w:lang w:eastAsia="zh-TW"/>
              </w:rPr>
              <w:t>Transmission G</w:t>
            </w:r>
            <w:r w:rsidR="000F1FB5">
              <w:rPr>
                <w:rFonts w:hint="eastAsia"/>
                <w:lang w:eastAsia="zh-TW"/>
              </w:rPr>
              <w:t xml:space="preserve">rid, (2) reduction </w:t>
            </w:r>
            <w:r w:rsidR="003F3F0F">
              <w:rPr>
                <w:lang w:eastAsia="zh-TW"/>
              </w:rPr>
              <w:t>in</w:t>
            </w:r>
            <w:r w:rsidR="000F1FB5">
              <w:rPr>
                <w:rFonts w:hint="eastAsia"/>
                <w:lang w:eastAsia="zh-TW"/>
              </w:rPr>
              <w:t xml:space="preserve"> risk of IBR</w:t>
            </w:r>
            <w:r w:rsidR="003F3F0F">
              <w:rPr>
                <w:lang w:eastAsia="zh-TW"/>
              </w:rPr>
              <w:t>s</w:t>
            </w:r>
            <w:r w:rsidR="000F1FB5">
              <w:rPr>
                <w:rFonts w:hint="eastAsia"/>
                <w:lang w:eastAsia="zh-TW"/>
              </w:rPr>
              <w:t xml:space="preserve"> tripp</w:t>
            </w:r>
            <w:r w:rsidR="003F3F0F">
              <w:rPr>
                <w:lang w:eastAsia="zh-TW"/>
              </w:rPr>
              <w:t>ing</w:t>
            </w:r>
            <w:r w:rsidR="000F1FB5">
              <w:rPr>
                <w:rFonts w:hint="eastAsia"/>
                <w:lang w:eastAsia="zh-TW"/>
              </w:rPr>
              <w:t xml:space="preserve"> or unstable operation</w:t>
            </w:r>
            <w:r w:rsidR="003F3F0F">
              <w:rPr>
                <w:lang w:eastAsia="zh-TW"/>
              </w:rPr>
              <w:t>s</w:t>
            </w:r>
            <w:r w:rsidR="000F1FB5">
              <w:rPr>
                <w:rFonts w:hint="eastAsia"/>
                <w:lang w:eastAsia="zh-TW"/>
              </w:rPr>
              <w:t xml:space="preserve">, and (3) increase </w:t>
            </w:r>
            <w:r w:rsidR="003F3F0F">
              <w:rPr>
                <w:lang w:eastAsia="zh-TW"/>
              </w:rPr>
              <w:t>in GTC</w:t>
            </w:r>
            <w:r w:rsidR="000F1FB5">
              <w:rPr>
                <w:rFonts w:hint="eastAsia"/>
                <w:lang w:eastAsia="zh-TW"/>
              </w:rPr>
              <w:t xml:space="preserve"> limits which could reduce the generation curtailment due to stability constraints.      </w:t>
            </w:r>
            <w:r>
              <w:t xml:space="preserve"> </w:t>
            </w:r>
          </w:p>
          <w:p w14:paraId="0432B124" w14:textId="1D2DD54A" w:rsidR="00D61F38" w:rsidRPr="00625E5D" w:rsidRDefault="00EA2234" w:rsidP="008C47D3">
            <w:pPr>
              <w:pStyle w:val="NormalArial"/>
              <w:spacing w:before="120" w:after="120"/>
              <w:rPr>
                <w:iCs/>
                <w:kern w:val="24"/>
              </w:rPr>
            </w:pPr>
            <w:r>
              <w:t>For the ESRs not required to comply with proposed the advanced grid support requirements</w:t>
            </w:r>
            <w:r w:rsidR="008011F0">
              <w:t>, ERCOT plans to consider ways to encourage existing ESRs to provide advanced grid support service when practical and feasible in future revision requests.  ERCO</w:t>
            </w:r>
            <w:r w:rsidR="009126F7">
              <w:rPr>
                <w:rFonts w:hint="eastAsia"/>
                <w:lang w:eastAsia="zh-TW"/>
              </w:rPr>
              <w:t>T</w:t>
            </w:r>
            <w:r w:rsidR="008011F0">
              <w:t xml:space="preserve"> also plans to </w:t>
            </w:r>
            <w:r w:rsidR="008C47D3">
              <w:t>explore</w:t>
            </w:r>
            <w:r w:rsidR="008011F0">
              <w:t xml:space="preserve"> if such advanced grid support services can be provided by other IBRs like wind and solar</w:t>
            </w:r>
            <w:r w:rsidR="008C47D3">
              <w:t>.</w:t>
            </w:r>
            <w:r w:rsidR="008011F0">
              <w:t xml:space="preserve"> </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22DFBA01" w:rsidR="00342163" w:rsidRPr="008C47D3" w:rsidRDefault="00D61F38" w:rsidP="008C47D3">
            <w:pPr>
              <w:pStyle w:val="Header"/>
              <w:jc w:val="center"/>
              <w:rPr>
                <w:b w:val="0"/>
                <w:bCs w:val="0"/>
              </w:rPr>
            </w:pPr>
            <w:r w:rsidRPr="008C47D3">
              <w:rPr>
                <w:bCs w:val="0"/>
              </w:rPr>
              <w:t>Sponsor</w:t>
            </w:r>
          </w:p>
        </w:tc>
      </w:tr>
      <w:tr w:rsidR="00D61F38" w14:paraId="469623E4" w14:textId="77777777" w:rsidTr="00D61F38">
        <w:trPr>
          <w:cantSplit/>
          <w:trHeight w:val="432"/>
        </w:trPr>
        <w:tc>
          <w:tcPr>
            <w:tcW w:w="2993" w:type="dxa"/>
            <w:shd w:val="clear" w:color="auto" w:fill="FFFFFF"/>
            <w:vAlign w:val="center"/>
          </w:tcPr>
          <w:p w14:paraId="5453A048" w14:textId="23AFF5E0" w:rsidR="00342163" w:rsidRPr="00342163" w:rsidRDefault="00D61F38" w:rsidP="008C47D3">
            <w:pPr>
              <w:pStyle w:val="Header"/>
            </w:pPr>
            <w:r w:rsidRPr="00B93CA0">
              <w:rPr>
                <w:bCs w:val="0"/>
              </w:rPr>
              <w:t>Name</w:t>
            </w:r>
          </w:p>
        </w:tc>
        <w:tc>
          <w:tcPr>
            <w:tcW w:w="7447" w:type="dxa"/>
            <w:vAlign w:val="center"/>
          </w:tcPr>
          <w:p w14:paraId="2738BC22" w14:textId="62A2559C" w:rsidR="00D61F38" w:rsidRDefault="00290818" w:rsidP="009A7D32">
            <w:pPr>
              <w:pStyle w:val="NormalArial"/>
            </w:pPr>
            <w:r>
              <w:t>Shun Hsien (Fred) Huang</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lastRenderedPageBreak/>
              <w:t>E-mail Address</w:t>
            </w:r>
          </w:p>
        </w:tc>
        <w:tc>
          <w:tcPr>
            <w:tcW w:w="7447" w:type="dxa"/>
            <w:vAlign w:val="center"/>
          </w:tcPr>
          <w:p w14:paraId="56B95EB9" w14:textId="2A485776" w:rsidR="00D61F38" w:rsidRDefault="00290818" w:rsidP="009A7D32">
            <w:pPr>
              <w:pStyle w:val="NormalArial"/>
            </w:pPr>
            <w:r>
              <w:t>Shun-Hsien.Huang@ercot.com</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583DB530" w:rsidR="00D61F38" w:rsidRDefault="0029081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0679C01F" w:rsidR="00D61F38" w:rsidRDefault="00290818" w:rsidP="009A7D32">
            <w:pPr>
              <w:pStyle w:val="NormalArial"/>
            </w:pPr>
            <w:r>
              <w:t>512-248-6665</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51DCB147" w:rsidR="00D61F38" w:rsidRDefault="00E050D1" w:rsidP="009A7D32">
            <w:pPr>
              <w:pStyle w:val="NormalArial"/>
            </w:pPr>
            <w:r>
              <w:t>None</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2F8A6E9C" w:rsidR="00D61F38" w:rsidRDefault="00E050D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BB7FE5A" w:rsidR="009A3772" w:rsidRPr="00D56D61" w:rsidRDefault="006D6F1D">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32D2690B" w:rsidR="009A3772" w:rsidRPr="00D56D61" w:rsidRDefault="006D6F1D">
            <w:pPr>
              <w:pStyle w:val="NormalArial"/>
            </w:pPr>
            <w:r>
              <w:t>erin.wasik-gutierrez@ercot.com</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260E1611" w:rsidR="009A3772" w:rsidRDefault="006D6F1D">
            <w:pPr>
              <w:pStyle w:val="NormalArial"/>
            </w:pPr>
            <w:r>
              <w:t>413-886-2474</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2930521D" w14:textId="77777777" w:rsidR="00290818" w:rsidRDefault="00290818" w:rsidP="00290818">
      <w:pPr>
        <w:pStyle w:val="H2"/>
      </w:pPr>
      <w:bookmarkStart w:id="0" w:name="_Toc283904714"/>
      <w:bookmarkStart w:id="1" w:name="_Toc160032446"/>
      <w:r w:rsidRPr="000E0F1C">
        <w:t>6.2</w:t>
      </w:r>
      <w:r w:rsidRPr="000E0F1C">
        <w:tab/>
      </w:r>
      <w:bookmarkEnd w:id="0"/>
      <w:r>
        <w:t>Dynamics Model Development</w:t>
      </w:r>
      <w:bookmarkEnd w:id="1"/>
    </w:p>
    <w:p w14:paraId="3DCAF0D6" w14:textId="77777777" w:rsidR="00290818" w:rsidRPr="00513CCA" w:rsidRDefault="00290818" w:rsidP="00290818">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007D9CD1" w14:textId="77777777" w:rsidR="00290818" w:rsidRPr="00513CCA" w:rsidRDefault="00290818" w:rsidP="00290818">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6DF5BCA3" w14:textId="77777777" w:rsidR="00290818" w:rsidRPr="00513CCA" w:rsidRDefault="00290818" w:rsidP="00290818">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0752BAB2" w14:textId="77777777" w:rsidR="00290818" w:rsidRPr="00513CCA" w:rsidRDefault="00290818" w:rsidP="00290818">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90818" w:rsidRPr="00FC631D" w14:paraId="0144794E" w14:textId="77777777" w:rsidTr="00A419D0">
        <w:trPr>
          <w:trHeight w:val="692"/>
        </w:trPr>
        <w:tc>
          <w:tcPr>
            <w:tcW w:w="9576" w:type="dxa"/>
            <w:shd w:val="clear" w:color="auto" w:fill="E0E0E0"/>
          </w:tcPr>
          <w:p w14:paraId="0BD0F8E3" w14:textId="77777777" w:rsidR="00290818" w:rsidRPr="00FC631D" w:rsidRDefault="00290818" w:rsidP="00A419D0">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6AE8D51C" w14:textId="77777777" w:rsidR="00290818" w:rsidRPr="006C32F4" w:rsidRDefault="00290818" w:rsidP="00A419D0">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 xml:space="preserve">s), dynamics data includes the data needed to represent the dynamic and transient </w:t>
            </w:r>
            <w:r w:rsidRPr="006C32F4">
              <w:rPr>
                <w:szCs w:val="20"/>
              </w:rPr>
              <w:lastRenderedPageBreak/>
              <w:t>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3AEE48A1" w14:textId="77777777" w:rsidR="00290818" w:rsidRDefault="00290818" w:rsidP="00290818">
      <w:pPr>
        <w:spacing w:before="240" w:after="240"/>
        <w:ind w:left="720" w:hanging="720"/>
        <w:rPr>
          <w:szCs w:val="20"/>
        </w:rPr>
      </w:pPr>
      <w:r w:rsidRPr="00513CCA">
        <w:rPr>
          <w:szCs w:val="20"/>
        </w:rPr>
        <w:lastRenderedPageBreak/>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6265112B" w14:textId="77777777" w:rsidR="00290818" w:rsidRDefault="00290818" w:rsidP="00290818">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5A508B44" w14:textId="77777777" w:rsidR="00290818" w:rsidRDefault="00290818" w:rsidP="00290818">
      <w:pPr>
        <w:spacing w:after="240"/>
        <w:ind w:left="2160" w:hanging="720"/>
        <w:rPr>
          <w:szCs w:val="20"/>
        </w:rPr>
      </w:pPr>
      <w:r>
        <w:rPr>
          <w:szCs w:val="20"/>
        </w:rPr>
        <w:t>(</w:t>
      </w:r>
      <w:proofErr w:type="spellStart"/>
      <w:r>
        <w:rPr>
          <w:szCs w:val="20"/>
        </w:rPr>
        <w:t>i</w:t>
      </w:r>
      <w:proofErr w:type="spellEnd"/>
      <w:r>
        <w:rPr>
          <w:szCs w:val="20"/>
        </w:rPr>
        <w:t>)</w:t>
      </w:r>
      <w:r>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5EFB9814" w14:textId="77777777" w:rsidR="00290818" w:rsidRDefault="00290818" w:rsidP="00290818">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75061213" w14:textId="77777777" w:rsidR="00290818" w:rsidRDefault="00290818" w:rsidP="00290818">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Pr>
          <w:szCs w:val="20"/>
          <w:lang w:eastAsia="x-none"/>
        </w:rPr>
        <w:t xml:space="preserve">  For new Generation Resources and ESRs, these reports shall be provided as required in paragraph (5) of Section 5.5, Generator Commissioning and Continuing Operations.  For existing Generation Resources and ESRs, these reports shall be provided as required in paragraph (6) of Section 5.5.  </w:t>
      </w:r>
      <w:r w:rsidRPr="00F037C7">
        <w:rPr>
          <w:szCs w:val="20"/>
          <w:lang w:eastAsia="x-none"/>
        </w:rPr>
        <w:t xml:space="preserve">For Transmission Elements represented by a dynamic model, these reports shall be </w:t>
      </w:r>
      <w:r>
        <w:rPr>
          <w:szCs w:val="20"/>
          <w:lang w:eastAsia="x-none"/>
        </w:rPr>
        <w:t>provided</w:t>
      </w:r>
      <w:r w:rsidRPr="00F037C7">
        <w:rPr>
          <w:szCs w:val="20"/>
          <w:lang w:eastAsia="x-none"/>
        </w:rPr>
        <w:t xml:space="preserve"> </w:t>
      </w:r>
      <w:r>
        <w:rPr>
          <w:szCs w:val="20"/>
          <w:lang w:eastAsia="x-none"/>
        </w:rPr>
        <w:t>no later than</w:t>
      </w:r>
      <w:r w:rsidRPr="00F037C7">
        <w:rPr>
          <w:szCs w:val="20"/>
          <w:lang w:eastAsia="x-none"/>
        </w:rPr>
        <w:t xml:space="preserve"> two years </w:t>
      </w:r>
      <w:r>
        <w:rPr>
          <w:szCs w:val="20"/>
          <w:lang w:eastAsia="x-none"/>
        </w:rPr>
        <w:t>following</w:t>
      </w:r>
      <w:r w:rsidRPr="00F037C7">
        <w:rPr>
          <w:szCs w:val="20"/>
          <w:lang w:eastAsia="x-none"/>
        </w:rPr>
        <w:t xml:space="preserve"> energization of new equipment and </w:t>
      </w:r>
      <w:r>
        <w:rPr>
          <w:szCs w:val="20"/>
          <w:lang w:eastAsia="x-none"/>
        </w:rPr>
        <w:t xml:space="preserve">updated a minimum of every ten </w:t>
      </w:r>
      <w:r w:rsidRPr="00F037C7">
        <w:rPr>
          <w:szCs w:val="20"/>
          <w:lang w:eastAsia="x-none"/>
        </w:rPr>
        <w:t>years</w:t>
      </w:r>
      <w:r>
        <w:rPr>
          <w:szCs w:val="20"/>
          <w:lang w:eastAsia="x-none"/>
        </w:rPr>
        <w:t xml:space="preserve">.    </w:t>
      </w:r>
    </w:p>
    <w:p w14:paraId="04F068CE" w14:textId="77777777" w:rsidR="00290818" w:rsidRDefault="00290818" w:rsidP="00290818">
      <w:pPr>
        <w:spacing w:after="240"/>
        <w:ind w:left="1440" w:hanging="720"/>
        <w:rPr>
          <w:szCs w:val="20"/>
          <w:lang w:eastAsia="x-none"/>
        </w:rPr>
      </w:pPr>
      <w:r>
        <w:rPr>
          <w:szCs w:val="20"/>
          <w:lang w:eastAsia="x-none"/>
        </w:rPr>
        <w:t>(c)</w:t>
      </w:r>
      <w:r>
        <w:rPr>
          <w:szCs w:val="20"/>
          <w:lang w:eastAsia="x-none"/>
        </w:rPr>
        <w:tab/>
        <w:t xml:space="preserve">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w:t>
      </w:r>
      <w:r>
        <w:rPr>
          <w:szCs w:val="20"/>
          <w:lang w:eastAsia="x-none"/>
        </w:rPr>
        <w:lastRenderedPageBreak/>
        <w:t>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15F14ABB" w14:textId="77777777" w:rsidR="00290818" w:rsidRDefault="00290818" w:rsidP="00290818">
      <w:pPr>
        <w:spacing w:after="240"/>
        <w:ind w:left="2160" w:hanging="720"/>
        <w:rPr>
          <w:szCs w:val="20"/>
          <w:lang w:eastAsia="x-none"/>
        </w:rPr>
      </w:pPr>
      <w:r>
        <w:rPr>
          <w:szCs w:val="20"/>
          <w:lang w:eastAsia="x-none"/>
        </w:rPr>
        <w:t>(</w:t>
      </w:r>
      <w:proofErr w:type="spellStart"/>
      <w:r>
        <w:rPr>
          <w:szCs w:val="20"/>
          <w:lang w:eastAsia="x-none"/>
        </w:rPr>
        <w:t>i</w:t>
      </w:r>
      <w:proofErr w:type="spellEnd"/>
      <w:r>
        <w:rPr>
          <w:szCs w:val="20"/>
          <w:lang w:eastAsia="x-none"/>
        </w:rPr>
        <w:t>)</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64CC9BA2" w14:textId="77777777" w:rsidR="00290818" w:rsidRDefault="00290818" w:rsidP="00290818">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87B7C6E" w14:textId="2353EA4D" w:rsidR="00290818" w:rsidRDefault="00290818" w:rsidP="00290818">
      <w:pPr>
        <w:spacing w:after="240"/>
        <w:ind w:left="2160" w:hanging="720"/>
        <w:rPr>
          <w:szCs w:val="20"/>
          <w:lang w:eastAsia="x-none"/>
        </w:rPr>
      </w:pPr>
      <w:r>
        <w:rPr>
          <w:szCs w:val="20"/>
          <w:lang w:eastAsia="x-none"/>
        </w:rPr>
        <w:t>(iii)</w:t>
      </w:r>
      <w:r>
        <w:rPr>
          <w:szCs w:val="20"/>
          <w:lang w:eastAsia="x-none"/>
        </w:rPr>
        <w:tab/>
      </w:r>
      <w:ins w:id="2" w:author="ERCOT" w:date="2024-09-11T15:57:00Z">
        <w:r w:rsidR="00707A94">
          <w:rPr>
            <w:szCs w:val="20"/>
            <w:lang w:eastAsia="x-none"/>
          </w:rPr>
          <w:t xml:space="preserve">Except for ESRs that are not required to comply with Nodal Operating Guide Section 2.14, Advanced Grid Support Requirements for Inverter-Based Resources (IBRs) </w:t>
        </w:r>
      </w:ins>
      <w:del w:id="3" w:author="ERCOT" w:date="2024-09-11T15:58:00Z">
        <w:r w:rsidR="00707A94" w:rsidDel="00707A94">
          <w:rPr>
            <w:szCs w:val="20"/>
            <w:lang w:eastAsia="x-none"/>
          </w:rPr>
          <w:delText>R</w:delText>
        </w:r>
      </w:del>
      <w:ins w:id="4" w:author="ERCOT" w:date="2024-09-11T15:58:00Z">
        <w:r w:rsidR="00707A94">
          <w:rPr>
            <w:szCs w:val="20"/>
            <w:lang w:eastAsia="x-none"/>
          </w:rPr>
          <w:t>r</w:t>
        </w:r>
      </w:ins>
      <w:r>
        <w:rPr>
          <w:szCs w:val="20"/>
          <w:lang w:eastAsia="x-none"/>
        </w:rPr>
        <w:t xml:space="preserve">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546154FC" w14:textId="77777777" w:rsidR="00290818" w:rsidRDefault="00290818" w:rsidP="00290818">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35063D43" w14:textId="77777777" w:rsidR="00290818" w:rsidRDefault="00290818" w:rsidP="00290818">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4B68F487" w14:textId="77777777" w:rsidR="00290818" w:rsidRDefault="00290818" w:rsidP="00290818">
      <w:pPr>
        <w:spacing w:after="240"/>
        <w:ind w:left="2880" w:hanging="720"/>
        <w:rPr>
          <w:szCs w:val="20"/>
          <w:lang w:eastAsia="x-none"/>
        </w:rPr>
      </w:pPr>
      <w:r>
        <w:rPr>
          <w:szCs w:val="20"/>
          <w:lang w:eastAsia="x-none"/>
        </w:rPr>
        <w:t>(C)</w:t>
      </w:r>
      <w:r>
        <w:rPr>
          <w:szCs w:val="20"/>
          <w:lang w:eastAsia="x-none"/>
        </w:rPr>
        <w:tab/>
        <w:t>Large voltage disturbance test:</w:t>
      </w:r>
    </w:p>
    <w:p w14:paraId="1479B9EF" w14:textId="7A87055D" w:rsidR="00290818" w:rsidRDefault="00290818" w:rsidP="00290818">
      <w:pPr>
        <w:spacing w:after="240"/>
        <w:ind w:left="3600" w:hanging="720"/>
        <w:rPr>
          <w:szCs w:val="20"/>
          <w:lang w:eastAsia="x-none"/>
        </w:rPr>
      </w:pPr>
      <w:r>
        <w:rPr>
          <w:szCs w:val="20"/>
          <w:lang w:eastAsia="x-none"/>
        </w:rPr>
        <w:t>(1)</w:t>
      </w:r>
      <w:r>
        <w:rPr>
          <w:szCs w:val="20"/>
          <w:lang w:eastAsia="x-none"/>
        </w:rPr>
        <w:tab/>
        <w:t xml:space="preserve">For IRRs, ESRs, and inverter-based transmission equipment, the high and low voltage ride-through profiles as described in Nodal Operating Guide Section 2.9.1, Voltage Ride-Through Requirements for </w:t>
      </w:r>
      <w:r>
        <w:rPr>
          <w:szCs w:val="20"/>
          <w:lang w:eastAsia="x-none"/>
        </w:rPr>
        <w:t xml:space="preserve">Intermittent Renewable Resources and Energy Storage Resources </w:t>
      </w:r>
      <w:r>
        <w:rPr>
          <w:szCs w:val="20"/>
          <w:lang w:eastAsia="x-none"/>
        </w:rPr>
        <w:t>Connected to the ERCOT Transmission Grid, shall be applied to the POI to demonstrate the Facility’s dynamic response.</w:t>
      </w:r>
    </w:p>
    <w:p w14:paraId="1CDEC5F7" w14:textId="77777777" w:rsidR="00290818" w:rsidRDefault="00290818" w:rsidP="00290818">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295D5ACA" w14:textId="77777777" w:rsidR="00290818" w:rsidRDefault="00290818" w:rsidP="00290818">
      <w:pPr>
        <w:spacing w:after="240"/>
        <w:ind w:left="2880" w:hanging="720"/>
        <w:rPr>
          <w:szCs w:val="20"/>
          <w:lang w:eastAsia="x-none"/>
        </w:rPr>
      </w:pPr>
      <w:r>
        <w:rPr>
          <w:szCs w:val="20"/>
          <w:lang w:eastAsia="x-none"/>
        </w:rPr>
        <w:lastRenderedPageBreak/>
        <w:t>(D)</w:t>
      </w:r>
      <w:r>
        <w:rPr>
          <w:szCs w:val="20"/>
          <w:lang w:eastAsia="x-none"/>
        </w:rPr>
        <w:tab/>
        <w:t xml:space="preserve">Small frequency disturbance test:  A frequency step increase and decrease shall be applied to the POI to demonstrate the Facility’s dynamic response.  </w:t>
      </w:r>
    </w:p>
    <w:p w14:paraId="5848B425" w14:textId="77777777" w:rsidR="002D3B73" w:rsidRDefault="00290818" w:rsidP="002D3B73">
      <w:pPr>
        <w:spacing w:after="240"/>
        <w:ind w:left="2880" w:hanging="720"/>
        <w:rPr>
          <w:ins w:id="5" w:author="ERCOT" w:date="2024-09-11T16:00:00Z"/>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shall be tested under a few equivalent short circuit ratios, as described in the Dynamics Working Group Procedure Manual.  This tests the robustness of the model to varying system conditions.</w:t>
      </w:r>
    </w:p>
    <w:p w14:paraId="0D8C4443" w14:textId="06286F76" w:rsidR="00707A94" w:rsidRDefault="00707A94" w:rsidP="002D3B73">
      <w:pPr>
        <w:spacing w:after="240"/>
        <w:ind w:left="2160" w:hanging="720"/>
        <w:rPr>
          <w:ins w:id="6" w:author="ERCOT" w:date="2024-09-11T15:58:00Z"/>
          <w:szCs w:val="20"/>
          <w:lang w:eastAsia="x-none"/>
        </w:rPr>
      </w:pPr>
      <w:ins w:id="7" w:author="ERCOT" w:date="2024-09-11T15:58:00Z">
        <w:r>
          <w:rPr>
            <w:szCs w:val="20"/>
            <w:lang w:eastAsia="x-none"/>
          </w:rPr>
          <w:t>(iv)</w:t>
        </w:r>
        <w:r>
          <w:rPr>
            <w:szCs w:val="20"/>
            <w:lang w:eastAsia="x-none"/>
          </w:rPr>
          <w:tab/>
          <w:t xml:space="preserve">For ESRs required to comply with Nodal Operating Guide Section 2.14, results for the following model quality tests shall be provided to demonstrate acceptable model performance.  Additional details about each test, including the set up and description of desirable response, are included in the Dynamics Working Group Procedure Manual.  </w:t>
        </w:r>
      </w:ins>
    </w:p>
    <w:p w14:paraId="59237B41" w14:textId="77777777" w:rsidR="00707A94" w:rsidRDefault="00707A94" w:rsidP="00707A94">
      <w:pPr>
        <w:spacing w:after="240"/>
        <w:ind w:left="2880" w:hanging="720"/>
        <w:rPr>
          <w:ins w:id="8" w:author="ERCOT" w:date="2024-09-11T15:58:00Z"/>
          <w:szCs w:val="20"/>
          <w:lang w:eastAsia="x-none"/>
        </w:rPr>
      </w:pPr>
      <w:ins w:id="9" w:author="ERCOT" w:date="2024-09-11T15:58:00Z">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ins>
    </w:p>
    <w:p w14:paraId="413C604E" w14:textId="77777777" w:rsidR="00707A94" w:rsidRDefault="00707A94" w:rsidP="00707A94">
      <w:pPr>
        <w:spacing w:after="240"/>
        <w:ind w:left="2880" w:hanging="720"/>
        <w:rPr>
          <w:ins w:id="10" w:author="ERCOT" w:date="2024-09-11T15:58:00Z"/>
          <w:szCs w:val="20"/>
          <w:lang w:eastAsia="x-none"/>
        </w:rPr>
      </w:pPr>
      <w:ins w:id="11" w:author="ERCOT" w:date="2024-09-11T15:58:00Z">
        <w:r>
          <w:rPr>
            <w:szCs w:val="20"/>
            <w:lang w:eastAsia="x-none"/>
          </w:rPr>
          <w:t>(B)</w:t>
        </w:r>
        <w:r>
          <w:rPr>
            <w:szCs w:val="20"/>
            <w:lang w:eastAsia="x-none"/>
          </w:rPr>
          <w:tab/>
          <w:t>Small voltage disturbance test:  A voltage step increase and decrease shall be applied to the POI to demonstrate the Facility’s dynamic response.</w:t>
        </w:r>
      </w:ins>
    </w:p>
    <w:p w14:paraId="44475532" w14:textId="77777777" w:rsidR="00707A94" w:rsidRDefault="00707A94" w:rsidP="00707A94">
      <w:pPr>
        <w:spacing w:after="240"/>
        <w:ind w:left="2880" w:hanging="720"/>
        <w:rPr>
          <w:ins w:id="12" w:author="ERCOT" w:date="2024-09-11T15:58:00Z"/>
          <w:szCs w:val="20"/>
          <w:lang w:eastAsia="x-none"/>
        </w:rPr>
      </w:pPr>
      <w:ins w:id="13" w:author="ERCOT" w:date="2024-09-11T15:58:00Z">
        <w:r>
          <w:rPr>
            <w:szCs w:val="20"/>
            <w:lang w:eastAsia="x-none"/>
          </w:rPr>
          <w:t>(C)</w:t>
        </w:r>
        <w:r>
          <w:rPr>
            <w:szCs w:val="20"/>
            <w:lang w:eastAsia="x-none"/>
          </w:rPr>
          <w:tab/>
          <w:t>Large voltage disturbance test:  The high and low voltage ride-through profiles as described in Nodal Operating Guide Section 2.9.1, Intermittent Renewable Resources and Energy Storage Resources Connected to the ERCOT Transmission Grid, shall be applied to the POI to demonstrate the Facility’s dynamic response.</w:t>
        </w:r>
      </w:ins>
    </w:p>
    <w:p w14:paraId="7F9C363A" w14:textId="77777777" w:rsidR="00707A94" w:rsidRDefault="00707A94" w:rsidP="00707A94">
      <w:pPr>
        <w:spacing w:after="240"/>
        <w:ind w:left="2880" w:hanging="720"/>
        <w:rPr>
          <w:ins w:id="14" w:author="ERCOT" w:date="2024-09-11T15:58:00Z"/>
          <w:szCs w:val="20"/>
          <w:lang w:eastAsia="x-none"/>
        </w:rPr>
      </w:pPr>
      <w:ins w:id="15" w:author="ERCOT" w:date="2024-09-11T15:58:00Z">
        <w:r>
          <w:rPr>
            <w:szCs w:val="20"/>
            <w:lang w:eastAsia="x-none"/>
          </w:rPr>
          <w:t>(D)</w:t>
        </w:r>
        <w:r>
          <w:rPr>
            <w:szCs w:val="20"/>
            <w:lang w:eastAsia="x-none"/>
          </w:rPr>
          <w:tab/>
          <w:t xml:space="preserve">Frequency change and inertia response test:  A frequency change increase and decrease shall be applied to the POI to demonstrate the Facility’s dynamic response.  </w:t>
        </w:r>
      </w:ins>
    </w:p>
    <w:p w14:paraId="26D951D2" w14:textId="77777777" w:rsidR="00707A94" w:rsidRDefault="00707A94" w:rsidP="00707A94">
      <w:pPr>
        <w:spacing w:after="240"/>
        <w:ind w:left="2880" w:hanging="720"/>
        <w:rPr>
          <w:ins w:id="16" w:author="ERCOT" w:date="2024-09-11T15:58:00Z"/>
          <w:szCs w:val="20"/>
          <w:lang w:eastAsia="x-none"/>
        </w:rPr>
      </w:pPr>
      <w:ins w:id="17" w:author="ERCOT" w:date="2024-09-11T15:58:00Z">
        <w:r>
          <w:rPr>
            <w:szCs w:val="20"/>
            <w:lang w:eastAsia="x-none"/>
          </w:rPr>
          <w:t>(E)</w:t>
        </w:r>
        <w:r>
          <w:rPr>
            <w:szCs w:val="20"/>
            <w:lang w:eastAsia="x-none"/>
          </w:rPr>
          <w:tab/>
          <w:t xml:space="preserve">System strength test:  The Facility shall be tested under a few equivalent short circuit ratios, as described in the Dynamics Working Group Procedure Manual.  This tests the robustness of the model to varying system conditions. </w:t>
        </w:r>
      </w:ins>
    </w:p>
    <w:p w14:paraId="7A24BDC7" w14:textId="77777777" w:rsidR="00707A94" w:rsidRDefault="00707A94" w:rsidP="00707A94">
      <w:pPr>
        <w:spacing w:after="240"/>
        <w:ind w:left="2880" w:hanging="720"/>
        <w:rPr>
          <w:ins w:id="18" w:author="ERCOT" w:date="2024-09-11T15:58:00Z"/>
          <w:szCs w:val="20"/>
          <w:lang w:eastAsia="x-none"/>
        </w:rPr>
      </w:pPr>
      <w:ins w:id="19" w:author="ERCOT" w:date="2024-09-11T15:58:00Z">
        <w:r>
          <w:rPr>
            <w:szCs w:val="20"/>
            <w:lang w:eastAsia="x-none"/>
          </w:rPr>
          <w:t>(F)</w:t>
        </w:r>
        <w:r>
          <w:rPr>
            <w:szCs w:val="20"/>
            <w:lang w:eastAsia="x-none"/>
          </w:rPr>
          <w:tab/>
          <w:t xml:space="preserve">Phase </w:t>
        </w:r>
        <w:proofErr w:type="gramStart"/>
        <w:r>
          <w:rPr>
            <w:szCs w:val="20"/>
            <w:lang w:eastAsia="x-none"/>
          </w:rPr>
          <w:t>angle</w:t>
        </w:r>
        <w:proofErr w:type="gramEnd"/>
        <w:r>
          <w:rPr>
            <w:szCs w:val="20"/>
            <w:lang w:eastAsia="x-none"/>
          </w:rPr>
          <w:t xml:space="preserve"> jump test: A step change is applied to the phase angle. This tests the capability to maintain the voltage phasor and resistance to angle change.</w:t>
        </w:r>
      </w:ins>
    </w:p>
    <w:p w14:paraId="5980EE75" w14:textId="6E9168FC" w:rsidR="00790EF0" w:rsidRDefault="00707A94" w:rsidP="00707A94">
      <w:pPr>
        <w:spacing w:after="240"/>
        <w:ind w:left="2880" w:hanging="720"/>
        <w:rPr>
          <w:szCs w:val="20"/>
          <w:lang w:eastAsia="x-none"/>
        </w:rPr>
      </w:pPr>
      <w:ins w:id="20" w:author="ERCOT" w:date="2024-09-11T15:58:00Z">
        <w:r>
          <w:rPr>
            <w:szCs w:val="20"/>
            <w:lang w:eastAsia="x-none"/>
          </w:rPr>
          <w:t>(G)</w:t>
        </w:r>
        <w:r>
          <w:rPr>
            <w:szCs w:val="20"/>
            <w:lang w:eastAsia="x-none"/>
          </w:rPr>
          <w:tab/>
          <w:t xml:space="preserve">Loss of synchronous machine test: This test is </w:t>
        </w:r>
        <w:proofErr w:type="gramStart"/>
        <w:r>
          <w:rPr>
            <w:szCs w:val="20"/>
            <w:lang w:eastAsia="x-none"/>
          </w:rPr>
          <w:t>confirm</w:t>
        </w:r>
        <w:proofErr w:type="gramEnd"/>
        <w:r>
          <w:rPr>
            <w:szCs w:val="20"/>
            <w:lang w:eastAsia="x-none"/>
          </w:rPr>
          <w:t xml:space="preserve"> the performance maintaining synchronism and voltage phasor after changes occur on the ERCOT System.  This test is not intended to require the Facility operate reliability without connecting to the ERCOT Transmission Grid.</w:t>
        </w:r>
      </w:ins>
    </w:p>
    <w:p w14:paraId="6B22F45F" w14:textId="77777777" w:rsidR="00290818" w:rsidRDefault="00290818" w:rsidP="00290818">
      <w:pPr>
        <w:spacing w:after="240"/>
        <w:ind w:left="1440" w:hanging="720"/>
        <w:rPr>
          <w:szCs w:val="20"/>
          <w:lang w:eastAsia="x-none"/>
        </w:rPr>
      </w:pPr>
      <w:r>
        <w:rPr>
          <w:szCs w:val="20"/>
          <w:lang w:eastAsia="x-none"/>
        </w:rPr>
        <w:lastRenderedPageBreak/>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3705BEFF" w14:textId="77777777" w:rsidR="00290818" w:rsidRDefault="00290818" w:rsidP="00290818">
      <w:pPr>
        <w:spacing w:after="240"/>
        <w:ind w:left="2160" w:hanging="720"/>
        <w:rPr>
          <w:szCs w:val="20"/>
          <w:lang w:eastAsia="x-none"/>
        </w:rPr>
      </w:pPr>
      <w:r>
        <w:rPr>
          <w:szCs w:val="20"/>
          <w:lang w:eastAsia="x-none"/>
        </w:rPr>
        <w:t>(</w:t>
      </w:r>
      <w:proofErr w:type="spellStart"/>
      <w:r>
        <w:rPr>
          <w:szCs w:val="20"/>
          <w:lang w:eastAsia="x-none"/>
        </w:rPr>
        <w:t>i</w:t>
      </w:r>
      <w:proofErr w:type="spellEnd"/>
      <w:r>
        <w:rPr>
          <w:szCs w:val="20"/>
          <w:lang w:eastAsia="x-none"/>
        </w:rPr>
        <w:t>)</w:t>
      </w:r>
      <w:r>
        <w:rPr>
          <w:szCs w:val="20"/>
          <w:lang w:eastAsia="x-none"/>
        </w:rPr>
        <w:tab/>
        <w:t>The validation results shall be included when submitting a PSCAD model to ERCOT.</w:t>
      </w:r>
    </w:p>
    <w:p w14:paraId="727D186C" w14:textId="04F652DD" w:rsidR="00290818" w:rsidRDefault="00290818" w:rsidP="00290818">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441ED4A1" w14:textId="77777777" w:rsidR="00290818" w:rsidRDefault="00290818" w:rsidP="00290818">
      <w:pPr>
        <w:spacing w:after="240"/>
        <w:ind w:left="2160" w:hanging="720"/>
        <w:rPr>
          <w:szCs w:val="20"/>
          <w:lang w:eastAsia="x-none"/>
        </w:rPr>
      </w:pPr>
      <w:r>
        <w:rPr>
          <w:szCs w:val="20"/>
          <w:lang w:eastAsia="x-none"/>
        </w:rPr>
        <w:tab/>
        <w:t>(A)</w:t>
      </w:r>
      <w:r>
        <w:rPr>
          <w:szCs w:val="20"/>
          <w:lang w:eastAsia="x-none"/>
        </w:rPr>
        <w:tab/>
        <w:t>Step change in voltage;</w:t>
      </w:r>
    </w:p>
    <w:p w14:paraId="6DD005D1" w14:textId="77777777" w:rsidR="00290818" w:rsidRDefault="00290818" w:rsidP="00290818">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607C2141" w14:textId="77777777" w:rsidR="00290818" w:rsidRDefault="00290818" w:rsidP="00290818">
      <w:pPr>
        <w:spacing w:after="240"/>
        <w:ind w:left="2160" w:hanging="720"/>
        <w:rPr>
          <w:szCs w:val="20"/>
          <w:lang w:eastAsia="x-none"/>
        </w:rPr>
      </w:pPr>
      <w:r>
        <w:rPr>
          <w:szCs w:val="20"/>
          <w:lang w:eastAsia="x-none"/>
        </w:rPr>
        <w:tab/>
        <w:t>(C)</w:t>
      </w:r>
      <w:r>
        <w:rPr>
          <w:szCs w:val="20"/>
          <w:lang w:eastAsia="x-none"/>
        </w:rPr>
        <w:tab/>
        <w:t>System strength test;</w:t>
      </w:r>
    </w:p>
    <w:p w14:paraId="15149E0C" w14:textId="77777777" w:rsidR="00290818" w:rsidRDefault="00290818" w:rsidP="00290818">
      <w:pPr>
        <w:spacing w:after="240"/>
        <w:ind w:left="2160" w:hanging="720"/>
        <w:rPr>
          <w:szCs w:val="20"/>
          <w:lang w:eastAsia="x-none"/>
        </w:rPr>
      </w:pPr>
      <w:r>
        <w:rPr>
          <w:szCs w:val="20"/>
          <w:lang w:eastAsia="x-none"/>
        </w:rPr>
        <w:tab/>
        <w:t>(D)</w:t>
      </w:r>
      <w:r>
        <w:rPr>
          <w:szCs w:val="20"/>
          <w:lang w:eastAsia="x-none"/>
        </w:rPr>
        <w:tab/>
        <w:t xml:space="preserve">Phase </w:t>
      </w:r>
      <w:proofErr w:type="gramStart"/>
      <w:r>
        <w:rPr>
          <w:szCs w:val="20"/>
          <w:lang w:eastAsia="x-none"/>
        </w:rPr>
        <w:t>angle</w:t>
      </w:r>
      <w:proofErr w:type="gramEnd"/>
      <w:r>
        <w:rPr>
          <w:szCs w:val="20"/>
          <w:lang w:eastAsia="x-none"/>
        </w:rPr>
        <w:t xml:space="preserve"> jump test; and</w:t>
      </w:r>
    </w:p>
    <w:p w14:paraId="520EB935" w14:textId="49CCDCE1" w:rsidR="00F92A58" w:rsidRDefault="00290818" w:rsidP="00290818">
      <w:pPr>
        <w:spacing w:after="240"/>
        <w:ind w:left="2160" w:hanging="720"/>
        <w:rPr>
          <w:szCs w:val="20"/>
          <w:lang w:eastAsia="x-none"/>
        </w:rPr>
      </w:pPr>
      <w:r>
        <w:rPr>
          <w:szCs w:val="20"/>
          <w:lang w:eastAsia="x-none"/>
        </w:rPr>
        <w:tab/>
        <w:t>(E)</w:t>
      </w:r>
      <w:r>
        <w:rPr>
          <w:szCs w:val="20"/>
          <w:lang w:eastAsia="x-none"/>
        </w:rPr>
        <w:tab/>
      </w:r>
      <w:proofErr w:type="spellStart"/>
      <w:r>
        <w:rPr>
          <w:szCs w:val="20"/>
          <w:lang w:eastAsia="x-none"/>
        </w:rPr>
        <w:t>Subsynchronous</w:t>
      </w:r>
      <w:proofErr w:type="spellEnd"/>
      <w:r>
        <w:rPr>
          <w:szCs w:val="20"/>
          <w:lang w:eastAsia="x-none"/>
        </w:rPr>
        <w:t xml:space="preserve"> test.</w:t>
      </w:r>
    </w:p>
    <w:p w14:paraId="3E57B1F5" w14:textId="77777777" w:rsidR="00290818" w:rsidRPr="00513CCA" w:rsidRDefault="00290818" w:rsidP="00290818">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4552DBD2" w14:textId="77777777" w:rsidR="00290818" w:rsidRPr="00513CCA" w:rsidRDefault="00290818" w:rsidP="00290818">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6C7DCA3" w14:textId="77777777" w:rsidR="00290818" w:rsidRPr="00513CCA" w:rsidRDefault="00290818" w:rsidP="00290818">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0C68086C" w14:textId="77777777" w:rsidR="00290818" w:rsidRPr="00513CCA" w:rsidRDefault="00290818" w:rsidP="00290818">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 xml:space="preserve">Dynamics data shall be provided with the legal authority to provide the information to all </w:t>
      </w:r>
      <w:proofErr w:type="spellStart"/>
      <w:r w:rsidRPr="00513CCA">
        <w:rPr>
          <w:szCs w:val="20"/>
        </w:rPr>
        <w:t>TSPs.</w:t>
      </w:r>
      <w:proofErr w:type="spellEnd"/>
      <w:r w:rsidRPr="00513CCA">
        <w:rPr>
          <w:szCs w:val="20"/>
        </w:rPr>
        <w:t xml:space="preserve">  If any of the information is considered Protected Information, the Facility owner shall indicate as such.</w:t>
      </w:r>
    </w:p>
    <w:p w14:paraId="4F211CB5" w14:textId="77777777" w:rsidR="00290818" w:rsidRPr="00BA2009" w:rsidRDefault="00290818" w:rsidP="00290818">
      <w:pPr>
        <w:jc w:val="both"/>
      </w:pPr>
    </w:p>
    <w:sectPr w:rsidR="00290818"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117C1767" w:rsidR="00D176CF" w:rsidRDefault="00700527">
    <w:pPr>
      <w:pStyle w:val="Footer"/>
      <w:tabs>
        <w:tab w:val="clear" w:pos="4320"/>
        <w:tab w:val="clear" w:pos="8640"/>
        <w:tab w:val="right" w:pos="9360"/>
      </w:tabs>
      <w:rPr>
        <w:rFonts w:ascii="Arial" w:hAnsi="Arial" w:cs="Arial"/>
        <w:sz w:val="18"/>
      </w:rPr>
    </w:pPr>
    <w:r>
      <w:rPr>
        <w:rFonts w:ascii="Arial" w:hAnsi="Arial" w:cs="Arial"/>
        <w:sz w:val="18"/>
      </w:rPr>
      <w:t>XXX</w:t>
    </w:r>
    <w:r w:rsidR="005E1113">
      <w:rPr>
        <w:rFonts w:ascii="Arial" w:hAnsi="Arial" w:cs="Arial"/>
        <w:sz w:val="18"/>
      </w:rPr>
      <w:t>P</w:t>
    </w:r>
    <w:r w:rsidR="00C76A2C">
      <w:rPr>
        <w:rFonts w:ascii="Arial" w:hAnsi="Arial" w:cs="Arial"/>
        <w:sz w:val="18"/>
      </w:rPr>
      <w:t>G</w:t>
    </w:r>
    <w:r w:rsidR="00D176CF">
      <w:rPr>
        <w:rFonts w:ascii="Arial" w:hAnsi="Arial" w:cs="Arial"/>
        <w:sz w:val="18"/>
      </w:rPr>
      <w:t>RR</w:t>
    </w:r>
    <w:r>
      <w:rPr>
        <w:rFonts w:ascii="Arial" w:hAnsi="Arial" w:cs="Arial"/>
        <w:sz w:val="18"/>
      </w:rPr>
      <w:t>-01</w:t>
    </w:r>
    <w:r w:rsidR="00D176CF">
      <w:rPr>
        <w:rFonts w:ascii="Arial" w:hAnsi="Arial" w:cs="Arial"/>
        <w:sz w:val="18"/>
      </w:rPr>
      <w:t xml:space="preserve"> </w:t>
    </w:r>
    <w:r w:rsidRPr="00700527">
      <w:rPr>
        <w:rFonts w:ascii="Arial" w:hAnsi="Arial" w:cs="Arial"/>
        <w:sz w:val="18"/>
      </w:rPr>
      <w:t>Related to NOGRRXXX, Advanced Grid Support Requirements for Inter-Based Resources (IBRs)</w:t>
    </w:r>
    <w:r w:rsidR="00D176CF">
      <w:rPr>
        <w:rFonts w:ascii="Arial" w:hAnsi="Arial" w:cs="Arial"/>
        <w:sz w:val="18"/>
      </w:rPr>
      <w:t xml:space="preserve"> </w:t>
    </w:r>
    <w:r>
      <w:rPr>
        <w:rFonts w:ascii="Arial" w:hAnsi="Arial" w:cs="Arial"/>
        <w:sz w:val="18"/>
      </w:rPr>
      <w:t>XXXX</w:t>
    </w:r>
    <w:r w:rsidR="00D61F38">
      <w:rPr>
        <w:rFonts w:ascii="Arial" w:hAnsi="Arial" w:cs="Arial"/>
        <w:sz w:val="18"/>
      </w:rPr>
      <w:t>24</w:t>
    </w:r>
    <w:r>
      <w:rPr>
        <w:rFonts w:ascii="Arial" w:hAnsi="Arial" w:cs="Arial"/>
        <w:sz w:val="18"/>
      </w:rPr>
      <w:t xml:space="preserve"> Draft</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55751A70" w:rsidR="00D176CF" w:rsidRDefault="00902C86" w:rsidP="00CD165D">
    <w:pPr>
      <w:pStyle w:val="Header"/>
      <w:jc w:val="center"/>
      <w:rPr>
        <w:sz w:val="32"/>
      </w:rPr>
    </w:pPr>
    <w:sdt>
      <w:sdtPr>
        <w:rPr>
          <w:sz w:val="32"/>
        </w:rPr>
        <w:id w:val="285778746"/>
        <w:docPartObj>
          <w:docPartGallery w:val="Watermarks"/>
          <w:docPartUnique/>
        </w:docPartObj>
      </w:sdtPr>
      <w:sdtContent>
        <w:r w:rsidRPr="00902C86">
          <w:rPr>
            <w:noProof/>
            <w:sz w:val="32"/>
          </w:rPr>
          <w:pict w14:anchorId="5E61E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355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1113">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0"/>
  </w:num>
  <w:num w:numId="3" w16cid:durableId="1465851006">
    <w:abstractNumId w:val="11"/>
  </w:num>
  <w:num w:numId="4" w16cid:durableId="2101876533">
    <w:abstractNumId w:val="1"/>
  </w:num>
  <w:num w:numId="5" w16cid:durableId="90930211">
    <w:abstractNumId w:val="6"/>
  </w:num>
  <w:num w:numId="6" w16cid:durableId="147064057">
    <w:abstractNumId w:val="6"/>
  </w:num>
  <w:num w:numId="7" w16cid:durableId="1755010341">
    <w:abstractNumId w:val="6"/>
  </w:num>
  <w:num w:numId="8" w16cid:durableId="1467819988">
    <w:abstractNumId w:val="6"/>
  </w:num>
  <w:num w:numId="9" w16cid:durableId="2243846">
    <w:abstractNumId w:val="6"/>
  </w:num>
  <w:num w:numId="10" w16cid:durableId="1707677871">
    <w:abstractNumId w:val="6"/>
  </w:num>
  <w:num w:numId="11" w16cid:durableId="1251043373">
    <w:abstractNumId w:val="6"/>
  </w:num>
  <w:num w:numId="12" w16cid:durableId="2116292320">
    <w:abstractNumId w:val="6"/>
  </w:num>
  <w:num w:numId="13" w16cid:durableId="1336956191">
    <w:abstractNumId w:val="6"/>
  </w:num>
  <w:num w:numId="14" w16cid:durableId="2090686666">
    <w:abstractNumId w:val="3"/>
  </w:num>
  <w:num w:numId="15" w16cid:durableId="437800973">
    <w:abstractNumId w:val="5"/>
  </w:num>
  <w:num w:numId="16" w16cid:durableId="700282402">
    <w:abstractNumId w:val="8"/>
  </w:num>
  <w:num w:numId="17" w16cid:durableId="1309476948">
    <w:abstractNumId w:val="9"/>
  </w:num>
  <w:num w:numId="18" w16cid:durableId="550963706">
    <w:abstractNumId w:val="4"/>
  </w:num>
  <w:num w:numId="19" w16cid:durableId="1284192548">
    <w:abstractNumId w:val="7"/>
  </w:num>
  <w:num w:numId="20" w16cid:durableId="856843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5FC6"/>
    <w:rsid w:val="00067FE2"/>
    <w:rsid w:val="0007682E"/>
    <w:rsid w:val="000D1AEB"/>
    <w:rsid w:val="000D3E64"/>
    <w:rsid w:val="000F13C5"/>
    <w:rsid w:val="000F1FB5"/>
    <w:rsid w:val="00105A36"/>
    <w:rsid w:val="001313B4"/>
    <w:rsid w:val="00141514"/>
    <w:rsid w:val="0014546D"/>
    <w:rsid w:val="001500D9"/>
    <w:rsid w:val="00156DB7"/>
    <w:rsid w:val="00157228"/>
    <w:rsid w:val="00160C3C"/>
    <w:rsid w:val="0017783C"/>
    <w:rsid w:val="0019314C"/>
    <w:rsid w:val="001F38F0"/>
    <w:rsid w:val="00237430"/>
    <w:rsid w:val="0027412B"/>
    <w:rsid w:val="00276A99"/>
    <w:rsid w:val="00286AD9"/>
    <w:rsid w:val="00290818"/>
    <w:rsid w:val="002966F3"/>
    <w:rsid w:val="002B69F3"/>
    <w:rsid w:val="002B763A"/>
    <w:rsid w:val="002D382A"/>
    <w:rsid w:val="002D3B73"/>
    <w:rsid w:val="002F1EDD"/>
    <w:rsid w:val="003013F2"/>
    <w:rsid w:val="0030232A"/>
    <w:rsid w:val="0030694A"/>
    <w:rsid w:val="003069F4"/>
    <w:rsid w:val="00342163"/>
    <w:rsid w:val="00360920"/>
    <w:rsid w:val="00363E80"/>
    <w:rsid w:val="00384709"/>
    <w:rsid w:val="00386C35"/>
    <w:rsid w:val="003A3568"/>
    <w:rsid w:val="003A3D77"/>
    <w:rsid w:val="003B5AED"/>
    <w:rsid w:val="003C6B7B"/>
    <w:rsid w:val="003F3F0F"/>
    <w:rsid w:val="00407A36"/>
    <w:rsid w:val="004135BD"/>
    <w:rsid w:val="004302A4"/>
    <w:rsid w:val="004463BA"/>
    <w:rsid w:val="004822D4"/>
    <w:rsid w:val="0049290B"/>
    <w:rsid w:val="00494315"/>
    <w:rsid w:val="004A4451"/>
    <w:rsid w:val="004D3958"/>
    <w:rsid w:val="004F43EC"/>
    <w:rsid w:val="005008DF"/>
    <w:rsid w:val="005045D0"/>
    <w:rsid w:val="00534C6C"/>
    <w:rsid w:val="005507B6"/>
    <w:rsid w:val="005841C0"/>
    <w:rsid w:val="0059260F"/>
    <w:rsid w:val="005E1113"/>
    <w:rsid w:val="005E5074"/>
    <w:rsid w:val="00612E4F"/>
    <w:rsid w:val="00615D5E"/>
    <w:rsid w:val="00622E99"/>
    <w:rsid w:val="00625855"/>
    <w:rsid w:val="00625E5D"/>
    <w:rsid w:val="0066370F"/>
    <w:rsid w:val="006A0784"/>
    <w:rsid w:val="006A697B"/>
    <w:rsid w:val="006B4DDE"/>
    <w:rsid w:val="006C798F"/>
    <w:rsid w:val="006D6F1D"/>
    <w:rsid w:val="00700527"/>
    <w:rsid w:val="00707A94"/>
    <w:rsid w:val="00712C8E"/>
    <w:rsid w:val="00743968"/>
    <w:rsid w:val="007717F2"/>
    <w:rsid w:val="00785415"/>
    <w:rsid w:val="00790EF0"/>
    <w:rsid w:val="00791CB9"/>
    <w:rsid w:val="00793130"/>
    <w:rsid w:val="007B3233"/>
    <w:rsid w:val="007B5A42"/>
    <w:rsid w:val="007C199B"/>
    <w:rsid w:val="007D3073"/>
    <w:rsid w:val="007D64B9"/>
    <w:rsid w:val="007D72D4"/>
    <w:rsid w:val="007E0452"/>
    <w:rsid w:val="008011F0"/>
    <w:rsid w:val="008070C0"/>
    <w:rsid w:val="00811C12"/>
    <w:rsid w:val="00845373"/>
    <w:rsid w:val="00845778"/>
    <w:rsid w:val="00887E28"/>
    <w:rsid w:val="008C47D3"/>
    <w:rsid w:val="008C78E0"/>
    <w:rsid w:val="008D5C3A"/>
    <w:rsid w:val="008E6DA2"/>
    <w:rsid w:val="00902C86"/>
    <w:rsid w:val="0090489F"/>
    <w:rsid w:val="00907B1E"/>
    <w:rsid w:val="009126F7"/>
    <w:rsid w:val="00943AFD"/>
    <w:rsid w:val="00963A51"/>
    <w:rsid w:val="00983B6E"/>
    <w:rsid w:val="009936F8"/>
    <w:rsid w:val="009A3772"/>
    <w:rsid w:val="009D17F0"/>
    <w:rsid w:val="009E4D3E"/>
    <w:rsid w:val="00A05F0C"/>
    <w:rsid w:val="00A36262"/>
    <w:rsid w:val="00A42796"/>
    <w:rsid w:val="00A5311D"/>
    <w:rsid w:val="00A92F99"/>
    <w:rsid w:val="00AB77BD"/>
    <w:rsid w:val="00AD3B58"/>
    <w:rsid w:val="00AF56C6"/>
    <w:rsid w:val="00B032E8"/>
    <w:rsid w:val="00B03793"/>
    <w:rsid w:val="00B57F96"/>
    <w:rsid w:val="00B67892"/>
    <w:rsid w:val="00B77C3E"/>
    <w:rsid w:val="00BA4D33"/>
    <w:rsid w:val="00BA5648"/>
    <w:rsid w:val="00BC2D06"/>
    <w:rsid w:val="00C744EB"/>
    <w:rsid w:val="00C76A2C"/>
    <w:rsid w:val="00C838B6"/>
    <w:rsid w:val="00C90702"/>
    <w:rsid w:val="00C917FF"/>
    <w:rsid w:val="00C9766A"/>
    <w:rsid w:val="00CA699C"/>
    <w:rsid w:val="00CC4F39"/>
    <w:rsid w:val="00CD165D"/>
    <w:rsid w:val="00CD544C"/>
    <w:rsid w:val="00CF4256"/>
    <w:rsid w:val="00D04FE8"/>
    <w:rsid w:val="00D176CF"/>
    <w:rsid w:val="00D271E3"/>
    <w:rsid w:val="00D30F69"/>
    <w:rsid w:val="00D47A80"/>
    <w:rsid w:val="00D61F38"/>
    <w:rsid w:val="00D85807"/>
    <w:rsid w:val="00D87349"/>
    <w:rsid w:val="00D91EE9"/>
    <w:rsid w:val="00D97220"/>
    <w:rsid w:val="00DB3E69"/>
    <w:rsid w:val="00DF2596"/>
    <w:rsid w:val="00E050D1"/>
    <w:rsid w:val="00E14D47"/>
    <w:rsid w:val="00E1641C"/>
    <w:rsid w:val="00E26708"/>
    <w:rsid w:val="00E2747D"/>
    <w:rsid w:val="00E34958"/>
    <w:rsid w:val="00E37AB0"/>
    <w:rsid w:val="00E71C39"/>
    <w:rsid w:val="00EA2234"/>
    <w:rsid w:val="00EA56E6"/>
    <w:rsid w:val="00EC335F"/>
    <w:rsid w:val="00EC48FB"/>
    <w:rsid w:val="00EC7616"/>
    <w:rsid w:val="00ED2DD4"/>
    <w:rsid w:val="00EF232A"/>
    <w:rsid w:val="00EF4E55"/>
    <w:rsid w:val="00F05A69"/>
    <w:rsid w:val="00F340DB"/>
    <w:rsid w:val="00F43FFD"/>
    <w:rsid w:val="00F44236"/>
    <w:rsid w:val="00F52517"/>
    <w:rsid w:val="00F7289C"/>
    <w:rsid w:val="00F92A58"/>
    <w:rsid w:val="00FA57B2"/>
    <w:rsid w:val="00FB509B"/>
    <w:rsid w:val="00FC3D4B"/>
    <w:rsid w:val="00FC6312"/>
    <w:rsid w:val="00FE36E3"/>
    <w:rsid w:val="00FE6B01"/>
    <w:rsid w:val="00FF1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90818"/>
    <w:rPr>
      <w:b/>
      <w:sz w:val="24"/>
    </w:rPr>
  </w:style>
  <w:style w:type="character" w:customStyle="1" w:styleId="InstructionsChar">
    <w:name w:val="Instructions Char"/>
    <w:link w:val="Instructions"/>
    <w:rsid w:val="00290818"/>
    <w:rPr>
      <w:b/>
      <w:i/>
      <w:iCs/>
      <w:sz w:val="24"/>
      <w:szCs w:val="24"/>
    </w:rPr>
  </w:style>
  <w:style w:type="character" w:styleId="UnresolvedMention">
    <w:name w:val="Unresolved Mention"/>
    <w:basedOn w:val="DefaultParagraphFont"/>
    <w:uiPriority w:val="99"/>
    <w:semiHidden/>
    <w:unhideWhenUsed/>
    <w:rsid w:val="003F3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4753934">
      <w:bodyDiv w:val="1"/>
      <w:marLeft w:val="0"/>
      <w:marRight w:val="0"/>
      <w:marTop w:val="0"/>
      <w:marBottom w:val="0"/>
      <w:divBdr>
        <w:top w:val="none" w:sz="0" w:space="0" w:color="auto"/>
        <w:left w:val="none" w:sz="0" w:space="0" w:color="auto"/>
        <w:bottom w:val="none" w:sz="0" w:space="0" w:color="auto"/>
        <w:right w:val="none" w:sz="0" w:space="0" w:color="auto"/>
      </w:divBdr>
      <w:divsChild>
        <w:div w:id="433862511">
          <w:marLeft w:val="0"/>
          <w:marRight w:val="0"/>
          <w:marTop w:val="150"/>
          <w:marBottom w:val="150"/>
          <w:divBdr>
            <w:top w:val="none" w:sz="0" w:space="0" w:color="auto"/>
            <w:left w:val="none" w:sz="0" w:space="0" w:color="auto"/>
            <w:bottom w:val="none" w:sz="0" w:space="0" w:color="auto"/>
            <w:right w:val="none" w:sz="0" w:space="0" w:color="auto"/>
          </w:divBdr>
          <w:divsChild>
            <w:div w:id="1304042639">
              <w:marLeft w:val="0"/>
              <w:marRight w:val="0"/>
              <w:marTop w:val="0"/>
              <w:marBottom w:val="0"/>
              <w:divBdr>
                <w:top w:val="none" w:sz="0" w:space="0" w:color="auto"/>
                <w:left w:val="none" w:sz="0" w:space="0" w:color="auto"/>
                <w:bottom w:val="none" w:sz="0" w:space="0" w:color="auto"/>
                <w:right w:val="none" w:sz="0" w:space="0" w:color="auto"/>
              </w:divBdr>
            </w:div>
          </w:divsChild>
        </w:div>
        <w:div w:id="1359741859">
          <w:marLeft w:val="0"/>
          <w:marRight w:val="0"/>
          <w:marTop w:val="150"/>
          <w:marBottom w:val="150"/>
          <w:divBdr>
            <w:top w:val="none" w:sz="0" w:space="0" w:color="auto"/>
            <w:left w:val="none" w:sz="0" w:space="0" w:color="auto"/>
            <w:bottom w:val="none" w:sz="0" w:space="0" w:color="auto"/>
            <w:right w:val="none" w:sz="0" w:space="0" w:color="auto"/>
          </w:divBdr>
          <w:divsChild>
            <w:div w:id="789864156">
              <w:marLeft w:val="0"/>
              <w:marRight w:val="0"/>
              <w:marTop w:val="0"/>
              <w:marBottom w:val="0"/>
              <w:divBdr>
                <w:top w:val="none" w:sz="0" w:space="0" w:color="auto"/>
                <w:left w:val="none" w:sz="0" w:space="0" w:color="auto"/>
                <w:bottom w:val="none" w:sz="0" w:space="0" w:color="auto"/>
                <w:right w:val="none" w:sz="0" w:space="0" w:color="auto"/>
              </w:divBdr>
            </w:div>
          </w:divsChild>
        </w:div>
        <w:div w:id="1488983432">
          <w:marLeft w:val="0"/>
          <w:marRight w:val="0"/>
          <w:marTop w:val="150"/>
          <w:marBottom w:val="150"/>
          <w:divBdr>
            <w:top w:val="none" w:sz="0" w:space="0" w:color="auto"/>
            <w:left w:val="none" w:sz="0" w:space="0" w:color="auto"/>
            <w:bottom w:val="none" w:sz="0" w:space="0" w:color="auto"/>
            <w:right w:val="none" w:sz="0" w:space="0" w:color="auto"/>
          </w:divBdr>
          <w:divsChild>
            <w:div w:id="76638124">
              <w:marLeft w:val="0"/>
              <w:marRight w:val="0"/>
              <w:marTop w:val="0"/>
              <w:marBottom w:val="0"/>
              <w:divBdr>
                <w:top w:val="none" w:sz="0" w:space="0" w:color="auto"/>
                <w:left w:val="none" w:sz="0" w:space="0" w:color="auto"/>
                <w:bottom w:val="none" w:sz="0" w:space="0" w:color="auto"/>
                <w:right w:val="none" w:sz="0" w:space="0" w:color="auto"/>
              </w:divBdr>
            </w:div>
          </w:divsChild>
        </w:div>
        <w:div w:id="234054804">
          <w:marLeft w:val="0"/>
          <w:marRight w:val="0"/>
          <w:marTop w:val="150"/>
          <w:marBottom w:val="150"/>
          <w:divBdr>
            <w:top w:val="none" w:sz="0" w:space="0" w:color="auto"/>
            <w:left w:val="none" w:sz="0" w:space="0" w:color="auto"/>
            <w:bottom w:val="none" w:sz="0" w:space="0" w:color="auto"/>
            <w:right w:val="none" w:sz="0" w:space="0" w:color="auto"/>
          </w:divBdr>
          <w:divsChild>
            <w:div w:id="554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6681081">
      <w:bodyDiv w:val="1"/>
      <w:marLeft w:val="0"/>
      <w:marRight w:val="0"/>
      <w:marTop w:val="0"/>
      <w:marBottom w:val="0"/>
      <w:divBdr>
        <w:top w:val="none" w:sz="0" w:space="0" w:color="auto"/>
        <w:left w:val="none" w:sz="0" w:space="0" w:color="auto"/>
        <w:bottom w:val="none" w:sz="0" w:space="0" w:color="auto"/>
        <w:right w:val="none" w:sz="0" w:space="0" w:color="auto"/>
      </w:divBdr>
      <w:divsChild>
        <w:div w:id="115679544">
          <w:marLeft w:val="0"/>
          <w:marRight w:val="0"/>
          <w:marTop w:val="150"/>
          <w:marBottom w:val="150"/>
          <w:divBdr>
            <w:top w:val="none" w:sz="0" w:space="0" w:color="auto"/>
            <w:left w:val="none" w:sz="0" w:space="0" w:color="auto"/>
            <w:bottom w:val="none" w:sz="0" w:space="0" w:color="auto"/>
            <w:right w:val="none" w:sz="0" w:space="0" w:color="auto"/>
          </w:divBdr>
          <w:divsChild>
            <w:div w:id="965887828">
              <w:marLeft w:val="0"/>
              <w:marRight w:val="0"/>
              <w:marTop w:val="0"/>
              <w:marBottom w:val="0"/>
              <w:divBdr>
                <w:top w:val="none" w:sz="0" w:space="0" w:color="auto"/>
                <w:left w:val="none" w:sz="0" w:space="0" w:color="auto"/>
                <w:bottom w:val="none" w:sz="0" w:space="0" w:color="auto"/>
                <w:right w:val="none" w:sz="0" w:space="0" w:color="auto"/>
              </w:divBdr>
            </w:div>
          </w:divsChild>
        </w:div>
        <w:div w:id="93332056">
          <w:marLeft w:val="0"/>
          <w:marRight w:val="0"/>
          <w:marTop w:val="150"/>
          <w:marBottom w:val="150"/>
          <w:divBdr>
            <w:top w:val="none" w:sz="0" w:space="0" w:color="auto"/>
            <w:left w:val="none" w:sz="0" w:space="0" w:color="auto"/>
            <w:bottom w:val="none" w:sz="0" w:space="0" w:color="auto"/>
            <w:right w:val="none" w:sz="0" w:space="0" w:color="auto"/>
          </w:divBdr>
          <w:divsChild>
            <w:div w:id="2098094937">
              <w:marLeft w:val="0"/>
              <w:marRight w:val="0"/>
              <w:marTop w:val="0"/>
              <w:marBottom w:val="0"/>
              <w:divBdr>
                <w:top w:val="none" w:sz="0" w:space="0" w:color="auto"/>
                <w:left w:val="none" w:sz="0" w:space="0" w:color="auto"/>
                <w:bottom w:val="none" w:sz="0" w:space="0" w:color="auto"/>
                <w:right w:val="none" w:sz="0" w:space="0" w:color="auto"/>
              </w:divBdr>
            </w:div>
          </w:divsChild>
        </w:div>
        <w:div w:id="1066224310">
          <w:marLeft w:val="0"/>
          <w:marRight w:val="0"/>
          <w:marTop w:val="150"/>
          <w:marBottom w:val="150"/>
          <w:divBdr>
            <w:top w:val="none" w:sz="0" w:space="0" w:color="auto"/>
            <w:left w:val="none" w:sz="0" w:space="0" w:color="auto"/>
            <w:bottom w:val="none" w:sz="0" w:space="0" w:color="auto"/>
            <w:right w:val="none" w:sz="0" w:space="0" w:color="auto"/>
          </w:divBdr>
          <w:divsChild>
            <w:div w:id="234359617">
              <w:marLeft w:val="0"/>
              <w:marRight w:val="0"/>
              <w:marTop w:val="0"/>
              <w:marBottom w:val="0"/>
              <w:divBdr>
                <w:top w:val="none" w:sz="0" w:space="0" w:color="auto"/>
                <w:left w:val="none" w:sz="0" w:space="0" w:color="auto"/>
                <w:bottom w:val="none" w:sz="0" w:space="0" w:color="auto"/>
                <w:right w:val="none" w:sz="0" w:space="0" w:color="auto"/>
              </w:divBdr>
            </w:div>
          </w:divsChild>
        </w:div>
        <w:div w:id="1623223913">
          <w:marLeft w:val="0"/>
          <w:marRight w:val="0"/>
          <w:marTop w:val="150"/>
          <w:marBottom w:val="150"/>
          <w:divBdr>
            <w:top w:val="none" w:sz="0" w:space="0" w:color="auto"/>
            <w:left w:val="none" w:sz="0" w:space="0" w:color="auto"/>
            <w:bottom w:val="none" w:sz="0" w:space="0" w:color="auto"/>
            <w:right w:val="none" w:sz="0" w:space="0" w:color="auto"/>
          </w:divBdr>
          <w:divsChild>
            <w:div w:id="12733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https://www.ercot.com/files/docs/2024/07/09/2024_07_ERCOT_IBRWG_ERCOT%20Advanced%20Grid%20Support%20Inverter-based%20ESRs%20Assessment%20and%20Adoption%20Discussion_v1_.pdf"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15862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7</cp:revision>
  <cp:lastPrinted>2013-11-15T22:11:00Z</cp:lastPrinted>
  <dcterms:created xsi:type="dcterms:W3CDTF">2024-09-11T19:56:00Z</dcterms:created>
  <dcterms:modified xsi:type="dcterms:W3CDTF">2024-09-11T21:01:00Z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