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1170"/>
        <w:gridCol w:w="6390"/>
      </w:tblGrid>
      <w:tr w:rsidR="00067FE2" w14:paraId="02891F75" w14:textId="77777777" w:rsidTr="00C76A2C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A4BFB4" w14:textId="77777777" w:rsidR="00067FE2" w:rsidRDefault="005E1113" w:rsidP="00CA1FBB">
            <w:pPr>
              <w:pStyle w:val="Header"/>
              <w:spacing w:before="120" w:after="120"/>
            </w:pPr>
            <w:r>
              <w:t>P</w:t>
            </w:r>
            <w:r w:rsidR="00C76A2C">
              <w:t>G</w:t>
            </w:r>
            <w:r w:rsidR="00067FE2">
              <w:t>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45B2346" w14:textId="123BE2C5" w:rsidR="00067FE2" w:rsidRDefault="005E59FF" w:rsidP="0048411F">
            <w:pPr>
              <w:pStyle w:val="Header"/>
              <w:spacing w:before="120" w:after="120"/>
              <w:jc w:val="center"/>
            </w:pPr>
            <w:hyperlink r:id="rId8" w:history="1">
              <w:r w:rsidR="0048411F" w:rsidRPr="00A157D0">
                <w:rPr>
                  <w:rStyle w:val="Hyperlink"/>
                </w:rPr>
                <w:t>119</w:t>
              </w:r>
            </w:hyperlink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76507D3" w14:textId="77777777" w:rsidR="00067FE2" w:rsidRDefault="005E1113" w:rsidP="00CA1FBB">
            <w:pPr>
              <w:pStyle w:val="Header"/>
              <w:spacing w:before="120" w:after="120"/>
            </w:pPr>
            <w:r>
              <w:t>P</w:t>
            </w:r>
            <w:r w:rsidR="00C76A2C">
              <w:t>G</w:t>
            </w:r>
            <w:r w:rsidR="00067FE2">
              <w:t>R</w:t>
            </w:r>
            <w:r w:rsidR="00C76A2C">
              <w:t>R</w:t>
            </w:r>
            <w:r w:rsidR="00067FE2">
              <w:t xml:space="preserve"> Title</w:t>
            </w:r>
          </w:p>
        </w:tc>
        <w:tc>
          <w:tcPr>
            <w:tcW w:w="6390" w:type="dxa"/>
            <w:tcBorders>
              <w:bottom w:val="single" w:sz="4" w:space="0" w:color="auto"/>
            </w:tcBorders>
            <w:vAlign w:val="center"/>
          </w:tcPr>
          <w:p w14:paraId="59EA09DC" w14:textId="21A31177" w:rsidR="00067FE2" w:rsidRPr="00CA1FBB" w:rsidRDefault="00F60541" w:rsidP="00CA1FBB">
            <w:pPr>
              <w:pStyle w:val="Header"/>
              <w:spacing w:before="120" w:after="120"/>
            </w:pPr>
            <w:r w:rsidRPr="00CA1FBB">
              <w:t>Stability Constraint Modeling Assumptions in the Regional Transmission Plan</w:t>
            </w:r>
          </w:p>
        </w:tc>
      </w:tr>
      <w:tr w:rsidR="00067FE2" w:rsidRPr="00E01925" w14:paraId="61F073EE" w14:textId="77777777" w:rsidTr="00BC2D06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61887982" w14:textId="77777777" w:rsidR="00067FE2" w:rsidRPr="00E01925" w:rsidRDefault="00067FE2" w:rsidP="00CA1FBB">
            <w:pPr>
              <w:pStyle w:val="Header"/>
              <w:spacing w:before="120" w:after="120"/>
              <w:rPr>
                <w:bCs w:val="0"/>
              </w:rPr>
            </w:pPr>
            <w:r w:rsidRPr="00E01925">
              <w:rPr>
                <w:bCs w:val="0"/>
              </w:rPr>
              <w:t>Date Posted</w:t>
            </w:r>
          </w:p>
        </w:tc>
        <w:tc>
          <w:tcPr>
            <w:tcW w:w="7560" w:type="dxa"/>
            <w:gridSpan w:val="2"/>
            <w:vAlign w:val="center"/>
          </w:tcPr>
          <w:p w14:paraId="4BAA5E4C" w14:textId="72AF6935" w:rsidR="00067FE2" w:rsidRPr="00E01925" w:rsidRDefault="00FB654D" w:rsidP="00CA1FBB">
            <w:pPr>
              <w:pStyle w:val="NormalArial"/>
              <w:spacing w:before="120" w:after="120"/>
            </w:pPr>
            <w:r>
              <w:t>September 9, 2024</w:t>
            </w:r>
          </w:p>
        </w:tc>
      </w:tr>
      <w:tr w:rsidR="00067FE2" w14:paraId="3EEEF175" w14:textId="77777777" w:rsidTr="00BC2D06">
        <w:trPr>
          <w:trHeight w:val="323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9C67FF" w14:textId="77777777" w:rsidR="00067FE2" w:rsidRDefault="00067FE2" w:rsidP="00F44236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E891C" w14:textId="77777777" w:rsidR="00067FE2" w:rsidRDefault="00067FE2" w:rsidP="00F44236">
            <w:pPr>
              <w:pStyle w:val="NormalArial"/>
            </w:pPr>
          </w:p>
        </w:tc>
      </w:tr>
      <w:tr w:rsidR="009D17F0" w14:paraId="21AE509C" w14:textId="77777777" w:rsidTr="00F44236">
        <w:trPr>
          <w:trHeight w:val="773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B1D9C3" w14:textId="77777777" w:rsidR="009D17F0" w:rsidRDefault="009D17F0" w:rsidP="00CA1FBB">
            <w:pPr>
              <w:pStyle w:val="Header"/>
              <w:spacing w:before="120" w:after="120"/>
            </w:pPr>
            <w:r>
              <w:t xml:space="preserve">Requested Resolution 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14FBF9E4" w14:textId="1D0BBEA7" w:rsidR="009D17F0" w:rsidRPr="00FB509B" w:rsidRDefault="0066370F" w:rsidP="00CA1FBB">
            <w:pPr>
              <w:pStyle w:val="NormalArial"/>
              <w:spacing w:before="120" w:after="120"/>
            </w:pPr>
            <w:r w:rsidRPr="00FB509B">
              <w:t>Normal</w:t>
            </w:r>
          </w:p>
        </w:tc>
      </w:tr>
      <w:tr w:rsidR="009D17F0" w14:paraId="0A3884D4" w14:textId="77777777" w:rsidTr="00F44236">
        <w:trPr>
          <w:trHeight w:val="773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572DAA" w14:textId="77777777" w:rsidR="009D17F0" w:rsidRDefault="005E1113" w:rsidP="00CA1FBB">
            <w:pPr>
              <w:pStyle w:val="Header"/>
              <w:spacing w:before="120" w:after="120"/>
            </w:pPr>
            <w:r>
              <w:t>Planning</w:t>
            </w:r>
            <w:r w:rsidR="00C76A2C">
              <w:t xml:space="preserve"> Guide</w:t>
            </w:r>
            <w:r w:rsidR="0007682E">
              <w:t xml:space="preserve"> Sections</w:t>
            </w:r>
            <w:r w:rsidR="009D17F0">
              <w:t xml:space="preserve"> Requiring Revision 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267FA70E" w14:textId="694D6EBA" w:rsidR="009D17F0" w:rsidRPr="00F60541" w:rsidRDefault="00F60541" w:rsidP="00CA1FBB">
            <w:pPr>
              <w:pStyle w:val="normalarial0"/>
              <w:spacing w:before="120" w:beforeAutospacing="0" w:after="120" w:afterAutospacing="0"/>
              <w:rPr>
                <w:rFonts w:ascii="Arial" w:hAnsi="Arial" w:cs="Arial"/>
              </w:rPr>
            </w:pPr>
            <w:r w:rsidRPr="00F60541">
              <w:rPr>
                <w:rFonts w:ascii="Arial" w:hAnsi="Arial" w:cs="Arial"/>
              </w:rPr>
              <w:t xml:space="preserve">3.1.4.1.1, Regional Transmission Plan Cases </w:t>
            </w:r>
          </w:p>
        </w:tc>
      </w:tr>
      <w:tr w:rsidR="00C9766A" w14:paraId="3A23854E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54C6A18" w14:textId="77777777" w:rsidR="00C9766A" w:rsidRDefault="00625E5D" w:rsidP="00CA1FBB">
            <w:pPr>
              <w:pStyle w:val="Header"/>
              <w:spacing w:before="120" w:after="120"/>
            </w:pPr>
            <w:r>
              <w:t xml:space="preserve">Related Documents </w:t>
            </w:r>
            <w:r w:rsidR="00C9766A">
              <w:t xml:space="preserve">Requiring </w:t>
            </w:r>
            <w:r>
              <w:t>Revision/</w:t>
            </w:r>
            <w:r w:rsidR="0017783C">
              <w:t>R</w:t>
            </w:r>
            <w:r w:rsidR="003069F4">
              <w:t>elated Revision Request</w:t>
            </w:r>
            <w:r w:rsidR="0007682E">
              <w:t>s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4F8EF395" w14:textId="36B32945" w:rsidR="00C9766A" w:rsidRPr="00FB509B" w:rsidRDefault="00CA1FBB" w:rsidP="00CA1FBB">
            <w:pPr>
              <w:pStyle w:val="NormalArial"/>
              <w:spacing w:before="120" w:after="120"/>
            </w:pPr>
            <w:r>
              <w:t>None</w:t>
            </w:r>
          </w:p>
        </w:tc>
      </w:tr>
      <w:tr w:rsidR="009D17F0" w14:paraId="03A490BA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FBDC392" w14:textId="77777777" w:rsidR="009D17F0" w:rsidRDefault="009D17F0" w:rsidP="00CA1FBB">
            <w:pPr>
              <w:pStyle w:val="Header"/>
              <w:spacing w:before="120" w:after="120"/>
            </w:pPr>
            <w:r>
              <w:t>Revision Description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2E04A7C2" w14:textId="6B344B66" w:rsidR="009D17F0" w:rsidRPr="00FB509B" w:rsidRDefault="00F60541" w:rsidP="00CA1FBB">
            <w:pPr>
              <w:pStyle w:val="NormalArial"/>
              <w:spacing w:before="120" w:after="120"/>
            </w:pPr>
            <w:r>
              <w:t>This Planning Guide Revision Request (PGRR) revises the Planning Guide to codify that a reliability margin will be utilized when limits associated with a stability constraint are modeled in the Regional Transmission Plan reliability and economic base cases.</w:t>
            </w:r>
          </w:p>
        </w:tc>
      </w:tr>
      <w:tr w:rsidR="009D17F0" w14:paraId="62010564" w14:textId="77777777" w:rsidTr="00625E5D">
        <w:trPr>
          <w:trHeight w:val="518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5B50DB7A" w14:textId="77777777" w:rsidR="009D17F0" w:rsidRDefault="009D17F0" w:rsidP="00F44236">
            <w:pPr>
              <w:pStyle w:val="Header"/>
            </w:pPr>
            <w:r>
              <w:t>Reason for Revision</w:t>
            </w:r>
          </w:p>
        </w:tc>
        <w:tc>
          <w:tcPr>
            <w:tcW w:w="7560" w:type="dxa"/>
            <w:gridSpan w:val="2"/>
            <w:vAlign w:val="center"/>
          </w:tcPr>
          <w:p w14:paraId="0BBB486D" w14:textId="4EEE7D26" w:rsidR="00D61F38" w:rsidRDefault="00D61F38" w:rsidP="00D61F38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 w:rsidRPr="006629C8">
              <w:object w:dxaOrig="225" w:dyaOrig="225" w14:anchorId="1F5456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5.75pt;height:15pt" o:ole="">
                  <v:imagedata r:id="rId9" o:title=""/>
                </v:shape>
                <w:control r:id="rId10" w:name="TextBox112" w:shapeid="_x0000_i1037"/>
              </w:object>
            </w:r>
            <w:r w:rsidRPr="006629C8">
              <w:t xml:space="preserve">  </w:t>
            </w:r>
            <w:hyperlink r:id="rId11" w:history="1">
              <w:r w:rsidRPr="00BD53C5">
                <w:rPr>
                  <w:rStyle w:val="Hyperlink"/>
                  <w:rFonts w:cs="Arial"/>
                </w:rPr>
                <w:t>Strategic Plan</w:t>
              </w:r>
            </w:hyperlink>
            <w:r>
              <w:rPr>
                <w:rFonts w:cs="Arial"/>
                <w:color w:val="000000"/>
              </w:rPr>
              <w:t xml:space="preserve"> Objective 1 – </w:t>
            </w:r>
            <w:r w:rsidRPr="00BD53C5">
              <w:rPr>
                <w:rFonts w:cs="Arial"/>
                <w:color w:val="000000"/>
              </w:rPr>
              <w:t xml:space="preserve">Be an industry leader for grid reliability and </w:t>
            </w:r>
            <w:proofErr w:type="gramStart"/>
            <w:r w:rsidRPr="00BD53C5">
              <w:rPr>
                <w:rFonts w:cs="Arial"/>
                <w:color w:val="000000"/>
              </w:rPr>
              <w:t>resilience</w:t>
            </w:r>
            <w:proofErr w:type="gramEnd"/>
          </w:p>
          <w:p w14:paraId="2AD631E6" w14:textId="5099F979" w:rsidR="00D61F38" w:rsidRPr="00BD53C5" w:rsidRDefault="00D61F38" w:rsidP="00D61F38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 w:rsidRPr="00CD242D">
              <w:object w:dxaOrig="225" w:dyaOrig="225" w14:anchorId="01814B69">
                <v:shape id="_x0000_i1039" type="#_x0000_t75" style="width:15.75pt;height:15pt" o:ole="">
                  <v:imagedata r:id="rId9" o:title=""/>
                </v:shape>
                <w:control r:id="rId12" w:name="TextBox17" w:shapeid="_x0000_i1039"/>
              </w:object>
            </w:r>
            <w:r w:rsidRPr="00CD242D">
              <w:t xml:space="preserve">  </w:t>
            </w:r>
            <w:hyperlink r:id="rId13" w:history="1">
              <w:r w:rsidRPr="00BD53C5">
                <w:rPr>
                  <w:rStyle w:val="Hyperlink"/>
                  <w:rFonts w:cs="Arial"/>
                </w:rPr>
                <w:t>Strategic Plan</w:t>
              </w:r>
            </w:hyperlink>
            <w:r>
              <w:rPr>
                <w:rFonts w:cs="Arial"/>
                <w:color w:val="000000"/>
              </w:rPr>
              <w:t xml:space="preserve"> Objective 2 - </w:t>
            </w:r>
            <w:r w:rsidRPr="00BD53C5">
              <w:rPr>
                <w:rFonts w:cs="Arial"/>
                <w:color w:val="000000"/>
              </w:rPr>
              <w:t>Enhance the ERCOT region’s economic competitiveness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with respect to trends in wholesale power rates and retail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 xml:space="preserve">electricity prices to </w:t>
            </w:r>
            <w:proofErr w:type="gramStart"/>
            <w:r w:rsidRPr="00BD53C5">
              <w:rPr>
                <w:rFonts w:cs="Arial"/>
                <w:color w:val="000000"/>
              </w:rPr>
              <w:t>consumers</w:t>
            </w:r>
            <w:proofErr w:type="gramEnd"/>
          </w:p>
          <w:p w14:paraId="76451626" w14:textId="2C99A6DA" w:rsidR="00D61F38" w:rsidRPr="00BD53C5" w:rsidRDefault="00D61F38" w:rsidP="00D61F38">
            <w:pPr>
              <w:pStyle w:val="NormalArial"/>
              <w:spacing w:before="120"/>
              <w:ind w:left="432" w:hanging="432"/>
              <w:rPr>
                <w:rFonts w:cs="Arial"/>
                <w:color w:val="000000"/>
              </w:rPr>
            </w:pPr>
            <w:r w:rsidRPr="006629C8">
              <w:object w:dxaOrig="225" w:dyaOrig="225" w14:anchorId="58369BAA">
                <v:shape id="_x0000_i1041" type="#_x0000_t75" style="width:15.75pt;height:15pt" o:ole="">
                  <v:imagedata r:id="rId9" o:title=""/>
                </v:shape>
                <w:control r:id="rId14" w:name="TextBox122" w:shapeid="_x0000_i1041"/>
              </w:object>
            </w:r>
            <w:r w:rsidRPr="006629C8">
              <w:t xml:space="preserve">  </w:t>
            </w:r>
            <w:hyperlink r:id="rId15" w:history="1">
              <w:r w:rsidRPr="00BD53C5">
                <w:rPr>
                  <w:rStyle w:val="Hyperlink"/>
                  <w:rFonts w:cs="Arial"/>
                </w:rPr>
                <w:t>Strategic Plan</w:t>
              </w:r>
            </w:hyperlink>
            <w:r>
              <w:rPr>
                <w:rFonts w:cs="Arial"/>
                <w:color w:val="000000"/>
              </w:rPr>
              <w:t xml:space="preserve"> Objective 3 - </w:t>
            </w:r>
            <w:r w:rsidRPr="00BD53C5">
              <w:rPr>
                <w:rFonts w:cs="Arial"/>
                <w:color w:val="000000"/>
              </w:rPr>
              <w:t>Advance ERCOT, Inc. as an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independent leading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industry expert and an employer of choice by fostering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innovation, investing in our people, and emphasizing the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 xml:space="preserve">importance of our </w:t>
            </w:r>
            <w:proofErr w:type="gramStart"/>
            <w:r w:rsidRPr="00BD53C5">
              <w:rPr>
                <w:rFonts w:cs="Arial"/>
                <w:color w:val="000000"/>
              </w:rPr>
              <w:t>mission</w:t>
            </w:r>
            <w:proofErr w:type="gramEnd"/>
          </w:p>
          <w:p w14:paraId="536FA897" w14:textId="7637D694" w:rsidR="00D61F38" w:rsidRDefault="00D61F38" w:rsidP="00D61F38">
            <w:pPr>
              <w:pStyle w:val="NormalArial"/>
              <w:spacing w:before="120"/>
              <w:rPr>
                <w:iCs/>
                <w:kern w:val="24"/>
              </w:rPr>
            </w:pPr>
            <w:r w:rsidRPr="006629C8">
              <w:object w:dxaOrig="225" w:dyaOrig="225" w14:anchorId="41FE9C28">
                <v:shape id="_x0000_i1043" type="#_x0000_t75" style="width:15.75pt;height:15pt" o:ole="">
                  <v:imagedata r:id="rId16" o:title=""/>
                </v:shape>
                <w:control r:id="rId17" w:name="TextBox13" w:shapeid="_x0000_i1043"/>
              </w:object>
            </w:r>
            <w:r w:rsidRPr="006629C8">
              <w:t xml:space="preserve">  </w:t>
            </w:r>
            <w:r w:rsidR="006C798F" w:rsidRPr="00344591">
              <w:rPr>
                <w:iCs/>
                <w:kern w:val="24"/>
              </w:rPr>
              <w:t>General system and/or process improvement(s)</w:t>
            </w:r>
          </w:p>
          <w:p w14:paraId="7DA37B33" w14:textId="4A3D0367" w:rsidR="00D61F38" w:rsidRDefault="00D61F38" w:rsidP="00D61F38">
            <w:pPr>
              <w:pStyle w:val="NormalArial"/>
              <w:spacing w:before="120"/>
              <w:rPr>
                <w:iCs/>
                <w:kern w:val="24"/>
              </w:rPr>
            </w:pPr>
            <w:r w:rsidRPr="006629C8">
              <w:object w:dxaOrig="225" w:dyaOrig="225" w14:anchorId="5FB96FD7">
                <v:shape id="_x0000_i1045" type="#_x0000_t75" style="width:15.75pt;height:15pt" o:ole="">
                  <v:imagedata r:id="rId9" o:title=""/>
                </v:shape>
                <w:control r:id="rId18" w:name="TextBox14" w:shapeid="_x0000_i1045"/>
              </w:object>
            </w:r>
            <w:r w:rsidRPr="006629C8">
              <w:t xml:space="preserve">  </w:t>
            </w:r>
            <w:r>
              <w:rPr>
                <w:iCs/>
                <w:kern w:val="24"/>
              </w:rPr>
              <w:t>Regulatory requirements</w:t>
            </w:r>
          </w:p>
          <w:p w14:paraId="03BA4546" w14:textId="28E7C4D5" w:rsidR="00D61F38" w:rsidRPr="00CD242D" w:rsidRDefault="00D61F38" w:rsidP="00D61F38">
            <w:pPr>
              <w:pStyle w:val="NormalArial"/>
              <w:spacing w:before="120"/>
              <w:rPr>
                <w:rFonts w:cs="Arial"/>
                <w:color w:val="000000"/>
              </w:rPr>
            </w:pPr>
            <w:r w:rsidRPr="006629C8">
              <w:object w:dxaOrig="225" w:dyaOrig="225" w14:anchorId="6804659E">
                <v:shape id="_x0000_i1047" type="#_x0000_t75" style="width:15.75pt;height:15pt" o:ole="">
                  <v:imagedata r:id="rId9" o:title=""/>
                </v:shape>
                <w:control r:id="rId19" w:name="TextBox15" w:shapeid="_x0000_i1047"/>
              </w:object>
            </w:r>
            <w:r w:rsidRPr="006629C8">
              <w:t xml:space="preserve">  </w:t>
            </w:r>
            <w:r>
              <w:rPr>
                <w:rFonts w:cs="Arial"/>
                <w:color w:val="000000"/>
              </w:rPr>
              <w:t>ERCOT Board/PUCT Directive</w:t>
            </w:r>
          </w:p>
          <w:p w14:paraId="1C0037B8" w14:textId="77777777" w:rsidR="00D61F38" w:rsidRDefault="00D61F38" w:rsidP="00D61F38">
            <w:pPr>
              <w:pStyle w:val="NormalArial"/>
              <w:rPr>
                <w:i/>
                <w:sz w:val="20"/>
                <w:szCs w:val="20"/>
              </w:rPr>
            </w:pPr>
          </w:p>
          <w:p w14:paraId="22744829" w14:textId="503D899B" w:rsidR="00FC3D4B" w:rsidRPr="00CA1FBB" w:rsidRDefault="00D61F38" w:rsidP="00CA1FBB">
            <w:pPr>
              <w:pStyle w:val="NormalArial"/>
              <w:spacing w:after="120"/>
              <w:rPr>
                <w:i/>
                <w:sz w:val="20"/>
                <w:szCs w:val="20"/>
              </w:rPr>
            </w:pPr>
            <w:r w:rsidRPr="00CD242D">
              <w:rPr>
                <w:i/>
                <w:sz w:val="20"/>
                <w:szCs w:val="20"/>
              </w:rPr>
              <w:t xml:space="preserve">(please select </w:t>
            </w:r>
            <w:r>
              <w:rPr>
                <w:i/>
                <w:sz w:val="20"/>
                <w:szCs w:val="20"/>
              </w:rPr>
              <w:t>ONLY ONE – if more than one apply, please select the ONE that is most relevant)</w:t>
            </w:r>
          </w:p>
        </w:tc>
      </w:tr>
      <w:tr w:rsidR="00D61F38" w14:paraId="27C2730B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C38A584" w14:textId="413BFEC3" w:rsidR="00D61F38" w:rsidRDefault="00D61F38" w:rsidP="00CA1FBB">
            <w:pPr>
              <w:pStyle w:val="Header"/>
              <w:spacing w:before="120" w:after="120"/>
            </w:pPr>
            <w:r>
              <w:t>Justification of Reason for Revision and Market Impacts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0432B124" w14:textId="0A9DE6C7" w:rsidR="00D61F38" w:rsidRPr="00CA1FBB" w:rsidRDefault="00F60541" w:rsidP="00CA1FBB">
            <w:pPr>
              <w:spacing w:before="120" w:after="120"/>
              <w:rPr>
                <w:rFonts w:ascii="Arial" w:hAnsi="Arial" w:cs="Arial"/>
              </w:rPr>
            </w:pPr>
            <w:r w:rsidRPr="00F60541">
              <w:rPr>
                <w:rFonts w:ascii="Arial" w:hAnsi="Arial" w:cs="Arial"/>
              </w:rPr>
              <w:t xml:space="preserve">When stability constraints </w:t>
            </w:r>
            <w:r w:rsidRPr="00D51B25">
              <w:rPr>
                <w:rFonts w:ascii="Arial" w:hAnsi="Arial" w:cs="Arial"/>
              </w:rPr>
              <w:t xml:space="preserve">are modeled in the </w:t>
            </w:r>
            <w:r w:rsidR="00D51B25" w:rsidRPr="00D51B25">
              <w:rPr>
                <w:rFonts w:ascii="Arial" w:hAnsi="Arial" w:cs="Arial"/>
              </w:rPr>
              <w:t>Regional Transmission Plan</w:t>
            </w:r>
            <w:r w:rsidRPr="00D51B25">
              <w:rPr>
                <w:rFonts w:ascii="Arial" w:hAnsi="Arial" w:cs="Arial"/>
              </w:rPr>
              <w:t xml:space="preserve"> reliability and economic base cases, ERCOT </w:t>
            </w:r>
            <w:r w:rsidR="004F675A">
              <w:rPr>
                <w:rFonts w:ascii="Arial" w:hAnsi="Arial" w:cs="Arial"/>
              </w:rPr>
              <w:t xml:space="preserve">currently </w:t>
            </w:r>
            <w:r w:rsidRPr="00D51B25">
              <w:rPr>
                <w:rFonts w:ascii="Arial" w:hAnsi="Arial" w:cs="Arial"/>
              </w:rPr>
              <w:t>applies a reliability margin on the stability constraint limits, which is consistent with ERCOT</w:t>
            </w:r>
            <w:r w:rsidR="004F675A">
              <w:rPr>
                <w:rFonts w:ascii="Arial" w:hAnsi="Arial" w:cs="Arial"/>
              </w:rPr>
              <w:t>’s</w:t>
            </w:r>
            <w:r w:rsidRPr="00D51B25">
              <w:rPr>
                <w:rFonts w:ascii="Arial" w:hAnsi="Arial" w:cs="Arial"/>
              </w:rPr>
              <w:t xml:space="preserve"> </w:t>
            </w:r>
            <w:r w:rsidR="004F675A">
              <w:rPr>
                <w:rFonts w:ascii="Arial" w:hAnsi="Arial" w:cs="Arial"/>
              </w:rPr>
              <w:t>o</w:t>
            </w:r>
            <w:r w:rsidRPr="00D51B25">
              <w:rPr>
                <w:rFonts w:ascii="Arial" w:hAnsi="Arial" w:cs="Arial"/>
              </w:rPr>
              <w:t xml:space="preserve">perating </w:t>
            </w:r>
            <w:r w:rsidR="004F675A">
              <w:rPr>
                <w:rFonts w:ascii="Arial" w:hAnsi="Arial" w:cs="Arial"/>
              </w:rPr>
              <w:t>p</w:t>
            </w:r>
            <w:r w:rsidRPr="00D51B25">
              <w:rPr>
                <w:rFonts w:ascii="Arial" w:hAnsi="Arial" w:cs="Arial"/>
              </w:rPr>
              <w:t>rocedure</w:t>
            </w:r>
            <w:r w:rsidR="004F675A">
              <w:rPr>
                <w:rFonts w:ascii="Arial" w:hAnsi="Arial" w:cs="Arial"/>
              </w:rPr>
              <w:t>s</w:t>
            </w:r>
            <w:r w:rsidRPr="00D51B25">
              <w:rPr>
                <w:rFonts w:ascii="Arial" w:hAnsi="Arial" w:cs="Arial"/>
              </w:rPr>
              <w:t xml:space="preserve">. This PGRR clarifies and </w:t>
            </w:r>
            <w:r w:rsidRPr="00D51B25">
              <w:rPr>
                <w:rFonts w:ascii="Arial" w:hAnsi="Arial" w:cs="Arial"/>
              </w:rPr>
              <w:lastRenderedPageBreak/>
              <w:t xml:space="preserve">codifies the transmission planning assumptions related to the modeling of stability constraints in the </w:t>
            </w:r>
            <w:r w:rsidR="00D51B25" w:rsidRPr="00D51B25">
              <w:rPr>
                <w:rFonts w:ascii="Arial" w:hAnsi="Arial" w:cs="Arial"/>
              </w:rPr>
              <w:t>Regional Transmission Plan</w:t>
            </w:r>
            <w:r w:rsidRPr="00D51B25">
              <w:rPr>
                <w:rFonts w:ascii="Arial" w:hAnsi="Arial" w:cs="Arial"/>
              </w:rPr>
              <w:t xml:space="preserve"> base case.</w:t>
            </w:r>
            <w:r w:rsidRPr="00F60541">
              <w:rPr>
                <w:rFonts w:ascii="Arial" w:hAnsi="Arial" w:cs="Arial"/>
              </w:rPr>
              <w:t xml:space="preserve"> </w:t>
            </w:r>
          </w:p>
        </w:tc>
      </w:tr>
    </w:tbl>
    <w:p w14:paraId="69C432FA" w14:textId="77777777" w:rsidR="0059260F" w:rsidRPr="0030232A" w:rsidRDefault="0059260F" w:rsidP="00E71C39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3"/>
        <w:gridCol w:w="7447"/>
      </w:tblGrid>
      <w:tr w:rsidR="00D61F38" w14:paraId="03043AE2" w14:textId="77777777" w:rsidTr="00D61F38">
        <w:trPr>
          <w:cantSplit/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3F5AD41" w14:textId="7555BF21" w:rsidR="00342163" w:rsidRPr="00CA1FBB" w:rsidRDefault="00D61F38" w:rsidP="00CA1FBB">
            <w:pPr>
              <w:pStyle w:val="Header"/>
              <w:jc w:val="center"/>
              <w:rPr>
                <w:bCs w:val="0"/>
              </w:rPr>
            </w:pPr>
            <w:r>
              <w:t>Sponsor</w:t>
            </w:r>
          </w:p>
        </w:tc>
      </w:tr>
      <w:tr w:rsidR="00D61F38" w14:paraId="469623E4" w14:textId="77777777" w:rsidTr="00D61F38">
        <w:trPr>
          <w:cantSplit/>
          <w:trHeight w:val="432"/>
        </w:trPr>
        <w:tc>
          <w:tcPr>
            <w:tcW w:w="2993" w:type="dxa"/>
            <w:shd w:val="clear" w:color="auto" w:fill="FFFFFF"/>
            <w:vAlign w:val="center"/>
          </w:tcPr>
          <w:p w14:paraId="110ED89C" w14:textId="77777777" w:rsidR="00D61F38" w:rsidRDefault="00D61F38" w:rsidP="009A7D3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Name</w:t>
            </w:r>
          </w:p>
          <w:p w14:paraId="5453A048" w14:textId="47B1F4F3" w:rsidR="00342163" w:rsidRPr="00342163" w:rsidRDefault="00342163" w:rsidP="00342163"/>
        </w:tc>
        <w:tc>
          <w:tcPr>
            <w:tcW w:w="7447" w:type="dxa"/>
            <w:vAlign w:val="center"/>
          </w:tcPr>
          <w:p w14:paraId="2738BC22" w14:textId="24081C82" w:rsidR="00D61F38" w:rsidRDefault="00F60541" w:rsidP="009A7D32">
            <w:pPr>
              <w:pStyle w:val="NormalArial"/>
            </w:pPr>
            <w:r>
              <w:t>Ping Yan</w:t>
            </w:r>
          </w:p>
        </w:tc>
      </w:tr>
      <w:tr w:rsidR="00D61F38" w14:paraId="2073C363" w14:textId="77777777" w:rsidTr="00D61F38">
        <w:trPr>
          <w:cantSplit/>
          <w:trHeight w:val="432"/>
        </w:trPr>
        <w:tc>
          <w:tcPr>
            <w:tcW w:w="2993" w:type="dxa"/>
            <w:shd w:val="clear" w:color="auto" w:fill="FFFFFF"/>
            <w:vAlign w:val="center"/>
          </w:tcPr>
          <w:p w14:paraId="08EBBCDF" w14:textId="77777777" w:rsidR="00D61F38" w:rsidRPr="00B93CA0" w:rsidRDefault="00D61F38" w:rsidP="009A7D3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E-mail Address</w:t>
            </w:r>
          </w:p>
        </w:tc>
        <w:tc>
          <w:tcPr>
            <w:tcW w:w="7447" w:type="dxa"/>
            <w:vAlign w:val="center"/>
          </w:tcPr>
          <w:p w14:paraId="56B95EB9" w14:textId="6AC17A03" w:rsidR="00D61F38" w:rsidRDefault="005E59FF" w:rsidP="009A7D32">
            <w:pPr>
              <w:pStyle w:val="NormalArial"/>
            </w:pPr>
            <w:hyperlink r:id="rId20" w:history="1">
              <w:r w:rsidR="00F60541" w:rsidRPr="00FE0390">
                <w:rPr>
                  <w:rStyle w:val="Hyperlink"/>
                </w:rPr>
                <w:t>Ping.Yan@ercot.com</w:t>
              </w:r>
            </w:hyperlink>
          </w:p>
        </w:tc>
      </w:tr>
      <w:tr w:rsidR="00D61F38" w14:paraId="3D0874D1" w14:textId="77777777" w:rsidTr="00D61F38">
        <w:trPr>
          <w:cantSplit/>
          <w:trHeight w:val="432"/>
        </w:trPr>
        <w:tc>
          <w:tcPr>
            <w:tcW w:w="2993" w:type="dxa"/>
            <w:shd w:val="clear" w:color="auto" w:fill="FFFFFF"/>
            <w:vAlign w:val="center"/>
          </w:tcPr>
          <w:p w14:paraId="141B8130" w14:textId="77777777" w:rsidR="00D61F38" w:rsidRPr="00B93CA0" w:rsidRDefault="00D61F38" w:rsidP="009A7D3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Company</w:t>
            </w:r>
          </w:p>
        </w:tc>
        <w:tc>
          <w:tcPr>
            <w:tcW w:w="7447" w:type="dxa"/>
            <w:vAlign w:val="center"/>
          </w:tcPr>
          <w:p w14:paraId="7E37C834" w14:textId="3B0B9436" w:rsidR="00D61F38" w:rsidRDefault="00F60541" w:rsidP="009A7D32">
            <w:pPr>
              <w:pStyle w:val="NormalArial"/>
            </w:pPr>
            <w:r>
              <w:t>ERCOT</w:t>
            </w:r>
          </w:p>
        </w:tc>
      </w:tr>
      <w:tr w:rsidR="00D61F38" w14:paraId="46724384" w14:textId="77777777" w:rsidTr="00D61F38">
        <w:trPr>
          <w:cantSplit/>
          <w:trHeight w:val="432"/>
        </w:trPr>
        <w:tc>
          <w:tcPr>
            <w:tcW w:w="29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8764E92" w14:textId="77777777" w:rsidR="00D61F38" w:rsidRPr="00B93CA0" w:rsidRDefault="00D61F38" w:rsidP="009A7D3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Phone Number</w:t>
            </w:r>
          </w:p>
        </w:tc>
        <w:tc>
          <w:tcPr>
            <w:tcW w:w="7447" w:type="dxa"/>
            <w:tcBorders>
              <w:bottom w:val="single" w:sz="4" w:space="0" w:color="auto"/>
            </w:tcBorders>
            <w:vAlign w:val="center"/>
          </w:tcPr>
          <w:p w14:paraId="3DB0E5F2" w14:textId="62DD308E" w:rsidR="00D61F38" w:rsidRDefault="00F60541" w:rsidP="009A7D32">
            <w:pPr>
              <w:pStyle w:val="NormalArial"/>
            </w:pPr>
            <w:r>
              <w:t>512-248-4153</w:t>
            </w:r>
          </w:p>
        </w:tc>
      </w:tr>
      <w:tr w:rsidR="00D61F38" w14:paraId="0A4B8EF5" w14:textId="77777777" w:rsidTr="00D61F38">
        <w:trPr>
          <w:cantSplit/>
          <w:trHeight w:val="432"/>
        </w:trPr>
        <w:tc>
          <w:tcPr>
            <w:tcW w:w="2993" w:type="dxa"/>
            <w:shd w:val="clear" w:color="auto" w:fill="FFFFFF"/>
            <w:vAlign w:val="center"/>
          </w:tcPr>
          <w:p w14:paraId="2894E730" w14:textId="77777777" w:rsidR="00D61F38" w:rsidRPr="00B93CA0" w:rsidRDefault="00D61F38" w:rsidP="009A7D3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Cell</w:t>
            </w:r>
            <w:r w:rsidRPr="00B93CA0">
              <w:rPr>
                <w:bCs w:val="0"/>
              </w:rPr>
              <w:t xml:space="preserve"> Number</w:t>
            </w:r>
          </w:p>
        </w:tc>
        <w:tc>
          <w:tcPr>
            <w:tcW w:w="7447" w:type="dxa"/>
            <w:vAlign w:val="center"/>
          </w:tcPr>
          <w:p w14:paraId="7375D3CF" w14:textId="77777777" w:rsidR="00D61F38" w:rsidRDefault="00D61F38" w:rsidP="009A7D32">
            <w:pPr>
              <w:pStyle w:val="NormalArial"/>
            </w:pPr>
          </w:p>
        </w:tc>
      </w:tr>
      <w:tr w:rsidR="00D61F38" w14:paraId="61A2C5B4" w14:textId="77777777" w:rsidTr="00D61F38">
        <w:trPr>
          <w:cantSplit/>
          <w:trHeight w:val="432"/>
        </w:trPr>
        <w:tc>
          <w:tcPr>
            <w:tcW w:w="29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B81011" w14:textId="77777777" w:rsidR="00D61F38" w:rsidRPr="00B93CA0" w:rsidRDefault="00D61F38" w:rsidP="009A7D3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Market Segment</w:t>
            </w:r>
          </w:p>
        </w:tc>
        <w:tc>
          <w:tcPr>
            <w:tcW w:w="7447" w:type="dxa"/>
            <w:tcBorders>
              <w:bottom w:val="single" w:sz="4" w:space="0" w:color="auto"/>
            </w:tcBorders>
            <w:vAlign w:val="center"/>
          </w:tcPr>
          <w:p w14:paraId="234D2575" w14:textId="33AB1C9A" w:rsidR="00D61F38" w:rsidRDefault="00F60541" w:rsidP="009A7D32">
            <w:pPr>
              <w:pStyle w:val="NormalArial"/>
            </w:pPr>
            <w:r>
              <w:t>Not Applicable</w:t>
            </w:r>
          </w:p>
        </w:tc>
      </w:tr>
    </w:tbl>
    <w:p w14:paraId="6752C65B" w14:textId="77777777" w:rsidR="009A3772" w:rsidRPr="00D56D61" w:rsidRDefault="009A3772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560"/>
      </w:tblGrid>
      <w:tr w:rsidR="009A3772" w:rsidRPr="00D56D61" w14:paraId="589B48A4" w14:textId="77777777" w:rsidTr="00D176CF">
        <w:trPr>
          <w:cantSplit/>
          <w:trHeight w:val="432"/>
        </w:trPr>
        <w:tc>
          <w:tcPr>
            <w:tcW w:w="10440" w:type="dxa"/>
            <w:gridSpan w:val="2"/>
            <w:vAlign w:val="center"/>
          </w:tcPr>
          <w:p w14:paraId="6D906C65" w14:textId="77777777" w:rsidR="009A3772" w:rsidRPr="007C199B" w:rsidRDefault="009A3772" w:rsidP="007C199B">
            <w:pPr>
              <w:pStyle w:val="NormalArial"/>
              <w:jc w:val="center"/>
              <w:rPr>
                <w:b/>
              </w:rPr>
            </w:pPr>
            <w:r w:rsidRPr="007C199B">
              <w:rPr>
                <w:b/>
              </w:rPr>
              <w:t>Market Rules Staff Contact</w:t>
            </w:r>
          </w:p>
        </w:tc>
      </w:tr>
      <w:tr w:rsidR="009A3772" w:rsidRPr="00D56D61" w14:paraId="6F1BC5A1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583E8F6C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Name</w:t>
            </w:r>
          </w:p>
        </w:tc>
        <w:tc>
          <w:tcPr>
            <w:tcW w:w="7560" w:type="dxa"/>
            <w:vAlign w:val="center"/>
          </w:tcPr>
          <w:p w14:paraId="731105E3" w14:textId="7D6C0323" w:rsidR="009A3772" w:rsidRPr="00D56D61" w:rsidRDefault="00CA1FBB">
            <w:pPr>
              <w:pStyle w:val="NormalArial"/>
            </w:pPr>
            <w:r>
              <w:t>Brittney Albracht</w:t>
            </w:r>
          </w:p>
        </w:tc>
      </w:tr>
      <w:tr w:rsidR="009A3772" w:rsidRPr="00D56D61" w14:paraId="0D153E50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1779AE8C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3229EA7B" w14:textId="5967038B" w:rsidR="009A3772" w:rsidRPr="00D56D61" w:rsidRDefault="005E59FF">
            <w:pPr>
              <w:pStyle w:val="NormalArial"/>
            </w:pPr>
            <w:hyperlink r:id="rId21" w:history="1">
              <w:r w:rsidR="00CA1FBB" w:rsidRPr="00CC6BBF">
                <w:rPr>
                  <w:rStyle w:val="Hyperlink"/>
                </w:rPr>
                <w:t>Brittney.Albracht@ercot.com</w:t>
              </w:r>
            </w:hyperlink>
            <w:r w:rsidR="00CA1FBB">
              <w:t xml:space="preserve"> </w:t>
            </w:r>
          </w:p>
        </w:tc>
      </w:tr>
      <w:tr w:rsidR="009A3772" w:rsidRPr="005370B5" w14:paraId="54AB4F2B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03043D70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Phone Number</w:t>
            </w:r>
          </w:p>
        </w:tc>
        <w:tc>
          <w:tcPr>
            <w:tcW w:w="7560" w:type="dxa"/>
            <w:vAlign w:val="center"/>
          </w:tcPr>
          <w:p w14:paraId="54B591E8" w14:textId="0A5EE3CC" w:rsidR="009A3772" w:rsidRDefault="00CA1FBB">
            <w:pPr>
              <w:pStyle w:val="NormalArial"/>
            </w:pPr>
            <w:r>
              <w:t>512-225-7027</w:t>
            </w:r>
          </w:p>
        </w:tc>
      </w:tr>
    </w:tbl>
    <w:p w14:paraId="4B0905F4" w14:textId="77777777" w:rsidR="009A3772" w:rsidRDefault="009A3772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42205" w14:paraId="7AC92E60" w14:textId="77777777" w:rsidTr="001D1BF2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87565A4" w14:textId="77777777" w:rsidR="00142205" w:rsidRDefault="00142205" w:rsidP="001D1BF2">
            <w:pPr>
              <w:pStyle w:val="Header"/>
              <w:jc w:val="center"/>
            </w:pPr>
            <w:r>
              <w:t>Market Rules Notes</w:t>
            </w:r>
          </w:p>
        </w:tc>
      </w:tr>
    </w:tbl>
    <w:p w14:paraId="13050500" w14:textId="77777777" w:rsidR="00142205" w:rsidRPr="00142205" w:rsidRDefault="00142205" w:rsidP="00142205">
      <w:pPr>
        <w:tabs>
          <w:tab w:val="num" w:pos="0"/>
        </w:tabs>
        <w:spacing w:before="120" w:after="120"/>
        <w:rPr>
          <w:rFonts w:ascii="Arial" w:hAnsi="Arial" w:cs="Arial"/>
        </w:rPr>
      </w:pPr>
      <w:r w:rsidRPr="00142205">
        <w:rPr>
          <w:rFonts w:ascii="Arial" w:hAnsi="Arial" w:cs="Arial"/>
        </w:rPr>
        <w:t>Please note that the following PGRR(s) also propose revisions to the following section(s):</w:t>
      </w:r>
    </w:p>
    <w:p w14:paraId="429D88AC" w14:textId="3ADF3068" w:rsidR="00142205" w:rsidRPr="00142205" w:rsidRDefault="00142205" w:rsidP="00142205">
      <w:pPr>
        <w:numPr>
          <w:ilvl w:val="0"/>
          <w:numId w:val="21"/>
        </w:numPr>
        <w:rPr>
          <w:rFonts w:ascii="Arial" w:hAnsi="Arial" w:cs="Arial"/>
        </w:rPr>
      </w:pPr>
      <w:r w:rsidRPr="00142205">
        <w:rPr>
          <w:rFonts w:ascii="Arial" w:hAnsi="Arial" w:cs="Arial"/>
        </w:rPr>
        <w:t>PGRR</w:t>
      </w:r>
      <w:r w:rsidRPr="00142205">
        <w:rPr>
          <w:rFonts w:ascii="Arial" w:hAnsi="Arial" w:cs="Arial"/>
        </w:rPr>
        <w:t>118</w:t>
      </w:r>
      <w:r w:rsidRPr="00142205">
        <w:rPr>
          <w:rFonts w:ascii="Arial" w:hAnsi="Arial" w:cs="Arial"/>
        </w:rPr>
        <w:t>, Related to NPRR1246, Energy Storage Resource Terminology Alignment for the Single-Model Era</w:t>
      </w:r>
    </w:p>
    <w:p w14:paraId="66ABD0C8" w14:textId="6E893C74" w:rsidR="00142205" w:rsidRPr="00142205" w:rsidRDefault="00142205" w:rsidP="00142205">
      <w:pPr>
        <w:numPr>
          <w:ilvl w:val="1"/>
          <w:numId w:val="21"/>
        </w:numPr>
        <w:spacing w:after="120"/>
        <w:rPr>
          <w:rFonts w:ascii="Arial" w:hAnsi="Arial" w:cs="Arial"/>
        </w:rPr>
      </w:pPr>
      <w:r w:rsidRPr="00142205">
        <w:rPr>
          <w:rFonts w:ascii="Arial" w:hAnsi="Arial" w:cs="Arial"/>
        </w:rPr>
        <w:t>Section 3.1.</w:t>
      </w:r>
      <w:r w:rsidRPr="00142205">
        <w:rPr>
          <w:rFonts w:ascii="Arial" w:hAnsi="Arial" w:cs="Arial"/>
        </w:rPr>
        <w:t>4.1.1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3772" w14:paraId="1F4CD297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436399C" w14:textId="77777777" w:rsidR="009A3772" w:rsidRDefault="009A3772" w:rsidP="005E1113">
            <w:pPr>
              <w:pStyle w:val="Header"/>
              <w:jc w:val="center"/>
            </w:pPr>
            <w:r>
              <w:t xml:space="preserve">Proposed </w:t>
            </w:r>
            <w:r w:rsidR="005E1113">
              <w:t>Guide</w:t>
            </w:r>
            <w:r>
              <w:t xml:space="preserve"> Language Revision</w:t>
            </w:r>
          </w:p>
        </w:tc>
      </w:tr>
    </w:tbl>
    <w:p w14:paraId="6137B82E" w14:textId="77777777" w:rsidR="0066370F" w:rsidRPr="001313B4" w:rsidRDefault="0066370F" w:rsidP="00BC2D06">
      <w:pPr>
        <w:rPr>
          <w:rFonts w:ascii="Arial" w:hAnsi="Arial" w:cs="Arial"/>
          <w:b/>
          <w:i/>
          <w:color w:val="FF0000"/>
          <w:sz w:val="22"/>
          <w:szCs w:val="22"/>
        </w:rPr>
      </w:pPr>
    </w:p>
    <w:p w14:paraId="4A2F025C" w14:textId="77777777" w:rsidR="0061719C" w:rsidRDefault="0061719C" w:rsidP="0061719C">
      <w:pPr>
        <w:keepNext/>
        <w:tabs>
          <w:tab w:val="left" w:pos="1080"/>
        </w:tabs>
        <w:spacing w:before="240" w:after="240"/>
        <w:ind w:left="1080" w:hanging="1080"/>
        <w:outlineLvl w:val="3"/>
        <w:rPr>
          <w:b/>
          <w:bCs/>
          <w:szCs w:val="20"/>
        </w:rPr>
      </w:pPr>
      <w:bookmarkStart w:id="0" w:name="_Toc149300245"/>
      <w:bookmarkStart w:id="1" w:name="_Toc90301230"/>
      <w:commentRangeStart w:id="2"/>
      <w:r>
        <w:rPr>
          <w:b/>
          <w:bCs/>
          <w:szCs w:val="20"/>
        </w:rPr>
        <w:t>3.1.4.1.1</w:t>
      </w:r>
      <w:commentRangeEnd w:id="2"/>
      <w:r w:rsidR="005E59FF">
        <w:rPr>
          <w:rStyle w:val="CommentReference"/>
        </w:rPr>
        <w:commentReference w:id="2"/>
      </w:r>
      <w:r>
        <w:rPr>
          <w:b/>
          <w:bCs/>
          <w:szCs w:val="20"/>
        </w:rPr>
        <w:tab/>
        <w:t>Regional Transmission Plan Cases</w:t>
      </w:r>
      <w:bookmarkEnd w:id="0"/>
    </w:p>
    <w:p w14:paraId="087A5FBD" w14:textId="77777777" w:rsidR="0061719C" w:rsidRDefault="0061719C" w:rsidP="0061719C">
      <w:pPr>
        <w:ind w:left="720" w:hanging="720"/>
        <w:rPr>
          <w:iCs/>
        </w:rPr>
      </w:pPr>
      <w:r>
        <w:rPr>
          <w:iCs/>
        </w:rPr>
        <w:t>(1)</w:t>
      </w:r>
      <w:r>
        <w:rPr>
          <w:iCs/>
        </w:rPr>
        <w:tab/>
        <w:t>The starting base cases for the Regional Transmission Plan development are created by removing all Tier 1, 2, and 3 projects that have not received RPG acceptance or, if applicable, ERCOT endorsement from the most recent SSWG base cases.</w:t>
      </w:r>
    </w:p>
    <w:p w14:paraId="59B780BE" w14:textId="77777777" w:rsidR="0061719C" w:rsidRDefault="0061719C" w:rsidP="0061719C">
      <w:pPr>
        <w:ind w:left="720" w:hanging="720"/>
        <w:rPr>
          <w:iCs/>
        </w:rPr>
      </w:pPr>
    </w:p>
    <w:p w14:paraId="6FD2E3DE" w14:textId="77777777" w:rsidR="0061719C" w:rsidRDefault="0061719C" w:rsidP="0061719C">
      <w:pPr>
        <w:ind w:left="720" w:hanging="720"/>
        <w:rPr>
          <w:iCs/>
        </w:rPr>
      </w:pPr>
      <w:r w:rsidRPr="00BF7A90">
        <w:t>(</w:t>
      </w:r>
      <w:r>
        <w:t>2</w:t>
      </w:r>
      <w:r w:rsidRPr="00BF7A90">
        <w:t>)</w:t>
      </w:r>
      <w:r w:rsidRPr="00BF7A90">
        <w:tab/>
      </w:r>
      <w:r w:rsidRPr="00F93297">
        <w:rPr>
          <w:iCs/>
        </w:rPr>
        <w:t xml:space="preserve">ERCOT shall set all non-seasonal </w:t>
      </w:r>
      <w:r>
        <w:rPr>
          <w:iCs/>
        </w:rPr>
        <w:t>M</w:t>
      </w:r>
      <w:r w:rsidRPr="00F93297">
        <w:rPr>
          <w:iCs/>
        </w:rPr>
        <w:t xml:space="preserve">othballed </w:t>
      </w:r>
      <w:r>
        <w:rPr>
          <w:iCs/>
        </w:rPr>
        <w:t>G</w:t>
      </w:r>
      <w:r w:rsidRPr="00F93297">
        <w:rPr>
          <w:iCs/>
        </w:rPr>
        <w:t>eneration</w:t>
      </w:r>
      <w:r>
        <w:rPr>
          <w:iCs/>
        </w:rPr>
        <w:t xml:space="preserve"> Resources</w:t>
      </w:r>
      <w:r w:rsidRPr="00F93297">
        <w:rPr>
          <w:iCs/>
        </w:rPr>
        <w:t xml:space="preserve"> to out of service</w:t>
      </w:r>
      <w:r>
        <w:rPr>
          <w:iCs/>
        </w:rPr>
        <w:t xml:space="preserve"> in the Regional Transmission Plan reliability base cases</w:t>
      </w:r>
      <w:r w:rsidRPr="00F93297">
        <w:rPr>
          <w:iCs/>
        </w:rPr>
        <w:t xml:space="preserve">. </w:t>
      </w:r>
      <w:r>
        <w:rPr>
          <w:iCs/>
        </w:rPr>
        <w:t xml:space="preserve"> </w:t>
      </w:r>
      <w:r w:rsidRPr="00F93297">
        <w:rPr>
          <w:iCs/>
        </w:rPr>
        <w:t xml:space="preserve">ERCOT shall add </w:t>
      </w:r>
      <w:r>
        <w:rPr>
          <w:iCs/>
        </w:rPr>
        <w:t>proposed G</w:t>
      </w:r>
      <w:r w:rsidRPr="00F93297">
        <w:rPr>
          <w:iCs/>
        </w:rPr>
        <w:t xml:space="preserve">eneration </w:t>
      </w:r>
      <w:r>
        <w:rPr>
          <w:iCs/>
        </w:rPr>
        <w:t xml:space="preserve">Resources </w:t>
      </w:r>
      <w:r w:rsidRPr="00F93297">
        <w:rPr>
          <w:iCs/>
        </w:rPr>
        <w:t>that ha</w:t>
      </w:r>
      <w:r>
        <w:rPr>
          <w:iCs/>
        </w:rPr>
        <w:t>ve</w:t>
      </w:r>
      <w:r w:rsidRPr="00F93297">
        <w:rPr>
          <w:iCs/>
        </w:rPr>
        <w:t xml:space="preserve"> met the criteria for inclusion </w:t>
      </w:r>
      <w:r>
        <w:rPr>
          <w:iCs/>
        </w:rPr>
        <w:t>in</w:t>
      </w:r>
      <w:r w:rsidRPr="00F93297">
        <w:rPr>
          <w:iCs/>
        </w:rPr>
        <w:t xml:space="preserve"> Section 6.9, Addition of Proposed Generation </w:t>
      </w:r>
      <w:r w:rsidRPr="0057763A">
        <w:rPr>
          <w:szCs w:val="20"/>
        </w:rPr>
        <w:t>to the Planning Models</w:t>
      </w:r>
      <w:r>
        <w:rPr>
          <w:szCs w:val="20"/>
        </w:rPr>
        <w:t>,</w:t>
      </w:r>
      <w:r w:rsidRPr="00F93297">
        <w:rPr>
          <w:iCs/>
        </w:rPr>
        <w:t xml:space="preserve"> to the </w:t>
      </w:r>
      <w:r>
        <w:rPr>
          <w:iCs/>
        </w:rPr>
        <w:t>Regional Transmission Plan base cases</w:t>
      </w:r>
      <w:r w:rsidRPr="00F93297">
        <w:rPr>
          <w:iCs/>
        </w:rPr>
        <w:t>.</w:t>
      </w:r>
    </w:p>
    <w:p w14:paraId="087CBC9B" w14:textId="77777777" w:rsidR="0061719C" w:rsidRDefault="0061719C" w:rsidP="0061719C">
      <w:pPr>
        <w:ind w:left="720" w:hanging="720"/>
        <w:rPr>
          <w:iCs/>
        </w:rPr>
      </w:pPr>
    </w:p>
    <w:p w14:paraId="345C2AA6" w14:textId="77777777" w:rsidR="0061719C" w:rsidRDefault="0061719C" w:rsidP="0061719C">
      <w:pPr>
        <w:spacing w:after="240"/>
        <w:ind w:left="720" w:hanging="720"/>
      </w:pPr>
      <w:r>
        <w:t>(3)</w:t>
      </w:r>
      <w:r>
        <w:tab/>
        <w:t xml:space="preserve">ERCOT shall update the Regional Transmission Plan reliability and economic base cases </w:t>
      </w:r>
      <w:r w:rsidRPr="00D64868">
        <w:t xml:space="preserve">to reflect </w:t>
      </w:r>
      <w:r>
        <w:t xml:space="preserve">any updates to </w:t>
      </w:r>
      <w:r w:rsidRPr="00D64868">
        <w:t>the amount of Switchable Generation Resource</w:t>
      </w:r>
      <w:r>
        <w:t xml:space="preserve"> (SWGR) capacity </w:t>
      </w:r>
      <w:r w:rsidRPr="00D64868">
        <w:t xml:space="preserve">available to </w:t>
      </w:r>
      <w:r>
        <w:t xml:space="preserve">the </w:t>
      </w:r>
      <w:r w:rsidRPr="00D64868">
        <w:t>ERCOT</w:t>
      </w:r>
      <w:r>
        <w:t xml:space="preserve"> Region</w:t>
      </w:r>
      <w:r w:rsidRPr="00D64868">
        <w:t xml:space="preserve">. </w:t>
      </w:r>
    </w:p>
    <w:p w14:paraId="4EDCFFD1" w14:textId="77777777" w:rsidR="0061719C" w:rsidRDefault="0061719C" w:rsidP="0061719C">
      <w:pPr>
        <w:spacing w:after="240"/>
        <w:ind w:left="720" w:hanging="720"/>
      </w:pPr>
      <w:r>
        <w:t>(4)</w:t>
      </w:r>
      <w:r>
        <w:tab/>
        <w:t>ERCOT may, in its discretion, set a Generation Resource to out of service in the Regional Transmission Plan base cases prior to receiving a Notification of Suspension of Operations (NSO) if the Resource Entity notifies ERCOT of its intent to retire/mothball the Generation Resource and/or makes a public statement of its intent to retire/mothball the Generation Resource.  ERCOT must provide reasonable advance notice to the RPG of any proposed Generation Resource retirements/mothballs and allow an opportunity for stakeholder comments.</w:t>
      </w:r>
    </w:p>
    <w:p w14:paraId="0F4EC2C8" w14:textId="77777777" w:rsidR="0061719C" w:rsidRDefault="0061719C" w:rsidP="0061719C">
      <w:pPr>
        <w:spacing w:after="240"/>
        <w:ind w:left="1440" w:hanging="720"/>
      </w:pPr>
      <w:r>
        <w:t>(a)</w:t>
      </w:r>
      <w:r>
        <w:tab/>
        <w:t>ERCOT will post and maintain the current list of Generation Resources that will be set to out of service pursuant to paragraph (4) above on the ERCOT website.</w:t>
      </w:r>
    </w:p>
    <w:p w14:paraId="5B931B91" w14:textId="77777777" w:rsidR="0061719C" w:rsidRDefault="0061719C" w:rsidP="0061719C">
      <w:pPr>
        <w:spacing w:after="240"/>
        <w:ind w:left="720" w:hanging="720"/>
      </w:pPr>
      <w:r>
        <w:t>(5)</w:t>
      </w:r>
      <w:r>
        <w:tab/>
        <w:t xml:space="preserve">In its Regional Transmission Plan studies, </w:t>
      </w:r>
      <w:r w:rsidRPr="00882EAA">
        <w:t xml:space="preserve">ERCOT shall </w:t>
      </w:r>
      <w:r>
        <w:t>first consider transmission needs without Remedial Action Scheme (RAS) actions.  After evaluating these needs, ERCOT may model a RAS in the Regional Transmission Plan cases only if ERCOT’s initial studies did not identify a transmission project to exit the RAS or if a transmission project to exit the RAS is not expected to be in service by the season and year the case represents.</w:t>
      </w:r>
    </w:p>
    <w:tbl>
      <w:tblPr>
        <w:tblW w:w="0" w:type="auto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5"/>
      </w:tblGrid>
      <w:tr w:rsidR="0061719C" w14:paraId="4AD55DAC" w14:textId="77777777" w:rsidTr="009E5739"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956A42" w14:textId="77777777" w:rsidR="0061719C" w:rsidRDefault="0061719C" w:rsidP="009E5739">
            <w:pPr>
              <w:spacing w:before="120" w:after="240"/>
              <w:rPr>
                <w:b/>
                <w:i/>
              </w:rPr>
            </w:pPr>
            <w:r>
              <w:rPr>
                <w:b/>
                <w:i/>
              </w:rPr>
              <w:t>[PGRR113</w:t>
            </w:r>
            <w:r w:rsidRPr="004B0726">
              <w:rPr>
                <w:b/>
                <w:i/>
              </w:rPr>
              <w:t xml:space="preserve">: </w:t>
            </w:r>
            <w:r>
              <w:rPr>
                <w:b/>
                <w:i/>
              </w:rPr>
              <w:t xml:space="preserve"> Replace paragraph (5) above with the following upon system implementation of NPRR1198:</w:t>
            </w:r>
            <w:r w:rsidRPr="004B0726">
              <w:rPr>
                <w:b/>
                <w:i/>
              </w:rPr>
              <w:t>]</w:t>
            </w:r>
          </w:p>
          <w:p w14:paraId="401A44FC" w14:textId="77777777" w:rsidR="0061719C" w:rsidRPr="00044773" w:rsidRDefault="0061719C" w:rsidP="009E5739">
            <w:pPr>
              <w:spacing w:after="240"/>
              <w:ind w:left="720" w:hanging="720"/>
              <w:rPr>
                <w:b/>
                <w:i/>
              </w:rPr>
            </w:pPr>
            <w:r>
              <w:t>(5)</w:t>
            </w:r>
            <w:r>
              <w:tab/>
              <w:t xml:space="preserve">In its Regional Transmission Plan studies, </w:t>
            </w:r>
            <w:r w:rsidRPr="00882EAA">
              <w:t xml:space="preserve">ERCOT shall </w:t>
            </w:r>
            <w:r>
              <w:t>first consider transmission needs without Remedial Action Scheme (RAS) or Constraint Management Plan (CMP) actions.  After evaluating these needs, ERCOT may model a RAS or CMP in the Regional Transmission Plan cases only if ERCOT’s initial studies did not identify a transmission project to exit the RAS or CMP, or if a transmission project to exit the RAS or CMP is not expected to be in service by the season and year the case represents.</w:t>
            </w:r>
          </w:p>
        </w:tc>
      </w:tr>
    </w:tbl>
    <w:p w14:paraId="76777F6D" w14:textId="77777777" w:rsidR="0061719C" w:rsidRDefault="0061719C" w:rsidP="0061719C">
      <w:pPr>
        <w:spacing w:before="240" w:after="240"/>
        <w:ind w:left="720" w:hanging="720"/>
      </w:pPr>
      <w:r>
        <w:t>(6)</w:t>
      </w:r>
      <w:r>
        <w:tab/>
        <w:t xml:space="preserve">ERCOT may, in its discretion, make other adjustments to any Regional Transmission Plan base case to ensure that the case reaches a solution.  ERCOT must provide reasonable advance notice to the RPG of any proposed adjustments and an opportunity for stakeholder comment on them.   </w:t>
      </w:r>
    </w:p>
    <w:p w14:paraId="3D4BDB6A" w14:textId="44B2B5E1" w:rsidR="00FB654D" w:rsidRPr="00BA2009" w:rsidRDefault="00FB654D" w:rsidP="00FB654D">
      <w:pPr>
        <w:spacing w:after="240"/>
        <w:ind w:left="720" w:hanging="720"/>
        <w:rPr>
          <w:ins w:id="3" w:author="ERCOT" w:date="2024-09-09T09:28:00Z"/>
        </w:rPr>
      </w:pPr>
      <w:ins w:id="4" w:author="ERCOT" w:date="2024-09-09T09:28:00Z">
        <w:r>
          <w:t>(7)</w:t>
        </w:r>
        <w:r>
          <w:tab/>
          <w:t>ERCOT shall apply a reliability margin on applicable Interconnection Reliability Operating Limits (IROL</w:t>
        </w:r>
      </w:ins>
      <w:ins w:id="5" w:author="ERCOT" w:date="2024-09-09T10:00:00Z">
        <w:r w:rsidR="00E14116">
          <w:t>s</w:t>
        </w:r>
      </w:ins>
      <w:ins w:id="6" w:author="ERCOT" w:date="2024-09-09T09:28:00Z">
        <w:r>
          <w:t>) and/or stability-related System Operating Limits (SOL</w:t>
        </w:r>
      </w:ins>
      <w:ins w:id="7" w:author="ERCOT" w:date="2024-09-09T10:01:00Z">
        <w:r w:rsidR="00E14116">
          <w:t>s</w:t>
        </w:r>
      </w:ins>
      <w:ins w:id="8" w:author="ERCOT" w:date="2024-09-09T09:28:00Z">
        <w:r>
          <w:t>), consistent with the ERCOT operating procedures when such limits are modeled in the Regional Transmission Plan reliability and economic base cases.</w:t>
        </w:r>
      </w:ins>
    </w:p>
    <w:bookmarkEnd w:id="1"/>
    <w:p w14:paraId="620B9270" w14:textId="4A400A53" w:rsidR="00F60541" w:rsidRPr="00BA2009" w:rsidRDefault="00F60541" w:rsidP="00FB654D">
      <w:pPr>
        <w:spacing w:after="240"/>
      </w:pPr>
    </w:p>
    <w:sectPr w:rsidR="00F60541" w:rsidRPr="00BA2009">
      <w:headerReference w:type="default" r:id="rId26"/>
      <w:footerReference w:type="even" r:id="rId27"/>
      <w:footerReference w:type="default" r:id="rId28"/>
      <w:footerReference w:type="first" r:id="rId2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ERCOT Market Rules" w:date="2024-09-09T10:47:00Z" w:initials="BA">
    <w:p w14:paraId="2D52B585" w14:textId="77777777" w:rsidR="005E59FF" w:rsidRDefault="005E59FF" w:rsidP="005E59FF">
      <w:pPr>
        <w:pStyle w:val="CommentText"/>
      </w:pPr>
      <w:r>
        <w:rPr>
          <w:rStyle w:val="CommentReference"/>
        </w:rPr>
        <w:annotationRef/>
      </w:r>
      <w:r>
        <w:t>Please note PGRR118 also proposes revisions to this section.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D52B58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8950A9" w16cex:dateUtc="2024-09-09T15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D52B585" w16cid:durableId="2A8950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6880D" w14:textId="77777777" w:rsidR="006E0B82" w:rsidRDefault="006E0B82">
      <w:r>
        <w:separator/>
      </w:r>
    </w:p>
  </w:endnote>
  <w:endnote w:type="continuationSeparator" w:id="0">
    <w:p w14:paraId="01D3969B" w14:textId="77777777" w:rsidR="006E0B82" w:rsidRDefault="006E0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683B0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3F3A6" w14:textId="29782EC7" w:rsidR="00D176CF" w:rsidRDefault="0048411F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  <w:szCs w:val="18"/>
      </w:rPr>
      <w:t>119</w:t>
    </w:r>
    <w:r w:rsidR="00CA1FBB" w:rsidRPr="00CA1FBB">
      <w:rPr>
        <w:rFonts w:ascii="Arial" w:hAnsi="Arial" w:cs="Arial"/>
        <w:sz w:val="18"/>
        <w:szCs w:val="18"/>
      </w:rPr>
      <w:t xml:space="preserve">PGRR-01 Stability Constraint Modeling Assumptions in the Regional Transmission Plan </w:t>
    </w:r>
    <w:r w:rsidR="00FB654D">
      <w:rPr>
        <w:rFonts w:ascii="Arial" w:hAnsi="Arial" w:cs="Arial"/>
        <w:sz w:val="18"/>
        <w:szCs w:val="18"/>
      </w:rPr>
      <w:t>0909</w:t>
    </w:r>
    <w:r w:rsidR="00CA1FBB" w:rsidRPr="00CA1FBB">
      <w:rPr>
        <w:rFonts w:ascii="Arial" w:hAnsi="Arial" w:cs="Arial"/>
        <w:sz w:val="18"/>
        <w:szCs w:val="18"/>
      </w:rPr>
      <w:t>24</w:t>
    </w:r>
    <w:r w:rsidR="00D176CF">
      <w:rPr>
        <w:rFonts w:ascii="Arial" w:hAnsi="Arial" w:cs="Arial"/>
        <w:sz w:val="18"/>
      </w:rPr>
      <w:tab/>
      <w:t>Pa</w:t>
    </w:r>
    <w:r w:rsidR="00D176CF" w:rsidRPr="00412DCA">
      <w:rPr>
        <w:rFonts w:ascii="Arial" w:hAnsi="Arial" w:cs="Arial"/>
        <w:sz w:val="18"/>
      </w:rPr>
      <w:t xml:space="preserve">ge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PAGE </w:instrText>
    </w:r>
    <w:r w:rsidR="00D176CF" w:rsidRPr="00412DCA">
      <w:rPr>
        <w:rFonts w:ascii="Arial" w:hAnsi="Arial" w:cs="Arial"/>
        <w:sz w:val="18"/>
      </w:rPr>
      <w:fldChar w:fldCharType="separate"/>
    </w:r>
    <w:r w:rsidR="007717F2">
      <w:rPr>
        <w:rFonts w:ascii="Arial" w:hAnsi="Arial" w:cs="Arial"/>
        <w:noProof/>
        <w:sz w:val="18"/>
      </w:rPr>
      <w:t>1</w:t>
    </w:r>
    <w:r w:rsidR="00D176CF" w:rsidRPr="00412DCA">
      <w:rPr>
        <w:rFonts w:ascii="Arial" w:hAnsi="Arial" w:cs="Arial"/>
        <w:sz w:val="18"/>
      </w:rPr>
      <w:fldChar w:fldCharType="end"/>
    </w:r>
    <w:r w:rsidR="00D176CF" w:rsidRPr="00412DCA">
      <w:rPr>
        <w:rFonts w:ascii="Arial" w:hAnsi="Arial" w:cs="Arial"/>
        <w:sz w:val="18"/>
      </w:rPr>
      <w:t xml:space="preserve"> of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NUMPAGES </w:instrText>
    </w:r>
    <w:r w:rsidR="00D176CF" w:rsidRPr="00412DCA">
      <w:rPr>
        <w:rFonts w:ascii="Arial" w:hAnsi="Arial" w:cs="Arial"/>
        <w:sz w:val="18"/>
      </w:rPr>
      <w:fldChar w:fldCharType="separate"/>
    </w:r>
    <w:r w:rsidR="007717F2">
      <w:rPr>
        <w:rFonts w:ascii="Arial" w:hAnsi="Arial" w:cs="Arial"/>
        <w:noProof/>
        <w:sz w:val="18"/>
      </w:rPr>
      <w:t>2</w:t>
    </w:r>
    <w:r w:rsidR="00D176CF" w:rsidRPr="00412DCA">
      <w:rPr>
        <w:rFonts w:ascii="Arial" w:hAnsi="Arial" w:cs="Arial"/>
        <w:sz w:val="18"/>
      </w:rPr>
      <w:fldChar w:fldCharType="end"/>
    </w:r>
  </w:p>
  <w:p w14:paraId="26F70CE9" w14:textId="77777777" w:rsidR="00D176CF" w:rsidRPr="00412DCA" w:rsidRDefault="00D176CF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E80FA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F6ADB" w14:textId="77777777" w:rsidR="006E0B82" w:rsidRDefault="006E0B82">
      <w:r>
        <w:separator/>
      </w:r>
    </w:p>
  </w:footnote>
  <w:footnote w:type="continuationSeparator" w:id="0">
    <w:p w14:paraId="2F3C3684" w14:textId="77777777" w:rsidR="006E0B82" w:rsidRDefault="006E0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1CAE0" w14:textId="77777777" w:rsidR="00D176CF" w:rsidRDefault="005E1113" w:rsidP="00CD165D">
    <w:pPr>
      <w:pStyle w:val="Header"/>
      <w:jc w:val="center"/>
      <w:rPr>
        <w:sz w:val="32"/>
      </w:rPr>
    </w:pPr>
    <w:r>
      <w:rPr>
        <w:sz w:val="32"/>
      </w:rPr>
      <w:t>Planning</w:t>
    </w:r>
    <w:r w:rsidR="00C76A2C">
      <w:rPr>
        <w:sz w:val="32"/>
      </w:rPr>
      <w:t xml:space="preserve"> Guide</w:t>
    </w:r>
    <w:r w:rsidR="00CD165D">
      <w:rPr>
        <w:sz w:val="32"/>
      </w:rPr>
      <w:t xml:space="preserve"> Revision Request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43FCB"/>
    <w:multiLevelType w:val="hybridMultilevel"/>
    <w:tmpl w:val="2D0A6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6407035">
    <w:abstractNumId w:val="0"/>
  </w:num>
  <w:num w:numId="2" w16cid:durableId="1168253600">
    <w:abstractNumId w:val="11"/>
  </w:num>
  <w:num w:numId="3" w16cid:durableId="1465851006">
    <w:abstractNumId w:val="12"/>
  </w:num>
  <w:num w:numId="4" w16cid:durableId="2101876533">
    <w:abstractNumId w:val="1"/>
  </w:num>
  <w:num w:numId="5" w16cid:durableId="90930211">
    <w:abstractNumId w:val="7"/>
  </w:num>
  <w:num w:numId="6" w16cid:durableId="147064057">
    <w:abstractNumId w:val="7"/>
  </w:num>
  <w:num w:numId="7" w16cid:durableId="1755010341">
    <w:abstractNumId w:val="7"/>
  </w:num>
  <w:num w:numId="8" w16cid:durableId="1467819988">
    <w:abstractNumId w:val="7"/>
  </w:num>
  <w:num w:numId="9" w16cid:durableId="2243846">
    <w:abstractNumId w:val="7"/>
  </w:num>
  <w:num w:numId="10" w16cid:durableId="1707677871">
    <w:abstractNumId w:val="7"/>
  </w:num>
  <w:num w:numId="11" w16cid:durableId="1251043373">
    <w:abstractNumId w:val="7"/>
  </w:num>
  <w:num w:numId="12" w16cid:durableId="2116292320">
    <w:abstractNumId w:val="7"/>
  </w:num>
  <w:num w:numId="13" w16cid:durableId="1336956191">
    <w:abstractNumId w:val="7"/>
  </w:num>
  <w:num w:numId="14" w16cid:durableId="2090686666">
    <w:abstractNumId w:val="3"/>
  </w:num>
  <w:num w:numId="15" w16cid:durableId="437800973">
    <w:abstractNumId w:val="6"/>
  </w:num>
  <w:num w:numId="16" w16cid:durableId="700282402">
    <w:abstractNumId w:val="9"/>
  </w:num>
  <w:num w:numId="17" w16cid:durableId="1309476948">
    <w:abstractNumId w:val="10"/>
  </w:num>
  <w:num w:numId="18" w16cid:durableId="550963706">
    <w:abstractNumId w:val="4"/>
  </w:num>
  <w:num w:numId="19" w16cid:durableId="1284192548">
    <w:abstractNumId w:val="8"/>
  </w:num>
  <w:num w:numId="20" w16cid:durableId="856843399">
    <w:abstractNumId w:val="2"/>
  </w:num>
  <w:num w:numId="21" w16cid:durableId="205025195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COT Market Rules">
    <w15:presenceInfo w15:providerId="None" w15:userId="ERCOT Market Rules"/>
  </w15:person>
  <w15:person w15:author="ERCOT">
    <w15:presenceInfo w15:providerId="None" w15:userId="ERCO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C"/>
    <w:rsid w:val="00006711"/>
    <w:rsid w:val="00060A5A"/>
    <w:rsid w:val="00064B44"/>
    <w:rsid w:val="00067FE2"/>
    <w:rsid w:val="0007682E"/>
    <w:rsid w:val="000D1AEB"/>
    <w:rsid w:val="000D3E64"/>
    <w:rsid w:val="000F13C5"/>
    <w:rsid w:val="00105A36"/>
    <w:rsid w:val="001313B4"/>
    <w:rsid w:val="00142205"/>
    <w:rsid w:val="0014546D"/>
    <w:rsid w:val="001500D9"/>
    <w:rsid w:val="00156DB7"/>
    <w:rsid w:val="00157228"/>
    <w:rsid w:val="00160C3C"/>
    <w:rsid w:val="0017783C"/>
    <w:rsid w:val="0019314C"/>
    <w:rsid w:val="001F38F0"/>
    <w:rsid w:val="00237430"/>
    <w:rsid w:val="00276A99"/>
    <w:rsid w:val="00286AD9"/>
    <w:rsid w:val="002966F3"/>
    <w:rsid w:val="002B69F3"/>
    <w:rsid w:val="002B763A"/>
    <w:rsid w:val="002D382A"/>
    <w:rsid w:val="002F1EDD"/>
    <w:rsid w:val="003013F2"/>
    <w:rsid w:val="0030232A"/>
    <w:rsid w:val="0030694A"/>
    <w:rsid w:val="003069F4"/>
    <w:rsid w:val="00342163"/>
    <w:rsid w:val="00360920"/>
    <w:rsid w:val="00384709"/>
    <w:rsid w:val="00386C35"/>
    <w:rsid w:val="003A3D77"/>
    <w:rsid w:val="003B5AED"/>
    <w:rsid w:val="003C6B7B"/>
    <w:rsid w:val="004135BD"/>
    <w:rsid w:val="004302A4"/>
    <w:rsid w:val="004463BA"/>
    <w:rsid w:val="004822D4"/>
    <w:rsid w:val="0048411F"/>
    <w:rsid w:val="0049290B"/>
    <w:rsid w:val="004A4451"/>
    <w:rsid w:val="004D3958"/>
    <w:rsid w:val="004F675A"/>
    <w:rsid w:val="005008DF"/>
    <w:rsid w:val="005045D0"/>
    <w:rsid w:val="00534C6C"/>
    <w:rsid w:val="005841C0"/>
    <w:rsid w:val="0059260F"/>
    <w:rsid w:val="005E1113"/>
    <w:rsid w:val="005E5074"/>
    <w:rsid w:val="005E59FF"/>
    <w:rsid w:val="00612E4F"/>
    <w:rsid w:val="00615D5E"/>
    <w:rsid w:val="0061719C"/>
    <w:rsid w:val="00622E99"/>
    <w:rsid w:val="00625E5D"/>
    <w:rsid w:val="006603D5"/>
    <w:rsid w:val="0066370F"/>
    <w:rsid w:val="006A0784"/>
    <w:rsid w:val="006A697B"/>
    <w:rsid w:val="006B4DDE"/>
    <w:rsid w:val="006C798F"/>
    <w:rsid w:val="006E0B82"/>
    <w:rsid w:val="00743968"/>
    <w:rsid w:val="007717F2"/>
    <w:rsid w:val="00785415"/>
    <w:rsid w:val="00791CB9"/>
    <w:rsid w:val="00793130"/>
    <w:rsid w:val="007B3233"/>
    <w:rsid w:val="007B5A42"/>
    <w:rsid w:val="007C199B"/>
    <w:rsid w:val="007D3073"/>
    <w:rsid w:val="007D64B9"/>
    <w:rsid w:val="007D72D4"/>
    <w:rsid w:val="007E0452"/>
    <w:rsid w:val="008070C0"/>
    <w:rsid w:val="00811C12"/>
    <w:rsid w:val="00845373"/>
    <w:rsid w:val="00845778"/>
    <w:rsid w:val="00887E28"/>
    <w:rsid w:val="008D5C3A"/>
    <w:rsid w:val="008E6DA2"/>
    <w:rsid w:val="00905F90"/>
    <w:rsid w:val="00907B1E"/>
    <w:rsid w:val="00943AFD"/>
    <w:rsid w:val="00963A51"/>
    <w:rsid w:val="00983B6E"/>
    <w:rsid w:val="009936F8"/>
    <w:rsid w:val="009A3772"/>
    <w:rsid w:val="009D17F0"/>
    <w:rsid w:val="00A054D3"/>
    <w:rsid w:val="00A157D0"/>
    <w:rsid w:val="00A42796"/>
    <w:rsid w:val="00A5311D"/>
    <w:rsid w:val="00A85DAA"/>
    <w:rsid w:val="00AD3B58"/>
    <w:rsid w:val="00AF56C6"/>
    <w:rsid w:val="00B01921"/>
    <w:rsid w:val="00B02F22"/>
    <w:rsid w:val="00B032E8"/>
    <w:rsid w:val="00B57F96"/>
    <w:rsid w:val="00B67892"/>
    <w:rsid w:val="00B77D47"/>
    <w:rsid w:val="00BA4D33"/>
    <w:rsid w:val="00BA5648"/>
    <w:rsid w:val="00BC2D06"/>
    <w:rsid w:val="00C5470A"/>
    <w:rsid w:val="00C744EB"/>
    <w:rsid w:val="00C76A2C"/>
    <w:rsid w:val="00C90702"/>
    <w:rsid w:val="00C917FF"/>
    <w:rsid w:val="00C9766A"/>
    <w:rsid w:val="00CA1FBB"/>
    <w:rsid w:val="00CA699C"/>
    <w:rsid w:val="00CB195E"/>
    <w:rsid w:val="00CC4F39"/>
    <w:rsid w:val="00CD165D"/>
    <w:rsid w:val="00CD544C"/>
    <w:rsid w:val="00CF4256"/>
    <w:rsid w:val="00D04FE8"/>
    <w:rsid w:val="00D176CF"/>
    <w:rsid w:val="00D271E3"/>
    <w:rsid w:val="00D30F69"/>
    <w:rsid w:val="00D47A80"/>
    <w:rsid w:val="00D51B25"/>
    <w:rsid w:val="00D61F38"/>
    <w:rsid w:val="00D85807"/>
    <w:rsid w:val="00D87349"/>
    <w:rsid w:val="00D91EE9"/>
    <w:rsid w:val="00D97220"/>
    <w:rsid w:val="00DB385F"/>
    <w:rsid w:val="00DF0FB9"/>
    <w:rsid w:val="00E14116"/>
    <w:rsid w:val="00E14D47"/>
    <w:rsid w:val="00E1641C"/>
    <w:rsid w:val="00E26708"/>
    <w:rsid w:val="00E34958"/>
    <w:rsid w:val="00E37AB0"/>
    <w:rsid w:val="00E71C39"/>
    <w:rsid w:val="00EA56E6"/>
    <w:rsid w:val="00EC335F"/>
    <w:rsid w:val="00EC48FB"/>
    <w:rsid w:val="00EF232A"/>
    <w:rsid w:val="00F05A69"/>
    <w:rsid w:val="00F43FFD"/>
    <w:rsid w:val="00F44236"/>
    <w:rsid w:val="00F52517"/>
    <w:rsid w:val="00F60541"/>
    <w:rsid w:val="00F7289C"/>
    <w:rsid w:val="00F9098A"/>
    <w:rsid w:val="00FA57B2"/>
    <w:rsid w:val="00FA67A2"/>
    <w:rsid w:val="00FB509B"/>
    <w:rsid w:val="00FB654D"/>
    <w:rsid w:val="00FC3D4B"/>
    <w:rsid w:val="00FC6312"/>
    <w:rsid w:val="00FE36E3"/>
    <w:rsid w:val="00FE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."/>
  <w:listSeparator w:val=","/>
  <w14:docId w14:val="0565412C"/>
  <w15:chartTrackingRefBased/>
  <w15:docId w15:val="{08792352-4614-4F26-83E8-19194D9D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paragraph" w:customStyle="1" w:styleId="normalarial0">
    <w:name w:val="normalarial"/>
    <w:basedOn w:val="Normal"/>
    <w:rsid w:val="00F60541"/>
    <w:pPr>
      <w:spacing w:before="100" w:beforeAutospacing="1" w:after="100" w:afterAutospacing="1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0541"/>
  </w:style>
  <w:style w:type="character" w:styleId="UnresolvedMention">
    <w:name w:val="Unresolved Mention"/>
    <w:basedOn w:val="DefaultParagraphFont"/>
    <w:uiPriority w:val="99"/>
    <w:semiHidden/>
    <w:unhideWhenUsed/>
    <w:rsid w:val="00CA1FBB"/>
    <w:rPr>
      <w:color w:val="605E5C"/>
      <w:shd w:val="clear" w:color="auto" w:fill="E1DFDD"/>
    </w:rPr>
  </w:style>
  <w:style w:type="character" w:customStyle="1" w:styleId="HeaderChar">
    <w:name w:val="Header Char"/>
    <w:link w:val="Header"/>
    <w:rsid w:val="00142205"/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cot.com/mktrules/issues/PGRR119" TargetMode="External"/><Relationship Id="rId13" Type="http://schemas.openxmlformats.org/officeDocument/2006/relationships/hyperlink" Target="https://www.ercot.com/files/docs/2023/08/25/ERCOT-Strategic-Plan-2024-2028.pdf" TargetMode="External"/><Relationship Id="rId18" Type="http://schemas.openxmlformats.org/officeDocument/2006/relationships/control" Target="activeX/activeX5.xm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Brittney.Albracht@ercot.com" TargetMode="Externa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4.xml"/><Relationship Id="rId25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0" Type="http://schemas.openxmlformats.org/officeDocument/2006/relationships/hyperlink" Target="mailto:Ping.Yan@ercot.com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rcot.com/files/docs/2023/08/25/ERCOT-Strategic-Plan-2024-2028.pdf" TargetMode="External"/><Relationship Id="rId24" Type="http://schemas.microsoft.com/office/2016/09/relationships/commentsIds" Target="commentsIds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ercot.com/files/docs/2023/08/25/ERCOT-Strategic-Plan-2024-2028.pdf" TargetMode="External"/><Relationship Id="rId23" Type="http://schemas.microsoft.com/office/2011/relationships/commentsExtended" Target="commentsExtended.xml"/><Relationship Id="rId28" Type="http://schemas.openxmlformats.org/officeDocument/2006/relationships/footer" Target="footer2.xml"/><Relationship Id="rId10" Type="http://schemas.openxmlformats.org/officeDocument/2006/relationships/control" Target="activeX/activeX1.xml"/><Relationship Id="rId19" Type="http://schemas.openxmlformats.org/officeDocument/2006/relationships/control" Target="activeX/activeX6.xml"/><Relationship Id="rId31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mments" Target="comments.xm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69B4A-1A4E-4826-9FFD-E64FB156E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804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Hewlett-Packard Company</Company>
  <LinksUpToDate>false</LinksUpToDate>
  <CharactersWithSpaces>6103</CharactersWithSpaces>
  <SharedDoc>false</SharedDoc>
  <HLinks>
    <vt:vector size="12" baseType="variant">
      <vt:variant>
        <vt:i4>3276916</vt:i4>
      </vt:variant>
      <vt:variant>
        <vt:i4>21</vt:i4>
      </vt:variant>
      <vt:variant>
        <vt:i4>0</vt:i4>
      </vt:variant>
      <vt:variant>
        <vt:i4>5</vt:i4>
      </vt:variant>
      <vt:variant>
        <vt:lpwstr>http://www.ercot.com/content/mktrules/nprotocols/Revision Request and Comment Submission Guidelines.doc</vt:lpwstr>
      </vt:variant>
      <vt:variant>
        <vt:lpwstr/>
      </vt:variant>
      <vt:variant>
        <vt:i4>1572914</vt:i4>
      </vt:variant>
      <vt:variant>
        <vt:i4>6</vt:i4>
      </vt:variant>
      <vt:variant>
        <vt:i4>0</vt:i4>
      </vt:variant>
      <vt:variant>
        <vt:i4>5</vt:i4>
      </vt:variant>
      <vt:variant>
        <vt:lpwstr>http://www.ercot.com/content/wcm/lists/144926/ERCOT_Strategic_Plan_2019-2023.pdf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Jim Street</dc:creator>
  <cp:keywords/>
  <cp:lastModifiedBy>ERCOT Market Rules</cp:lastModifiedBy>
  <cp:revision>8</cp:revision>
  <cp:lastPrinted>2013-11-15T22:11:00Z</cp:lastPrinted>
  <dcterms:created xsi:type="dcterms:W3CDTF">2024-09-09T15:15:00Z</dcterms:created>
  <dcterms:modified xsi:type="dcterms:W3CDTF">2024-09-09T15:47:00Z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2023-12-27T17:27:57Z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e9e24716-fa7d-469d-a341-e7747804bdba</vt:lpwstr>
  </property>
  <property fmtid="{D5CDD505-2E9C-101B-9397-08002B2CF9AE}" pid="8" name="MSIP_Label_7084cbda-52b8-46fb-a7b7-cb5bd465ed85_ContentBits">
    <vt:lpwstr>0</vt:lpwstr>
  </property>
</Properties>
</file>